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C545" w14:textId="36303585" w:rsidR="00EA1B0E" w:rsidRPr="00197702"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sidRPr="00197702">
        <w:rPr>
          <w:b/>
          <w:sz w:val="24"/>
          <w:lang w:val="en-US" w:eastAsia="pl-PL"/>
        </w:rPr>
        <w:t>#</w:t>
      </w:r>
      <w:r w:rsidRPr="00197702">
        <w:rPr>
          <w:rFonts w:hint="eastAsia"/>
          <w:b/>
          <w:sz w:val="24"/>
          <w:lang w:val="en-US" w:eastAsia="zh-CN"/>
        </w:rPr>
        <w:t>1</w:t>
      </w:r>
      <w:r w:rsidR="001B23BE" w:rsidRPr="00197702">
        <w:rPr>
          <w:b/>
          <w:sz w:val="24"/>
          <w:lang w:val="en-US" w:eastAsia="zh-CN"/>
        </w:rPr>
        <w:t>3</w:t>
      </w:r>
      <w:r w:rsidR="00B4392B">
        <w:rPr>
          <w:b/>
          <w:sz w:val="24"/>
          <w:lang w:val="en-US" w:eastAsia="zh-CN"/>
        </w:rPr>
        <w:t>7</w:t>
      </w:r>
      <w:r w:rsidR="00D25700" w:rsidRPr="00197702">
        <w:rPr>
          <w:b/>
          <w:sz w:val="24"/>
          <w:lang w:val="en-US" w:eastAsia="zh-CN"/>
        </w:rPr>
        <w:t>e</w:t>
      </w:r>
      <w:r w:rsidRPr="00197702">
        <w:rPr>
          <w:b/>
          <w:i/>
          <w:sz w:val="28"/>
          <w:lang w:val="en-US" w:eastAsia="pl-PL"/>
        </w:rPr>
        <w:tab/>
      </w:r>
      <w:r w:rsidR="00A85908" w:rsidRPr="00A85908">
        <w:rPr>
          <w:b/>
          <w:i/>
          <w:sz w:val="28"/>
          <w:lang w:val="en-US" w:eastAsia="pl-PL"/>
        </w:rPr>
        <w:t xml:space="preserve"> </w:t>
      </w:r>
      <w:r w:rsidR="00D2654F" w:rsidRPr="00197702">
        <w:rPr>
          <w:b/>
          <w:sz w:val="24"/>
          <w:lang w:val="en-US" w:eastAsia="pl-PL"/>
        </w:rPr>
        <w:t>S5-</w:t>
      </w:r>
      <w:r w:rsidR="00D25700" w:rsidRPr="00197702">
        <w:rPr>
          <w:b/>
          <w:sz w:val="24"/>
          <w:lang w:val="en-US" w:eastAsia="pl-PL"/>
        </w:rPr>
        <w:t>2</w:t>
      </w:r>
      <w:r w:rsidR="002044C3" w:rsidRPr="00197702">
        <w:rPr>
          <w:b/>
          <w:sz w:val="24"/>
          <w:lang w:val="en-US" w:eastAsia="pl-PL"/>
        </w:rPr>
        <w:t>1</w:t>
      </w:r>
      <w:r w:rsidR="00777E39">
        <w:rPr>
          <w:b/>
          <w:sz w:val="24"/>
          <w:lang w:val="en-US" w:eastAsia="pl-PL"/>
        </w:rPr>
        <w:t>3</w:t>
      </w:r>
      <w:r w:rsidR="00660BA8">
        <w:rPr>
          <w:b/>
          <w:sz w:val="24"/>
          <w:lang w:val="en-US" w:eastAsia="pl-PL"/>
        </w:rPr>
        <w:t>4</w:t>
      </w:r>
      <w:r w:rsidR="00AA6A27">
        <w:rPr>
          <w:b/>
          <w:sz w:val="24"/>
          <w:lang w:val="en-US" w:eastAsia="pl-PL"/>
        </w:rPr>
        <w:t>6</w:t>
      </w:r>
      <w:r w:rsidR="00660BA8">
        <w:rPr>
          <w:b/>
          <w:sz w:val="24"/>
          <w:lang w:val="en-US" w:eastAsia="pl-PL"/>
        </w:rPr>
        <w:t>0</w:t>
      </w:r>
    </w:p>
    <w:p w14:paraId="19B9DF94" w14:textId="0EB1AD1C" w:rsidR="001200F1" w:rsidRPr="00D25700" w:rsidRDefault="00A85908" w:rsidP="00D25700">
      <w:pPr>
        <w:pStyle w:val="CRCoverPage"/>
        <w:outlineLvl w:val="0"/>
        <w:rPr>
          <w:b/>
          <w:noProof/>
          <w:sz w:val="24"/>
        </w:rPr>
      </w:pPr>
      <w:r w:rsidRPr="00A85908">
        <w:rPr>
          <w:b/>
          <w:noProof/>
          <w:sz w:val="24"/>
        </w:rPr>
        <w:t xml:space="preserve">electronic meeting, online, </w:t>
      </w:r>
      <w:r w:rsidR="00777E39">
        <w:rPr>
          <w:b/>
          <w:noProof/>
          <w:sz w:val="24"/>
        </w:rPr>
        <w:t xml:space="preserve">10 </w:t>
      </w:r>
      <w:r w:rsidRPr="00A85908">
        <w:rPr>
          <w:b/>
          <w:noProof/>
          <w:sz w:val="24"/>
        </w:rPr>
        <w:t xml:space="preserve">- </w:t>
      </w:r>
      <w:r w:rsidR="00777E39">
        <w:rPr>
          <w:b/>
          <w:noProof/>
          <w:sz w:val="24"/>
        </w:rPr>
        <w:t>19</w:t>
      </w:r>
      <w:r w:rsidRPr="00A85908">
        <w:rPr>
          <w:b/>
          <w:noProof/>
          <w:sz w:val="24"/>
        </w:rPr>
        <w:t xml:space="preserve"> </w:t>
      </w:r>
      <w:r w:rsidR="00777E39">
        <w:rPr>
          <w:b/>
          <w:noProof/>
          <w:sz w:val="24"/>
        </w:rPr>
        <w:t>May</w:t>
      </w:r>
      <w:r w:rsidRPr="00A85908">
        <w:rPr>
          <w:b/>
          <w:noProof/>
          <w:sz w:val="24"/>
        </w:rPr>
        <w:t xml:space="preserve"> 2021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4F8191EE" w:rsidR="00EA1B0E" w:rsidRDefault="00EA1B0E">
            <w:pPr>
              <w:pStyle w:val="CRCoverPage"/>
              <w:spacing w:after="0"/>
              <w:jc w:val="right"/>
              <w:rPr>
                <w:i/>
                <w:lang w:val="pl-PL" w:eastAsia="pl-PL"/>
              </w:rPr>
            </w:pPr>
            <w:r>
              <w:rPr>
                <w:i/>
                <w:sz w:val="14"/>
                <w:lang w:val="pl-PL" w:eastAsia="pl-PL"/>
              </w:rPr>
              <w:t>CR-Form-v1</w:t>
            </w:r>
            <w:r w:rsidR="00A85908">
              <w:rPr>
                <w:i/>
                <w:sz w:val="14"/>
                <w:lang w:val="pl-PL" w:eastAsia="pl-PL"/>
              </w:rPr>
              <w:t>2</w:t>
            </w:r>
            <w:r>
              <w:rPr>
                <w:i/>
                <w:sz w:val="14"/>
                <w:lang w:val="pl-PL" w:eastAsia="pl-PL"/>
              </w:rPr>
              <w:t>.</w:t>
            </w:r>
            <w:r w:rsidR="00A85908">
              <w:rPr>
                <w:i/>
                <w:sz w:val="14"/>
                <w:lang w:val="pl-PL" w:eastAsia="pl-PL"/>
              </w:rPr>
              <w:t>1</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2BA0369A" w:rsidR="00EA1B0E" w:rsidRPr="00E30CFC" w:rsidRDefault="00660BA8" w:rsidP="00E30CFC">
            <w:pPr>
              <w:pStyle w:val="CRCoverPage"/>
              <w:spacing w:after="0"/>
              <w:jc w:val="center"/>
              <w:rPr>
                <w:b/>
                <w:sz w:val="28"/>
                <w:szCs w:val="28"/>
                <w:lang w:val="en-US" w:eastAsia="zh-CN"/>
              </w:rPr>
            </w:pPr>
            <w:r>
              <w:rPr>
                <w:b/>
                <w:sz w:val="28"/>
                <w:szCs w:val="28"/>
                <w:lang w:val="en-US" w:eastAsia="zh-CN"/>
              </w:rPr>
              <w:t>0514</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66CD2D4B" w:rsidR="00EA1B0E" w:rsidRDefault="00777E39">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645AF402" w:rsidR="00EA1B0E" w:rsidRDefault="00EA1B0E" w:rsidP="00A37F23">
            <w:pPr>
              <w:pStyle w:val="CRCoverPage"/>
              <w:spacing w:after="0"/>
              <w:jc w:val="center"/>
              <w:rPr>
                <w:sz w:val="28"/>
                <w:lang w:val="pl-PL" w:eastAsia="pl-PL"/>
              </w:rPr>
            </w:pPr>
            <w:r w:rsidRPr="00FA1D3C">
              <w:rPr>
                <w:b/>
                <w:sz w:val="32"/>
                <w:lang w:val="pl-PL" w:eastAsia="pl-PL"/>
              </w:rPr>
              <w:t>1</w:t>
            </w:r>
            <w:r w:rsidR="00E71FED" w:rsidRPr="00FA1D3C">
              <w:rPr>
                <w:b/>
                <w:sz w:val="32"/>
                <w:lang w:val="pl-PL" w:eastAsia="pl-PL"/>
              </w:rPr>
              <w:t>7</w:t>
            </w:r>
            <w:r w:rsidRPr="00FA1D3C">
              <w:rPr>
                <w:b/>
                <w:sz w:val="32"/>
                <w:lang w:val="pl-PL" w:eastAsia="pl-PL"/>
              </w:rPr>
              <w:t>.</w:t>
            </w:r>
            <w:r w:rsidR="00D35B91" w:rsidRPr="00FA1D3C">
              <w:rPr>
                <w:b/>
                <w:sz w:val="32"/>
                <w:lang w:val="pl-PL" w:eastAsia="pl-PL"/>
              </w:rPr>
              <w:t>2</w:t>
            </w:r>
            <w:r w:rsidR="00066A15" w:rsidRPr="00FA1D3C">
              <w:rPr>
                <w:b/>
                <w:sz w:val="32"/>
                <w:lang w:val="pl-PL" w:eastAsia="pl-PL"/>
              </w:rPr>
              <w:t>.</w:t>
            </w:r>
            <w:r w:rsidR="00DA4498">
              <w:rPr>
                <w:b/>
                <w:sz w:val="32"/>
                <w:lang w:val="pl-PL" w:eastAsia="pl-PL"/>
              </w:rPr>
              <w:t>1</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197702">
              <w:rPr>
                <w:rFonts w:cs="Arial"/>
                <w:i/>
                <w:lang w:val="en-US" w:eastAsia="pl-PL"/>
              </w:rPr>
              <w:t xml:space="preserve">For </w:t>
            </w:r>
            <w:hyperlink r:id="rId14" w:anchor="_blank" w:history="1">
              <w:r w:rsidRPr="00197702">
                <w:rPr>
                  <w:rStyle w:val="Hyperlink"/>
                  <w:rFonts w:cs="Arial"/>
                  <w:b/>
                  <w:i/>
                  <w:color w:val="FF0000"/>
                  <w:lang w:val="en-US" w:eastAsia="pl-PL"/>
                </w:rPr>
                <w:t>HELP</w:t>
              </w:r>
            </w:hyperlink>
            <w:r w:rsidRPr="00197702">
              <w:rPr>
                <w:rFonts w:cs="Arial"/>
                <w:b/>
                <w:i/>
                <w:color w:val="FF0000"/>
                <w:lang w:val="en-US" w:eastAsia="pl-PL"/>
              </w:rPr>
              <w:t xml:space="preserve"> </w:t>
            </w:r>
            <w:r w:rsidRPr="00197702">
              <w:rPr>
                <w:rFonts w:cs="Arial"/>
                <w:i/>
                <w:lang w:val="en-US" w:eastAsia="pl-PL"/>
              </w:rPr>
              <w:t xml:space="preserve">on using this form: comprehensive instructions can be found at </w:t>
            </w:r>
            <w:r w:rsidRPr="00197702">
              <w:rPr>
                <w:rFonts w:cs="Arial"/>
                <w:i/>
                <w:lang w:val="en-US" w:eastAsia="pl-PL"/>
              </w:rPr>
              <w:br/>
            </w:r>
            <w:hyperlink r:id="rId15" w:history="1">
              <w:r w:rsidRPr="00197702">
                <w:rPr>
                  <w:rStyle w:val="Hyperlink"/>
                  <w:rFonts w:cs="Arial"/>
                  <w:i/>
                  <w:lang w:val="en-US" w:eastAsia="pl-PL"/>
                </w:rPr>
                <w:t>http://www.3gpp.org/Change-Requests</w:t>
              </w:r>
            </w:hyperlink>
            <w:r w:rsidRPr="00197702">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37FF6C54" w:rsidR="00EA1B0E" w:rsidRDefault="00201031">
            <w:pPr>
              <w:pStyle w:val="CRCoverPage"/>
              <w:spacing w:after="0"/>
              <w:jc w:val="center"/>
              <w:rPr>
                <w:b/>
                <w:bCs/>
                <w:caps/>
                <w:lang w:val="pl-PL" w:eastAsia="pl-PL"/>
              </w:rPr>
            </w:pPr>
            <w:r>
              <w:rPr>
                <w:b/>
                <w:bCs/>
                <w:caps/>
                <w:lang w:val="pl-PL" w:eastAsia="pl-PL"/>
              </w:rPr>
              <w:t>X</w:t>
            </w: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07E6C22C" w:rsidR="00F42CF2" w:rsidRPr="003978E3" w:rsidRDefault="00A649C9" w:rsidP="00C02CCD">
            <w:pPr>
              <w:pStyle w:val="CRCoverPage"/>
              <w:spacing w:after="0"/>
              <w:ind w:left="100"/>
              <w:rPr>
                <w:lang w:val="en-US" w:eastAsia="pl-PL"/>
              </w:rPr>
            </w:pPr>
            <w:r>
              <w:rPr>
                <w:sz w:val="18"/>
                <w:szCs w:val="18"/>
                <w:lang w:val="en-US" w:eastAsia="pl-PL"/>
              </w:rPr>
              <w:t>Correction to definition for domain centralized SON</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5E9D2D5B" w:rsidR="00EA1B0E" w:rsidRDefault="002044C3">
            <w:pPr>
              <w:pStyle w:val="CRCoverPage"/>
              <w:spacing w:after="0"/>
              <w:ind w:left="100"/>
              <w:rPr>
                <w:lang w:val="en-US" w:eastAsia="zh-CN"/>
              </w:rPr>
            </w:pPr>
            <w:r>
              <w:rPr>
                <w:lang w:val="en-US" w:eastAsia="zh-CN"/>
              </w:rPr>
              <w:t>Ericsson</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180F7309" w:rsidR="00EA1B0E" w:rsidRDefault="00445F7F">
            <w:pPr>
              <w:pStyle w:val="CRCoverPage"/>
              <w:spacing w:after="0"/>
              <w:ind w:left="100"/>
              <w:rPr>
                <w:lang w:val="pl-PL" w:eastAsia="pl-PL"/>
              </w:rPr>
            </w:pPr>
            <w:r>
              <w:rPr>
                <w:rFonts w:cs="Arial"/>
                <w:color w:val="000000"/>
                <w:sz w:val="18"/>
                <w:szCs w:val="18"/>
              </w:rPr>
              <w:t>TEI16</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6FD55FD8"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E55E82">
              <w:rPr>
                <w:lang w:val="pl-PL" w:eastAsia="pl-PL"/>
              </w:rPr>
              <w:t>1</w:t>
            </w:r>
            <w:r>
              <w:rPr>
                <w:lang w:val="pl-PL" w:eastAsia="pl-PL"/>
              </w:rPr>
              <w:t>-</w:t>
            </w:r>
            <w:r w:rsidR="00B64712">
              <w:rPr>
                <w:lang w:val="pl-PL" w:eastAsia="pl-PL"/>
              </w:rPr>
              <w:t>0</w:t>
            </w:r>
            <w:r w:rsidR="009F0B40">
              <w:rPr>
                <w:lang w:val="pl-PL" w:eastAsia="pl-PL"/>
              </w:rPr>
              <w:t>4</w:t>
            </w:r>
            <w:r w:rsidR="009C51FC">
              <w:rPr>
                <w:lang w:val="pl-PL" w:eastAsia="pl-PL"/>
              </w:rPr>
              <w:t>-</w:t>
            </w:r>
            <w:r w:rsidR="009F0B40">
              <w:rPr>
                <w:lang w:val="pl-PL" w:eastAsia="pl-PL"/>
              </w:rPr>
              <w:t>12</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6B69512B" w:rsidR="00EA1B0E" w:rsidRDefault="00E71FED">
            <w:pPr>
              <w:pStyle w:val="CRCoverPage"/>
              <w:spacing w:after="0"/>
              <w:ind w:left="100" w:right="-609"/>
              <w:rPr>
                <w:b/>
                <w:lang w:val="pl-PL" w:eastAsia="pl-PL"/>
              </w:rPr>
            </w:pPr>
            <w:r>
              <w:rPr>
                <w:b/>
                <w:lang w:val="pl-PL" w:eastAsia="pl-PL"/>
              </w:rPr>
              <w:t>A</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34151A11" w:rsidR="00EA1B0E" w:rsidRDefault="00EA1B0E">
            <w:pPr>
              <w:pStyle w:val="CRCoverPage"/>
              <w:spacing w:after="0"/>
              <w:ind w:left="100"/>
              <w:rPr>
                <w:lang w:val="pl-PL" w:eastAsia="pl-PL"/>
              </w:rPr>
            </w:pPr>
            <w:r>
              <w:rPr>
                <w:lang w:val="pl-PL" w:eastAsia="pl-PL"/>
              </w:rPr>
              <w:t>Rel-</w:t>
            </w:r>
            <w:r w:rsidR="00025F27">
              <w:rPr>
                <w:lang w:val="pl-PL" w:eastAsia="pl-PL"/>
              </w:rPr>
              <w:t>1</w:t>
            </w:r>
            <w:r w:rsidR="002D2F6B">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6"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60E5C138"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r>
            <w:r w:rsidR="00A85908">
              <w:rPr>
                <w:i/>
                <w:noProof/>
                <w:sz w:val="18"/>
              </w:rPr>
              <w:t>…</w:t>
            </w:r>
            <w:r w:rsidR="00A85908">
              <w:rPr>
                <w:i/>
                <w:noProof/>
                <w:sz w:val="18"/>
              </w:rPr>
              <w:br/>
              <w:t>Rel-15</w:t>
            </w:r>
            <w:r w:rsidR="00A85908">
              <w:rPr>
                <w:i/>
                <w:noProof/>
                <w:sz w:val="18"/>
              </w:rPr>
              <w:tab/>
              <w:t>(Release 15)</w:t>
            </w:r>
            <w:r w:rsidR="00A85908">
              <w:rPr>
                <w:i/>
                <w:noProof/>
                <w:sz w:val="18"/>
              </w:rPr>
              <w:br/>
              <w:t>Rel-16</w:t>
            </w:r>
            <w:r w:rsidR="00A85908">
              <w:rPr>
                <w:i/>
                <w:noProof/>
                <w:sz w:val="18"/>
              </w:rPr>
              <w:tab/>
              <w:t>(Release 16)</w:t>
            </w:r>
            <w:r w:rsidR="00A85908">
              <w:rPr>
                <w:i/>
                <w:noProof/>
                <w:sz w:val="18"/>
              </w:rPr>
              <w:br/>
              <w:t>Rel-17</w:t>
            </w:r>
            <w:r w:rsidR="00A85908">
              <w:rPr>
                <w:i/>
                <w:noProof/>
                <w:sz w:val="18"/>
              </w:rPr>
              <w:tab/>
              <w:t>(Release 17)</w:t>
            </w:r>
            <w:r w:rsidR="00A85908">
              <w:rPr>
                <w:i/>
                <w:noProof/>
                <w:sz w:val="18"/>
              </w:rPr>
              <w:br/>
              <w:t>Rel-18</w:t>
            </w:r>
            <w:r w:rsidR="00A85908">
              <w:rPr>
                <w:i/>
                <w:noProof/>
                <w:sz w:val="18"/>
              </w:rPr>
              <w:tab/>
              <w:t>(Release 18)</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416A9D5B" w14:textId="116CA9C3" w:rsidR="00496576" w:rsidRPr="0003202B" w:rsidRDefault="009F0B40" w:rsidP="00EA16D7">
            <w:pPr>
              <w:pStyle w:val="CRCoverPage"/>
              <w:spacing w:after="0"/>
              <w:rPr>
                <w:lang w:val="en-US" w:eastAsia="zh-CN"/>
              </w:rPr>
            </w:pPr>
            <w:r w:rsidRPr="00EF56CD">
              <w:rPr>
                <w:sz w:val="18"/>
                <w:szCs w:val="18"/>
                <w:lang w:val="en-US" w:eastAsia="pl-PL"/>
              </w:rPr>
              <w:t>Centralized SON function includes Domain-Centralized SON and Cross Domain-Centralized SON functions. These functions shall not be specified separately.</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44CA3DCC" w:rsidR="00182B1E" w:rsidRPr="00874BEB" w:rsidRDefault="002B72FC" w:rsidP="002D046F">
            <w:pPr>
              <w:pStyle w:val="CRCoverPage"/>
              <w:spacing w:after="0"/>
              <w:rPr>
                <w:sz w:val="18"/>
                <w:szCs w:val="18"/>
                <w:lang w:val="en-US" w:eastAsia="pl-PL"/>
              </w:rPr>
            </w:pPr>
            <w:r>
              <w:rPr>
                <w:sz w:val="18"/>
                <w:szCs w:val="18"/>
                <w:lang w:val="en-US" w:eastAsia="pl-PL"/>
              </w:rPr>
              <w:t xml:space="preserve">Correct </w:t>
            </w:r>
            <w:r w:rsidR="00A32F00">
              <w:rPr>
                <w:sz w:val="18"/>
                <w:szCs w:val="18"/>
                <w:lang w:val="en-US" w:eastAsia="pl-PL"/>
              </w:rPr>
              <w:t>the</w:t>
            </w:r>
            <w:r>
              <w:rPr>
                <w:sz w:val="18"/>
                <w:szCs w:val="18"/>
                <w:lang w:val="en-US" w:eastAsia="pl-PL"/>
              </w:rPr>
              <w:t xml:space="preserve"> wrong</w:t>
            </w:r>
            <w:r w:rsidR="00A32F00">
              <w:rPr>
                <w:sz w:val="18"/>
                <w:szCs w:val="18"/>
                <w:lang w:val="en-US" w:eastAsia="pl-PL"/>
              </w:rPr>
              <w:t xml:space="preserve"> description </w:t>
            </w:r>
            <w:r w:rsidR="00754E4E">
              <w:rPr>
                <w:sz w:val="18"/>
                <w:szCs w:val="18"/>
                <w:lang w:val="en-US" w:eastAsia="pl-PL"/>
              </w:rPr>
              <w:t xml:space="preserve">for </w:t>
            </w:r>
            <w:r w:rsidR="00B53D85">
              <w:rPr>
                <w:sz w:val="18"/>
                <w:szCs w:val="18"/>
                <w:lang w:val="en-US" w:eastAsia="pl-PL"/>
              </w:rPr>
              <w:t xml:space="preserve">both </w:t>
            </w:r>
            <w:r w:rsidR="00B53D85">
              <w:rPr>
                <w:rFonts w:ascii="Courier New" w:hAnsi="Courier New"/>
                <w:lang w:eastAsia="zh-CN"/>
              </w:rPr>
              <w:t>D</w:t>
            </w:r>
            <w:r w:rsidR="00B53D85" w:rsidRPr="00BF5359">
              <w:rPr>
                <w:rFonts w:ascii="Courier New" w:hAnsi="Courier New"/>
                <w:lang w:eastAsia="zh-CN"/>
              </w:rPr>
              <w:t>P</w:t>
            </w:r>
            <w:r w:rsidR="00B53D85">
              <w:rPr>
                <w:rFonts w:ascii="Courier New" w:hAnsi="Courier New"/>
                <w:lang w:eastAsia="zh-CN"/>
              </w:rPr>
              <w:t>CI</w:t>
            </w:r>
            <w:r w:rsidR="00B53D85" w:rsidRPr="00BF5359">
              <w:rPr>
                <w:rFonts w:ascii="Courier New" w:hAnsi="Courier New"/>
                <w:lang w:eastAsia="zh-CN"/>
              </w:rPr>
              <w:t xml:space="preserve">ConfigurationFunction </w:t>
            </w:r>
            <w:r w:rsidR="00B53D85">
              <w:rPr>
                <w:rFonts w:ascii="Courier New" w:hAnsi="Courier New"/>
                <w:lang w:eastAsia="zh-CN"/>
              </w:rPr>
              <w:t>/</w:t>
            </w:r>
            <w:r w:rsidR="00B53D85" w:rsidRPr="00BF5359">
              <w:rPr>
                <w:rFonts w:ascii="Courier New" w:hAnsi="Courier New"/>
                <w:lang w:eastAsia="zh-CN"/>
              </w:rPr>
              <w:t>CP</w:t>
            </w:r>
            <w:r w:rsidR="00B53D85">
              <w:rPr>
                <w:rFonts w:ascii="Courier New" w:hAnsi="Courier New"/>
                <w:lang w:eastAsia="zh-CN"/>
              </w:rPr>
              <w:t>CI</w:t>
            </w:r>
            <w:r w:rsidR="00B53D85" w:rsidRPr="00BF5359">
              <w:rPr>
                <w:rFonts w:ascii="Courier New" w:hAnsi="Courier New"/>
                <w:lang w:eastAsia="zh-CN"/>
              </w:rPr>
              <w:t>ConfigurationFunction</w:t>
            </w:r>
            <w:r w:rsidR="00B53D85">
              <w:rPr>
                <w:sz w:val="18"/>
                <w:szCs w:val="18"/>
                <w:lang w:val="en-US" w:eastAsia="pl-PL"/>
              </w:rPr>
              <w:t xml:space="preserve">  and </w:t>
            </w:r>
            <w:r w:rsidR="00B53D85">
              <w:rPr>
                <w:rFonts w:ascii="Courier New" w:hAnsi="Courier New"/>
                <w:lang w:eastAsia="zh-CN"/>
              </w:rPr>
              <w:t>D</w:t>
            </w:r>
            <w:r w:rsidR="00B53D85" w:rsidRPr="00BF5359">
              <w:rPr>
                <w:rFonts w:ascii="Courier New" w:hAnsi="Courier New"/>
                <w:lang w:eastAsia="zh-CN"/>
              </w:rPr>
              <w:t>ESManagement</w:t>
            </w:r>
            <w:r w:rsidR="00B53D85">
              <w:rPr>
                <w:rFonts w:ascii="Courier New" w:hAnsi="Courier New"/>
                <w:lang w:eastAsia="zh-CN"/>
              </w:rPr>
              <w:t>Function /</w:t>
            </w:r>
            <w:r w:rsidR="00B53D85" w:rsidRPr="00EE06C1">
              <w:rPr>
                <w:rFonts w:ascii="Courier New" w:hAnsi="Courier New"/>
                <w:lang w:eastAsia="zh-CN"/>
              </w:rPr>
              <w:t>C</w:t>
            </w:r>
            <w:r w:rsidR="00B53D85" w:rsidRPr="00BF5359">
              <w:rPr>
                <w:rFonts w:ascii="Courier New" w:hAnsi="Courier New"/>
                <w:lang w:eastAsia="zh-CN"/>
              </w:rPr>
              <w:t>ESManagement</w:t>
            </w:r>
            <w:r w:rsidR="00B53D85">
              <w:rPr>
                <w:rFonts w:ascii="Courier New" w:hAnsi="Courier New"/>
                <w:lang w:eastAsia="zh-CN"/>
              </w:rPr>
              <w:t>Function</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3B195ED6" w:rsidR="00496576" w:rsidRPr="00874BEB" w:rsidRDefault="009F0B40" w:rsidP="00247CC3">
            <w:pPr>
              <w:pStyle w:val="CRCoverPage"/>
              <w:spacing w:after="0"/>
              <w:rPr>
                <w:sz w:val="18"/>
                <w:szCs w:val="18"/>
                <w:lang w:val="en-US" w:eastAsia="pl-PL"/>
              </w:rPr>
            </w:pPr>
            <w:r w:rsidRPr="00DE148E">
              <w:rPr>
                <w:sz w:val="18"/>
                <w:szCs w:val="18"/>
                <w:lang w:val="en-US" w:eastAsia="pl-PL"/>
              </w:rPr>
              <w:t>Describing Centralized SON and Domain-Centralized SON functions separately are misleading and not correct</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61BFEE5E" w:rsidR="00EA1B0E" w:rsidRPr="00496576" w:rsidRDefault="00B53D85" w:rsidP="00561F90">
            <w:pPr>
              <w:pStyle w:val="CRCoverPage"/>
              <w:spacing w:after="0"/>
              <w:rPr>
                <w:lang w:val="en-US" w:eastAsia="pl-PL"/>
              </w:rPr>
            </w:pPr>
            <w:r>
              <w:rPr>
                <w:lang w:val="en-US" w:eastAsia="pl-PL"/>
              </w:rPr>
              <w:t xml:space="preserve">4.3.58, 4.3.61.1, </w:t>
            </w:r>
            <w:r w:rsidR="00754E4E">
              <w:rPr>
                <w:lang w:val="en-US" w:eastAsia="pl-PL"/>
              </w:rPr>
              <w:t>4.3</w:t>
            </w:r>
            <w:r w:rsidR="00783984">
              <w:rPr>
                <w:lang w:val="en-US" w:eastAsia="pl-PL"/>
              </w:rPr>
              <w:t>.</w:t>
            </w:r>
            <w:r w:rsidR="00754E4E">
              <w:rPr>
                <w:lang w:val="en-US" w:eastAsia="pl-PL"/>
              </w:rPr>
              <w:t>6</w:t>
            </w:r>
            <w:r w:rsidR="00783984">
              <w:rPr>
                <w:lang w:val="en-US" w:eastAsia="pl-PL"/>
              </w:rPr>
              <w:t>2.1</w:t>
            </w:r>
            <w:r w:rsidR="00B412B1">
              <w:rPr>
                <w:lang w:val="en-US" w:eastAsia="pl-PL"/>
              </w:rPr>
              <w:t xml:space="preserve">, </w:t>
            </w:r>
            <w:r w:rsidR="00754E4E">
              <w:rPr>
                <w:lang w:val="en-US" w:eastAsia="pl-PL"/>
              </w:rPr>
              <w:t>4.3</w:t>
            </w:r>
            <w:r w:rsidR="00B412B1">
              <w:rPr>
                <w:lang w:val="en-US" w:eastAsia="pl-PL"/>
              </w:rPr>
              <w:t>.</w:t>
            </w:r>
            <w:r w:rsidR="00754E4E">
              <w:rPr>
                <w:lang w:val="en-US" w:eastAsia="pl-PL"/>
              </w:rPr>
              <w:t>6</w:t>
            </w:r>
            <w:r w:rsidR="00B412B1">
              <w:rPr>
                <w:lang w:val="en-US" w:eastAsia="pl-PL"/>
              </w:rPr>
              <w:t>3</w:t>
            </w:r>
            <w:r w:rsidR="006278C3">
              <w:rPr>
                <w:lang w:val="en-US" w:eastAsia="pl-PL"/>
              </w:rPr>
              <w:t>, 4.4.1</w:t>
            </w:r>
            <w:r w:rsidR="003D7F66">
              <w:rPr>
                <w:lang w:val="en-US" w:eastAsia="pl-PL"/>
              </w:rPr>
              <w:t xml:space="preserve">, </w:t>
            </w:r>
            <w:r w:rsidR="00A5501C">
              <w:rPr>
                <w:lang w:val="en-US" w:eastAsia="pl-PL"/>
              </w:rPr>
              <w:t xml:space="preserve">D.4.3, </w:t>
            </w:r>
            <w:r w:rsidR="003D7F66" w:rsidRPr="003D7F66">
              <w:rPr>
                <w:lang w:val="en-US" w:eastAsia="pl-PL"/>
              </w:rPr>
              <w:t>E.5.16</w:t>
            </w:r>
            <w:r w:rsidR="003D7F66">
              <w:rPr>
                <w:lang w:val="en-US" w:eastAsia="pl-PL"/>
              </w:rPr>
              <w:t xml:space="preserve">, </w:t>
            </w:r>
            <w:r w:rsidR="003D7F66">
              <w:rPr>
                <w:lang w:eastAsia="zh-CN"/>
              </w:rPr>
              <w:t>E.5.19, E.5.20, E.5.29, E.5.32, E.5.33, E.5.34</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rsidRPr="00400B38"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7C8103C3" w14:textId="77777777" w:rsidR="00400B38" w:rsidRDefault="00400B38" w:rsidP="00400B38">
            <w:pPr>
              <w:pStyle w:val="CRCoverPage"/>
              <w:spacing w:after="0"/>
              <w:rPr>
                <w:noProof/>
              </w:rPr>
            </w:pPr>
            <w:r>
              <w:rPr>
                <w:noProof/>
              </w:rPr>
              <w:t>The changes in this CR are implemented in Forge in this branch:</w:t>
            </w:r>
          </w:p>
          <w:p w14:paraId="0197B5DB" w14:textId="77777777" w:rsidR="00EA1B0E" w:rsidRDefault="006952FD" w:rsidP="00D25700">
            <w:pPr>
              <w:pStyle w:val="CRCoverPage"/>
              <w:spacing w:after="0"/>
              <w:ind w:left="100"/>
              <w:rPr>
                <w:rStyle w:val="Hyperlink"/>
                <w:lang w:val="pl-PL" w:eastAsia="pl-PL"/>
              </w:rPr>
            </w:pPr>
            <w:hyperlink r:id="rId17" w:history="1">
              <w:r w:rsidR="00400B38" w:rsidRPr="00400B38">
                <w:rPr>
                  <w:rStyle w:val="Hyperlink"/>
                  <w:lang w:val="pl-PL" w:eastAsia="pl-PL"/>
                </w:rPr>
                <w:t>https://forge.3gpp.org/rep/sa5/MnS/tree/S5-213440_Rel-17_28.541_Correction_to_definition_for_domain_centralized_SON</w:t>
              </w:r>
            </w:hyperlink>
          </w:p>
          <w:p w14:paraId="58AE83E8" w14:textId="7EC329FF" w:rsidR="00AA6A27" w:rsidRDefault="00AA6A27" w:rsidP="00D25700">
            <w:pPr>
              <w:pStyle w:val="CRCoverPage"/>
              <w:spacing w:after="0"/>
              <w:ind w:left="100"/>
              <w:rPr>
                <w:lang w:val="pl-PL" w:eastAsia="pl-PL"/>
              </w:rPr>
            </w:pPr>
            <w:r w:rsidRPr="00AA6A27">
              <w:rPr>
                <w:lang w:val="pl-PL" w:eastAsia="pl-PL"/>
              </w:rPr>
              <w:t>Unchanged from 2134</w:t>
            </w:r>
            <w:r>
              <w:rPr>
                <w:lang w:val="pl-PL" w:eastAsia="pl-PL"/>
              </w:rPr>
              <w:t>40</w:t>
            </w:r>
          </w:p>
        </w:tc>
      </w:tr>
    </w:tbl>
    <w:p w14:paraId="440EBB18" w14:textId="77777777" w:rsidR="00EA1B0E" w:rsidRDefault="00EA1B0E">
      <w:pPr>
        <w:pStyle w:val="CRCoverPage"/>
        <w:spacing w:after="0"/>
        <w:rPr>
          <w:sz w:val="8"/>
          <w:szCs w:val="8"/>
          <w:lang w:val="pl-PL" w:eastAsia="pl-PL"/>
        </w:rPr>
      </w:pPr>
    </w:p>
    <w:p w14:paraId="042C62D6" w14:textId="77777777" w:rsidR="00EA1B0E" w:rsidRDefault="00EA1B0E">
      <w:pPr>
        <w:rPr>
          <w:lang w:val="pl-PL" w:eastAsia="pl-PL"/>
        </w:rPr>
        <w:sectPr w:rsidR="00EA1B0E">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35DECAB8" w14:textId="77777777" w:rsidTr="00F45CFF">
        <w:tc>
          <w:tcPr>
            <w:tcW w:w="9521" w:type="dxa"/>
            <w:shd w:val="clear" w:color="auto" w:fill="FFFFCC"/>
            <w:vAlign w:val="center"/>
          </w:tcPr>
          <w:p w14:paraId="6C312ED6" w14:textId="291B68C2" w:rsidR="000B7094" w:rsidRPr="008D31B8" w:rsidRDefault="000B7094" w:rsidP="00471627">
            <w:pPr>
              <w:jc w:val="center"/>
              <w:rPr>
                <w:rFonts w:ascii="Arial" w:hAnsi="Arial" w:cs="Arial"/>
                <w:b/>
                <w:bCs/>
                <w:sz w:val="28"/>
                <w:szCs w:val="28"/>
              </w:rPr>
            </w:pPr>
            <w:bookmarkStart w:id="0" w:name="_Hlk56327972"/>
            <w:r w:rsidRPr="008D31B8">
              <w:rPr>
                <w:rFonts w:ascii="Arial" w:hAnsi="Arial" w:cs="Arial"/>
                <w:b/>
                <w:bCs/>
                <w:sz w:val="28"/>
                <w:szCs w:val="28"/>
              </w:rPr>
              <w:lastRenderedPageBreak/>
              <w:t xml:space="preserve">Start of </w:t>
            </w:r>
            <w:r w:rsidR="00661B9C">
              <w:rPr>
                <w:rFonts w:ascii="Arial" w:hAnsi="Arial" w:cs="Arial"/>
                <w:b/>
                <w:bCs/>
                <w:sz w:val="28"/>
                <w:szCs w:val="28"/>
              </w:rPr>
              <w:t>1</w:t>
            </w:r>
            <w:r w:rsidR="00661B9C" w:rsidRPr="00661B9C">
              <w:rPr>
                <w:rFonts w:ascii="Arial" w:hAnsi="Arial" w:cs="Arial"/>
                <w:b/>
                <w:bCs/>
                <w:sz w:val="28"/>
                <w:szCs w:val="28"/>
                <w:vertAlign w:val="superscript"/>
              </w:rPr>
              <w:t>st</w:t>
            </w:r>
            <w:r w:rsidR="00F453F2">
              <w:rPr>
                <w:rFonts w:ascii="Arial" w:hAnsi="Arial" w:cs="Arial"/>
                <w:b/>
                <w:bCs/>
                <w:sz w:val="28"/>
                <w:szCs w:val="28"/>
              </w:rPr>
              <w:t xml:space="preserve"> </w:t>
            </w:r>
            <w:r w:rsidRPr="008D31B8">
              <w:rPr>
                <w:rFonts w:ascii="Arial" w:hAnsi="Arial" w:cs="Arial"/>
                <w:b/>
                <w:bCs/>
                <w:sz w:val="28"/>
                <w:szCs w:val="28"/>
              </w:rPr>
              <w:t>modification</w:t>
            </w:r>
          </w:p>
        </w:tc>
      </w:tr>
    </w:tbl>
    <w:p w14:paraId="0512597C" w14:textId="77777777" w:rsidR="002B72FC" w:rsidRDefault="002B72FC" w:rsidP="002B72FC">
      <w:pPr>
        <w:pStyle w:val="Heading3"/>
        <w:overflowPunct w:val="0"/>
        <w:autoSpaceDE w:val="0"/>
        <w:autoSpaceDN w:val="0"/>
        <w:adjustRightInd w:val="0"/>
        <w:textAlignment w:val="baseline"/>
      </w:pPr>
      <w:bookmarkStart w:id="1" w:name="_Toc44341197"/>
      <w:bookmarkStart w:id="2" w:name="_Toc51675495"/>
      <w:bookmarkStart w:id="3" w:name="_Toc55894944"/>
      <w:bookmarkStart w:id="4" w:name="_Toc58940028"/>
      <w:bookmarkEnd w:id="0"/>
      <w:r>
        <w:t>4.3.58</w:t>
      </w:r>
      <w:r>
        <w:tab/>
      </w:r>
      <w:r w:rsidRPr="009800B6">
        <w:rPr>
          <w:rFonts w:ascii="Courier New" w:hAnsi="Courier New"/>
          <w:lang w:eastAsia="zh-CN"/>
        </w:rPr>
        <w:t>DESManagement</w:t>
      </w:r>
      <w:r>
        <w:rPr>
          <w:rFonts w:ascii="Courier New" w:hAnsi="Courier New"/>
          <w:lang w:eastAsia="zh-CN"/>
        </w:rPr>
        <w:t>Function</w:t>
      </w:r>
      <w:bookmarkEnd w:id="1"/>
      <w:bookmarkEnd w:id="2"/>
      <w:bookmarkEnd w:id="3"/>
      <w:bookmarkEnd w:id="4"/>
    </w:p>
    <w:p w14:paraId="2BFF9BE0" w14:textId="77777777" w:rsidR="002B72FC" w:rsidRDefault="002B72FC" w:rsidP="002B72FC">
      <w:pPr>
        <w:pStyle w:val="Heading4"/>
      </w:pPr>
      <w:bookmarkStart w:id="5" w:name="_Toc44341198"/>
      <w:bookmarkStart w:id="6" w:name="_Toc51675496"/>
      <w:bookmarkStart w:id="7" w:name="_Toc55894945"/>
      <w:bookmarkStart w:id="8" w:name="_Toc58940029"/>
      <w:r>
        <w:t>4.3.58.1</w:t>
      </w:r>
      <w:r>
        <w:tab/>
        <w:t>Definition</w:t>
      </w:r>
      <w:bookmarkEnd w:id="5"/>
      <w:bookmarkEnd w:id="6"/>
      <w:bookmarkEnd w:id="7"/>
      <w:bookmarkEnd w:id="8"/>
    </w:p>
    <w:p w14:paraId="080BB233" w14:textId="6F6B8622" w:rsidR="002B72FC" w:rsidRDefault="002B72FC" w:rsidP="002B72FC">
      <w:r w:rsidRPr="00E63AA5">
        <w:t xml:space="preserve">This IOC represents the </w:t>
      </w:r>
      <w:r>
        <w:t>management capabilities of</w:t>
      </w:r>
      <w:r w:rsidRPr="00E63AA5">
        <w:t xml:space="preserve"> </w:t>
      </w:r>
      <w:r>
        <w:t xml:space="preserve">Distributed SON </w:t>
      </w:r>
      <w:del w:id="9" w:author="Gang Li_02" w:date="2021-03-29T10:43:00Z">
        <w:r w:rsidDel="002B72FC">
          <w:delText xml:space="preserve">or </w:delText>
        </w:r>
        <w:r w:rsidDel="002B72FC">
          <w:rPr>
            <w:lang w:eastAsia="zh-CN"/>
          </w:rPr>
          <w:delText xml:space="preserve">Domain-Centralized </w:delText>
        </w:r>
        <w:r w:rsidDel="002B72FC">
          <w:delText xml:space="preserve">SON </w:delText>
        </w:r>
      </w:del>
      <w:r w:rsidRPr="00E63AA5">
        <w:t>Energy Saving (ES) functions. This is provided for Energy Saving purposes.</w:t>
      </w:r>
    </w:p>
    <w:p w14:paraId="43C00F7E" w14:textId="77777777" w:rsidR="002B72FC" w:rsidRDefault="002B72FC" w:rsidP="002B72FC">
      <w:pPr>
        <w:pStyle w:val="NO"/>
      </w:pPr>
      <w:r>
        <w:t xml:space="preserve">NOTE: </w:t>
      </w:r>
      <w:r w:rsidRPr="005842EC">
        <w:t xml:space="preserve">in </w:t>
      </w:r>
      <w:r>
        <w:t xml:space="preserve">the </w:t>
      </w:r>
      <w:r w:rsidRPr="005842EC">
        <w:t xml:space="preserve">case </w:t>
      </w:r>
      <w:r>
        <w:t xml:space="preserve">where multiple </w:t>
      </w:r>
      <w:r>
        <w:rPr>
          <w:rFonts w:ascii="Courier New" w:hAnsi="Courier New" w:cs="Courier New"/>
        </w:rPr>
        <w:t>DE</w:t>
      </w:r>
      <w:r w:rsidRPr="005842EC">
        <w:rPr>
          <w:rFonts w:ascii="Courier New" w:hAnsi="Courier New" w:cs="Courier New"/>
        </w:rPr>
        <w:t>SManagement</w:t>
      </w:r>
      <w:r w:rsidRPr="005842EC">
        <w:t xml:space="preserve"> MOIs exist </w:t>
      </w:r>
      <w:r>
        <w:t>at</w:t>
      </w:r>
      <w:r w:rsidRPr="005842EC">
        <w:t xml:space="preserve"> different levels of the containment tree, the </w:t>
      </w:r>
      <w:r>
        <w:t>D</w:t>
      </w:r>
      <w:r w:rsidRPr="005842EC">
        <w:rPr>
          <w:rFonts w:ascii="Courier New" w:hAnsi="Courier New" w:cs="Courier New"/>
        </w:rPr>
        <w:t>ESManagement</w:t>
      </w:r>
      <w:r w:rsidRPr="005842EC">
        <w:t xml:space="preserve"> MOI </w:t>
      </w:r>
      <w:r>
        <w:t>at</w:t>
      </w:r>
      <w:r w:rsidRPr="005842EC">
        <w:t xml:space="preserve"> the lower level overrides the </w:t>
      </w:r>
      <w:r>
        <w:t>D</w:t>
      </w:r>
      <w:r w:rsidRPr="005842EC">
        <w:rPr>
          <w:rFonts w:ascii="Courier New" w:hAnsi="Courier New" w:cs="Courier New"/>
        </w:rPr>
        <w:t>ESManagement</w:t>
      </w:r>
      <w:r w:rsidRPr="005842EC">
        <w:t xml:space="preserve"> MOI</w:t>
      </w:r>
      <w:r>
        <w:t>s</w:t>
      </w:r>
      <w:r w:rsidRPr="005842EC">
        <w:t xml:space="preserve"> </w:t>
      </w:r>
      <w:r>
        <w:t>at</w:t>
      </w:r>
      <w:r w:rsidRPr="005842EC">
        <w:t xml:space="preserve"> higher level</w:t>
      </w:r>
      <w:r>
        <w:t>(s)</w:t>
      </w:r>
      <w:r w:rsidRPr="005842EC">
        <w:t xml:space="preserve"> of the same containment tree.</w:t>
      </w:r>
    </w:p>
    <w:p w14:paraId="11D1A076" w14:textId="77777777" w:rsidR="00A14DB3" w:rsidRDefault="00A14DB3" w:rsidP="00A14DB3">
      <w:pPr>
        <w:pStyle w:val="Heading4"/>
      </w:pPr>
      <w:bookmarkStart w:id="10" w:name="_Toc59182692"/>
      <w:bookmarkStart w:id="11" w:name="_Toc59184158"/>
      <w:bookmarkStart w:id="12" w:name="_Toc59195093"/>
      <w:bookmarkStart w:id="13" w:name="_Toc59439519"/>
      <w:bookmarkStart w:id="14" w:name="_Toc67989942"/>
      <w:r>
        <w:t>4.3.58.2</w:t>
      </w:r>
      <w:r>
        <w:tab/>
        <w:t>Attributes</w:t>
      </w:r>
      <w:bookmarkEnd w:id="10"/>
      <w:bookmarkEnd w:id="11"/>
      <w:bookmarkEnd w:id="12"/>
      <w:bookmarkEnd w:id="13"/>
      <w:bookmarkEnd w:id="14"/>
    </w:p>
    <w:p w14:paraId="32059A3F" w14:textId="77777777" w:rsidR="00A14DB3" w:rsidRDefault="00A14DB3" w:rsidP="00A14DB3">
      <w:r>
        <w:t xml:space="preserve">The </w:t>
      </w:r>
      <w:r>
        <w:rPr>
          <w:rFonts w:ascii="Courier New" w:hAnsi="Courier New"/>
          <w:lang w:eastAsia="zh-CN"/>
        </w:rPr>
        <w:t>DESManagementFunction</w:t>
      </w:r>
      <w:r>
        <w:t xml:space="preserve"> IOC includes attributes inherited from Top IOC (defined in TS 28.622[30]) and the following attributes:</w:t>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947"/>
        <w:gridCol w:w="1167"/>
        <w:gridCol w:w="1077"/>
        <w:gridCol w:w="1117"/>
        <w:gridCol w:w="1237"/>
      </w:tblGrid>
      <w:tr w:rsidR="00A14DB3" w14:paraId="02DF0574"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BFB3263" w14:textId="77777777" w:rsidR="00A14DB3" w:rsidRDefault="00A14DB3" w:rsidP="00DA449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0EC8CF18" w14:textId="77777777" w:rsidR="00A14DB3" w:rsidRDefault="00A14DB3" w:rsidP="00DA4498">
            <w:pPr>
              <w:pStyle w:val="TAH"/>
            </w:pPr>
            <w: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8BD7800" w14:textId="77777777" w:rsidR="00A14DB3" w:rsidRDefault="00A14DB3" w:rsidP="00DA4498">
            <w:pPr>
              <w:pStyle w:val="TAH"/>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7B17F41" w14:textId="77777777" w:rsidR="00A14DB3" w:rsidRDefault="00A14DB3" w:rsidP="00DA4498">
            <w:pPr>
              <w:pStyle w:val="TAH"/>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F6B9FA0" w14:textId="77777777" w:rsidR="00A14DB3" w:rsidRDefault="00A14DB3" w:rsidP="00DA4498">
            <w:pPr>
              <w:pStyle w:val="TAH"/>
              <w:rPr>
                <w:lang w:eastAsia="zh-CN"/>
              </w:rPr>
            </w:pPr>
          </w:p>
          <w:p w14:paraId="3ED7B41D" w14:textId="77777777" w:rsidR="00A14DB3" w:rsidRDefault="00A14DB3" w:rsidP="00DA4498">
            <w:pPr>
              <w:pStyle w:val="TAH"/>
            </w:pPr>
            <w: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74258117" w14:textId="77777777" w:rsidR="00A14DB3" w:rsidRDefault="00A14DB3" w:rsidP="00DA4498">
            <w:pPr>
              <w:pStyle w:val="TAH"/>
              <w:rPr>
                <w:lang w:eastAsia="zh-CN"/>
              </w:rPr>
            </w:pPr>
          </w:p>
          <w:p w14:paraId="5DD65746" w14:textId="77777777" w:rsidR="00A14DB3" w:rsidRDefault="00A14DB3" w:rsidP="00DA4498">
            <w:pPr>
              <w:pStyle w:val="TAH"/>
            </w:pPr>
            <w:r>
              <w:t>isNotifyable</w:t>
            </w:r>
          </w:p>
        </w:tc>
      </w:tr>
      <w:tr w:rsidR="00A14DB3" w14:paraId="150C8AAA"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40E0F1A2" w14:textId="77777777" w:rsidR="00A14DB3" w:rsidRDefault="00A14DB3" w:rsidP="00DA4498">
            <w:pPr>
              <w:pStyle w:val="TAL"/>
              <w:rPr>
                <w:rFonts w:ascii="Courier New" w:hAnsi="Courier New" w:cs="Courier New"/>
              </w:rPr>
            </w:pPr>
            <w:r>
              <w:rPr>
                <w:rFonts w:ascii="Courier New" w:hAnsi="Courier New" w:cs="Courier New"/>
                <w:lang w:eastAsia="zh-CN"/>
              </w:rPr>
              <w:t>desSwitch</w:t>
            </w:r>
          </w:p>
        </w:tc>
        <w:tc>
          <w:tcPr>
            <w:tcW w:w="947" w:type="dxa"/>
            <w:tcBorders>
              <w:top w:val="single" w:sz="4" w:space="0" w:color="auto"/>
              <w:left w:val="single" w:sz="4" w:space="0" w:color="auto"/>
              <w:bottom w:val="single" w:sz="4" w:space="0" w:color="auto"/>
              <w:right w:val="single" w:sz="4" w:space="0" w:color="auto"/>
            </w:tcBorders>
            <w:hideMark/>
          </w:tcPr>
          <w:p w14:paraId="10A29A11" w14:textId="77777777" w:rsidR="00A14DB3" w:rsidRDefault="00A14DB3" w:rsidP="00DA4498">
            <w:pPr>
              <w:pStyle w:val="TAL"/>
              <w:jc w:val="center"/>
              <w:rPr>
                <w:rFonts w:cs="Arial"/>
                <w:lang w:eastAsia="zh-CN"/>
              </w:rPr>
            </w:pPr>
            <w:r>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48FD29DC" w14:textId="77777777" w:rsidR="00A14DB3" w:rsidRDefault="00A14DB3" w:rsidP="00DA4498">
            <w:pPr>
              <w:pStyle w:val="TAL"/>
              <w:jc w:val="center"/>
              <w:rPr>
                <w:rFonts w:cs="Arial"/>
              </w:rPr>
            </w:pPr>
            <w:r>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333BB2CA" w14:textId="77777777" w:rsidR="00A14DB3" w:rsidRDefault="00A14DB3" w:rsidP="00DA4498">
            <w:pPr>
              <w:pStyle w:val="TAL"/>
              <w:jc w:val="center"/>
              <w:rPr>
                <w:rFonts w:cs="Arial"/>
              </w:rPr>
            </w:pPr>
            <w:r>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446CF5E" w14:textId="77777777" w:rsidR="00A14DB3" w:rsidRDefault="00A14DB3" w:rsidP="00DA4498">
            <w:pPr>
              <w:pStyle w:val="TAL"/>
              <w:jc w:val="center"/>
              <w:rPr>
                <w:rFonts w:cs="Arial"/>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7B8E16C5" w14:textId="77777777" w:rsidR="00A14DB3" w:rsidRDefault="00A14DB3" w:rsidP="00DA4498">
            <w:pPr>
              <w:pStyle w:val="TAL"/>
              <w:jc w:val="center"/>
              <w:rPr>
                <w:rFonts w:cs="Arial"/>
                <w:lang w:eastAsia="zh-CN"/>
              </w:rPr>
            </w:pPr>
            <w:r>
              <w:rPr>
                <w:lang w:eastAsia="zh-CN"/>
              </w:rPr>
              <w:t>T</w:t>
            </w:r>
          </w:p>
        </w:tc>
      </w:tr>
      <w:tr w:rsidR="00A14DB3" w14:paraId="54D7ACA5"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1D30626B" w14:textId="77777777" w:rsidR="00A14DB3" w:rsidRDefault="00A14DB3" w:rsidP="00DA4498">
            <w:pPr>
              <w:pStyle w:val="TAL"/>
              <w:rPr>
                <w:rFonts w:ascii="Courier New" w:hAnsi="Courier New" w:cs="Courier New"/>
                <w:lang w:eastAsia="zh-CN"/>
              </w:rPr>
            </w:pPr>
            <w:r>
              <w:rPr>
                <w:rFonts w:ascii="Courier New" w:hAnsi="Courier New" w:cs="Courier New"/>
              </w:rPr>
              <w:t>intraRatEsActivationOriginalCellLoadParameters</w:t>
            </w:r>
          </w:p>
        </w:tc>
        <w:tc>
          <w:tcPr>
            <w:tcW w:w="947" w:type="dxa"/>
            <w:tcBorders>
              <w:top w:val="single" w:sz="4" w:space="0" w:color="auto"/>
              <w:left w:val="single" w:sz="4" w:space="0" w:color="auto"/>
              <w:bottom w:val="single" w:sz="4" w:space="0" w:color="auto"/>
              <w:right w:val="single" w:sz="4" w:space="0" w:color="auto"/>
            </w:tcBorders>
            <w:hideMark/>
          </w:tcPr>
          <w:p w14:paraId="643C615C" w14:textId="77777777" w:rsidR="00A14DB3" w:rsidRDefault="00A14DB3" w:rsidP="00DA4498">
            <w:pPr>
              <w:pStyle w:val="TAL"/>
              <w:jc w:val="center"/>
              <w:rPr>
                <w:rFonts w:cs="Arial"/>
                <w:lang w:eastAsia="zh-CN"/>
              </w:rPr>
            </w:pPr>
            <w:r>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hideMark/>
          </w:tcPr>
          <w:p w14:paraId="7B6FF2FD" w14:textId="77777777" w:rsidR="00A14DB3" w:rsidRDefault="00A14DB3" w:rsidP="00DA4498">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10C9DBAF" w14:textId="77777777" w:rsidR="00A14DB3" w:rsidRDefault="00A14DB3" w:rsidP="00DA4498">
            <w:pPr>
              <w:pStyle w:val="TAL"/>
              <w:jc w:val="center"/>
              <w:rPr>
                <w:rFonts w:cs="Arial"/>
              </w:rPr>
            </w:pPr>
            <w:r>
              <w:rPr>
                <w:rFonts w:cs="Arial"/>
              </w:rPr>
              <w:t>T</w:t>
            </w:r>
          </w:p>
        </w:tc>
        <w:tc>
          <w:tcPr>
            <w:tcW w:w="1117" w:type="dxa"/>
            <w:tcBorders>
              <w:top w:val="single" w:sz="4" w:space="0" w:color="auto"/>
              <w:left w:val="single" w:sz="4" w:space="0" w:color="auto"/>
              <w:bottom w:val="single" w:sz="4" w:space="0" w:color="auto"/>
              <w:right w:val="single" w:sz="4" w:space="0" w:color="auto"/>
            </w:tcBorders>
            <w:hideMark/>
          </w:tcPr>
          <w:p w14:paraId="2AFD8126" w14:textId="77777777" w:rsidR="00A14DB3" w:rsidRDefault="00A14DB3" w:rsidP="00DA4498">
            <w:pPr>
              <w:pStyle w:val="TAL"/>
              <w:jc w:val="center"/>
              <w:rPr>
                <w:rFonts w:cs="Arial"/>
                <w:lang w:eastAsia="zh-CN"/>
              </w:rPr>
            </w:pPr>
            <w:r>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5A504799" w14:textId="77777777" w:rsidR="00A14DB3" w:rsidRDefault="00A14DB3" w:rsidP="00DA4498">
            <w:pPr>
              <w:pStyle w:val="TAL"/>
              <w:jc w:val="center"/>
              <w:rPr>
                <w:rFonts w:cs="Arial"/>
                <w:lang w:eastAsia="zh-CN"/>
              </w:rPr>
            </w:pPr>
            <w:r>
              <w:rPr>
                <w:rFonts w:cs="Arial"/>
                <w:lang w:eastAsia="zh-CN"/>
              </w:rPr>
              <w:t>T</w:t>
            </w:r>
          </w:p>
        </w:tc>
      </w:tr>
      <w:tr w:rsidR="00A14DB3" w14:paraId="7DDDC6B8"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71071DA4" w14:textId="77777777" w:rsidR="00A14DB3" w:rsidRDefault="00A14DB3" w:rsidP="00DA4498">
            <w:pPr>
              <w:pStyle w:val="TAL"/>
              <w:rPr>
                <w:rFonts w:ascii="Courier New" w:hAnsi="Courier New" w:cs="Courier New"/>
                <w:lang w:eastAsia="zh-CN"/>
              </w:rPr>
            </w:pPr>
            <w:r>
              <w:rPr>
                <w:rFonts w:ascii="Courier New" w:hAnsi="Courier New" w:cs="Courier New"/>
              </w:rPr>
              <w:t>intraRatEsActivationCandidateCellsLoadParameters</w:t>
            </w:r>
          </w:p>
        </w:tc>
        <w:tc>
          <w:tcPr>
            <w:tcW w:w="947" w:type="dxa"/>
            <w:tcBorders>
              <w:top w:val="single" w:sz="4" w:space="0" w:color="auto"/>
              <w:left w:val="single" w:sz="4" w:space="0" w:color="auto"/>
              <w:bottom w:val="single" w:sz="4" w:space="0" w:color="auto"/>
              <w:right w:val="single" w:sz="4" w:space="0" w:color="auto"/>
            </w:tcBorders>
            <w:hideMark/>
          </w:tcPr>
          <w:p w14:paraId="39090567" w14:textId="77777777" w:rsidR="00A14DB3" w:rsidRDefault="00A14DB3" w:rsidP="00DA4498">
            <w:pPr>
              <w:pStyle w:val="TAL"/>
              <w:jc w:val="center"/>
              <w:rPr>
                <w:rFonts w:cs="Arial"/>
                <w:lang w:eastAsia="zh-CN"/>
              </w:rPr>
            </w:pPr>
            <w:r>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hideMark/>
          </w:tcPr>
          <w:p w14:paraId="2A211EC1" w14:textId="77777777" w:rsidR="00A14DB3" w:rsidRDefault="00A14DB3" w:rsidP="00DA4498">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53A59FE3" w14:textId="77777777" w:rsidR="00A14DB3" w:rsidRDefault="00A14DB3" w:rsidP="00DA4498">
            <w:pPr>
              <w:pStyle w:val="TAL"/>
              <w:jc w:val="center"/>
              <w:rPr>
                <w:rFonts w:cs="Arial"/>
              </w:rPr>
            </w:pPr>
            <w:r>
              <w:rPr>
                <w:rFonts w:cs="Arial"/>
              </w:rPr>
              <w:t>T</w:t>
            </w:r>
          </w:p>
        </w:tc>
        <w:tc>
          <w:tcPr>
            <w:tcW w:w="1117" w:type="dxa"/>
            <w:tcBorders>
              <w:top w:val="single" w:sz="4" w:space="0" w:color="auto"/>
              <w:left w:val="single" w:sz="4" w:space="0" w:color="auto"/>
              <w:bottom w:val="single" w:sz="4" w:space="0" w:color="auto"/>
              <w:right w:val="single" w:sz="4" w:space="0" w:color="auto"/>
            </w:tcBorders>
            <w:hideMark/>
          </w:tcPr>
          <w:p w14:paraId="13F3B623" w14:textId="77777777" w:rsidR="00A14DB3" w:rsidRDefault="00A14DB3" w:rsidP="00DA4498">
            <w:pPr>
              <w:pStyle w:val="TAL"/>
              <w:jc w:val="center"/>
              <w:rPr>
                <w:rFonts w:cs="Arial"/>
                <w:lang w:eastAsia="zh-CN"/>
              </w:rPr>
            </w:pPr>
            <w:r>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79F1B0F" w14:textId="77777777" w:rsidR="00A14DB3" w:rsidRDefault="00A14DB3" w:rsidP="00DA4498">
            <w:pPr>
              <w:pStyle w:val="TAL"/>
              <w:jc w:val="center"/>
              <w:rPr>
                <w:rFonts w:cs="Arial"/>
                <w:lang w:eastAsia="zh-CN"/>
              </w:rPr>
            </w:pPr>
            <w:r>
              <w:rPr>
                <w:rFonts w:cs="Arial"/>
                <w:lang w:eastAsia="zh-CN"/>
              </w:rPr>
              <w:t>T</w:t>
            </w:r>
          </w:p>
        </w:tc>
      </w:tr>
      <w:tr w:rsidR="00A14DB3" w14:paraId="5C30F9BD"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401D6A7E" w14:textId="77777777" w:rsidR="00A14DB3" w:rsidRDefault="00A14DB3" w:rsidP="00DA4498">
            <w:pPr>
              <w:pStyle w:val="TAL"/>
              <w:rPr>
                <w:rFonts w:ascii="Courier New" w:hAnsi="Courier New" w:cs="Courier New"/>
                <w:lang w:eastAsia="zh-CN"/>
              </w:rPr>
            </w:pPr>
            <w:r>
              <w:rPr>
                <w:rFonts w:ascii="Courier New" w:hAnsi="Courier New" w:cs="Courier New"/>
              </w:rPr>
              <w:t>intraRatEsDeactivationCandidateCellsLoadParameters</w:t>
            </w:r>
          </w:p>
        </w:tc>
        <w:tc>
          <w:tcPr>
            <w:tcW w:w="947" w:type="dxa"/>
            <w:tcBorders>
              <w:top w:val="single" w:sz="4" w:space="0" w:color="auto"/>
              <w:left w:val="single" w:sz="4" w:space="0" w:color="auto"/>
              <w:bottom w:val="single" w:sz="4" w:space="0" w:color="auto"/>
              <w:right w:val="single" w:sz="4" w:space="0" w:color="auto"/>
            </w:tcBorders>
            <w:hideMark/>
          </w:tcPr>
          <w:p w14:paraId="438B421C" w14:textId="77777777" w:rsidR="00A14DB3" w:rsidRDefault="00A14DB3" w:rsidP="00DA4498">
            <w:pPr>
              <w:pStyle w:val="TAL"/>
              <w:jc w:val="center"/>
              <w:rPr>
                <w:rFonts w:cs="Arial"/>
                <w:lang w:eastAsia="zh-CN"/>
              </w:rPr>
            </w:pPr>
            <w:r>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hideMark/>
          </w:tcPr>
          <w:p w14:paraId="5073F9F2" w14:textId="77777777" w:rsidR="00A14DB3" w:rsidRDefault="00A14DB3" w:rsidP="00DA4498">
            <w:pPr>
              <w:pStyle w:val="TAL"/>
              <w:jc w:val="center"/>
              <w:rPr>
                <w:rFonts w:cs="Arial"/>
              </w:rPr>
            </w:pPr>
            <w:r>
              <w:rPr>
                <w:rFonts w:cs="Arial"/>
              </w:rPr>
              <w:t>T</w:t>
            </w:r>
          </w:p>
        </w:tc>
        <w:tc>
          <w:tcPr>
            <w:tcW w:w="1077" w:type="dxa"/>
            <w:tcBorders>
              <w:top w:val="single" w:sz="4" w:space="0" w:color="auto"/>
              <w:left w:val="single" w:sz="4" w:space="0" w:color="auto"/>
              <w:bottom w:val="single" w:sz="4" w:space="0" w:color="auto"/>
              <w:right w:val="single" w:sz="4" w:space="0" w:color="auto"/>
            </w:tcBorders>
            <w:hideMark/>
          </w:tcPr>
          <w:p w14:paraId="0C48A796" w14:textId="77777777" w:rsidR="00A14DB3" w:rsidRDefault="00A14DB3" w:rsidP="00DA4498">
            <w:pPr>
              <w:pStyle w:val="TAL"/>
              <w:jc w:val="center"/>
              <w:rPr>
                <w:rFonts w:cs="Arial"/>
              </w:rPr>
            </w:pPr>
            <w:r>
              <w:rPr>
                <w:rFonts w:cs="Arial"/>
              </w:rPr>
              <w:t>T</w:t>
            </w:r>
          </w:p>
        </w:tc>
        <w:tc>
          <w:tcPr>
            <w:tcW w:w="1117" w:type="dxa"/>
            <w:tcBorders>
              <w:top w:val="single" w:sz="4" w:space="0" w:color="auto"/>
              <w:left w:val="single" w:sz="4" w:space="0" w:color="auto"/>
              <w:bottom w:val="single" w:sz="4" w:space="0" w:color="auto"/>
              <w:right w:val="single" w:sz="4" w:space="0" w:color="auto"/>
            </w:tcBorders>
            <w:hideMark/>
          </w:tcPr>
          <w:p w14:paraId="5A51E3D5" w14:textId="77777777" w:rsidR="00A14DB3" w:rsidRDefault="00A14DB3" w:rsidP="00DA4498">
            <w:pPr>
              <w:pStyle w:val="TAL"/>
              <w:jc w:val="center"/>
              <w:rPr>
                <w:rFonts w:cs="Arial"/>
                <w:lang w:eastAsia="zh-CN"/>
              </w:rPr>
            </w:pPr>
            <w:r>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29E4104" w14:textId="77777777" w:rsidR="00A14DB3" w:rsidRDefault="00A14DB3" w:rsidP="00DA4498">
            <w:pPr>
              <w:pStyle w:val="TAL"/>
              <w:jc w:val="center"/>
              <w:rPr>
                <w:rFonts w:cs="Arial"/>
                <w:lang w:eastAsia="zh-CN"/>
              </w:rPr>
            </w:pPr>
            <w:r>
              <w:rPr>
                <w:rFonts w:cs="Arial"/>
                <w:lang w:eastAsia="zh-CN"/>
              </w:rPr>
              <w:t>T</w:t>
            </w:r>
          </w:p>
        </w:tc>
      </w:tr>
      <w:tr w:rsidR="00A14DB3" w14:paraId="750F56B3"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5DE9A5D8" w14:textId="77777777" w:rsidR="00A14DB3" w:rsidRDefault="00A14DB3" w:rsidP="00DA4498">
            <w:pPr>
              <w:pStyle w:val="TAL"/>
              <w:rPr>
                <w:rFonts w:cs="Courier New"/>
              </w:rPr>
            </w:pPr>
            <w:r>
              <w:rPr>
                <w:rFonts w:ascii="Courier New" w:hAnsi="Courier New" w:cs="Courier New"/>
              </w:rPr>
              <w:t>esNotAllowedTimePeriod</w:t>
            </w:r>
          </w:p>
        </w:tc>
        <w:tc>
          <w:tcPr>
            <w:tcW w:w="947" w:type="dxa"/>
            <w:tcBorders>
              <w:top w:val="single" w:sz="4" w:space="0" w:color="auto"/>
              <w:left w:val="single" w:sz="4" w:space="0" w:color="auto"/>
              <w:bottom w:val="single" w:sz="4" w:space="0" w:color="auto"/>
              <w:right w:val="single" w:sz="4" w:space="0" w:color="auto"/>
            </w:tcBorders>
            <w:hideMark/>
          </w:tcPr>
          <w:p w14:paraId="678C35AB" w14:textId="77777777" w:rsidR="00A14DB3" w:rsidRDefault="00A14DB3" w:rsidP="00DA4498">
            <w:pPr>
              <w:pStyle w:val="TAL"/>
              <w:jc w:val="center"/>
              <w:rPr>
                <w:rFonts w:cs="Arial"/>
                <w:lang w:eastAsia="zh-CN"/>
              </w:rPr>
            </w:pPr>
            <w:r>
              <w:rPr>
                <w:rFonts w:cs="Arial"/>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F3D809" w14:textId="77777777" w:rsidR="00A14DB3" w:rsidRDefault="00A14DB3" w:rsidP="00DA4498">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0DB38EDD" w14:textId="77777777" w:rsidR="00A14DB3" w:rsidRDefault="00A14DB3" w:rsidP="00DA4498">
            <w:pPr>
              <w:pStyle w:val="TAL"/>
              <w:jc w:val="center"/>
              <w:rPr>
                <w:rFonts w:cs="Arial"/>
                <w:lang w:eastAsia="zh-CN"/>
              </w:rPr>
            </w:pPr>
            <w:r>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C7C739A" w14:textId="77777777" w:rsidR="00A14DB3" w:rsidRDefault="00A14DB3" w:rsidP="00DA4498">
            <w:pPr>
              <w:pStyle w:val="TAL"/>
              <w:jc w:val="center"/>
              <w:rPr>
                <w:rFonts w:cs="Arial"/>
                <w:lang w:eastAsia="zh-CN"/>
              </w:rPr>
            </w:pPr>
            <w:r>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D6BA115" w14:textId="77777777" w:rsidR="00A14DB3" w:rsidRDefault="00A14DB3" w:rsidP="00DA4498">
            <w:pPr>
              <w:pStyle w:val="TAL"/>
              <w:jc w:val="center"/>
              <w:rPr>
                <w:rFonts w:cs="Arial"/>
                <w:lang w:eastAsia="zh-CN"/>
              </w:rPr>
            </w:pPr>
            <w:r>
              <w:rPr>
                <w:rFonts w:cs="Arial"/>
                <w:lang w:eastAsia="zh-CN"/>
              </w:rPr>
              <w:t>T</w:t>
            </w:r>
          </w:p>
        </w:tc>
      </w:tr>
      <w:tr w:rsidR="00A14DB3" w14:paraId="67D4E9B5"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687E1A72" w14:textId="77777777" w:rsidR="00A14DB3" w:rsidRDefault="00A14DB3" w:rsidP="00DA4498">
            <w:pPr>
              <w:pStyle w:val="TAL"/>
              <w:rPr>
                <w:rFonts w:ascii="Courier New" w:hAnsi="Courier New" w:cs="Courier New"/>
              </w:rPr>
            </w:pPr>
            <w:r>
              <w:rPr>
                <w:rFonts w:ascii="Courier New" w:hAnsi="Courier New" w:cs="Courier New"/>
              </w:rPr>
              <w:t>interRatEsActivationOriginalCellParameters</w:t>
            </w:r>
          </w:p>
        </w:tc>
        <w:tc>
          <w:tcPr>
            <w:tcW w:w="947" w:type="dxa"/>
            <w:tcBorders>
              <w:top w:val="single" w:sz="4" w:space="0" w:color="auto"/>
              <w:left w:val="single" w:sz="4" w:space="0" w:color="auto"/>
              <w:bottom w:val="single" w:sz="4" w:space="0" w:color="auto"/>
              <w:right w:val="single" w:sz="4" w:space="0" w:color="auto"/>
            </w:tcBorders>
            <w:hideMark/>
          </w:tcPr>
          <w:p w14:paraId="48C96659" w14:textId="77777777" w:rsidR="00A14DB3" w:rsidRDefault="00A14DB3" w:rsidP="00DA4498">
            <w:pPr>
              <w:pStyle w:val="TAL"/>
              <w:jc w:val="center"/>
              <w:rPr>
                <w:rFonts w:cs="Arial"/>
                <w:lang w:eastAsia="zh-CN"/>
              </w:rPr>
            </w:pPr>
            <w:r>
              <w:rPr>
                <w:rFonts w:cs="Arial"/>
                <w:szCs w:val="18"/>
                <w:lang w:eastAsia="zh-CN"/>
              </w:rPr>
              <w:t>C</w:t>
            </w:r>
            <w:r>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7168437D" w14:textId="77777777" w:rsidR="00A14DB3" w:rsidRDefault="00A14DB3" w:rsidP="00DA4498">
            <w:pPr>
              <w:pStyle w:val="TAL"/>
              <w:jc w:val="center"/>
              <w:rPr>
                <w:rFonts w:cs="Arial"/>
                <w:lang w:eastAsia="zh-CN"/>
              </w:rPr>
            </w:pPr>
            <w:r>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47F20679" w14:textId="77777777" w:rsidR="00A14DB3" w:rsidRDefault="00A14DB3" w:rsidP="00DA4498">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AEF37BC" w14:textId="77777777" w:rsidR="00A14DB3" w:rsidRDefault="00A14DB3" w:rsidP="00DA4498">
            <w:pPr>
              <w:pStyle w:val="TAL"/>
              <w:jc w:val="center"/>
              <w:rPr>
                <w:rFonts w:cs="Arial"/>
                <w:lang w:eastAsia="zh-CN"/>
              </w:rPr>
            </w:pPr>
            <w:r>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3639F0BA" w14:textId="77777777" w:rsidR="00A14DB3" w:rsidRDefault="00A14DB3" w:rsidP="00DA4498">
            <w:pPr>
              <w:pStyle w:val="TAL"/>
              <w:jc w:val="center"/>
              <w:rPr>
                <w:rFonts w:cs="Arial"/>
                <w:lang w:eastAsia="zh-CN"/>
              </w:rPr>
            </w:pPr>
            <w:r>
              <w:rPr>
                <w:rFonts w:cs="Arial"/>
                <w:szCs w:val="18"/>
                <w:lang w:eastAsia="zh-CN"/>
              </w:rPr>
              <w:t>T</w:t>
            </w:r>
          </w:p>
        </w:tc>
      </w:tr>
      <w:tr w:rsidR="00A14DB3" w14:paraId="4E1A9548"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6E16B24C" w14:textId="77777777" w:rsidR="00A14DB3" w:rsidRDefault="00A14DB3" w:rsidP="00DA4498">
            <w:pPr>
              <w:pStyle w:val="TAL"/>
              <w:rPr>
                <w:rFonts w:ascii="Courier New" w:hAnsi="Courier New" w:cs="Courier New"/>
              </w:rPr>
            </w:pPr>
            <w:r>
              <w:rPr>
                <w:rFonts w:ascii="Courier New" w:hAnsi="Courier New" w:cs="Courier New"/>
              </w:rPr>
              <w:t>interRatEsActivationCandidateCellParameters</w:t>
            </w:r>
          </w:p>
        </w:tc>
        <w:tc>
          <w:tcPr>
            <w:tcW w:w="947" w:type="dxa"/>
            <w:tcBorders>
              <w:top w:val="single" w:sz="4" w:space="0" w:color="auto"/>
              <w:left w:val="single" w:sz="4" w:space="0" w:color="auto"/>
              <w:bottom w:val="single" w:sz="4" w:space="0" w:color="auto"/>
              <w:right w:val="single" w:sz="4" w:space="0" w:color="auto"/>
            </w:tcBorders>
            <w:hideMark/>
          </w:tcPr>
          <w:p w14:paraId="77C2FCE0" w14:textId="77777777" w:rsidR="00A14DB3" w:rsidRDefault="00A14DB3" w:rsidP="00DA4498">
            <w:pPr>
              <w:pStyle w:val="TAL"/>
              <w:jc w:val="center"/>
              <w:rPr>
                <w:rFonts w:cs="Arial"/>
                <w:lang w:eastAsia="zh-CN"/>
              </w:rPr>
            </w:pPr>
            <w:r>
              <w:rPr>
                <w:rFonts w:cs="Arial"/>
                <w:szCs w:val="18"/>
              </w:rPr>
              <w:t>CM</w:t>
            </w:r>
          </w:p>
        </w:tc>
        <w:tc>
          <w:tcPr>
            <w:tcW w:w="1167" w:type="dxa"/>
            <w:tcBorders>
              <w:top w:val="single" w:sz="4" w:space="0" w:color="auto"/>
              <w:left w:val="single" w:sz="4" w:space="0" w:color="auto"/>
              <w:bottom w:val="single" w:sz="4" w:space="0" w:color="auto"/>
              <w:right w:val="single" w:sz="4" w:space="0" w:color="auto"/>
            </w:tcBorders>
            <w:hideMark/>
          </w:tcPr>
          <w:p w14:paraId="0E6C138A" w14:textId="77777777" w:rsidR="00A14DB3" w:rsidRDefault="00A14DB3" w:rsidP="00DA4498">
            <w:pPr>
              <w:pStyle w:val="TAL"/>
              <w:jc w:val="center"/>
              <w:rPr>
                <w:rFonts w:cs="Arial"/>
                <w:lang w:eastAsia="zh-CN"/>
              </w:rPr>
            </w:pPr>
            <w:r>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633659D7" w14:textId="77777777" w:rsidR="00A14DB3" w:rsidRDefault="00A14DB3" w:rsidP="00DA4498">
            <w:pPr>
              <w:pStyle w:val="TAL"/>
              <w:jc w:val="center"/>
              <w:rPr>
                <w:rFonts w:cs="Arial"/>
                <w:lang w:eastAsia="zh-CN"/>
              </w:rPr>
            </w:pPr>
            <w:r>
              <w:rPr>
                <w:rFonts w:cs="Arial"/>
                <w:szCs w:val="18"/>
              </w:rPr>
              <w:t>T</w:t>
            </w:r>
          </w:p>
        </w:tc>
        <w:tc>
          <w:tcPr>
            <w:tcW w:w="1117" w:type="dxa"/>
            <w:tcBorders>
              <w:top w:val="single" w:sz="4" w:space="0" w:color="auto"/>
              <w:left w:val="single" w:sz="4" w:space="0" w:color="auto"/>
              <w:bottom w:val="single" w:sz="4" w:space="0" w:color="auto"/>
              <w:right w:val="single" w:sz="4" w:space="0" w:color="auto"/>
            </w:tcBorders>
            <w:hideMark/>
          </w:tcPr>
          <w:p w14:paraId="37217C9A" w14:textId="77777777" w:rsidR="00A14DB3" w:rsidRDefault="00A14DB3" w:rsidP="00DA4498">
            <w:pPr>
              <w:pStyle w:val="TAL"/>
              <w:jc w:val="center"/>
              <w:rPr>
                <w:rFonts w:cs="Arial"/>
                <w:lang w:eastAsia="zh-CN"/>
              </w:rPr>
            </w:pPr>
            <w:r>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AB5DE37" w14:textId="77777777" w:rsidR="00A14DB3" w:rsidRDefault="00A14DB3" w:rsidP="00DA4498">
            <w:pPr>
              <w:pStyle w:val="TAL"/>
              <w:jc w:val="center"/>
              <w:rPr>
                <w:rFonts w:cs="Arial"/>
                <w:lang w:eastAsia="zh-CN"/>
              </w:rPr>
            </w:pPr>
            <w:r>
              <w:rPr>
                <w:rFonts w:cs="Arial"/>
                <w:szCs w:val="18"/>
                <w:lang w:eastAsia="zh-CN"/>
              </w:rPr>
              <w:t>T</w:t>
            </w:r>
          </w:p>
        </w:tc>
      </w:tr>
      <w:tr w:rsidR="00A14DB3" w14:paraId="6D97FE1A"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6CDDD8EC" w14:textId="77777777" w:rsidR="00A14DB3" w:rsidRDefault="00A14DB3" w:rsidP="00DA4498">
            <w:pPr>
              <w:pStyle w:val="TAL"/>
              <w:rPr>
                <w:rFonts w:ascii="Courier New" w:hAnsi="Courier New" w:cs="Courier New"/>
              </w:rPr>
            </w:pPr>
            <w:r>
              <w:rPr>
                <w:rFonts w:ascii="Courier New" w:hAnsi="Courier New" w:cs="Courier New"/>
              </w:rPr>
              <w:t>interRatEsDeactivationCandidateCellParameters</w:t>
            </w:r>
          </w:p>
        </w:tc>
        <w:tc>
          <w:tcPr>
            <w:tcW w:w="947" w:type="dxa"/>
            <w:tcBorders>
              <w:top w:val="single" w:sz="4" w:space="0" w:color="auto"/>
              <w:left w:val="single" w:sz="4" w:space="0" w:color="auto"/>
              <w:bottom w:val="single" w:sz="4" w:space="0" w:color="auto"/>
              <w:right w:val="single" w:sz="4" w:space="0" w:color="auto"/>
            </w:tcBorders>
            <w:hideMark/>
          </w:tcPr>
          <w:p w14:paraId="15D7D9E9" w14:textId="77777777" w:rsidR="00A14DB3" w:rsidRDefault="00A14DB3" w:rsidP="00DA4498">
            <w:pPr>
              <w:pStyle w:val="TAL"/>
              <w:jc w:val="center"/>
              <w:rPr>
                <w:rFonts w:cs="Arial"/>
                <w:lang w:eastAsia="zh-CN"/>
              </w:rPr>
            </w:pPr>
            <w:r>
              <w:rPr>
                <w:rFonts w:cs="Arial"/>
                <w:szCs w:val="18"/>
                <w:lang w:eastAsia="zh-CN"/>
              </w:rPr>
              <w:t>CM</w:t>
            </w:r>
          </w:p>
        </w:tc>
        <w:tc>
          <w:tcPr>
            <w:tcW w:w="1167" w:type="dxa"/>
            <w:tcBorders>
              <w:top w:val="single" w:sz="4" w:space="0" w:color="auto"/>
              <w:left w:val="single" w:sz="4" w:space="0" w:color="auto"/>
              <w:bottom w:val="single" w:sz="4" w:space="0" w:color="auto"/>
              <w:right w:val="single" w:sz="4" w:space="0" w:color="auto"/>
            </w:tcBorders>
            <w:hideMark/>
          </w:tcPr>
          <w:p w14:paraId="14CF8302" w14:textId="77777777" w:rsidR="00A14DB3" w:rsidRDefault="00A14DB3" w:rsidP="00DA4498">
            <w:pPr>
              <w:pStyle w:val="TAL"/>
              <w:jc w:val="center"/>
              <w:rPr>
                <w:rFonts w:cs="Arial"/>
                <w:lang w:eastAsia="zh-CN"/>
              </w:rPr>
            </w:pPr>
            <w:r>
              <w:rPr>
                <w:rFonts w:cs="Arial"/>
                <w:szCs w:val="18"/>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77E1A283" w14:textId="77777777" w:rsidR="00A14DB3" w:rsidRDefault="00A14DB3" w:rsidP="00DA4498">
            <w:pPr>
              <w:pStyle w:val="TAL"/>
              <w:jc w:val="center"/>
              <w:rPr>
                <w:rFonts w:cs="Arial"/>
                <w:lang w:eastAsia="zh-CN"/>
              </w:rPr>
            </w:pPr>
            <w:r>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6248409" w14:textId="77777777" w:rsidR="00A14DB3" w:rsidRDefault="00A14DB3" w:rsidP="00DA4498">
            <w:pPr>
              <w:pStyle w:val="TAL"/>
              <w:jc w:val="center"/>
              <w:rPr>
                <w:rFonts w:cs="Arial"/>
                <w:lang w:eastAsia="zh-CN"/>
              </w:rPr>
            </w:pPr>
            <w:r>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61EA1E44" w14:textId="77777777" w:rsidR="00A14DB3" w:rsidRDefault="00A14DB3" w:rsidP="00DA4498">
            <w:pPr>
              <w:pStyle w:val="TAL"/>
              <w:jc w:val="center"/>
              <w:rPr>
                <w:rFonts w:cs="Arial"/>
                <w:lang w:eastAsia="zh-CN"/>
              </w:rPr>
            </w:pPr>
            <w:r>
              <w:rPr>
                <w:rFonts w:cs="Arial"/>
                <w:szCs w:val="18"/>
                <w:lang w:eastAsia="zh-CN"/>
              </w:rPr>
              <w:t>T</w:t>
            </w:r>
          </w:p>
        </w:tc>
      </w:tr>
      <w:tr w:rsidR="00A14DB3" w14:paraId="243E2B2B"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7AFC1EC2" w14:textId="77777777" w:rsidR="00A14DB3" w:rsidRDefault="00A14DB3" w:rsidP="00DA4498">
            <w:pPr>
              <w:pStyle w:val="TAL"/>
              <w:rPr>
                <w:rFonts w:ascii="Courier New" w:hAnsi="Courier New" w:cs="Courier New"/>
              </w:rPr>
            </w:pPr>
            <w:r>
              <w:rPr>
                <w:rFonts w:ascii="Courier New" w:hAnsi="Courier New" w:cs="Courier New"/>
              </w:rPr>
              <w:t>energySavingState</w:t>
            </w:r>
          </w:p>
        </w:tc>
        <w:tc>
          <w:tcPr>
            <w:tcW w:w="947" w:type="dxa"/>
            <w:tcBorders>
              <w:top w:val="single" w:sz="4" w:space="0" w:color="auto"/>
              <w:left w:val="single" w:sz="4" w:space="0" w:color="auto"/>
              <w:bottom w:val="single" w:sz="4" w:space="0" w:color="auto"/>
              <w:right w:val="single" w:sz="4" w:space="0" w:color="auto"/>
            </w:tcBorders>
            <w:hideMark/>
          </w:tcPr>
          <w:p w14:paraId="3534E74C" w14:textId="77777777" w:rsidR="00A14DB3" w:rsidRDefault="00A14DB3" w:rsidP="00DA4498">
            <w:pPr>
              <w:pStyle w:val="TAL"/>
              <w:jc w:val="center"/>
              <w:rPr>
                <w:rFonts w:cs="Arial"/>
                <w:lang w:eastAsia="zh-CN"/>
              </w:rPr>
            </w:pPr>
            <w:r>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499A1AF6" w14:textId="77777777" w:rsidR="00A14DB3" w:rsidRDefault="00A14DB3" w:rsidP="00DA4498">
            <w:pPr>
              <w:pStyle w:val="TAL"/>
              <w:jc w:val="center"/>
              <w:rPr>
                <w:rFonts w:cs="Arial"/>
                <w:lang w:eastAsia="zh-CN"/>
              </w:rPr>
            </w:pPr>
            <w:r>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38092CBB" w14:textId="77777777" w:rsidR="00A14DB3" w:rsidRDefault="00A14DB3" w:rsidP="00DA4498">
            <w:pPr>
              <w:pStyle w:val="TAL"/>
              <w:jc w:val="center"/>
              <w:rPr>
                <w:rFonts w:cs="Arial"/>
                <w:lang w:eastAsia="zh-CN"/>
              </w:rPr>
            </w:pPr>
            <w:r>
              <w:rPr>
                <w:rFonts w:cs="Arial"/>
                <w:szCs w:val="18"/>
              </w:rPr>
              <w:t>F</w:t>
            </w:r>
          </w:p>
        </w:tc>
        <w:tc>
          <w:tcPr>
            <w:tcW w:w="1117" w:type="dxa"/>
            <w:tcBorders>
              <w:top w:val="single" w:sz="4" w:space="0" w:color="auto"/>
              <w:left w:val="single" w:sz="4" w:space="0" w:color="auto"/>
              <w:bottom w:val="single" w:sz="4" w:space="0" w:color="auto"/>
              <w:right w:val="single" w:sz="4" w:space="0" w:color="auto"/>
            </w:tcBorders>
            <w:hideMark/>
          </w:tcPr>
          <w:p w14:paraId="5305C1D9" w14:textId="77777777" w:rsidR="00A14DB3" w:rsidRDefault="00A14DB3" w:rsidP="00DA4498">
            <w:pPr>
              <w:pStyle w:val="TAL"/>
              <w:jc w:val="center"/>
              <w:rPr>
                <w:rFonts w:cs="Arial"/>
                <w:lang w:eastAsia="zh-CN"/>
              </w:rPr>
            </w:pPr>
            <w:r>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EEA795A" w14:textId="77777777" w:rsidR="00A14DB3" w:rsidRDefault="00A14DB3" w:rsidP="00DA4498">
            <w:pPr>
              <w:pStyle w:val="TAL"/>
              <w:jc w:val="center"/>
              <w:rPr>
                <w:rFonts w:cs="Arial"/>
                <w:lang w:eastAsia="zh-CN"/>
              </w:rPr>
            </w:pPr>
            <w:r>
              <w:rPr>
                <w:rFonts w:cs="Arial"/>
                <w:szCs w:val="18"/>
                <w:lang w:eastAsia="zh-CN"/>
              </w:rPr>
              <w:t>T</w:t>
            </w:r>
          </w:p>
        </w:tc>
      </w:tr>
      <w:tr w:rsidR="00A14DB3" w14:paraId="6FA8DCC4" w14:textId="77777777" w:rsidTr="00DA4498">
        <w:trPr>
          <w:cantSplit/>
          <w:jc w:val="center"/>
        </w:trPr>
        <w:tc>
          <w:tcPr>
            <w:tcW w:w="4856" w:type="dxa"/>
            <w:tcBorders>
              <w:top w:val="single" w:sz="4" w:space="0" w:color="auto"/>
              <w:left w:val="single" w:sz="4" w:space="0" w:color="auto"/>
              <w:bottom w:val="single" w:sz="4" w:space="0" w:color="auto"/>
              <w:right w:val="single" w:sz="4" w:space="0" w:color="auto"/>
            </w:tcBorders>
            <w:hideMark/>
          </w:tcPr>
          <w:p w14:paraId="000AD050" w14:textId="77777777" w:rsidR="00A14DB3" w:rsidRDefault="00A14DB3" w:rsidP="00DA4498">
            <w:pPr>
              <w:pStyle w:val="TAL"/>
              <w:rPr>
                <w:rFonts w:ascii="Courier New" w:hAnsi="Courier New" w:cs="Courier New"/>
              </w:rPr>
            </w:pPr>
            <w:r>
              <w:rPr>
                <w:rFonts w:ascii="Courier New" w:hAnsi="Courier New" w:cs="Courier New"/>
              </w:rPr>
              <w:t>isProbingCapable</w:t>
            </w:r>
          </w:p>
        </w:tc>
        <w:tc>
          <w:tcPr>
            <w:tcW w:w="947" w:type="dxa"/>
            <w:tcBorders>
              <w:top w:val="single" w:sz="4" w:space="0" w:color="auto"/>
              <w:left w:val="single" w:sz="4" w:space="0" w:color="auto"/>
              <w:bottom w:val="single" w:sz="4" w:space="0" w:color="auto"/>
              <w:right w:val="single" w:sz="4" w:space="0" w:color="auto"/>
            </w:tcBorders>
            <w:hideMark/>
          </w:tcPr>
          <w:p w14:paraId="39E64FAD" w14:textId="77777777" w:rsidR="00A14DB3" w:rsidRDefault="00A14DB3" w:rsidP="00DA4498">
            <w:pPr>
              <w:pStyle w:val="TAL"/>
              <w:jc w:val="center"/>
              <w:rPr>
                <w:rFonts w:cs="Arial"/>
                <w:lang w:eastAsia="zh-CN"/>
              </w:rPr>
            </w:pPr>
            <w:r>
              <w:rPr>
                <w:rFonts w:cs="Arial"/>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538B65AE" w14:textId="77777777" w:rsidR="00A14DB3" w:rsidRDefault="00A14DB3" w:rsidP="00DA4498">
            <w:pPr>
              <w:pStyle w:val="TAL"/>
              <w:jc w:val="center"/>
              <w:rPr>
                <w:rFonts w:cs="Arial"/>
                <w:lang w:eastAsia="zh-CN"/>
              </w:rPr>
            </w:pPr>
            <w:r>
              <w:rPr>
                <w:rFonts w:cs="Arial"/>
                <w:szCs w:val="18"/>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25C8B6C7" w14:textId="77777777" w:rsidR="00A14DB3" w:rsidRDefault="00A14DB3" w:rsidP="00DA4498">
            <w:pPr>
              <w:pStyle w:val="TAL"/>
              <w:jc w:val="center"/>
              <w:rPr>
                <w:rFonts w:cs="Arial"/>
                <w:lang w:eastAsia="zh-CN"/>
              </w:rPr>
            </w:pPr>
            <w:r>
              <w:rPr>
                <w:rFonts w:cs="Arial"/>
                <w:szCs w:val="18"/>
                <w:lang w:eastAsia="zh-CN"/>
              </w:rPr>
              <w:t>F</w:t>
            </w:r>
          </w:p>
        </w:tc>
        <w:tc>
          <w:tcPr>
            <w:tcW w:w="1117" w:type="dxa"/>
            <w:tcBorders>
              <w:top w:val="single" w:sz="4" w:space="0" w:color="auto"/>
              <w:left w:val="single" w:sz="4" w:space="0" w:color="auto"/>
              <w:bottom w:val="single" w:sz="4" w:space="0" w:color="auto"/>
              <w:right w:val="single" w:sz="4" w:space="0" w:color="auto"/>
            </w:tcBorders>
            <w:hideMark/>
          </w:tcPr>
          <w:p w14:paraId="2018BFB8" w14:textId="77777777" w:rsidR="00A14DB3" w:rsidRDefault="00A14DB3" w:rsidP="00DA4498">
            <w:pPr>
              <w:pStyle w:val="TAL"/>
              <w:jc w:val="center"/>
              <w:rPr>
                <w:rFonts w:cs="Arial"/>
                <w:lang w:eastAsia="zh-CN"/>
              </w:rPr>
            </w:pPr>
            <w:r>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707FBDFF" w14:textId="77777777" w:rsidR="00A14DB3" w:rsidRDefault="00A14DB3" w:rsidP="00DA4498">
            <w:pPr>
              <w:pStyle w:val="TAL"/>
              <w:jc w:val="center"/>
              <w:rPr>
                <w:rFonts w:cs="Arial"/>
                <w:lang w:eastAsia="zh-CN"/>
              </w:rPr>
            </w:pPr>
            <w:r>
              <w:rPr>
                <w:rFonts w:cs="Arial"/>
                <w:szCs w:val="18"/>
                <w:lang w:eastAsia="zh-CN"/>
              </w:rPr>
              <w:t>T</w:t>
            </w:r>
          </w:p>
        </w:tc>
      </w:tr>
    </w:tbl>
    <w:p w14:paraId="3C2A323B" w14:textId="77777777" w:rsidR="00A14DB3" w:rsidRDefault="00A14DB3" w:rsidP="00A14DB3"/>
    <w:p w14:paraId="39D5D1FB" w14:textId="77777777" w:rsidR="00A14DB3" w:rsidRDefault="00A14DB3" w:rsidP="00A14DB3">
      <w:pPr>
        <w:pStyle w:val="Heading4"/>
      </w:pPr>
      <w:bookmarkStart w:id="15" w:name="_Toc59182693"/>
      <w:bookmarkStart w:id="16" w:name="_Toc59184159"/>
      <w:bookmarkStart w:id="17" w:name="_Toc59195094"/>
      <w:bookmarkStart w:id="18" w:name="_Toc59439520"/>
      <w:bookmarkStart w:id="19" w:name="_Toc67989943"/>
      <w:r>
        <w:t>4.3.58.3</w:t>
      </w:r>
      <w:r>
        <w:tab/>
        <w:t>Attribute constraints</w:t>
      </w:r>
      <w:bookmarkEnd w:id="15"/>
      <w:bookmarkEnd w:id="16"/>
      <w:bookmarkEnd w:id="17"/>
      <w:bookmarkEnd w:id="18"/>
      <w:bookmarkEnd w:id="19"/>
    </w:p>
    <w:tbl>
      <w:tblPr>
        <w:tblW w:w="0" w:type="auto"/>
        <w:jc w:val="center"/>
        <w:tblLook w:val="01E0" w:firstRow="1" w:lastRow="1" w:firstColumn="1" w:lastColumn="1" w:noHBand="0" w:noVBand="0"/>
      </w:tblPr>
      <w:tblGrid>
        <w:gridCol w:w="6181"/>
        <w:gridCol w:w="3448"/>
      </w:tblGrid>
      <w:tr w:rsidR="00A14DB3" w14:paraId="74645AD2" w14:textId="77777777" w:rsidTr="00DA4498">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5AE56E23" w14:textId="77777777" w:rsidR="00A14DB3" w:rsidRDefault="00A14DB3" w:rsidP="00DA4498">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EBF1A65" w14:textId="77777777" w:rsidR="00A14DB3" w:rsidRDefault="00A14DB3" w:rsidP="00DA4498">
            <w:pPr>
              <w:pStyle w:val="TAH"/>
            </w:pPr>
            <w:r>
              <w:t>Definition</w:t>
            </w:r>
          </w:p>
        </w:tc>
      </w:tr>
      <w:tr w:rsidR="00A14DB3" w14:paraId="29321ECD" w14:textId="77777777" w:rsidTr="00DA4498">
        <w:trPr>
          <w:jc w:val="center"/>
        </w:trPr>
        <w:tc>
          <w:tcPr>
            <w:tcW w:w="0" w:type="auto"/>
            <w:tcBorders>
              <w:top w:val="single" w:sz="4" w:space="0" w:color="auto"/>
              <w:left w:val="single" w:sz="4" w:space="0" w:color="auto"/>
              <w:bottom w:val="single" w:sz="4" w:space="0" w:color="auto"/>
              <w:right w:val="single" w:sz="4" w:space="0" w:color="auto"/>
            </w:tcBorders>
            <w:hideMark/>
          </w:tcPr>
          <w:p w14:paraId="48FD2B17" w14:textId="77777777" w:rsidR="00A14DB3" w:rsidRDefault="00A14DB3" w:rsidP="00DA4498">
            <w:pPr>
              <w:pStyle w:val="TAL"/>
              <w:rPr>
                <w:rFonts w:ascii="Courier" w:hAnsi="Courier"/>
                <w:lang w:eastAsia="zh-CN"/>
              </w:rPr>
            </w:pPr>
            <w:r>
              <w:rPr>
                <w:rFonts w:ascii="Courier New" w:hAnsi="Courier New" w:cs="Courier New"/>
              </w:rPr>
              <w:t>intraRatEsActivationOriginalCellLoadParameters</w:t>
            </w:r>
            <w:r>
              <w:rPr>
                <w:rFonts w:cs="Arial"/>
              </w:rPr>
              <w:t xml:space="preserve"> Support Qualifier</w:t>
            </w:r>
          </w:p>
        </w:tc>
        <w:tc>
          <w:tcPr>
            <w:tcW w:w="0" w:type="auto"/>
            <w:tcBorders>
              <w:top w:val="single" w:sz="4" w:space="0" w:color="auto"/>
              <w:left w:val="single" w:sz="4" w:space="0" w:color="auto"/>
              <w:bottom w:val="single" w:sz="4" w:space="0" w:color="auto"/>
              <w:right w:val="single" w:sz="4" w:space="0" w:color="auto"/>
            </w:tcBorders>
            <w:hideMark/>
          </w:tcPr>
          <w:p w14:paraId="336AF47D" w14:textId="6F843BD2" w:rsidR="00A14DB3" w:rsidRDefault="00A14DB3" w:rsidP="00DA4498">
            <w:pPr>
              <w:pStyle w:val="TAL"/>
            </w:pPr>
            <w:r>
              <w:t>The condition is "</w:t>
            </w:r>
            <w:del w:id="20" w:author="Gang Li_02" w:date="2021-04-29T20:26:00Z">
              <w:r w:rsidDel="001D40BA">
                <w:delText>Intra-RAT ESM is supported AND</w:delText>
              </w:r>
            </w:del>
            <w:r>
              <w:t xml:space="preserve"> the cell acts as an original cell".</w:t>
            </w:r>
          </w:p>
        </w:tc>
      </w:tr>
      <w:tr w:rsidR="00A14DB3" w14:paraId="0467C248" w14:textId="77777777" w:rsidTr="00DA4498">
        <w:trPr>
          <w:jc w:val="center"/>
        </w:trPr>
        <w:tc>
          <w:tcPr>
            <w:tcW w:w="0" w:type="auto"/>
            <w:tcBorders>
              <w:top w:val="single" w:sz="4" w:space="0" w:color="auto"/>
              <w:left w:val="single" w:sz="4" w:space="0" w:color="auto"/>
              <w:bottom w:val="single" w:sz="4" w:space="0" w:color="auto"/>
              <w:right w:val="single" w:sz="4" w:space="0" w:color="auto"/>
            </w:tcBorders>
            <w:hideMark/>
          </w:tcPr>
          <w:p w14:paraId="02D46B94" w14:textId="77777777" w:rsidR="00A14DB3" w:rsidRDefault="00A14DB3" w:rsidP="00DA4498">
            <w:pPr>
              <w:pStyle w:val="TAL"/>
              <w:rPr>
                <w:rFonts w:ascii="Courier" w:hAnsi="Courier"/>
                <w:lang w:eastAsia="zh-CN"/>
              </w:rPr>
            </w:pPr>
            <w:r>
              <w:rPr>
                <w:rFonts w:ascii="Courier New" w:hAnsi="Courier New" w:cs="Courier New"/>
              </w:rPr>
              <w:t>intraRatEsActivationCandidateCellsLoadParameters</w:t>
            </w:r>
            <w:r>
              <w:rPr>
                <w:rFonts w:cs="Arial"/>
              </w:rPr>
              <w:t xml:space="preserve"> Support Qualifier</w:t>
            </w:r>
          </w:p>
        </w:tc>
        <w:tc>
          <w:tcPr>
            <w:tcW w:w="0" w:type="auto"/>
            <w:tcBorders>
              <w:top w:val="single" w:sz="4" w:space="0" w:color="auto"/>
              <w:left w:val="single" w:sz="4" w:space="0" w:color="auto"/>
              <w:bottom w:val="single" w:sz="4" w:space="0" w:color="auto"/>
              <w:right w:val="single" w:sz="4" w:space="0" w:color="auto"/>
            </w:tcBorders>
            <w:hideMark/>
          </w:tcPr>
          <w:p w14:paraId="2A2FBCB9" w14:textId="3C7EC4FC" w:rsidR="00A14DB3" w:rsidRDefault="00A14DB3" w:rsidP="00DA4498">
            <w:pPr>
              <w:pStyle w:val="TAL"/>
            </w:pPr>
            <w:r>
              <w:t>The condition is "</w:t>
            </w:r>
            <w:del w:id="21" w:author="Gang Li_02" w:date="2021-04-29T20:26:00Z">
              <w:r w:rsidDel="001D40BA">
                <w:rPr>
                  <w:lang w:eastAsia="zh-CN"/>
                </w:rPr>
                <w:delText>I</w:delText>
              </w:r>
              <w:r w:rsidDel="001D40BA">
                <w:delText>ntra-RAT ESM is supported AND</w:delText>
              </w:r>
            </w:del>
            <w:r>
              <w:t xml:space="preserve"> the cell acts as a candidate cell".</w:t>
            </w:r>
          </w:p>
        </w:tc>
      </w:tr>
      <w:tr w:rsidR="00A14DB3" w14:paraId="4552A568" w14:textId="77777777" w:rsidTr="00DA4498">
        <w:trPr>
          <w:jc w:val="center"/>
        </w:trPr>
        <w:tc>
          <w:tcPr>
            <w:tcW w:w="0" w:type="auto"/>
            <w:tcBorders>
              <w:top w:val="single" w:sz="4" w:space="0" w:color="auto"/>
              <w:left w:val="single" w:sz="4" w:space="0" w:color="auto"/>
              <w:bottom w:val="single" w:sz="4" w:space="0" w:color="auto"/>
              <w:right w:val="single" w:sz="4" w:space="0" w:color="auto"/>
            </w:tcBorders>
            <w:hideMark/>
          </w:tcPr>
          <w:p w14:paraId="1B94E9B3" w14:textId="77777777" w:rsidR="00A14DB3" w:rsidRDefault="00A14DB3" w:rsidP="00DA4498">
            <w:pPr>
              <w:pStyle w:val="TAL"/>
              <w:rPr>
                <w:rFonts w:ascii="Courier" w:hAnsi="Courier"/>
                <w:lang w:eastAsia="zh-CN"/>
              </w:rPr>
            </w:pPr>
            <w:r>
              <w:rPr>
                <w:rFonts w:ascii="Courier New" w:hAnsi="Courier New" w:cs="Courier New"/>
              </w:rPr>
              <w:t>intraRatEsDeactivationCandidateCellsLoadParameters</w:t>
            </w:r>
            <w:r>
              <w:rPr>
                <w:rFonts w:cs="Arial"/>
              </w:rPr>
              <w:t xml:space="preserve"> Support Qualifier</w:t>
            </w:r>
          </w:p>
        </w:tc>
        <w:tc>
          <w:tcPr>
            <w:tcW w:w="0" w:type="auto"/>
            <w:tcBorders>
              <w:top w:val="single" w:sz="4" w:space="0" w:color="auto"/>
              <w:left w:val="single" w:sz="4" w:space="0" w:color="auto"/>
              <w:bottom w:val="single" w:sz="4" w:space="0" w:color="auto"/>
              <w:right w:val="single" w:sz="4" w:space="0" w:color="auto"/>
            </w:tcBorders>
            <w:hideMark/>
          </w:tcPr>
          <w:p w14:paraId="3AD62B94" w14:textId="6657CB8A" w:rsidR="00A14DB3" w:rsidRDefault="00A14DB3" w:rsidP="00DA4498">
            <w:pPr>
              <w:pStyle w:val="TAL"/>
            </w:pPr>
            <w:r>
              <w:t>The condition is "</w:t>
            </w:r>
            <w:del w:id="22" w:author="Gang Li_02" w:date="2021-04-29T20:26:00Z">
              <w:r w:rsidDel="001D40BA">
                <w:delText>Intra-RAT ESM is supported AND</w:delText>
              </w:r>
            </w:del>
            <w:r>
              <w:t xml:space="preserve"> the cell acts as a candidate cell".</w:t>
            </w:r>
          </w:p>
        </w:tc>
      </w:tr>
      <w:tr w:rsidR="00A14DB3" w14:paraId="23EF9163" w14:textId="77777777" w:rsidTr="00DA4498">
        <w:trPr>
          <w:jc w:val="center"/>
        </w:trPr>
        <w:tc>
          <w:tcPr>
            <w:tcW w:w="0" w:type="auto"/>
            <w:tcBorders>
              <w:top w:val="single" w:sz="4" w:space="0" w:color="auto"/>
              <w:left w:val="single" w:sz="4" w:space="0" w:color="auto"/>
              <w:bottom w:val="single" w:sz="4" w:space="0" w:color="auto"/>
              <w:right w:val="single" w:sz="4" w:space="0" w:color="auto"/>
            </w:tcBorders>
            <w:hideMark/>
          </w:tcPr>
          <w:p w14:paraId="0EA05C0E" w14:textId="77777777" w:rsidR="00A14DB3" w:rsidRDefault="00A14DB3" w:rsidP="00DA4498">
            <w:pPr>
              <w:pStyle w:val="TAL"/>
              <w:rPr>
                <w:rFonts w:ascii="Courier" w:hAnsi="Courier"/>
                <w:lang w:eastAsia="zh-CN"/>
              </w:rPr>
            </w:pPr>
            <w:r>
              <w:rPr>
                <w:rFonts w:ascii="Courier New" w:hAnsi="Courier New" w:cs="Courier New"/>
              </w:rPr>
              <w:t>interRatEsActivationOriginalCellParameters</w:t>
            </w:r>
            <w:r>
              <w:rPr>
                <w:rFonts w:cs="Arial"/>
                <w:lang w:eastAsia="zh-CN"/>
              </w:rPr>
              <w:t xml:space="preserve"> CM Support Qualifier</w:t>
            </w:r>
          </w:p>
        </w:tc>
        <w:tc>
          <w:tcPr>
            <w:tcW w:w="0" w:type="auto"/>
            <w:tcBorders>
              <w:top w:val="single" w:sz="4" w:space="0" w:color="auto"/>
              <w:left w:val="single" w:sz="4" w:space="0" w:color="auto"/>
              <w:bottom w:val="single" w:sz="4" w:space="0" w:color="auto"/>
              <w:right w:val="single" w:sz="4" w:space="0" w:color="auto"/>
            </w:tcBorders>
            <w:hideMark/>
          </w:tcPr>
          <w:p w14:paraId="38F82D53" w14:textId="51285EB9" w:rsidR="00A14DB3" w:rsidRDefault="00A14DB3" w:rsidP="00DA4498">
            <w:pPr>
              <w:pStyle w:val="TAL"/>
            </w:pPr>
            <w:r>
              <w:t>The condition is "</w:t>
            </w:r>
            <w:r>
              <w:rPr>
                <w:lang w:eastAsia="zh-CN"/>
              </w:rPr>
              <w:t>The cell acts as an original cell</w:t>
            </w:r>
            <w:r>
              <w:t>"</w:t>
            </w:r>
            <w:del w:id="23" w:author="Gang Li_02" w:date="2021-04-29T20:26:00Z">
              <w:r w:rsidDel="001D40BA">
                <w:delText xml:space="preserve"> AND inter-RAT ESM is supported</w:delText>
              </w:r>
            </w:del>
            <w:r>
              <w:t>.</w:t>
            </w:r>
          </w:p>
        </w:tc>
      </w:tr>
      <w:tr w:rsidR="00A14DB3" w14:paraId="797E3AE8" w14:textId="77777777" w:rsidTr="00DA4498">
        <w:trPr>
          <w:jc w:val="center"/>
        </w:trPr>
        <w:tc>
          <w:tcPr>
            <w:tcW w:w="0" w:type="auto"/>
            <w:tcBorders>
              <w:top w:val="single" w:sz="4" w:space="0" w:color="auto"/>
              <w:left w:val="single" w:sz="4" w:space="0" w:color="auto"/>
              <w:bottom w:val="single" w:sz="4" w:space="0" w:color="auto"/>
              <w:right w:val="single" w:sz="4" w:space="0" w:color="auto"/>
            </w:tcBorders>
            <w:hideMark/>
          </w:tcPr>
          <w:p w14:paraId="38A93A56" w14:textId="77777777" w:rsidR="00A14DB3" w:rsidRDefault="00A14DB3" w:rsidP="00DA4498">
            <w:pPr>
              <w:pStyle w:val="TAL"/>
              <w:rPr>
                <w:rFonts w:ascii="Courier" w:hAnsi="Courier"/>
                <w:lang w:eastAsia="zh-CN"/>
              </w:rPr>
            </w:pPr>
            <w:r>
              <w:rPr>
                <w:rFonts w:ascii="Courier New" w:hAnsi="Courier New" w:cs="Courier New"/>
              </w:rPr>
              <w:t>interRatEsActivationCandidateCellParameters</w:t>
            </w:r>
            <w:r>
              <w:rPr>
                <w:rFonts w:cs="Arial"/>
                <w:lang w:eastAsia="zh-CN"/>
              </w:rPr>
              <w:t xml:space="preserve"> CM Support Qualifier</w:t>
            </w:r>
          </w:p>
        </w:tc>
        <w:tc>
          <w:tcPr>
            <w:tcW w:w="0" w:type="auto"/>
            <w:tcBorders>
              <w:top w:val="single" w:sz="4" w:space="0" w:color="auto"/>
              <w:left w:val="single" w:sz="4" w:space="0" w:color="auto"/>
              <w:bottom w:val="single" w:sz="4" w:space="0" w:color="auto"/>
              <w:right w:val="single" w:sz="4" w:space="0" w:color="auto"/>
            </w:tcBorders>
            <w:hideMark/>
          </w:tcPr>
          <w:p w14:paraId="4F2FD7FF" w14:textId="14C6C723" w:rsidR="00A14DB3" w:rsidRDefault="00A14DB3" w:rsidP="00DA4498">
            <w:pPr>
              <w:pStyle w:val="TAL"/>
            </w:pPr>
            <w:r>
              <w:t>The condition is "</w:t>
            </w:r>
            <w:r>
              <w:rPr>
                <w:lang w:eastAsia="zh-CN"/>
              </w:rPr>
              <w:t>The cell acts as a candidate cell</w:t>
            </w:r>
            <w:r>
              <w:t>"</w:t>
            </w:r>
            <w:del w:id="24" w:author="Gang Li_02" w:date="2021-04-29T20:27:00Z">
              <w:r w:rsidDel="001D40BA">
                <w:delText xml:space="preserve"> AND inter-RAT ESM is supported</w:delText>
              </w:r>
            </w:del>
            <w:r>
              <w:t>.</w:t>
            </w:r>
          </w:p>
        </w:tc>
      </w:tr>
      <w:tr w:rsidR="00A14DB3" w14:paraId="7C91EED3" w14:textId="77777777" w:rsidTr="00DA4498">
        <w:trPr>
          <w:jc w:val="center"/>
        </w:trPr>
        <w:tc>
          <w:tcPr>
            <w:tcW w:w="0" w:type="auto"/>
            <w:tcBorders>
              <w:top w:val="single" w:sz="4" w:space="0" w:color="auto"/>
              <w:left w:val="single" w:sz="4" w:space="0" w:color="auto"/>
              <w:bottom w:val="single" w:sz="4" w:space="0" w:color="auto"/>
              <w:right w:val="single" w:sz="4" w:space="0" w:color="auto"/>
            </w:tcBorders>
            <w:hideMark/>
          </w:tcPr>
          <w:p w14:paraId="7AA6DE59" w14:textId="77777777" w:rsidR="00A14DB3" w:rsidRDefault="00A14DB3" w:rsidP="00DA4498">
            <w:pPr>
              <w:pStyle w:val="TAL"/>
              <w:rPr>
                <w:rFonts w:ascii="Courier" w:hAnsi="Courier"/>
                <w:lang w:eastAsia="zh-CN"/>
              </w:rPr>
            </w:pPr>
            <w:r>
              <w:rPr>
                <w:rFonts w:ascii="Courier New" w:hAnsi="Courier New" w:cs="Courier New"/>
              </w:rPr>
              <w:t>interRatEsDeactivationCandidateCellParameters</w:t>
            </w:r>
            <w:r>
              <w:rPr>
                <w:rFonts w:cs="Arial"/>
                <w:lang w:eastAsia="zh-CN"/>
              </w:rPr>
              <w:t xml:space="preserve"> CM Support Qualifier</w:t>
            </w:r>
          </w:p>
        </w:tc>
        <w:tc>
          <w:tcPr>
            <w:tcW w:w="0" w:type="auto"/>
            <w:tcBorders>
              <w:top w:val="single" w:sz="4" w:space="0" w:color="auto"/>
              <w:left w:val="single" w:sz="4" w:space="0" w:color="auto"/>
              <w:bottom w:val="single" w:sz="4" w:space="0" w:color="auto"/>
              <w:right w:val="single" w:sz="4" w:space="0" w:color="auto"/>
            </w:tcBorders>
            <w:hideMark/>
          </w:tcPr>
          <w:p w14:paraId="6EACF723" w14:textId="28D23AB8" w:rsidR="00A14DB3" w:rsidRDefault="00A14DB3" w:rsidP="00DA4498">
            <w:pPr>
              <w:pStyle w:val="TAL"/>
            </w:pPr>
            <w:r>
              <w:t>The condition is "</w:t>
            </w:r>
            <w:r>
              <w:rPr>
                <w:lang w:eastAsia="zh-CN"/>
              </w:rPr>
              <w:t>The cell acts as a candidate cell</w:t>
            </w:r>
            <w:r>
              <w:t>"</w:t>
            </w:r>
            <w:del w:id="25" w:author="Gang Li_02" w:date="2021-04-29T20:27:00Z">
              <w:r w:rsidDel="001D40BA">
                <w:delText xml:space="preserve"> AND inter-RAT ESM is supported</w:delText>
              </w:r>
            </w:del>
            <w:r>
              <w:t>.</w:t>
            </w:r>
          </w:p>
        </w:tc>
      </w:tr>
    </w:tbl>
    <w:p w14:paraId="05841143" w14:textId="77777777" w:rsidR="00A14DB3" w:rsidRDefault="00A14DB3" w:rsidP="00A14DB3"/>
    <w:p w14:paraId="3696ED84" w14:textId="77777777" w:rsidR="00A14DB3" w:rsidRDefault="00A14DB3" w:rsidP="00A14DB3">
      <w:pPr>
        <w:pStyle w:val="Heading4"/>
      </w:pPr>
      <w:bookmarkStart w:id="26" w:name="_Toc59182694"/>
      <w:bookmarkStart w:id="27" w:name="_Toc59184160"/>
      <w:bookmarkStart w:id="28" w:name="_Toc59195095"/>
      <w:bookmarkStart w:id="29" w:name="_Toc59439521"/>
      <w:bookmarkStart w:id="30" w:name="_Toc67989944"/>
      <w:r>
        <w:t>4.3.58.4</w:t>
      </w:r>
      <w:r>
        <w:tab/>
        <w:t>Notification</w:t>
      </w:r>
      <w:bookmarkEnd w:id="26"/>
      <w:bookmarkEnd w:id="27"/>
      <w:bookmarkEnd w:id="28"/>
      <w:bookmarkEnd w:id="29"/>
      <w:bookmarkEnd w:id="30"/>
    </w:p>
    <w:p w14:paraId="5722A0F1" w14:textId="77777777" w:rsidR="00A14DB3" w:rsidRDefault="00A14DB3" w:rsidP="00A14DB3">
      <w:r>
        <w:t>The common notifications defined in clause 4.5 are valid for this IOC, without exceptions or additions.</w:t>
      </w:r>
    </w:p>
    <w:p w14:paraId="30C7DB27" w14:textId="7E2F420D" w:rsidR="00F426CF" w:rsidRDefault="00F426CF" w:rsidP="00F426CF">
      <w:pPr>
        <w:rPr>
          <w:ins w:id="31" w:author="pj-2" w:date="2020-11-19T10:4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7094" w:rsidRPr="008D31B8" w14:paraId="5A2709FF" w14:textId="77777777" w:rsidTr="0019116E">
        <w:tc>
          <w:tcPr>
            <w:tcW w:w="9521" w:type="dxa"/>
            <w:shd w:val="clear" w:color="auto" w:fill="FFFFCC"/>
            <w:vAlign w:val="center"/>
          </w:tcPr>
          <w:p w14:paraId="0E39CAD5" w14:textId="73C976FD" w:rsidR="000B7094" w:rsidRPr="008D31B8" w:rsidRDefault="000B7094" w:rsidP="00471627">
            <w:pPr>
              <w:jc w:val="center"/>
              <w:rPr>
                <w:rFonts w:ascii="Arial" w:hAnsi="Arial" w:cs="Arial"/>
                <w:b/>
                <w:bCs/>
                <w:sz w:val="28"/>
                <w:szCs w:val="28"/>
              </w:rPr>
            </w:pPr>
            <w:r>
              <w:rPr>
                <w:rFonts w:ascii="Arial" w:hAnsi="Arial" w:cs="Arial"/>
                <w:b/>
                <w:bCs/>
                <w:sz w:val="28"/>
                <w:szCs w:val="28"/>
              </w:rPr>
              <w:lastRenderedPageBreak/>
              <w:t>End</w:t>
            </w:r>
            <w:r w:rsidRPr="008D31B8">
              <w:rPr>
                <w:rFonts w:ascii="Arial" w:hAnsi="Arial" w:cs="Arial"/>
                <w:b/>
                <w:bCs/>
                <w:sz w:val="28"/>
                <w:szCs w:val="28"/>
              </w:rPr>
              <w:t xml:space="preserve"> of</w:t>
            </w:r>
            <w:r w:rsidR="008B1B3C" w:rsidRPr="008D31B8">
              <w:rPr>
                <w:rFonts w:ascii="Arial" w:hAnsi="Arial" w:cs="Arial"/>
                <w:b/>
                <w:bCs/>
                <w:sz w:val="28"/>
                <w:szCs w:val="28"/>
              </w:rPr>
              <w:t xml:space="preserve"> </w:t>
            </w:r>
            <w:r w:rsidRPr="008D31B8">
              <w:rPr>
                <w:rFonts w:ascii="Arial" w:hAnsi="Arial" w:cs="Arial"/>
                <w:b/>
                <w:bCs/>
                <w:sz w:val="28"/>
                <w:szCs w:val="28"/>
              </w:rPr>
              <w:t>modification</w:t>
            </w:r>
          </w:p>
        </w:tc>
      </w:tr>
    </w:tbl>
    <w:p w14:paraId="26B75374" w14:textId="7086EE73" w:rsidR="000B7094" w:rsidRPr="004B3FC1" w:rsidRDefault="000B7094" w:rsidP="004B3F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460374CA" w14:textId="77777777" w:rsidTr="001945B1">
        <w:tc>
          <w:tcPr>
            <w:tcW w:w="9521" w:type="dxa"/>
            <w:shd w:val="clear" w:color="auto" w:fill="FFFFCC"/>
            <w:vAlign w:val="center"/>
          </w:tcPr>
          <w:p w14:paraId="4236A923" w14:textId="57A229E2" w:rsidR="002F5073" w:rsidRPr="008D31B8" w:rsidRDefault="002F5073" w:rsidP="001945B1">
            <w:pPr>
              <w:jc w:val="center"/>
              <w:rPr>
                <w:rFonts w:ascii="Arial" w:hAnsi="Arial" w:cs="Arial"/>
                <w:b/>
                <w:bCs/>
                <w:sz w:val="28"/>
                <w:szCs w:val="28"/>
              </w:rPr>
            </w:pPr>
            <w:bookmarkStart w:id="32" w:name="_Hlk56967352"/>
            <w:r w:rsidRPr="008D31B8">
              <w:rPr>
                <w:rFonts w:ascii="Arial" w:hAnsi="Arial" w:cs="Arial"/>
                <w:b/>
                <w:bCs/>
                <w:sz w:val="28"/>
                <w:szCs w:val="28"/>
              </w:rPr>
              <w:t xml:space="preserve">Start of </w:t>
            </w:r>
            <w:r w:rsidR="00661B9C">
              <w:rPr>
                <w:rFonts w:ascii="Arial" w:hAnsi="Arial" w:cs="Arial"/>
                <w:b/>
                <w:bCs/>
                <w:sz w:val="28"/>
                <w:szCs w:val="28"/>
              </w:rPr>
              <w:t>2</w:t>
            </w:r>
            <w:r w:rsidR="00661B9C" w:rsidRPr="00661B9C">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9D43CA6" w14:textId="77777777" w:rsidR="002B72FC" w:rsidRPr="008660E0" w:rsidRDefault="002B72FC" w:rsidP="002B72FC">
      <w:pPr>
        <w:pStyle w:val="Heading3"/>
        <w:overflowPunct w:val="0"/>
        <w:autoSpaceDE w:val="0"/>
        <w:autoSpaceDN w:val="0"/>
        <w:adjustRightInd w:val="0"/>
        <w:textAlignment w:val="baseline"/>
      </w:pPr>
      <w:bookmarkStart w:id="33" w:name="_Toc44341212"/>
      <w:bookmarkStart w:id="34" w:name="_Toc51675510"/>
      <w:bookmarkStart w:id="35" w:name="_Toc55894959"/>
      <w:bookmarkStart w:id="36" w:name="_Toc58940043"/>
      <w:bookmarkEnd w:id="32"/>
      <w:r>
        <w:rPr>
          <w:lang w:eastAsia="zh-CN"/>
        </w:rPr>
        <w:t>4.</w:t>
      </w:r>
      <w:r>
        <w:t>3</w:t>
      </w:r>
      <w:r w:rsidRPr="008660E0">
        <w:t>.</w:t>
      </w:r>
      <w:r>
        <w:t>61</w:t>
      </w:r>
      <w:r w:rsidRPr="008660E0">
        <w:tab/>
      </w:r>
      <w:r w:rsidRPr="009800B6">
        <w:rPr>
          <w:rFonts w:ascii="Courier New" w:hAnsi="Courier New"/>
          <w:lang w:eastAsia="zh-CN"/>
        </w:rPr>
        <w:t>DPCIConfig</w:t>
      </w:r>
      <w:r>
        <w:rPr>
          <w:rFonts w:ascii="Courier New" w:hAnsi="Courier New"/>
          <w:lang w:eastAsia="zh-CN"/>
        </w:rPr>
        <w:t>uration</w:t>
      </w:r>
      <w:r w:rsidRPr="009800B6">
        <w:rPr>
          <w:rFonts w:ascii="Courier New" w:hAnsi="Courier New"/>
          <w:lang w:eastAsia="zh-CN"/>
        </w:rPr>
        <w:t>Function</w:t>
      </w:r>
      <w:bookmarkEnd w:id="33"/>
      <w:bookmarkEnd w:id="34"/>
      <w:bookmarkEnd w:id="35"/>
      <w:bookmarkEnd w:id="36"/>
    </w:p>
    <w:p w14:paraId="7E2772A9" w14:textId="77777777" w:rsidR="002B72FC" w:rsidRDefault="002B72FC" w:rsidP="002B72FC">
      <w:pPr>
        <w:pStyle w:val="Heading4"/>
      </w:pPr>
      <w:bookmarkStart w:id="37" w:name="_Toc44341213"/>
      <w:bookmarkStart w:id="38" w:name="_Toc51675511"/>
      <w:bookmarkStart w:id="39" w:name="_Toc55894960"/>
      <w:bookmarkStart w:id="40" w:name="_Toc58940044"/>
      <w:r>
        <w:rPr>
          <w:lang w:eastAsia="zh-CN"/>
        </w:rPr>
        <w:t>4.3.61.1</w:t>
      </w:r>
      <w:r w:rsidRPr="00215D3C">
        <w:tab/>
      </w:r>
      <w:r w:rsidRPr="002B15AA">
        <w:t>Definition</w:t>
      </w:r>
      <w:bookmarkEnd w:id="37"/>
      <w:bookmarkEnd w:id="38"/>
      <w:bookmarkEnd w:id="39"/>
      <w:bookmarkEnd w:id="40"/>
    </w:p>
    <w:p w14:paraId="4A66ACBD" w14:textId="2DF23E0A" w:rsidR="002B72FC" w:rsidRDefault="002B72FC" w:rsidP="002B72FC">
      <w:pPr>
        <w:rPr>
          <w:lang w:val="en-US" w:eastAsia="zh-CN" w:bidi="ar-KW"/>
        </w:rPr>
      </w:pPr>
      <w:r w:rsidRPr="002B15AA">
        <w:t>This IOC</w:t>
      </w:r>
      <w:r>
        <w:rPr>
          <w:rFonts w:ascii="Courier New" w:hAnsi="Courier New" w:cs="Courier New"/>
        </w:rPr>
        <w:t xml:space="preserve"> </w:t>
      </w:r>
      <w:r>
        <w:t xml:space="preserve">contains attributes to support the Distributed SON </w:t>
      </w:r>
      <w:del w:id="41" w:author="Gang Li_02" w:date="2021-03-29T10:44:00Z">
        <w:r w:rsidDel="00B53D85">
          <w:delText xml:space="preserve">or </w:delText>
        </w:r>
        <w:r w:rsidDel="00B53D85">
          <w:rPr>
            <w:lang w:eastAsia="zh-CN"/>
          </w:rPr>
          <w:delText>Domain-Centralized</w:delText>
        </w:r>
        <w:r w:rsidDel="00B53D85">
          <w:delText xml:space="preserve"> SON </w:delText>
        </w:r>
      </w:del>
      <w:r>
        <w:t>function of PCI configuration (See clause 7.1.3 in TS 28.313 [57])</w:t>
      </w:r>
      <w:r w:rsidRPr="002B15AA">
        <w:t>.</w:t>
      </w:r>
      <w:r>
        <w:rPr>
          <w:lang w:val="en-US" w:eastAsia="zh-CN" w:bidi="ar-KW"/>
        </w:rPr>
        <w:t xml:space="preserve"> </w:t>
      </w:r>
    </w:p>
    <w:p w14:paraId="5FFDA580" w14:textId="77777777" w:rsidR="002B72FC" w:rsidRPr="00707CF1" w:rsidRDefault="002B72FC" w:rsidP="002B72FC">
      <w:pPr>
        <w:pStyle w:val="NO"/>
      </w:pPr>
      <w:r>
        <w:t xml:space="preserve">NOTE: </w:t>
      </w:r>
      <w:r w:rsidRPr="005842EC">
        <w:t xml:space="preserve">in </w:t>
      </w:r>
      <w:r>
        <w:t xml:space="preserve">the </w:t>
      </w:r>
      <w:r w:rsidRPr="005842EC">
        <w:t xml:space="preserve">case </w:t>
      </w:r>
      <w:r>
        <w:t xml:space="preserve">where multiple </w:t>
      </w:r>
      <w:r>
        <w:rPr>
          <w:rFonts w:ascii="Courier New" w:hAnsi="Courier New" w:cs="Courier New"/>
        </w:rPr>
        <w:t>DPCIConfiguration</w:t>
      </w:r>
      <w:r w:rsidRPr="005842EC">
        <w:t xml:space="preserve"> MOIs exist </w:t>
      </w:r>
      <w:r>
        <w:t>at</w:t>
      </w:r>
      <w:r w:rsidRPr="005842EC">
        <w:t xml:space="preserve"> different levels of the containment tree, the </w:t>
      </w:r>
      <w:r>
        <w:rPr>
          <w:rFonts w:ascii="Courier New" w:hAnsi="Courier New" w:cs="Courier New"/>
        </w:rPr>
        <w:t>DPCIConfiguration</w:t>
      </w:r>
      <w:r w:rsidRPr="005842EC">
        <w:t xml:space="preserve"> MOI </w:t>
      </w:r>
      <w:r>
        <w:t>at</w:t>
      </w:r>
      <w:r w:rsidRPr="005842EC">
        <w:t xml:space="preserve"> the lower level overrides the </w:t>
      </w:r>
      <w:r>
        <w:rPr>
          <w:rFonts w:ascii="Courier New" w:hAnsi="Courier New" w:cs="Courier New"/>
        </w:rPr>
        <w:t>DPCIConfiguration</w:t>
      </w:r>
      <w:r w:rsidRPr="005842EC">
        <w:t xml:space="preserve"> MOI</w:t>
      </w:r>
      <w:r>
        <w:t>s</w:t>
      </w:r>
      <w:r w:rsidRPr="005842EC">
        <w:t xml:space="preserve"> </w:t>
      </w:r>
      <w:r>
        <w:t>at</w:t>
      </w:r>
      <w:r w:rsidRPr="005842EC">
        <w:t xml:space="preserve"> higher level</w:t>
      </w:r>
      <w:r>
        <w:t>(s)</w:t>
      </w:r>
      <w:r w:rsidRPr="005842EC">
        <w:t xml:space="preserve"> of the same containment tree.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754E4E">
        <w:tc>
          <w:tcPr>
            <w:tcW w:w="9521" w:type="dxa"/>
            <w:shd w:val="clear" w:color="auto" w:fill="FFFFCC"/>
            <w:vAlign w:val="center"/>
          </w:tcPr>
          <w:p w14:paraId="68BE4314" w14:textId="45328826" w:rsidR="002F5073" w:rsidRPr="008D31B8" w:rsidRDefault="002F5073" w:rsidP="001945B1">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F45443D" w14:textId="77777777" w:rsidR="002B72FC" w:rsidRPr="005F31BC" w:rsidRDefault="002B72FC" w:rsidP="002B72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0881749F" w14:textId="77777777" w:rsidTr="00640CE0">
        <w:tc>
          <w:tcPr>
            <w:tcW w:w="9521" w:type="dxa"/>
            <w:shd w:val="clear" w:color="auto" w:fill="FFFFCC"/>
            <w:vAlign w:val="center"/>
          </w:tcPr>
          <w:p w14:paraId="1F57DB36" w14:textId="48EEE8B3" w:rsidR="002B72FC" w:rsidRPr="008D31B8" w:rsidRDefault="002B72FC" w:rsidP="00640CE0">
            <w:pPr>
              <w:jc w:val="center"/>
              <w:rPr>
                <w:rFonts w:ascii="Arial" w:hAnsi="Arial" w:cs="Arial"/>
                <w:b/>
                <w:bCs/>
                <w:sz w:val="28"/>
                <w:szCs w:val="28"/>
              </w:rPr>
            </w:pPr>
            <w:r w:rsidRPr="008D31B8">
              <w:rPr>
                <w:rFonts w:ascii="Arial" w:hAnsi="Arial" w:cs="Arial"/>
                <w:b/>
                <w:bCs/>
                <w:sz w:val="28"/>
                <w:szCs w:val="28"/>
              </w:rPr>
              <w:t xml:space="preserve">Start of </w:t>
            </w:r>
            <w:r w:rsidR="00661B9C">
              <w:rPr>
                <w:rFonts w:ascii="Arial" w:hAnsi="Arial" w:cs="Arial"/>
                <w:b/>
                <w:bCs/>
                <w:sz w:val="28"/>
                <w:szCs w:val="28"/>
              </w:rPr>
              <w:t>3</w:t>
            </w:r>
            <w:r w:rsidR="00661B9C">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6963AE9B" w14:textId="77777777" w:rsidR="002B72FC" w:rsidRPr="002B15AA" w:rsidRDefault="002B72FC" w:rsidP="002B72FC">
      <w:pPr>
        <w:pStyle w:val="Heading3"/>
        <w:overflowPunct w:val="0"/>
        <w:autoSpaceDE w:val="0"/>
        <w:autoSpaceDN w:val="0"/>
        <w:adjustRightInd w:val="0"/>
        <w:textAlignment w:val="baseline"/>
      </w:pPr>
      <w:r w:rsidRPr="002B15AA">
        <w:rPr>
          <w:rFonts w:hint="eastAsia"/>
          <w:lang w:eastAsia="zh-CN"/>
        </w:rPr>
        <w:t>4</w:t>
      </w:r>
      <w:r w:rsidRPr="002B15AA">
        <w:rPr>
          <w:lang w:eastAsia="zh-CN"/>
        </w:rPr>
        <w:t>.</w:t>
      </w:r>
      <w:r>
        <w:rPr>
          <w:lang w:eastAsia="zh-CN"/>
        </w:rPr>
        <w:t>3.62</w:t>
      </w:r>
      <w:r w:rsidRPr="002B15AA">
        <w:rPr>
          <w:lang w:eastAsia="zh-CN"/>
        </w:rPr>
        <w:tab/>
      </w:r>
      <w:r w:rsidRPr="00BF5359">
        <w:rPr>
          <w:rFonts w:ascii="Courier New" w:hAnsi="Courier New"/>
          <w:lang w:eastAsia="zh-CN"/>
        </w:rPr>
        <w:t>CP</w:t>
      </w:r>
      <w:r>
        <w:rPr>
          <w:rFonts w:ascii="Courier New" w:hAnsi="Courier New"/>
          <w:lang w:eastAsia="zh-CN"/>
        </w:rPr>
        <w:t>CI</w:t>
      </w:r>
      <w:r w:rsidRPr="00BF5359">
        <w:rPr>
          <w:rFonts w:ascii="Courier New" w:hAnsi="Courier New"/>
          <w:lang w:eastAsia="zh-CN"/>
        </w:rPr>
        <w:t>ConfigurationFunction</w:t>
      </w:r>
    </w:p>
    <w:p w14:paraId="302E6F03" w14:textId="77777777" w:rsidR="002B72FC" w:rsidRPr="002B15AA" w:rsidRDefault="002B72FC" w:rsidP="002B72FC">
      <w:pPr>
        <w:pStyle w:val="Heading4"/>
      </w:pPr>
      <w:r w:rsidRPr="002B15AA">
        <w:rPr>
          <w:rFonts w:hint="eastAsia"/>
          <w:lang w:eastAsia="zh-CN"/>
        </w:rPr>
        <w:t>4</w:t>
      </w:r>
      <w:r w:rsidRPr="002B15AA">
        <w:t>.3.</w:t>
      </w:r>
      <w:r>
        <w:t>62</w:t>
      </w:r>
      <w:r w:rsidRPr="002B15AA">
        <w:t>.1</w:t>
      </w:r>
      <w:r w:rsidRPr="002B15AA">
        <w:tab/>
        <w:t>Definition</w:t>
      </w:r>
    </w:p>
    <w:p w14:paraId="0065A5DA" w14:textId="3DCB84EB" w:rsidR="002B72FC" w:rsidRDefault="002B72FC" w:rsidP="002B72FC">
      <w:r w:rsidRPr="002B15AA">
        <w:t xml:space="preserve">This IOC </w:t>
      </w:r>
      <w:r>
        <w:t xml:space="preserve">contains attributes to support the </w:t>
      </w:r>
      <w:del w:id="42" w:author="Gang Li_02" w:date="2021-03-29T10:44:00Z">
        <w:r w:rsidDel="00B53D85">
          <w:delText xml:space="preserve">Cross </w:delText>
        </w:r>
        <w:r w:rsidDel="00B53D85">
          <w:rPr>
            <w:lang w:eastAsia="zh-CN"/>
          </w:rPr>
          <w:delText>Domain-</w:delText>
        </w:r>
      </w:del>
      <w:r>
        <w:rPr>
          <w:lang w:eastAsia="zh-CN"/>
        </w:rPr>
        <w:t>Centralized</w:t>
      </w:r>
      <w:r w:rsidDel="001B3A48">
        <w:t xml:space="preserve"> </w:t>
      </w:r>
      <w:r>
        <w:t xml:space="preserve">SON function of PCI configuration (See clause </w:t>
      </w:r>
      <w:ins w:id="43" w:author="Gang Li_02" w:date="2021-01-04T21:12:00Z">
        <w:r w:rsidRPr="00D936EF">
          <w:t xml:space="preserve">7.2.1 </w:t>
        </w:r>
      </w:ins>
      <w:del w:id="44" w:author="Gang Li_02" w:date="2021-01-04T21:12:00Z">
        <w:r w:rsidDel="00D936EF">
          <w:delText xml:space="preserve">7.1.3 </w:delText>
        </w:r>
      </w:del>
      <w:r>
        <w:t>in TS 28.313 [57])</w:t>
      </w:r>
      <w:r w:rsidRPr="002B15AA">
        <w:t xml:space="preserve">. </w:t>
      </w:r>
    </w:p>
    <w:p w14:paraId="569854EA" w14:textId="77777777" w:rsidR="002B72FC" w:rsidRPr="00707CF1" w:rsidRDefault="002B72FC" w:rsidP="002B72FC">
      <w:pPr>
        <w:pStyle w:val="NO"/>
      </w:pPr>
      <w:r>
        <w:t xml:space="preserve">NOTE: </w:t>
      </w:r>
      <w:r w:rsidRPr="005842EC">
        <w:t xml:space="preserve">in </w:t>
      </w:r>
      <w:r>
        <w:t xml:space="preserve">the </w:t>
      </w:r>
      <w:r w:rsidRPr="005842EC">
        <w:t xml:space="preserve">case </w:t>
      </w:r>
      <w:r>
        <w:t xml:space="preserve">where multiple </w:t>
      </w:r>
      <w:r>
        <w:rPr>
          <w:rFonts w:ascii="Courier New" w:hAnsi="Courier New" w:cs="Courier New"/>
        </w:rPr>
        <w:t>CPCIConfiguration</w:t>
      </w:r>
      <w:r w:rsidRPr="005842EC">
        <w:t xml:space="preserve"> MOIs exist </w:t>
      </w:r>
      <w:r>
        <w:t>at</w:t>
      </w:r>
      <w:r w:rsidRPr="005842EC">
        <w:t xml:space="preserve"> different levels of the containment tree, the </w:t>
      </w:r>
      <w:r>
        <w:rPr>
          <w:rFonts w:ascii="Courier New" w:hAnsi="Courier New" w:cs="Courier New"/>
        </w:rPr>
        <w:t>CPCIConfiguration</w:t>
      </w:r>
      <w:r w:rsidRPr="005842EC">
        <w:t xml:space="preserve"> MOI </w:t>
      </w:r>
      <w:r>
        <w:t>at</w:t>
      </w:r>
      <w:r w:rsidRPr="005842EC">
        <w:t xml:space="preserve"> the lower level overrides the </w:t>
      </w:r>
      <w:r>
        <w:rPr>
          <w:rFonts w:ascii="Courier New" w:hAnsi="Courier New" w:cs="Courier New"/>
        </w:rPr>
        <w:t>CPCIConfiguration</w:t>
      </w:r>
      <w:r w:rsidRPr="005842EC">
        <w:t xml:space="preserve"> MOI</w:t>
      </w:r>
      <w:r>
        <w:t>s</w:t>
      </w:r>
      <w:r w:rsidRPr="005842EC">
        <w:t xml:space="preserve"> </w:t>
      </w:r>
      <w:r>
        <w:t>at</w:t>
      </w:r>
      <w:r w:rsidRPr="005842EC">
        <w:t xml:space="preserve"> higher level</w:t>
      </w:r>
      <w:r>
        <w:t>(s)</w:t>
      </w:r>
      <w:r w:rsidRPr="005842EC">
        <w:t xml:space="preserve"> of the same containment tree.</w:t>
      </w:r>
    </w:p>
    <w:p w14:paraId="2CFE821B" w14:textId="77777777" w:rsidR="002B72FC" w:rsidRDefault="002B72FC" w:rsidP="002B72FC">
      <w:pPr>
        <w:rPr>
          <w:ins w:id="45" w:author="pj-2" w:date="2020-11-19T10:4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292EFF53" w14:textId="77777777" w:rsidTr="00640CE0">
        <w:tc>
          <w:tcPr>
            <w:tcW w:w="9521" w:type="dxa"/>
            <w:shd w:val="clear" w:color="auto" w:fill="FFFFCC"/>
            <w:vAlign w:val="center"/>
          </w:tcPr>
          <w:p w14:paraId="3AD219A7" w14:textId="77777777" w:rsidR="002B72FC" w:rsidRPr="008D31B8" w:rsidRDefault="002B72FC" w:rsidP="00640CE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B05DCF6" w14:textId="77777777" w:rsidR="002B72FC" w:rsidRPr="004B3FC1" w:rsidRDefault="002B72FC" w:rsidP="002B72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7618A1B3" w14:textId="77777777" w:rsidTr="00640CE0">
        <w:tc>
          <w:tcPr>
            <w:tcW w:w="9521" w:type="dxa"/>
            <w:shd w:val="clear" w:color="auto" w:fill="FFFFCC"/>
            <w:vAlign w:val="center"/>
          </w:tcPr>
          <w:p w14:paraId="7AFA799E" w14:textId="6C076DB6" w:rsidR="002B72FC" w:rsidRPr="008D31B8" w:rsidRDefault="002B72FC" w:rsidP="00640CE0">
            <w:pPr>
              <w:jc w:val="center"/>
              <w:rPr>
                <w:rFonts w:ascii="Arial" w:hAnsi="Arial" w:cs="Arial"/>
                <w:b/>
                <w:bCs/>
                <w:sz w:val="28"/>
                <w:szCs w:val="28"/>
              </w:rPr>
            </w:pPr>
            <w:r w:rsidRPr="008D31B8">
              <w:rPr>
                <w:rFonts w:ascii="Arial" w:hAnsi="Arial" w:cs="Arial"/>
                <w:b/>
                <w:bCs/>
                <w:sz w:val="28"/>
                <w:szCs w:val="28"/>
              </w:rPr>
              <w:t xml:space="preserve">Start of </w:t>
            </w:r>
            <w:r w:rsidR="00661B9C">
              <w:rPr>
                <w:rFonts w:ascii="Arial" w:hAnsi="Arial" w:cs="Arial"/>
                <w:b/>
                <w:bCs/>
                <w:sz w:val="28"/>
                <w:szCs w:val="28"/>
              </w:rPr>
              <w:t>4</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2A00413F" w14:textId="77777777" w:rsidR="002B72FC" w:rsidRDefault="002B72FC" w:rsidP="002B72FC">
      <w:pPr>
        <w:pStyle w:val="Heading3"/>
        <w:overflowPunct w:val="0"/>
        <w:autoSpaceDE w:val="0"/>
        <w:autoSpaceDN w:val="0"/>
        <w:adjustRightInd w:val="0"/>
        <w:textAlignment w:val="baseline"/>
      </w:pPr>
      <w:r>
        <w:t>4.3.63</w:t>
      </w:r>
      <w:r>
        <w:tab/>
      </w:r>
      <w:r w:rsidRPr="00EE06C1">
        <w:rPr>
          <w:rFonts w:ascii="Courier New" w:hAnsi="Courier New"/>
          <w:lang w:eastAsia="zh-CN"/>
        </w:rPr>
        <w:t>C</w:t>
      </w:r>
      <w:r w:rsidRPr="00BF5359">
        <w:rPr>
          <w:rFonts w:ascii="Courier New" w:hAnsi="Courier New"/>
          <w:lang w:eastAsia="zh-CN"/>
        </w:rPr>
        <w:t>ESManagement</w:t>
      </w:r>
      <w:r>
        <w:rPr>
          <w:rFonts w:ascii="Courier New" w:hAnsi="Courier New"/>
          <w:lang w:eastAsia="zh-CN"/>
        </w:rPr>
        <w:t>Function</w:t>
      </w:r>
    </w:p>
    <w:p w14:paraId="66D3D30B" w14:textId="77777777" w:rsidR="002B72FC" w:rsidRDefault="002B72FC" w:rsidP="002B72FC">
      <w:pPr>
        <w:pStyle w:val="Heading4"/>
      </w:pPr>
      <w:r>
        <w:t>4.3.63.1</w:t>
      </w:r>
      <w:r>
        <w:tab/>
        <w:t>Definition</w:t>
      </w:r>
    </w:p>
    <w:p w14:paraId="67543FEF" w14:textId="6E1070E0" w:rsidR="002B72FC" w:rsidRDefault="002B72FC" w:rsidP="002B72FC">
      <w:r w:rsidRPr="00E63AA5">
        <w:t xml:space="preserve">This IOC represents the </w:t>
      </w:r>
      <w:r>
        <w:t>management capabilities of</w:t>
      </w:r>
      <w:r w:rsidRPr="00E63AA5">
        <w:t xml:space="preserve"> </w:t>
      </w:r>
      <w:del w:id="46" w:author="Gang Li_02" w:date="2021-03-29T10:46:00Z">
        <w:r w:rsidDel="00B53D85">
          <w:rPr>
            <w:lang w:eastAsia="zh-CN"/>
          </w:rPr>
          <w:delText>Cross Domain-</w:delText>
        </w:r>
      </w:del>
      <w:r>
        <w:rPr>
          <w:lang w:eastAsia="zh-CN"/>
        </w:rPr>
        <w:t xml:space="preserve">Centralized </w:t>
      </w:r>
      <w:r>
        <w:t xml:space="preserve">SON </w:t>
      </w:r>
      <w:r w:rsidRPr="00E63AA5">
        <w:t>Energy Saving (ES) functions</w:t>
      </w:r>
      <w:r>
        <w:t xml:space="preserve"> </w:t>
      </w:r>
      <w:ins w:id="47" w:author="Gang Li_02" w:date="2021-01-04T22:11:00Z">
        <w:r w:rsidRPr="001137AD">
          <w:t>(See clause 6.2.2 of TS 28.310 [</w:t>
        </w:r>
      </w:ins>
      <w:ins w:id="48" w:author="Gang Li_02" w:date="2021-04-12T10:55:00Z">
        <w:r w:rsidR="006278C3">
          <w:t>71</w:t>
        </w:r>
      </w:ins>
      <w:ins w:id="49" w:author="Gang Li_02" w:date="2021-01-04T22:11:00Z">
        <w:r w:rsidRPr="001137AD">
          <w:t>])</w:t>
        </w:r>
      </w:ins>
      <w:r w:rsidRPr="00E63AA5">
        <w:t>. This is provided for Energy Saving purposes.</w:t>
      </w:r>
    </w:p>
    <w:p w14:paraId="2625A617" w14:textId="77777777" w:rsidR="002B72FC" w:rsidRDefault="002B72FC" w:rsidP="002B72FC">
      <w:pPr>
        <w:pStyle w:val="NO"/>
      </w:pPr>
      <w:r>
        <w:t xml:space="preserve">NOTE: </w:t>
      </w:r>
      <w:r w:rsidRPr="005842EC">
        <w:t xml:space="preserve">in </w:t>
      </w:r>
      <w:r>
        <w:t xml:space="preserve">the </w:t>
      </w:r>
      <w:r w:rsidRPr="005842EC">
        <w:t xml:space="preserve">case </w:t>
      </w:r>
      <w:r>
        <w:t xml:space="preserve">where multiple </w:t>
      </w:r>
      <w:r w:rsidRPr="00DE7F6C">
        <w:rPr>
          <w:rFonts w:ascii="Courier New" w:hAnsi="Courier New" w:cs="Courier New"/>
        </w:rPr>
        <w:t>C</w:t>
      </w:r>
      <w:r w:rsidRPr="005842EC">
        <w:rPr>
          <w:rFonts w:ascii="Courier New" w:hAnsi="Courier New" w:cs="Courier New"/>
        </w:rPr>
        <w:t>ESManagement</w:t>
      </w:r>
      <w:r w:rsidRPr="005842EC">
        <w:t xml:space="preserve"> MOIs exist </w:t>
      </w:r>
      <w:r>
        <w:t>at</w:t>
      </w:r>
      <w:r w:rsidRPr="005842EC">
        <w:t xml:space="preserve"> different levels of the containment tree, the </w:t>
      </w:r>
      <w:r w:rsidRPr="00DE7F6C">
        <w:rPr>
          <w:rFonts w:ascii="Courier New" w:hAnsi="Courier New" w:cs="Courier New"/>
        </w:rPr>
        <w:t>C</w:t>
      </w:r>
      <w:r w:rsidRPr="005842EC">
        <w:rPr>
          <w:rFonts w:ascii="Courier New" w:hAnsi="Courier New" w:cs="Courier New"/>
        </w:rPr>
        <w:t>ESManagement</w:t>
      </w:r>
      <w:r w:rsidRPr="005842EC">
        <w:t xml:space="preserve"> MOI </w:t>
      </w:r>
      <w:r>
        <w:t>at</w:t>
      </w:r>
      <w:r w:rsidRPr="005842EC">
        <w:t xml:space="preserve"> the lower level overrides the </w:t>
      </w:r>
      <w:r w:rsidRPr="005842EC">
        <w:rPr>
          <w:rFonts w:ascii="Courier New" w:hAnsi="Courier New" w:cs="Courier New"/>
        </w:rPr>
        <w:t>ESManagement</w:t>
      </w:r>
      <w:r w:rsidRPr="005842EC">
        <w:t xml:space="preserve"> MOI</w:t>
      </w:r>
      <w:r>
        <w:t>s</w:t>
      </w:r>
      <w:r w:rsidRPr="005842EC">
        <w:t xml:space="preserve"> </w:t>
      </w:r>
      <w:r>
        <w:t>at</w:t>
      </w:r>
      <w:r w:rsidRPr="005842EC">
        <w:t xml:space="preserve"> higher level</w:t>
      </w:r>
      <w:r>
        <w:t>(s)</w:t>
      </w:r>
      <w:r w:rsidRPr="005842EC">
        <w:t xml:space="preserve"> of the same containment tree.</w:t>
      </w:r>
    </w:p>
    <w:p w14:paraId="034A247B" w14:textId="77777777" w:rsidR="00A14DB3" w:rsidRDefault="00A14DB3" w:rsidP="00A14DB3">
      <w:pPr>
        <w:pStyle w:val="Heading4"/>
      </w:pPr>
      <w:bookmarkStart w:id="50" w:name="_Toc59182717"/>
      <w:bookmarkStart w:id="51" w:name="_Toc59184183"/>
      <w:bookmarkStart w:id="52" w:name="_Toc59195118"/>
      <w:bookmarkStart w:id="53" w:name="_Toc59439544"/>
      <w:bookmarkStart w:id="54" w:name="_Toc67989967"/>
      <w:r>
        <w:lastRenderedPageBreak/>
        <w:t>4.3.63.2</w:t>
      </w:r>
      <w:r>
        <w:tab/>
        <w:t>Attributes</w:t>
      </w:r>
      <w:bookmarkEnd w:id="50"/>
      <w:bookmarkEnd w:id="51"/>
      <w:bookmarkEnd w:id="52"/>
      <w:bookmarkEnd w:id="53"/>
      <w:bookmarkEnd w:id="54"/>
    </w:p>
    <w:p w14:paraId="4E6629A5" w14:textId="77777777" w:rsidR="00A14DB3" w:rsidRDefault="00A14DB3" w:rsidP="00A14DB3">
      <w:r>
        <w:t xml:space="preserve">The </w:t>
      </w:r>
      <w:r>
        <w:rPr>
          <w:rFonts w:ascii="Courier New" w:hAnsi="Courier New"/>
          <w:lang w:eastAsia="zh-CN"/>
        </w:rPr>
        <w:t>CESManagementFunction</w:t>
      </w:r>
      <w:r>
        <w:t xml:space="preserve"> IOC includes attributes inherited from Top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833"/>
        <w:gridCol w:w="1019"/>
        <w:gridCol w:w="943"/>
        <w:gridCol w:w="977"/>
        <w:gridCol w:w="1078"/>
      </w:tblGrid>
      <w:tr w:rsidR="00A14DB3" w14:paraId="47628496" w14:textId="77777777" w:rsidTr="00DA4498">
        <w:trPr>
          <w:cantSplit/>
          <w:jc w:val="center"/>
        </w:trPr>
        <w:tc>
          <w:tcPr>
            <w:tcW w:w="5616"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0588A2B" w14:textId="77777777" w:rsidR="00A14DB3" w:rsidRDefault="00A14DB3" w:rsidP="00DA449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FB95B54" w14:textId="77777777" w:rsidR="00A14DB3" w:rsidRDefault="00A14DB3" w:rsidP="00DA4498">
            <w:pPr>
              <w:pStyle w:val="TAH"/>
            </w:pPr>
            <w: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4F178D6" w14:textId="77777777" w:rsidR="00A14DB3" w:rsidRDefault="00A14DB3" w:rsidP="00DA4498">
            <w:pPr>
              <w:pStyle w:val="TAH"/>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EB582FB" w14:textId="77777777" w:rsidR="00A14DB3" w:rsidRDefault="00A14DB3" w:rsidP="00DA4498">
            <w:pPr>
              <w:pStyle w:val="TAH"/>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746EBDD5" w14:textId="77777777" w:rsidR="00A14DB3" w:rsidRDefault="00A14DB3" w:rsidP="00DA4498">
            <w:pPr>
              <w:pStyle w:val="TAH"/>
              <w:rPr>
                <w:lang w:eastAsia="zh-CN"/>
              </w:rPr>
            </w:pPr>
          </w:p>
          <w:p w14:paraId="57758EBC" w14:textId="77777777" w:rsidR="00A14DB3" w:rsidRDefault="00A14DB3" w:rsidP="00DA4498">
            <w:pPr>
              <w:pStyle w:val="TAH"/>
            </w:pPr>
            <w: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53F1B3F6" w14:textId="77777777" w:rsidR="00A14DB3" w:rsidRDefault="00A14DB3" w:rsidP="00DA4498">
            <w:pPr>
              <w:pStyle w:val="TAH"/>
              <w:rPr>
                <w:lang w:eastAsia="zh-CN"/>
              </w:rPr>
            </w:pPr>
          </w:p>
          <w:p w14:paraId="7A91D342" w14:textId="77777777" w:rsidR="00A14DB3" w:rsidRDefault="00A14DB3" w:rsidP="00DA4498">
            <w:pPr>
              <w:pStyle w:val="TAH"/>
            </w:pPr>
            <w:r>
              <w:t>isNotifyable</w:t>
            </w:r>
          </w:p>
        </w:tc>
      </w:tr>
      <w:tr w:rsidR="00A14DB3" w14:paraId="43F6694E" w14:textId="77777777" w:rsidTr="00DA4498">
        <w:trPr>
          <w:cantSplit/>
          <w:jc w:val="center"/>
        </w:trPr>
        <w:tc>
          <w:tcPr>
            <w:tcW w:w="5616" w:type="dxa"/>
            <w:tcBorders>
              <w:top w:val="single" w:sz="4" w:space="0" w:color="auto"/>
              <w:left w:val="single" w:sz="4" w:space="0" w:color="auto"/>
              <w:bottom w:val="single" w:sz="4" w:space="0" w:color="auto"/>
              <w:right w:val="single" w:sz="4" w:space="0" w:color="auto"/>
            </w:tcBorders>
            <w:hideMark/>
          </w:tcPr>
          <w:p w14:paraId="298540D7" w14:textId="77777777" w:rsidR="00A14DB3" w:rsidRDefault="00A14DB3" w:rsidP="00DA4498">
            <w:pPr>
              <w:pStyle w:val="TAL"/>
              <w:rPr>
                <w:rFonts w:ascii="Courier New" w:hAnsi="Courier New" w:cs="Courier New"/>
              </w:rPr>
            </w:pPr>
            <w:r>
              <w:rPr>
                <w:rFonts w:ascii="Courier New" w:hAnsi="Courier New" w:cs="Courier New"/>
                <w:lang w:eastAsia="zh-CN"/>
              </w:rPr>
              <w:t>cesSwitch</w:t>
            </w:r>
          </w:p>
        </w:tc>
        <w:tc>
          <w:tcPr>
            <w:tcW w:w="947" w:type="dxa"/>
            <w:tcBorders>
              <w:top w:val="single" w:sz="4" w:space="0" w:color="auto"/>
              <w:left w:val="single" w:sz="4" w:space="0" w:color="auto"/>
              <w:bottom w:val="single" w:sz="4" w:space="0" w:color="auto"/>
              <w:right w:val="single" w:sz="4" w:space="0" w:color="auto"/>
            </w:tcBorders>
            <w:hideMark/>
          </w:tcPr>
          <w:p w14:paraId="7815437B" w14:textId="77777777" w:rsidR="00A14DB3" w:rsidRDefault="00A14DB3" w:rsidP="00DA4498">
            <w:pPr>
              <w:pStyle w:val="TAL"/>
              <w:jc w:val="center"/>
              <w:rPr>
                <w:rFonts w:cs="Arial"/>
                <w:lang w:eastAsia="zh-CN"/>
              </w:rPr>
            </w:pPr>
            <w:r>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62CABB8B" w14:textId="77777777" w:rsidR="00A14DB3" w:rsidRDefault="00A14DB3" w:rsidP="00DA4498">
            <w:pPr>
              <w:pStyle w:val="TAL"/>
              <w:jc w:val="center"/>
              <w:rPr>
                <w:rFonts w:cs="Arial"/>
              </w:rPr>
            </w:pPr>
            <w:r>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689B910" w14:textId="77777777" w:rsidR="00A14DB3" w:rsidRDefault="00A14DB3" w:rsidP="00DA4498">
            <w:pPr>
              <w:pStyle w:val="TAL"/>
              <w:jc w:val="center"/>
              <w:rPr>
                <w:rFonts w:cs="Arial"/>
              </w:rPr>
            </w:pPr>
            <w:r>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C8D4E10" w14:textId="77777777" w:rsidR="00A14DB3" w:rsidRDefault="00A14DB3" w:rsidP="00DA4498">
            <w:pPr>
              <w:pStyle w:val="TAL"/>
              <w:jc w:val="center"/>
              <w:rPr>
                <w:rFonts w:cs="Arial"/>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3F89EF2" w14:textId="77777777" w:rsidR="00A14DB3" w:rsidRDefault="00A14DB3" w:rsidP="00DA4498">
            <w:pPr>
              <w:pStyle w:val="TAL"/>
              <w:jc w:val="center"/>
              <w:rPr>
                <w:rFonts w:cs="Arial"/>
                <w:lang w:eastAsia="zh-CN"/>
              </w:rPr>
            </w:pPr>
            <w:r>
              <w:rPr>
                <w:lang w:eastAsia="zh-CN"/>
              </w:rPr>
              <w:t>T</w:t>
            </w:r>
          </w:p>
        </w:tc>
      </w:tr>
      <w:tr w:rsidR="00A14DB3" w14:paraId="48B41962" w14:textId="77777777" w:rsidTr="00DA4498">
        <w:trPr>
          <w:cantSplit/>
          <w:jc w:val="center"/>
        </w:trPr>
        <w:tc>
          <w:tcPr>
            <w:tcW w:w="5616" w:type="dxa"/>
            <w:tcBorders>
              <w:top w:val="single" w:sz="4" w:space="0" w:color="auto"/>
              <w:left w:val="single" w:sz="4" w:space="0" w:color="auto"/>
              <w:bottom w:val="single" w:sz="4" w:space="0" w:color="auto"/>
              <w:right w:val="single" w:sz="4" w:space="0" w:color="auto"/>
            </w:tcBorders>
            <w:hideMark/>
          </w:tcPr>
          <w:p w14:paraId="5F32A270" w14:textId="77777777" w:rsidR="00A14DB3" w:rsidRDefault="00A14DB3" w:rsidP="00DA4498">
            <w:pPr>
              <w:pStyle w:val="TAL"/>
              <w:rPr>
                <w:rFonts w:ascii="Courier New" w:hAnsi="Courier New" w:cs="Courier New"/>
                <w:lang w:eastAsia="zh-CN"/>
              </w:rPr>
            </w:pPr>
            <w:r>
              <w:rPr>
                <w:rFonts w:ascii="Courier New" w:hAnsi="Courier New" w:cs="Courier New"/>
              </w:rPr>
              <w:t>energySavingControl</w:t>
            </w:r>
          </w:p>
        </w:tc>
        <w:tc>
          <w:tcPr>
            <w:tcW w:w="947" w:type="dxa"/>
            <w:tcBorders>
              <w:top w:val="single" w:sz="4" w:space="0" w:color="auto"/>
              <w:left w:val="single" w:sz="4" w:space="0" w:color="auto"/>
              <w:bottom w:val="single" w:sz="4" w:space="0" w:color="auto"/>
              <w:right w:val="single" w:sz="4" w:space="0" w:color="auto"/>
            </w:tcBorders>
            <w:hideMark/>
          </w:tcPr>
          <w:p w14:paraId="348E7902" w14:textId="77777777" w:rsidR="00A14DB3" w:rsidRDefault="00A14DB3" w:rsidP="00DA4498">
            <w:pPr>
              <w:pStyle w:val="TAL"/>
              <w:jc w:val="center"/>
              <w:rPr>
                <w:lang w:eastAsia="zh-CN"/>
              </w:rPr>
            </w:pPr>
            <w:r>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58C4FECB" w14:textId="77777777" w:rsidR="00A14DB3" w:rsidRDefault="00A14DB3" w:rsidP="00DA4498">
            <w:pPr>
              <w:pStyle w:val="TAL"/>
              <w:jc w:val="center"/>
              <w:rPr>
                <w:lang w:eastAsia="zh-CN"/>
              </w:rPr>
            </w:pPr>
            <w:r>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86F8D03" w14:textId="77777777" w:rsidR="00A14DB3" w:rsidRDefault="00A14DB3" w:rsidP="00DA4498">
            <w:pPr>
              <w:pStyle w:val="TAL"/>
              <w:jc w:val="center"/>
              <w:rPr>
                <w:lang w:eastAsia="zh-CN"/>
              </w:rPr>
            </w:pPr>
            <w:r>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A8168B6" w14:textId="77777777" w:rsidR="00A14DB3" w:rsidRDefault="00A14DB3" w:rsidP="00DA4498">
            <w:pPr>
              <w:pStyle w:val="TAL"/>
              <w:jc w:val="center"/>
              <w:rPr>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219ABF92" w14:textId="77777777" w:rsidR="00A14DB3" w:rsidRDefault="00A14DB3" w:rsidP="00DA4498">
            <w:pPr>
              <w:pStyle w:val="TAL"/>
              <w:jc w:val="center"/>
              <w:rPr>
                <w:lang w:eastAsia="zh-CN"/>
              </w:rPr>
            </w:pPr>
            <w:r>
              <w:rPr>
                <w:lang w:eastAsia="zh-CN"/>
              </w:rPr>
              <w:t>T</w:t>
            </w:r>
          </w:p>
        </w:tc>
      </w:tr>
      <w:tr w:rsidR="00A14DB3" w14:paraId="47C2887A" w14:textId="77777777" w:rsidTr="00DA4498">
        <w:trPr>
          <w:cantSplit/>
          <w:jc w:val="center"/>
        </w:trPr>
        <w:tc>
          <w:tcPr>
            <w:tcW w:w="5616" w:type="dxa"/>
            <w:tcBorders>
              <w:top w:val="single" w:sz="4" w:space="0" w:color="auto"/>
              <w:left w:val="single" w:sz="4" w:space="0" w:color="auto"/>
              <w:bottom w:val="single" w:sz="4" w:space="0" w:color="auto"/>
              <w:right w:val="single" w:sz="4" w:space="0" w:color="auto"/>
            </w:tcBorders>
            <w:hideMark/>
          </w:tcPr>
          <w:p w14:paraId="403E9A2C" w14:textId="77777777" w:rsidR="00A14DB3" w:rsidRDefault="00A14DB3" w:rsidP="00DA4498">
            <w:pPr>
              <w:pStyle w:val="TAL"/>
              <w:rPr>
                <w:rFonts w:ascii="Courier New" w:hAnsi="Courier New" w:cs="Courier New"/>
              </w:rPr>
            </w:pPr>
            <w:r>
              <w:rPr>
                <w:rFonts w:ascii="Courier New" w:hAnsi="Courier New" w:cs="Courier New"/>
              </w:rPr>
              <w:t>energySavingState</w:t>
            </w:r>
          </w:p>
        </w:tc>
        <w:tc>
          <w:tcPr>
            <w:tcW w:w="947" w:type="dxa"/>
            <w:tcBorders>
              <w:top w:val="single" w:sz="4" w:space="0" w:color="auto"/>
              <w:left w:val="single" w:sz="4" w:space="0" w:color="auto"/>
              <w:bottom w:val="single" w:sz="4" w:space="0" w:color="auto"/>
              <w:right w:val="single" w:sz="4" w:space="0" w:color="auto"/>
            </w:tcBorders>
            <w:hideMark/>
          </w:tcPr>
          <w:p w14:paraId="3CAD4E18" w14:textId="77777777" w:rsidR="00A14DB3" w:rsidRDefault="00A14DB3" w:rsidP="00DA4498">
            <w:pPr>
              <w:pStyle w:val="TAL"/>
              <w:jc w:val="center"/>
              <w:rPr>
                <w:rFonts w:cs="Arial"/>
                <w:lang w:eastAsia="zh-CN"/>
              </w:rPr>
            </w:pPr>
            <w:r>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5F99CCD4" w14:textId="77777777" w:rsidR="00A14DB3" w:rsidRDefault="00A14DB3" w:rsidP="00DA4498">
            <w:pPr>
              <w:pStyle w:val="TAL"/>
              <w:jc w:val="center"/>
              <w:rPr>
                <w:rFonts w:cs="Arial"/>
                <w:lang w:eastAsia="zh-CN"/>
              </w:rPr>
            </w:pPr>
            <w:r>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2A53C040" w14:textId="77777777" w:rsidR="00A14DB3" w:rsidRDefault="00A14DB3" w:rsidP="00DA4498">
            <w:pPr>
              <w:pStyle w:val="TAL"/>
              <w:jc w:val="center"/>
              <w:rPr>
                <w:rFonts w:cs="Arial"/>
                <w:lang w:eastAsia="zh-CN"/>
              </w:rPr>
            </w:pPr>
            <w:r>
              <w:rPr>
                <w:rFonts w:cs="Arial"/>
                <w:szCs w:val="18"/>
              </w:rPr>
              <w:t>T</w:t>
            </w:r>
          </w:p>
        </w:tc>
        <w:tc>
          <w:tcPr>
            <w:tcW w:w="1117" w:type="dxa"/>
            <w:tcBorders>
              <w:top w:val="single" w:sz="4" w:space="0" w:color="auto"/>
              <w:left w:val="single" w:sz="4" w:space="0" w:color="auto"/>
              <w:bottom w:val="single" w:sz="4" w:space="0" w:color="auto"/>
              <w:right w:val="single" w:sz="4" w:space="0" w:color="auto"/>
            </w:tcBorders>
            <w:hideMark/>
          </w:tcPr>
          <w:p w14:paraId="6A032BEB" w14:textId="77777777" w:rsidR="00A14DB3" w:rsidRDefault="00A14DB3" w:rsidP="00DA4498">
            <w:pPr>
              <w:pStyle w:val="TAL"/>
              <w:jc w:val="center"/>
              <w:rPr>
                <w:rFonts w:cs="Arial"/>
                <w:lang w:eastAsia="zh-CN"/>
              </w:rPr>
            </w:pPr>
            <w:r>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16B8B9F4" w14:textId="77777777" w:rsidR="00A14DB3" w:rsidRDefault="00A14DB3" w:rsidP="00DA4498">
            <w:pPr>
              <w:pStyle w:val="TAL"/>
              <w:jc w:val="center"/>
              <w:rPr>
                <w:rFonts w:cs="Arial"/>
                <w:lang w:eastAsia="zh-CN"/>
              </w:rPr>
            </w:pPr>
            <w:r>
              <w:rPr>
                <w:rFonts w:cs="Arial"/>
                <w:szCs w:val="18"/>
                <w:lang w:eastAsia="zh-CN"/>
              </w:rPr>
              <w:t>T</w:t>
            </w:r>
          </w:p>
        </w:tc>
      </w:tr>
      <w:tr w:rsidR="00DA4498" w14:paraId="4ECDECC2" w14:textId="77777777" w:rsidTr="00DA4498">
        <w:trPr>
          <w:cantSplit/>
          <w:jc w:val="center"/>
          <w:ins w:id="55" w:author="Gang Li_02" w:date="2021-04-29T19:41:00Z"/>
        </w:trPr>
        <w:tc>
          <w:tcPr>
            <w:tcW w:w="5616" w:type="dxa"/>
            <w:tcBorders>
              <w:top w:val="single" w:sz="4" w:space="0" w:color="auto"/>
              <w:left w:val="single" w:sz="4" w:space="0" w:color="auto"/>
              <w:bottom w:val="single" w:sz="4" w:space="0" w:color="auto"/>
              <w:right w:val="single" w:sz="4" w:space="0" w:color="auto"/>
            </w:tcBorders>
          </w:tcPr>
          <w:p w14:paraId="30351706" w14:textId="261F7F51" w:rsidR="00DA4498" w:rsidRDefault="00DA4498" w:rsidP="00DA4498">
            <w:pPr>
              <w:pStyle w:val="TAL"/>
              <w:rPr>
                <w:ins w:id="56" w:author="Gang Li_02" w:date="2021-04-29T19:41:00Z"/>
                <w:rFonts w:ascii="Courier New" w:hAnsi="Courier New" w:cs="Courier New"/>
              </w:rPr>
            </w:pPr>
            <w:ins w:id="57" w:author="Gang Li_02" w:date="2021-04-29T19:42:00Z">
              <w:r>
                <w:rPr>
                  <w:rFonts w:ascii="Courier New" w:hAnsi="Courier New" w:cs="Courier New"/>
                </w:rPr>
                <w:t>intraRatEsActivationOriginalCellLoadParameters</w:t>
              </w:r>
            </w:ins>
          </w:p>
        </w:tc>
        <w:tc>
          <w:tcPr>
            <w:tcW w:w="947" w:type="dxa"/>
            <w:tcBorders>
              <w:top w:val="single" w:sz="4" w:space="0" w:color="auto"/>
              <w:left w:val="single" w:sz="4" w:space="0" w:color="auto"/>
              <w:bottom w:val="single" w:sz="4" w:space="0" w:color="auto"/>
              <w:right w:val="single" w:sz="4" w:space="0" w:color="auto"/>
            </w:tcBorders>
          </w:tcPr>
          <w:p w14:paraId="7FC108A8" w14:textId="2164096A" w:rsidR="00DA4498" w:rsidRDefault="00DA4498" w:rsidP="00DA4498">
            <w:pPr>
              <w:pStyle w:val="TAL"/>
              <w:jc w:val="center"/>
              <w:rPr>
                <w:ins w:id="58" w:author="Gang Li_02" w:date="2021-04-29T19:41:00Z"/>
                <w:rFonts w:cs="Arial"/>
                <w:szCs w:val="18"/>
              </w:rPr>
            </w:pPr>
            <w:ins w:id="59" w:author="Gang Li_02" w:date="2021-04-29T19:42:00Z">
              <w:r>
                <w:rPr>
                  <w:rFonts w:cs="Arial"/>
                  <w:lang w:eastAsia="zh-CN"/>
                </w:rPr>
                <w:t>CM</w:t>
              </w:r>
            </w:ins>
          </w:p>
        </w:tc>
        <w:tc>
          <w:tcPr>
            <w:tcW w:w="1167" w:type="dxa"/>
            <w:tcBorders>
              <w:top w:val="single" w:sz="4" w:space="0" w:color="auto"/>
              <w:left w:val="single" w:sz="4" w:space="0" w:color="auto"/>
              <w:bottom w:val="single" w:sz="4" w:space="0" w:color="auto"/>
              <w:right w:val="single" w:sz="4" w:space="0" w:color="auto"/>
            </w:tcBorders>
          </w:tcPr>
          <w:p w14:paraId="2B76202D" w14:textId="15C9E9D2" w:rsidR="00DA4498" w:rsidRDefault="00DA4498" w:rsidP="00DA4498">
            <w:pPr>
              <w:pStyle w:val="TAL"/>
              <w:jc w:val="center"/>
              <w:rPr>
                <w:ins w:id="60" w:author="Gang Li_02" w:date="2021-04-29T19:41:00Z"/>
                <w:rFonts w:cs="Arial"/>
                <w:szCs w:val="18"/>
              </w:rPr>
            </w:pPr>
            <w:ins w:id="61" w:author="Gang Li_02" w:date="2021-04-29T19:42: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6DBD1DA9" w14:textId="7E1BED9C" w:rsidR="00DA4498" w:rsidRDefault="00DA4498" w:rsidP="00DA4498">
            <w:pPr>
              <w:pStyle w:val="TAL"/>
              <w:jc w:val="center"/>
              <w:rPr>
                <w:ins w:id="62" w:author="Gang Li_02" w:date="2021-04-29T19:41:00Z"/>
                <w:rFonts w:cs="Arial"/>
                <w:szCs w:val="18"/>
              </w:rPr>
            </w:pPr>
            <w:ins w:id="63" w:author="Gang Li_02" w:date="2021-04-29T19:42:00Z">
              <w:r>
                <w:rPr>
                  <w:rFonts w:cs="Arial"/>
                </w:rPr>
                <w:t>T</w:t>
              </w:r>
            </w:ins>
          </w:p>
        </w:tc>
        <w:tc>
          <w:tcPr>
            <w:tcW w:w="1117" w:type="dxa"/>
            <w:tcBorders>
              <w:top w:val="single" w:sz="4" w:space="0" w:color="auto"/>
              <w:left w:val="single" w:sz="4" w:space="0" w:color="auto"/>
              <w:bottom w:val="single" w:sz="4" w:space="0" w:color="auto"/>
              <w:right w:val="single" w:sz="4" w:space="0" w:color="auto"/>
            </w:tcBorders>
          </w:tcPr>
          <w:p w14:paraId="0B27C8E5" w14:textId="10776F16" w:rsidR="00DA4498" w:rsidRDefault="00DA4498" w:rsidP="00DA4498">
            <w:pPr>
              <w:pStyle w:val="TAL"/>
              <w:jc w:val="center"/>
              <w:rPr>
                <w:ins w:id="64" w:author="Gang Li_02" w:date="2021-04-29T19:41:00Z"/>
                <w:rFonts w:cs="Arial"/>
                <w:szCs w:val="18"/>
                <w:lang w:eastAsia="zh-CN"/>
              </w:rPr>
            </w:pPr>
            <w:ins w:id="65" w:author="Gang Li_02" w:date="2021-04-29T19:42:00Z">
              <w:r>
                <w:rPr>
                  <w:rFonts w:cs="Arial"/>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1052AD45" w14:textId="50ED6ABE" w:rsidR="00DA4498" w:rsidRDefault="00DA4498" w:rsidP="00DA4498">
            <w:pPr>
              <w:pStyle w:val="TAL"/>
              <w:jc w:val="center"/>
              <w:rPr>
                <w:ins w:id="66" w:author="Gang Li_02" w:date="2021-04-29T19:41:00Z"/>
                <w:rFonts w:cs="Arial"/>
                <w:szCs w:val="18"/>
                <w:lang w:eastAsia="zh-CN"/>
              </w:rPr>
            </w:pPr>
            <w:ins w:id="67" w:author="Gang Li_02" w:date="2021-04-29T19:42:00Z">
              <w:r>
                <w:rPr>
                  <w:rFonts w:cs="Arial"/>
                  <w:lang w:eastAsia="zh-CN"/>
                </w:rPr>
                <w:t>T</w:t>
              </w:r>
            </w:ins>
          </w:p>
        </w:tc>
      </w:tr>
      <w:tr w:rsidR="00DA4498" w14:paraId="7313D259" w14:textId="77777777" w:rsidTr="00DA4498">
        <w:trPr>
          <w:cantSplit/>
          <w:jc w:val="center"/>
          <w:ins w:id="68" w:author="Gang Li_02" w:date="2021-04-29T19:41:00Z"/>
        </w:trPr>
        <w:tc>
          <w:tcPr>
            <w:tcW w:w="5616" w:type="dxa"/>
            <w:tcBorders>
              <w:top w:val="single" w:sz="4" w:space="0" w:color="auto"/>
              <w:left w:val="single" w:sz="4" w:space="0" w:color="auto"/>
              <w:bottom w:val="single" w:sz="4" w:space="0" w:color="auto"/>
              <w:right w:val="single" w:sz="4" w:space="0" w:color="auto"/>
            </w:tcBorders>
          </w:tcPr>
          <w:p w14:paraId="4D00AD43" w14:textId="3F24ED5D" w:rsidR="00DA4498" w:rsidRDefault="00DA4498" w:rsidP="00DA4498">
            <w:pPr>
              <w:pStyle w:val="TAL"/>
              <w:rPr>
                <w:ins w:id="69" w:author="Gang Li_02" w:date="2021-04-29T19:41:00Z"/>
                <w:rFonts w:ascii="Courier New" w:hAnsi="Courier New" w:cs="Courier New"/>
              </w:rPr>
            </w:pPr>
            <w:ins w:id="70" w:author="Gang Li_02" w:date="2021-04-29T19:42:00Z">
              <w:r>
                <w:rPr>
                  <w:rFonts w:ascii="Courier New" w:hAnsi="Courier New" w:cs="Courier New"/>
                </w:rPr>
                <w:t>intraRatEsActivationCandidateCellsLoadParameters</w:t>
              </w:r>
            </w:ins>
          </w:p>
        </w:tc>
        <w:tc>
          <w:tcPr>
            <w:tcW w:w="947" w:type="dxa"/>
            <w:tcBorders>
              <w:top w:val="single" w:sz="4" w:space="0" w:color="auto"/>
              <w:left w:val="single" w:sz="4" w:space="0" w:color="auto"/>
              <w:bottom w:val="single" w:sz="4" w:space="0" w:color="auto"/>
              <w:right w:val="single" w:sz="4" w:space="0" w:color="auto"/>
            </w:tcBorders>
          </w:tcPr>
          <w:p w14:paraId="2E03B490" w14:textId="06B2E9AC" w:rsidR="00DA4498" w:rsidRDefault="00DA4498" w:rsidP="00DA4498">
            <w:pPr>
              <w:pStyle w:val="TAL"/>
              <w:jc w:val="center"/>
              <w:rPr>
                <w:ins w:id="71" w:author="Gang Li_02" w:date="2021-04-29T19:41:00Z"/>
                <w:rFonts w:cs="Arial"/>
                <w:szCs w:val="18"/>
              </w:rPr>
            </w:pPr>
            <w:ins w:id="72" w:author="Gang Li_02" w:date="2021-04-29T19:42:00Z">
              <w:r>
                <w:rPr>
                  <w:rFonts w:cs="Arial"/>
                  <w:lang w:eastAsia="zh-CN"/>
                </w:rPr>
                <w:t>CM</w:t>
              </w:r>
            </w:ins>
          </w:p>
        </w:tc>
        <w:tc>
          <w:tcPr>
            <w:tcW w:w="1167" w:type="dxa"/>
            <w:tcBorders>
              <w:top w:val="single" w:sz="4" w:space="0" w:color="auto"/>
              <w:left w:val="single" w:sz="4" w:space="0" w:color="auto"/>
              <w:bottom w:val="single" w:sz="4" w:space="0" w:color="auto"/>
              <w:right w:val="single" w:sz="4" w:space="0" w:color="auto"/>
            </w:tcBorders>
          </w:tcPr>
          <w:p w14:paraId="5F32CE41" w14:textId="18BB19A5" w:rsidR="00DA4498" w:rsidRDefault="00DA4498" w:rsidP="00DA4498">
            <w:pPr>
              <w:pStyle w:val="TAL"/>
              <w:jc w:val="center"/>
              <w:rPr>
                <w:ins w:id="73" w:author="Gang Li_02" w:date="2021-04-29T19:41:00Z"/>
                <w:rFonts w:cs="Arial"/>
                <w:szCs w:val="18"/>
              </w:rPr>
            </w:pPr>
            <w:ins w:id="74" w:author="Gang Li_02" w:date="2021-04-29T19:42: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3B1F7A91" w14:textId="5CD37E38" w:rsidR="00DA4498" w:rsidRDefault="00DA4498" w:rsidP="00DA4498">
            <w:pPr>
              <w:pStyle w:val="TAL"/>
              <w:jc w:val="center"/>
              <w:rPr>
                <w:ins w:id="75" w:author="Gang Li_02" w:date="2021-04-29T19:41:00Z"/>
                <w:rFonts w:cs="Arial"/>
                <w:szCs w:val="18"/>
              </w:rPr>
            </w:pPr>
            <w:ins w:id="76" w:author="Gang Li_02" w:date="2021-04-29T19:42:00Z">
              <w:r>
                <w:rPr>
                  <w:rFonts w:cs="Arial"/>
                </w:rPr>
                <w:t>T</w:t>
              </w:r>
            </w:ins>
          </w:p>
        </w:tc>
        <w:tc>
          <w:tcPr>
            <w:tcW w:w="1117" w:type="dxa"/>
            <w:tcBorders>
              <w:top w:val="single" w:sz="4" w:space="0" w:color="auto"/>
              <w:left w:val="single" w:sz="4" w:space="0" w:color="auto"/>
              <w:bottom w:val="single" w:sz="4" w:space="0" w:color="auto"/>
              <w:right w:val="single" w:sz="4" w:space="0" w:color="auto"/>
            </w:tcBorders>
          </w:tcPr>
          <w:p w14:paraId="41ADD62E" w14:textId="389E1BC9" w:rsidR="00DA4498" w:rsidRDefault="00DA4498" w:rsidP="00DA4498">
            <w:pPr>
              <w:pStyle w:val="TAL"/>
              <w:jc w:val="center"/>
              <w:rPr>
                <w:ins w:id="77" w:author="Gang Li_02" w:date="2021-04-29T19:41:00Z"/>
                <w:rFonts w:cs="Arial"/>
                <w:szCs w:val="18"/>
                <w:lang w:eastAsia="zh-CN"/>
              </w:rPr>
            </w:pPr>
            <w:ins w:id="78" w:author="Gang Li_02" w:date="2021-04-29T19:42:00Z">
              <w:r>
                <w:rPr>
                  <w:rFonts w:cs="Arial"/>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44FE83D1" w14:textId="249CC803" w:rsidR="00DA4498" w:rsidRDefault="00DA4498" w:rsidP="00DA4498">
            <w:pPr>
              <w:pStyle w:val="TAL"/>
              <w:jc w:val="center"/>
              <w:rPr>
                <w:ins w:id="79" w:author="Gang Li_02" w:date="2021-04-29T19:41:00Z"/>
                <w:rFonts w:cs="Arial"/>
                <w:szCs w:val="18"/>
                <w:lang w:eastAsia="zh-CN"/>
              </w:rPr>
            </w:pPr>
            <w:ins w:id="80" w:author="Gang Li_02" w:date="2021-04-29T19:42:00Z">
              <w:r>
                <w:rPr>
                  <w:rFonts w:cs="Arial"/>
                  <w:lang w:eastAsia="zh-CN"/>
                </w:rPr>
                <w:t>T</w:t>
              </w:r>
            </w:ins>
          </w:p>
        </w:tc>
      </w:tr>
      <w:tr w:rsidR="00DA4498" w14:paraId="25791332" w14:textId="77777777" w:rsidTr="00DA4498">
        <w:trPr>
          <w:cantSplit/>
          <w:jc w:val="center"/>
          <w:ins w:id="81" w:author="Gang Li_02" w:date="2021-04-29T19:41:00Z"/>
        </w:trPr>
        <w:tc>
          <w:tcPr>
            <w:tcW w:w="5616" w:type="dxa"/>
            <w:tcBorders>
              <w:top w:val="single" w:sz="4" w:space="0" w:color="auto"/>
              <w:left w:val="single" w:sz="4" w:space="0" w:color="auto"/>
              <w:bottom w:val="single" w:sz="4" w:space="0" w:color="auto"/>
              <w:right w:val="single" w:sz="4" w:space="0" w:color="auto"/>
            </w:tcBorders>
          </w:tcPr>
          <w:p w14:paraId="5A798FF9" w14:textId="2DB1D456" w:rsidR="00DA4498" w:rsidRDefault="00DA4498" w:rsidP="00DA4498">
            <w:pPr>
              <w:pStyle w:val="TAL"/>
              <w:rPr>
                <w:ins w:id="82" w:author="Gang Li_02" w:date="2021-04-29T19:41:00Z"/>
                <w:rFonts w:ascii="Courier New" w:hAnsi="Courier New" w:cs="Courier New"/>
              </w:rPr>
            </w:pPr>
            <w:ins w:id="83" w:author="Gang Li_02" w:date="2021-04-29T19:42:00Z">
              <w:r>
                <w:rPr>
                  <w:rFonts w:ascii="Courier New" w:hAnsi="Courier New" w:cs="Courier New"/>
                </w:rPr>
                <w:t>intraRatEsDeactivationCandidateCellsLoadParameters</w:t>
              </w:r>
            </w:ins>
          </w:p>
        </w:tc>
        <w:tc>
          <w:tcPr>
            <w:tcW w:w="947" w:type="dxa"/>
            <w:tcBorders>
              <w:top w:val="single" w:sz="4" w:space="0" w:color="auto"/>
              <w:left w:val="single" w:sz="4" w:space="0" w:color="auto"/>
              <w:bottom w:val="single" w:sz="4" w:space="0" w:color="auto"/>
              <w:right w:val="single" w:sz="4" w:space="0" w:color="auto"/>
            </w:tcBorders>
          </w:tcPr>
          <w:p w14:paraId="0495362D" w14:textId="1A2BB864" w:rsidR="00DA4498" w:rsidRDefault="00DA4498" w:rsidP="00DA4498">
            <w:pPr>
              <w:pStyle w:val="TAL"/>
              <w:jc w:val="center"/>
              <w:rPr>
                <w:ins w:id="84" w:author="Gang Li_02" w:date="2021-04-29T19:41:00Z"/>
                <w:rFonts w:cs="Arial"/>
                <w:szCs w:val="18"/>
              </w:rPr>
            </w:pPr>
            <w:ins w:id="85" w:author="Gang Li_02" w:date="2021-04-29T19:42:00Z">
              <w:r>
                <w:rPr>
                  <w:rFonts w:cs="Arial"/>
                  <w:lang w:eastAsia="zh-CN"/>
                </w:rPr>
                <w:t>CM</w:t>
              </w:r>
            </w:ins>
          </w:p>
        </w:tc>
        <w:tc>
          <w:tcPr>
            <w:tcW w:w="1167" w:type="dxa"/>
            <w:tcBorders>
              <w:top w:val="single" w:sz="4" w:space="0" w:color="auto"/>
              <w:left w:val="single" w:sz="4" w:space="0" w:color="auto"/>
              <w:bottom w:val="single" w:sz="4" w:space="0" w:color="auto"/>
              <w:right w:val="single" w:sz="4" w:space="0" w:color="auto"/>
            </w:tcBorders>
          </w:tcPr>
          <w:p w14:paraId="6B4C1358" w14:textId="1A4DA34E" w:rsidR="00DA4498" w:rsidRDefault="00DA4498" w:rsidP="00DA4498">
            <w:pPr>
              <w:pStyle w:val="TAL"/>
              <w:jc w:val="center"/>
              <w:rPr>
                <w:ins w:id="86" w:author="Gang Li_02" w:date="2021-04-29T19:41:00Z"/>
                <w:rFonts w:cs="Arial"/>
                <w:szCs w:val="18"/>
              </w:rPr>
            </w:pPr>
            <w:ins w:id="87" w:author="Gang Li_02" w:date="2021-04-29T19:42:00Z">
              <w:r>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608EFD3F" w14:textId="2F7EAC0C" w:rsidR="00DA4498" w:rsidRDefault="00DA4498" w:rsidP="00DA4498">
            <w:pPr>
              <w:pStyle w:val="TAL"/>
              <w:jc w:val="center"/>
              <w:rPr>
                <w:ins w:id="88" w:author="Gang Li_02" w:date="2021-04-29T19:41:00Z"/>
                <w:rFonts w:cs="Arial"/>
                <w:szCs w:val="18"/>
              </w:rPr>
            </w:pPr>
            <w:ins w:id="89" w:author="Gang Li_02" w:date="2021-04-29T19:42:00Z">
              <w:r>
                <w:rPr>
                  <w:rFonts w:cs="Arial"/>
                </w:rPr>
                <w:t>T</w:t>
              </w:r>
            </w:ins>
          </w:p>
        </w:tc>
        <w:tc>
          <w:tcPr>
            <w:tcW w:w="1117" w:type="dxa"/>
            <w:tcBorders>
              <w:top w:val="single" w:sz="4" w:space="0" w:color="auto"/>
              <w:left w:val="single" w:sz="4" w:space="0" w:color="auto"/>
              <w:bottom w:val="single" w:sz="4" w:space="0" w:color="auto"/>
              <w:right w:val="single" w:sz="4" w:space="0" w:color="auto"/>
            </w:tcBorders>
          </w:tcPr>
          <w:p w14:paraId="6896317A" w14:textId="299B117E" w:rsidR="00DA4498" w:rsidRDefault="00DA4498" w:rsidP="00DA4498">
            <w:pPr>
              <w:pStyle w:val="TAL"/>
              <w:jc w:val="center"/>
              <w:rPr>
                <w:ins w:id="90" w:author="Gang Li_02" w:date="2021-04-29T19:41:00Z"/>
                <w:rFonts w:cs="Arial"/>
                <w:szCs w:val="18"/>
                <w:lang w:eastAsia="zh-CN"/>
              </w:rPr>
            </w:pPr>
            <w:ins w:id="91" w:author="Gang Li_02" w:date="2021-04-29T19:42:00Z">
              <w:r>
                <w:rPr>
                  <w:rFonts w:cs="Arial"/>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64F4FC1F" w14:textId="3CFACD0A" w:rsidR="00DA4498" w:rsidRDefault="00DA4498" w:rsidP="00DA4498">
            <w:pPr>
              <w:pStyle w:val="TAL"/>
              <w:jc w:val="center"/>
              <w:rPr>
                <w:ins w:id="92" w:author="Gang Li_02" w:date="2021-04-29T19:41:00Z"/>
                <w:rFonts w:cs="Arial"/>
                <w:szCs w:val="18"/>
                <w:lang w:eastAsia="zh-CN"/>
              </w:rPr>
            </w:pPr>
            <w:ins w:id="93" w:author="Gang Li_02" w:date="2021-04-29T19:42:00Z">
              <w:r>
                <w:rPr>
                  <w:rFonts w:cs="Arial"/>
                  <w:lang w:eastAsia="zh-CN"/>
                </w:rPr>
                <w:t>T</w:t>
              </w:r>
            </w:ins>
          </w:p>
        </w:tc>
      </w:tr>
      <w:tr w:rsidR="00DA4498" w14:paraId="4C07FE04" w14:textId="77777777" w:rsidTr="00DA4498">
        <w:trPr>
          <w:cantSplit/>
          <w:jc w:val="center"/>
          <w:ins w:id="94" w:author="Gang Li_02" w:date="2021-04-29T19:41:00Z"/>
        </w:trPr>
        <w:tc>
          <w:tcPr>
            <w:tcW w:w="5616" w:type="dxa"/>
            <w:tcBorders>
              <w:top w:val="single" w:sz="4" w:space="0" w:color="auto"/>
              <w:left w:val="single" w:sz="4" w:space="0" w:color="auto"/>
              <w:bottom w:val="single" w:sz="4" w:space="0" w:color="auto"/>
              <w:right w:val="single" w:sz="4" w:space="0" w:color="auto"/>
            </w:tcBorders>
          </w:tcPr>
          <w:p w14:paraId="28E8103C" w14:textId="7C98D04C" w:rsidR="00DA4498" w:rsidRDefault="00DA4498" w:rsidP="00DA4498">
            <w:pPr>
              <w:pStyle w:val="TAL"/>
              <w:rPr>
                <w:ins w:id="95" w:author="Gang Li_02" w:date="2021-04-29T19:41:00Z"/>
                <w:rFonts w:ascii="Courier New" w:hAnsi="Courier New" w:cs="Courier New"/>
              </w:rPr>
            </w:pPr>
            <w:ins w:id="96" w:author="Gang Li_02" w:date="2021-04-29T19:42:00Z">
              <w:r>
                <w:rPr>
                  <w:rFonts w:ascii="Courier New" w:hAnsi="Courier New" w:cs="Courier New"/>
                </w:rPr>
                <w:t>esNotAllowedTimePeriod</w:t>
              </w:r>
            </w:ins>
          </w:p>
        </w:tc>
        <w:tc>
          <w:tcPr>
            <w:tcW w:w="947" w:type="dxa"/>
            <w:tcBorders>
              <w:top w:val="single" w:sz="4" w:space="0" w:color="auto"/>
              <w:left w:val="single" w:sz="4" w:space="0" w:color="auto"/>
              <w:bottom w:val="single" w:sz="4" w:space="0" w:color="auto"/>
              <w:right w:val="single" w:sz="4" w:space="0" w:color="auto"/>
            </w:tcBorders>
          </w:tcPr>
          <w:p w14:paraId="69C3A1F0" w14:textId="0D7BE162" w:rsidR="00DA4498" w:rsidRDefault="00DA4498" w:rsidP="00DA4498">
            <w:pPr>
              <w:pStyle w:val="TAL"/>
              <w:jc w:val="center"/>
              <w:rPr>
                <w:ins w:id="97" w:author="Gang Li_02" w:date="2021-04-29T19:41:00Z"/>
                <w:rFonts w:cs="Arial"/>
                <w:szCs w:val="18"/>
              </w:rPr>
            </w:pPr>
            <w:ins w:id="98" w:author="Gang Li_02" w:date="2021-04-29T19:42:00Z">
              <w:r>
                <w:rPr>
                  <w:rFonts w:cs="Arial"/>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112873B8" w14:textId="6482241F" w:rsidR="00DA4498" w:rsidRDefault="00DA4498" w:rsidP="00DA4498">
            <w:pPr>
              <w:pStyle w:val="TAL"/>
              <w:jc w:val="center"/>
              <w:rPr>
                <w:ins w:id="99" w:author="Gang Li_02" w:date="2021-04-29T19:41:00Z"/>
                <w:rFonts w:cs="Arial"/>
                <w:szCs w:val="18"/>
              </w:rPr>
            </w:pPr>
            <w:ins w:id="100" w:author="Gang Li_02" w:date="2021-04-29T19:42:00Z">
              <w:r>
                <w:rPr>
                  <w:rFonts w:cs="Arial"/>
                  <w:lang w:eastAsia="zh-CN"/>
                </w:rPr>
                <w:t>T</w:t>
              </w:r>
            </w:ins>
          </w:p>
        </w:tc>
        <w:tc>
          <w:tcPr>
            <w:tcW w:w="1077" w:type="dxa"/>
            <w:tcBorders>
              <w:top w:val="single" w:sz="4" w:space="0" w:color="auto"/>
              <w:left w:val="single" w:sz="4" w:space="0" w:color="auto"/>
              <w:bottom w:val="single" w:sz="4" w:space="0" w:color="auto"/>
              <w:right w:val="single" w:sz="4" w:space="0" w:color="auto"/>
            </w:tcBorders>
          </w:tcPr>
          <w:p w14:paraId="57EC132A" w14:textId="6FB0A9F4" w:rsidR="00DA4498" w:rsidRDefault="00DA4498" w:rsidP="00DA4498">
            <w:pPr>
              <w:pStyle w:val="TAL"/>
              <w:jc w:val="center"/>
              <w:rPr>
                <w:ins w:id="101" w:author="Gang Li_02" w:date="2021-04-29T19:41:00Z"/>
                <w:rFonts w:cs="Arial"/>
                <w:szCs w:val="18"/>
              </w:rPr>
            </w:pPr>
            <w:ins w:id="102" w:author="Gang Li_02" w:date="2021-04-29T19:42: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6A80A60" w14:textId="6774D6AC" w:rsidR="00DA4498" w:rsidRDefault="00DA4498" w:rsidP="00DA4498">
            <w:pPr>
              <w:pStyle w:val="TAL"/>
              <w:jc w:val="center"/>
              <w:rPr>
                <w:ins w:id="103" w:author="Gang Li_02" w:date="2021-04-29T19:41:00Z"/>
                <w:rFonts w:cs="Arial"/>
                <w:szCs w:val="18"/>
                <w:lang w:eastAsia="zh-CN"/>
              </w:rPr>
            </w:pPr>
            <w:ins w:id="104" w:author="Gang Li_02" w:date="2021-04-29T19:42:00Z">
              <w:r>
                <w:rPr>
                  <w:rFonts w:cs="Arial"/>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47A2CFBA" w14:textId="085C6705" w:rsidR="00DA4498" w:rsidRDefault="00DA4498" w:rsidP="00DA4498">
            <w:pPr>
              <w:pStyle w:val="TAL"/>
              <w:jc w:val="center"/>
              <w:rPr>
                <w:ins w:id="105" w:author="Gang Li_02" w:date="2021-04-29T19:41:00Z"/>
                <w:rFonts w:cs="Arial"/>
                <w:szCs w:val="18"/>
                <w:lang w:eastAsia="zh-CN"/>
              </w:rPr>
            </w:pPr>
            <w:ins w:id="106" w:author="Gang Li_02" w:date="2021-04-29T19:42:00Z">
              <w:r>
                <w:rPr>
                  <w:rFonts w:cs="Arial"/>
                  <w:lang w:eastAsia="zh-CN"/>
                </w:rPr>
                <w:t>T</w:t>
              </w:r>
            </w:ins>
          </w:p>
        </w:tc>
      </w:tr>
      <w:tr w:rsidR="00DA4498" w14:paraId="756EB5F2" w14:textId="77777777" w:rsidTr="00DA4498">
        <w:trPr>
          <w:cantSplit/>
          <w:jc w:val="center"/>
          <w:ins w:id="107" w:author="Gang Li_02" w:date="2021-04-29T19:41:00Z"/>
        </w:trPr>
        <w:tc>
          <w:tcPr>
            <w:tcW w:w="5616" w:type="dxa"/>
            <w:tcBorders>
              <w:top w:val="single" w:sz="4" w:space="0" w:color="auto"/>
              <w:left w:val="single" w:sz="4" w:space="0" w:color="auto"/>
              <w:bottom w:val="single" w:sz="4" w:space="0" w:color="auto"/>
              <w:right w:val="single" w:sz="4" w:space="0" w:color="auto"/>
            </w:tcBorders>
          </w:tcPr>
          <w:p w14:paraId="69A8CB6C" w14:textId="5BE8D8D2" w:rsidR="00DA4498" w:rsidRDefault="00DA4498" w:rsidP="00DA4498">
            <w:pPr>
              <w:pStyle w:val="TAL"/>
              <w:rPr>
                <w:ins w:id="108" w:author="Gang Li_02" w:date="2021-04-29T19:41:00Z"/>
                <w:rFonts w:ascii="Courier New" w:hAnsi="Courier New" w:cs="Courier New"/>
              </w:rPr>
            </w:pPr>
            <w:ins w:id="109" w:author="Gang Li_02" w:date="2021-04-29T19:42:00Z">
              <w:r>
                <w:rPr>
                  <w:rFonts w:ascii="Courier New" w:hAnsi="Courier New" w:cs="Courier New"/>
                </w:rPr>
                <w:t>interRatEsActivationOriginalCellParameters</w:t>
              </w:r>
            </w:ins>
          </w:p>
        </w:tc>
        <w:tc>
          <w:tcPr>
            <w:tcW w:w="947" w:type="dxa"/>
            <w:tcBorders>
              <w:top w:val="single" w:sz="4" w:space="0" w:color="auto"/>
              <w:left w:val="single" w:sz="4" w:space="0" w:color="auto"/>
              <w:bottom w:val="single" w:sz="4" w:space="0" w:color="auto"/>
              <w:right w:val="single" w:sz="4" w:space="0" w:color="auto"/>
            </w:tcBorders>
          </w:tcPr>
          <w:p w14:paraId="0B90E4A0" w14:textId="0ED2DE5D" w:rsidR="00DA4498" w:rsidRDefault="00DA4498" w:rsidP="00DA4498">
            <w:pPr>
              <w:pStyle w:val="TAL"/>
              <w:jc w:val="center"/>
              <w:rPr>
                <w:ins w:id="110" w:author="Gang Li_02" w:date="2021-04-29T19:41:00Z"/>
                <w:rFonts w:cs="Arial"/>
                <w:szCs w:val="18"/>
              </w:rPr>
            </w:pPr>
            <w:ins w:id="111" w:author="Gang Li_02" w:date="2021-04-29T19:42:00Z">
              <w:r>
                <w:rPr>
                  <w:rFonts w:cs="Arial"/>
                  <w:szCs w:val="18"/>
                  <w:lang w:eastAsia="zh-CN"/>
                </w:rPr>
                <w:t>C</w:t>
              </w:r>
              <w:r>
                <w:rPr>
                  <w:rFonts w:cs="Arial"/>
                  <w:szCs w:val="18"/>
                </w:rPr>
                <w:t>M</w:t>
              </w:r>
            </w:ins>
          </w:p>
        </w:tc>
        <w:tc>
          <w:tcPr>
            <w:tcW w:w="1167" w:type="dxa"/>
            <w:tcBorders>
              <w:top w:val="single" w:sz="4" w:space="0" w:color="auto"/>
              <w:left w:val="single" w:sz="4" w:space="0" w:color="auto"/>
              <w:bottom w:val="single" w:sz="4" w:space="0" w:color="auto"/>
              <w:right w:val="single" w:sz="4" w:space="0" w:color="auto"/>
            </w:tcBorders>
          </w:tcPr>
          <w:p w14:paraId="509F814D" w14:textId="4AA942BE" w:rsidR="00DA4498" w:rsidRDefault="00DA4498" w:rsidP="00DA4498">
            <w:pPr>
              <w:pStyle w:val="TAL"/>
              <w:jc w:val="center"/>
              <w:rPr>
                <w:ins w:id="112" w:author="Gang Li_02" w:date="2021-04-29T19:41:00Z"/>
                <w:rFonts w:cs="Arial"/>
                <w:szCs w:val="18"/>
              </w:rPr>
            </w:pPr>
            <w:ins w:id="113" w:author="Gang Li_02" w:date="2021-04-29T19:42:00Z">
              <w:r>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2304323" w14:textId="5A724C43" w:rsidR="00DA4498" w:rsidRDefault="00DA4498" w:rsidP="00DA4498">
            <w:pPr>
              <w:pStyle w:val="TAL"/>
              <w:jc w:val="center"/>
              <w:rPr>
                <w:ins w:id="114" w:author="Gang Li_02" w:date="2021-04-29T19:41:00Z"/>
                <w:rFonts w:cs="Arial"/>
                <w:szCs w:val="18"/>
              </w:rPr>
            </w:pPr>
            <w:ins w:id="115" w:author="Gang Li_02" w:date="2021-04-29T19:42: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08C5939" w14:textId="6DE48CFD" w:rsidR="00DA4498" w:rsidRDefault="00DA4498" w:rsidP="00DA4498">
            <w:pPr>
              <w:pStyle w:val="TAL"/>
              <w:jc w:val="center"/>
              <w:rPr>
                <w:ins w:id="116" w:author="Gang Li_02" w:date="2021-04-29T19:41:00Z"/>
                <w:rFonts w:cs="Arial"/>
                <w:szCs w:val="18"/>
                <w:lang w:eastAsia="zh-CN"/>
              </w:rPr>
            </w:pPr>
            <w:ins w:id="117" w:author="Gang Li_02" w:date="2021-04-29T19:42:00Z">
              <w:r>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0347D2CD" w14:textId="7401C044" w:rsidR="00DA4498" w:rsidRDefault="00DA4498" w:rsidP="00DA4498">
            <w:pPr>
              <w:pStyle w:val="TAL"/>
              <w:jc w:val="center"/>
              <w:rPr>
                <w:ins w:id="118" w:author="Gang Li_02" w:date="2021-04-29T19:41:00Z"/>
                <w:rFonts w:cs="Arial"/>
                <w:szCs w:val="18"/>
                <w:lang w:eastAsia="zh-CN"/>
              </w:rPr>
            </w:pPr>
            <w:ins w:id="119" w:author="Gang Li_02" w:date="2021-04-29T19:42:00Z">
              <w:r>
                <w:rPr>
                  <w:rFonts w:cs="Arial"/>
                  <w:szCs w:val="18"/>
                  <w:lang w:eastAsia="zh-CN"/>
                </w:rPr>
                <w:t>T</w:t>
              </w:r>
            </w:ins>
          </w:p>
        </w:tc>
      </w:tr>
      <w:tr w:rsidR="00DA4498" w14:paraId="13FA006B" w14:textId="77777777" w:rsidTr="00DA4498">
        <w:trPr>
          <w:cantSplit/>
          <w:jc w:val="center"/>
          <w:ins w:id="120" w:author="Gang Li_02" w:date="2021-04-29T19:41:00Z"/>
        </w:trPr>
        <w:tc>
          <w:tcPr>
            <w:tcW w:w="5616" w:type="dxa"/>
            <w:tcBorders>
              <w:top w:val="single" w:sz="4" w:space="0" w:color="auto"/>
              <w:left w:val="single" w:sz="4" w:space="0" w:color="auto"/>
              <w:bottom w:val="single" w:sz="4" w:space="0" w:color="auto"/>
              <w:right w:val="single" w:sz="4" w:space="0" w:color="auto"/>
            </w:tcBorders>
          </w:tcPr>
          <w:p w14:paraId="3346FCF4" w14:textId="0239E260" w:rsidR="00DA4498" w:rsidRDefault="00DA4498" w:rsidP="00DA4498">
            <w:pPr>
              <w:pStyle w:val="TAL"/>
              <w:rPr>
                <w:ins w:id="121" w:author="Gang Li_02" w:date="2021-04-29T19:41:00Z"/>
                <w:rFonts w:ascii="Courier New" w:hAnsi="Courier New" w:cs="Courier New"/>
              </w:rPr>
            </w:pPr>
            <w:ins w:id="122" w:author="Gang Li_02" w:date="2021-04-29T19:42:00Z">
              <w:r>
                <w:rPr>
                  <w:rFonts w:ascii="Courier New" w:hAnsi="Courier New" w:cs="Courier New"/>
                </w:rPr>
                <w:t>interRatEsActivationCandidateCellParameters</w:t>
              </w:r>
            </w:ins>
          </w:p>
        </w:tc>
        <w:tc>
          <w:tcPr>
            <w:tcW w:w="947" w:type="dxa"/>
            <w:tcBorders>
              <w:top w:val="single" w:sz="4" w:space="0" w:color="auto"/>
              <w:left w:val="single" w:sz="4" w:space="0" w:color="auto"/>
              <w:bottom w:val="single" w:sz="4" w:space="0" w:color="auto"/>
              <w:right w:val="single" w:sz="4" w:space="0" w:color="auto"/>
            </w:tcBorders>
          </w:tcPr>
          <w:p w14:paraId="4562E6BF" w14:textId="01AE1F1F" w:rsidR="00DA4498" w:rsidRDefault="00DA4498" w:rsidP="00DA4498">
            <w:pPr>
              <w:pStyle w:val="TAL"/>
              <w:jc w:val="center"/>
              <w:rPr>
                <w:ins w:id="123" w:author="Gang Li_02" w:date="2021-04-29T19:41:00Z"/>
                <w:rFonts w:cs="Arial"/>
                <w:szCs w:val="18"/>
              </w:rPr>
            </w:pPr>
            <w:ins w:id="124" w:author="Gang Li_02" w:date="2021-04-29T19:42:00Z">
              <w:r>
                <w:rPr>
                  <w:rFonts w:cs="Arial"/>
                  <w:szCs w:val="18"/>
                </w:rPr>
                <w:t>CM</w:t>
              </w:r>
            </w:ins>
          </w:p>
        </w:tc>
        <w:tc>
          <w:tcPr>
            <w:tcW w:w="1167" w:type="dxa"/>
            <w:tcBorders>
              <w:top w:val="single" w:sz="4" w:space="0" w:color="auto"/>
              <w:left w:val="single" w:sz="4" w:space="0" w:color="auto"/>
              <w:bottom w:val="single" w:sz="4" w:space="0" w:color="auto"/>
              <w:right w:val="single" w:sz="4" w:space="0" w:color="auto"/>
            </w:tcBorders>
          </w:tcPr>
          <w:p w14:paraId="7E3AF983" w14:textId="0FEC9C1E" w:rsidR="00DA4498" w:rsidRDefault="00DA4498" w:rsidP="00DA4498">
            <w:pPr>
              <w:pStyle w:val="TAL"/>
              <w:jc w:val="center"/>
              <w:rPr>
                <w:ins w:id="125" w:author="Gang Li_02" w:date="2021-04-29T19:41:00Z"/>
                <w:rFonts w:cs="Arial"/>
                <w:szCs w:val="18"/>
              </w:rPr>
            </w:pPr>
            <w:ins w:id="126" w:author="Gang Li_02" w:date="2021-04-29T19:42:00Z">
              <w:r>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37830569" w14:textId="032DE9B0" w:rsidR="00DA4498" w:rsidRDefault="00DA4498" w:rsidP="00DA4498">
            <w:pPr>
              <w:pStyle w:val="TAL"/>
              <w:jc w:val="center"/>
              <w:rPr>
                <w:ins w:id="127" w:author="Gang Li_02" w:date="2021-04-29T19:41:00Z"/>
                <w:rFonts w:cs="Arial"/>
                <w:szCs w:val="18"/>
              </w:rPr>
            </w:pPr>
            <w:ins w:id="128" w:author="Gang Li_02" w:date="2021-04-29T19:42:00Z">
              <w:r>
                <w:rPr>
                  <w:rFonts w:cs="Arial"/>
                  <w:szCs w:val="18"/>
                </w:rPr>
                <w:t>T</w:t>
              </w:r>
            </w:ins>
          </w:p>
        </w:tc>
        <w:tc>
          <w:tcPr>
            <w:tcW w:w="1117" w:type="dxa"/>
            <w:tcBorders>
              <w:top w:val="single" w:sz="4" w:space="0" w:color="auto"/>
              <w:left w:val="single" w:sz="4" w:space="0" w:color="auto"/>
              <w:bottom w:val="single" w:sz="4" w:space="0" w:color="auto"/>
              <w:right w:val="single" w:sz="4" w:space="0" w:color="auto"/>
            </w:tcBorders>
          </w:tcPr>
          <w:p w14:paraId="3873597F" w14:textId="136AB909" w:rsidR="00DA4498" w:rsidRDefault="00DA4498" w:rsidP="00DA4498">
            <w:pPr>
              <w:pStyle w:val="TAL"/>
              <w:jc w:val="center"/>
              <w:rPr>
                <w:ins w:id="129" w:author="Gang Li_02" w:date="2021-04-29T19:41:00Z"/>
                <w:rFonts w:cs="Arial"/>
                <w:szCs w:val="18"/>
                <w:lang w:eastAsia="zh-CN"/>
              </w:rPr>
            </w:pPr>
            <w:ins w:id="130" w:author="Gang Li_02" w:date="2021-04-29T19:42:00Z">
              <w:r>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3C3D3A7F" w14:textId="0049431F" w:rsidR="00DA4498" w:rsidRDefault="00DA4498" w:rsidP="00DA4498">
            <w:pPr>
              <w:pStyle w:val="TAL"/>
              <w:jc w:val="center"/>
              <w:rPr>
                <w:ins w:id="131" w:author="Gang Li_02" w:date="2021-04-29T19:41:00Z"/>
                <w:rFonts w:cs="Arial"/>
                <w:szCs w:val="18"/>
                <w:lang w:eastAsia="zh-CN"/>
              </w:rPr>
            </w:pPr>
            <w:ins w:id="132" w:author="Gang Li_02" w:date="2021-04-29T19:42:00Z">
              <w:r>
                <w:rPr>
                  <w:rFonts w:cs="Arial"/>
                  <w:szCs w:val="18"/>
                  <w:lang w:eastAsia="zh-CN"/>
                </w:rPr>
                <w:t>T</w:t>
              </w:r>
            </w:ins>
          </w:p>
        </w:tc>
      </w:tr>
      <w:tr w:rsidR="00DA4498" w14:paraId="6B5574A3" w14:textId="77777777" w:rsidTr="00DA4498">
        <w:trPr>
          <w:cantSplit/>
          <w:jc w:val="center"/>
          <w:ins w:id="133" w:author="Gang Li_02" w:date="2021-04-29T19:41:00Z"/>
        </w:trPr>
        <w:tc>
          <w:tcPr>
            <w:tcW w:w="5616" w:type="dxa"/>
            <w:tcBorders>
              <w:top w:val="single" w:sz="4" w:space="0" w:color="auto"/>
              <w:left w:val="single" w:sz="4" w:space="0" w:color="auto"/>
              <w:bottom w:val="single" w:sz="4" w:space="0" w:color="auto"/>
              <w:right w:val="single" w:sz="4" w:space="0" w:color="auto"/>
            </w:tcBorders>
          </w:tcPr>
          <w:p w14:paraId="4B19099C" w14:textId="15A09AB4" w:rsidR="00DA4498" w:rsidRDefault="00DA4498" w:rsidP="00DA4498">
            <w:pPr>
              <w:pStyle w:val="TAL"/>
              <w:rPr>
                <w:ins w:id="134" w:author="Gang Li_02" w:date="2021-04-29T19:41:00Z"/>
                <w:rFonts w:ascii="Courier New" w:hAnsi="Courier New" w:cs="Courier New"/>
              </w:rPr>
            </w:pPr>
            <w:ins w:id="135" w:author="Gang Li_02" w:date="2021-04-29T19:42:00Z">
              <w:r>
                <w:rPr>
                  <w:rFonts w:ascii="Courier New" w:hAnsi="Courier New" w:cs="Courier New"/>
                </w:rPr>
                <w:t>interRatEsDeactivationCandidateCellParameters</w:t>
              </w:r>
            </w:ins>
          </w:p>
        </w:tc>
        <w:tc>
          <w:tcPr>
            <w:tcW w:w="947" w:type="dxa"/>
            <w:tcBorders>
              <w:top w:val="single" w:sz="4" w:space="0" w:color="auto"/>
              <w:left w:val="single" w:sz="4" w:space="0" w:color="auto"/>
              <w:bottom w:val="single" w:sz="4" w:space="0" w:color="auto"/>
              <w:right w:val="single" w:sz="4" w:space="0" w:color="auto"/>
            </w:tcBorders>
          </w:tcPr>
          <w:p w14:paraId="1A9291A5" w14:textId="4D5BB3A4" w:rsidR="00DA4498" w:rsidRDefault="00DA4498" w:rsidP="00DA4498">
            <w:pPr>
              <w:pStyle w:val="TAL"/>
              <w:jc w:val="center"/>
              <w:rPr>
                <w:ins w:id="136" w:author="Gang Li_02" w:date="2021-04-29T19:41:00Z"/>
                <w:rFonts w:cs="Arial"/>
                <w:szCs w:val="18"/>
              </w:rPr>
            </w:pPr>
            <w:ins w:id="137" w:author="Gang Li_02" w:date="2021-04-29T19:42:00Z">
              <w:r>
                <w:rPr>
                  <w:rFonts w:cs="Arial"/>
                  <w:szCs w:val="18"/>
                  <w:lang w:eastAsia="zh-CN"/>
                </w:rPr>
                <w:t>CM</w:t>
              </w:r>
            </w:ins>
          </w:p>
        </w:tc>
        <w:tc>
          <w:tcPr>
            <w:tcW w:w="1167" w:type="dxa"/>
            <w:tcBorders>
              <w:top w:val="single" w:sz="4" w:space="0" w:color="auto"/>
              <w:left w:val="single" w:sz="4" w:space="0" w:color="auto"/>
              <w:bottom w:val="single" w:sz="4" w:space="0" w:color="auto"/>
              <w:right w:val="single" w:sz="4" w:space="0" w:color="auto"/>
            </w:tcBorders>
          </w:tcPr>
          <w:p w14:paraId="03EA36F8" w14:textId="52077ED5" w:rsidR="00DA4498" w:rsidRDefault="00DA4498" w:rsidP="00DA4498">
            <w:pPr>
              <w:pStyle w:val="TAL"/>
              <w:jc w:val="center"/>
              <w:rPr>
                <w:ins w:id="138" w:author="Gang Li_02" w:date="2021-04-29T19:41:00Z"/>
                <w:rFonts w:cs="Arial"/>
                <w:szCs w:val="18"/>
              </w:rPr>
            </w:pPr>
            <w:ins w:id="139" w:author="Gang Li_02" w:date="2021-04-29T19:42:00Z">
              <w:r>
                <w:rPr>
                  <w:rFonts w:cs="Arial"/>
                  <w:szCs w:val="18"/>
                  <w:lang w:eastAsia="zh-CN"/>
                </w:rPr>
                <w:t>T</w:t>
              </w:r>
            </w:ins>
          </w:p>
        </w:tc>
        <w:tc>
          <w:tcPr>
            <w:tcW w:w="1077" w:type="dxa"/>
            <w:tcBorders>
              <w:top w:val="single" w:sz="4" w:space="0" w:color="auto"/>
              <w:left w:val="single" w:sz="4" w:space="0" w:color="auto"/>
              <w:bottom w:val="single" w:sz="4" w:space="0" w:color="auto"/>
              <w:right w:val="single" w:sz="4" w:space="0" w:color="auto"/>
            </w:tcBorders>
          </w:tcPr>
          <w:p w14:paraId="4B4B7B45" w14:textId="04998C92" w:rsidR="00DA4498" w:rsidRDefault="00DA4498" w:rsidP="00DA4498">
            <w:pPr>
              <w:pStyle w:val="TAL"/>
              <w:jc w:val="center"/>
              <w:rPr>
                <w:ins w:id="140" w:author="Gang Li_02" w:date="2021-04-29T19:41:00Z"/>
                <w:rFonts w:cs="Arial"/>
                <w:szCs w:val="18"/>
              </w:rPr>
            </w:pPr>
            <w:ins w:id="141" w:author="Gang Li_02" w:date="2021-04-29T19:42: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29C4E23B" w14:textId="11B272B1" w:rsidR="00DA4498" w:rsidRDefault="00DA4498" w:rsidP="00DA4498">
            <w:pPr>
              <w:pStyle w:val="TAL"/>
              <w:jc w:val="center"/>
              <w:rPr>
                <w:ins w:id="142" w:author="Gang Li_02" w:date="2021-04-29T19:41:00Z"/>
                <w:rFonts w:cs="Arial"/>
                <w:szCs w:val="18"/>
                <w:lang w:eastAsia="zh-CN"/>
              </w:rPr>
            </w:pPr>
            <w:ins w:id="143" w:author="Gang Li_02" w:date="2021-04-29T19:42:00Z">
              <w:r>
                <w:rPr>
                  <w:rFonts w:cs="Arial"/>
                  <w:szCs w:val="18"/>
                  <w:lang w:eastAsia="zh-CN"/>
                </w:rPr>
                <w:t>F</w:t>
              </w:r>
            </w:ins>
          </w:p>
        </w:tc>
        <w:tc>
          <w:tcPr>
            <w:tcW w:w="1237" w:type="dxa"/>
            <w:tcBorders>
              <w:top w:val="single" w:sz="4" w:space="0" w:color="auto"/>
              <w:left w:val="single" w:sz="4" w:space="0" w:color="auto"/>
              <w:bottom w:val="single" w:sz="4" w:space="0" w:color="auto"/>
              <w:right w:val="single" w:sz="4" w:space="0" w:color="auto"/>
            </w:tcBorders>
          </w:tcPr>
          <w:p w14:paraId="0127B4F3" w14:textId="05E6A5E1" w:rsidR="00DA4498" w:rsidRDefault="00DA4498" w:rsidP="00DA4498">
            <w:pPr>
              <w:pStyle w:val="TAL"/>
              <w:jc w:val="center"/>
              <w:rPr>
                <w:ins w:id="144" w:author="Gang Li_02" w:date="2021-04-29T19:41:00Z"/>
                <w:rFonts w:cs="Arial"/>
                <w:szCs w:val="18"/>
                <w:lang w:eastAsia="zh-CN"/>
              </w:rPr>
            </w:pPr>
            <w:ins w:id="145" w:author="Gang Li_02" w:date="2021-04-29T19:42:00Z">
              <w:r>
                <w:rPr>
                  <w:rFonts w:cs="Arial"/>
                  <w:szCs w:val="18"/>
                  <w:lang w:eastAsia="zh-CN"/>
                </w:rPr>
                <w:t>T</w:t>
              </w:r>
            </w:ins>
          </w:p>
        </w:tc>
      </w:tr>
    </w:tbl>
    <w:p w14:paraId="0CFA8B10" w14:textId="77777777" w:rsidR="00A14DB3" w:rsidRDefault="00A14DB3" w:rsidP="00A14DB3"/>
    <w:p w14:paraId="02B59705" w14:textId="77777777" w:rsidR="00A14DB3" w:rsidRDefault="00A14DB3" w:rsidP="00A14DB3">
      <w:pPr>
        <w:pStyle w:val="Heading4"/>
      </w:pPr>
      <w:bookmarkStart w:id="146" w:name="_Toc59182718"/>
      <w:bookmarkStart w:id="147" w:name="_Toc59184184"/>
      <w:bookmarkStart w:id="148" w:name="_Toc59195119"/>
      <w:bookmarkStart w:id="149" w:name="_Toc59439545"/>
      <w:bookmarkStart w:id="150" w:name="_Toc67989968"/>
      <w:r>
        <w:t>4.3.63.3</w:t>
      </w:r>
      <w:r>
        <w:tab/>
        <w:t>Attribute constraints</w:t>
      </w:r>
      <w:bookmarkEnd w:id="146"/>
      <w:bookmarkEnd w:id="147"/>
      <w:bookmarkEnd w:id="148"/>
      <w:bookmarkEnd w:id="149"/>
      <w:bookmarkEnd w:id="150"/>
    </w:p>
    <w:p w14:paraId="0B6F42C2" w14:textId="55892E40" w:rsidR="00A14DB3" w:rsidDel="00DA4498" w:rsidRDefault="00A14DB3" w:rsidP="00A14DB3">
      <w:pPr>
        <w:rPr>
          <w:del w:id="151" w:author="Gang Li_02" w:date="2021-04-29T19:45:00Z"/>
        </w:rPr>
      </w:pPr>
      <w:del w:id="152" w:author="Gang Li_02" w:date="2021-04-29T19:45:00Z">
        <w:r w:rsidDel="00DA4498">
          <w:delText>None.</w:delText>
        </w:r>
      </w:del>
    </w:p>
    <w:tbl>
      <w:tblPr>
        <w:tblW w:w="0" w:type="auto"/>
        <w:jc w:val="center"/>
        <w:tblLook w:val="01E0" w:firstRow="1" w:lastRow="1" w:firstColumn="1" w:lastColumn="1" w:noHBand="0" w:noVBand="0"/>
      </w:tblPr>
      <w:tblGrid>
        <w:gridCol w:w="6026"/>
        <w:gridCol w:w="3603"/>
      </w:tblGrid>
      <w:tr w:rsidR="00DA4498" w14:paraId="2FF5B9E5" w14:textId="77777777" w:rsidTr="001D40BA">
        <w:trPr>
          <w:jc w:val="center"/>
          <w:ins w:id="153" w:author="Gang Li_02" w:date="2021-04-29T19:46: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714F9B1" w14:textId="77777777" w:rsidR="00DA4498" w:rsidRDefault="00DA4498" w:rsidP="00DA4498">
            <w:pPr>
              <w:pStyle w:val="TAH"/>
              <w:rPr>
                <w:ins w:id="154" w:author="Gang Li_02" w:date="2021-04-29T19:46:00Z"/>
              </w:rPr>
            </w:pPr>
            <w:ins w:id="155" w:author="Gang Li_02" w:date="2021-04-29T19:46: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BBC15D" w14:textId="77777777" w:rsidR="00DA4498" w:rsidRDefault="00DA4498" w:rsidP="00DA4498">
            <w:pPr>
              <w:pStyle w:val="TAH"/>
              <w:rPr>
                <w:ins w:id="156" w:author="Gang Li_02" w:date="2021-04-29T19:46:00Z"/>
              </w:rPr>
            </w:pPr>
            <w:ins w:id="157" w:author="Gang Li_02" w:date="2021-04-29T19:46:00Z">
              <w:r>
                <w:t>Definition</w:t>
              </w:r>
            </w:ins>
          </w:p>
        </w:tc>
      </w:tr>
      <w:tr w:rsidR="00DA4498" w14:paraId="4710B3AD" w14:textId="77777777" w:rsidTr="001D40BA">
        <w:trPr>
          <w:jc w:val="center"/>
          <w:ins w:id="158" w:author="Gang Li_02" w:date="2021-04-29T19:46:00Z"/>
        </w:trPr>
        <w:tc>
          <w:tcPr>
            <w:tcW w:w="0" w:type="auto"/>
            <w:tcBorders>
              <w:top w:val="single" w:sz="4" w:space="0" w:color="auto"/>
              <w:left w:val="single" w:sz="4" w:space="0" w:color="auto"/>
              <w:bottom w:val="single" w:sz="4" w:space="0" w:color="auto"/>
              <w:right w:val="single" w:sz="4" w:space="0" w:color="auto"/>
            </w:tcBorders>
            <w:hideMark/>
          </w:tcPr>
          <w:p w14:paraId="00E94702" w14:textId="77777777" w:rsidR="00DA4498" w:rsidRDefault="00DA4498" w:rsidP="00DA4498">
            <w:pPr>
              <w:pStyle w:val="TAL"/>
              <w:rPr>
                <w:ins w:id="159" w:author="Gang Li_02" w:date="2021-04-29T19:46:00Z"/>
                <w:rFonts w:ascii="Courier" w:hAnsi="Courier"/>
                <w:lang w:eastAsia="zh-CN"/>
              </w:rPr>
            </w:pPr>
            <w:ins w:id="160" w:author="Gang Li_02" w:date="2021-04-29T19:46:00Z">
              <w:r>
                <w:rPr>
                  <w:rFonts w:ascii="Courier New" w:hAnsi="Courier New" w:cs="Courier New"/>
                </w:rPr>
                <w:t>intraRatEsActivationOriginalCellLoadParameters</w:t>
              </w:r>
              <w:r>
                <w:rPr>
                  <w:rFonts w:cs="Arial"/>
                </w:rPr>
                <w:t xml:space="preserve"> Support Qualifier</w:t>
              </w:r>
            </w:ins>
          </w:p>
        </w:tc>
        <w:tc>
          <w:tcPr>
            <w:tcW w:w="0" w:type="auto"/>
            <w:tcBorders>
              <w:top w:val="single" w:sz="4" w:space="0" w:color="auto"/>
              <w:left w:val="single" w:sz="4" w:space="0" w:color="auto"/>
              <w:bottom w:val="single" w:sz="4" w:space="0" w:color="auto"/>
              <w:right w:val="single" w:sz="4" w:space="0" w:color="auto"/>
            </w:tcBorders>
            <w:hideMark/>
          </w:tcPr>
          <w:p w14:paraId="1055CFC7" w14:textId="30A35EDE" w:rsidR="00DA4498" w:rsidRDefault="001D40BA" w:rsidP="00DA4498">
            <w:pPr>
              <w:pStyle w:val="TAL"/>
              <w:rPr>
                <w:ins w:id="161" w:author="Gang Li_02" w:date="2021-04-29T19:46:00Z"/>
              </w:rPr>
            </w:pPr>
            <w:ins w:id="162" w:author="Gang Li_02" w:date="2021-04-29T20:29:00Z">
              <w:r>
                <w:t xml:space="preserve">The condition is "Intra-RAT </w:t>
              </w:r>
              <w:r w:rsidRPr="00CF1567">
                <w:t xml:space="preserve">domain centralized SON </w:t>
              </w:r>
              <w:r>
                <w:t>energy saving is supported AND the cell acts as an original cell".</w:t>
              </w:r>
            </w:ins>
          </w:p>
        </w:tc>
      </w:tr>
      <w:tr w:rsidR="001D40BA" w14:paraId="0F2B7FF2" w14:textId="77777777" w:rsidTr="001D40BA">
        <w:trPr>
          <w:jc w:val="center"/>
          <w:ins w:id="163" w:author="Gang Li_02" w:date="2021-04-29T19:46:00Z"/>
        </w:trPr>
        <w:tc>
          <w:tcPr>
            <w:tcW w:w="0" w:type="auto"/>
            <w:tcBorders>
              <w:top w:val="single" w:sz="4" w:space="0" w:color="auto"/>
              <w:left w:val="single" w:sz="4" w:space="0" w:color="auto"/>
              <w:bottom w:val="single" w:sz="4" w:space="0" w:color="auto"/>
              <w:right w:val="single" w:sz="4" w:space="0" w:color="auto"/>
            </w:tcBorders>
            <w:hideMark/>
          </w:tcPr>
          <w:p w14:paraId="66C9C388" w14:textId="77777777" w:rsidR="001D40BA" w:rsidRDefault="001D40BA" w:rsidP="001D40BA">
            <w:pPr>
              <w:pStyle w:val="TAL"/>
              <w:rPr>
                <w:ins w:id="164" w:author="Gang Li_02" w:date="2021-04-29T19:46:00Z"/>
                <w:rFonts w:ascii="Courier" w:hAnsi="Courier"/>
                <w:lang w:eastAsia="zh-CN"/>
              </w:rPr>
            </w:pPr>
            <w:ins w:id="165" w:author="Gang Li_02" w:date="2021-04-29T19:46:00Z">
              <w:r>
                <w:rPr>
                  <w:rFonts w:ascii="Courier New" w:hAnsi="Courier New" w:cs="Courier New"/>
                </w:rPr>
                <w:t>intraRatEsActivationCandidateCellsLoadParameters</w:t>
              </w:r>
              <w:r>
                <w:rPr>
                  <w:rFonts w:cs="Arial"/>
                </w:rPr>
                <w:t xml:space="preserve"> Support Qualifier</w:t>
              </w:r>
            </w:ins>
          </w:p>
        </w:tc>
        <w:tc>
          <w:tcPr>
            <w:tcW w:w="0" w:type="auto"/>
            <w:tcBorders>
              <w:top w:val="single" w:sz="4" w:space="0" w:color="auto"/>
              <w:left w:val="single" w:sz="4" w:space="0" w:color="auto"/>
              <w:bottom w:val="single" w:sz="4" w:space="0" w:color="auto"/>
              <w:right w:val="single" w:sz="4" w:space="0" w:color="auto"/>
            </w:tcBorders>
            <w:hideMark/>
          </w:tcPr>
          <w:p w14:paraId="655F2C18" w14:textId="466533B5" w:rsidR="001D40BA" w:rsidRDefault="001D40BA" w:rsidP="001D40BA">
            <w:pPr>
              <w:pStyle w:val="TAL"/>
              <w:rPr>
                <w:ins w:id="166" w:author="Gang Li_02" w:date="2021-04-29T19:46:00Z"/>
              </w:rPr>
            </w:pPr>
            <w:ins w:id="167" w:author="Gang Li_02" w:date="2021-04-29T20:29:00Z">
              <w:r w:rsidRPr="00940907">
                <w:t xml:space="preserve">The condition is "Intra-RAT domain centralized SON energy saving is supported AND the cell acts as a </w:t>
              </w:r>
            </w:ins>
            <w:ins w:id="168" w:author="Gang Li_02" w:date="2021-04-29T20:30:00Z">
              <w:r>
                <w:t xml:space="preserve">candidate </w:t>
              </w:r>
            </w:ins>
            <w:ins w:id="169" w:author="Gang Li_02" w:date="2021-04-29T20:29:00Z">
              <w:r w:rsidRPr="00940907">
                <w:t>cell".</w:t>
              </w:r>
            </w:ins>
          </w:p>
        </w:tc>
      </w:tr>
      <w:tr w:rsidR="001D40BA" w14:paraId="616BCB6F" w14:textId="77777777" w:rsidTr="001D40BA">
        <w:trPr>
          <w:jc w:val="center"/>
          <w:ins w:id="170" w:author="Gang Li_02" w:date="2021-04-29T19:46:00Z"/>
        </w:trPr>
        <w:tc>
          <w:tcPr>
            <w:tcW w:w="0" w:type="auto"/>
            <w:tcBorders>
              <w:top w:val="single" w:sz="4" w:space="0" w:color="auto"/>
              <w:left w:val="single" w:sz="4" w:space="0" w:color="auto"/>
              <w:bottom w:val="single" w:sz="4" w:space="0" w:color="auto"/>
              <w:right w:val="single" w:sz="4" w:space="0" w:color="auto"/>
            </w:tcBorders>
            <w:hideMark/>
          </w:tcPr>
          <w:p w14:paraId="12D8179F" w14:textId="77777777" w:rsidR="001D40BA" w:rsidRDefault="001D40BA" w:rsidP="001D40BA">
            <w:pPr>
              <w:pStyle w:val="TAL"/>
              <w:rPr>
                <w:ins w:id="171" w:author="Gang Li_02" w:date="2021-04-29T19:46:00Z"/>
                <w:rFonts w:ascii="Courier" w:hAnsi="Courier"/>
                <w:lang w:eastAsia="zh-CN"/>
              </w:rPr>
            </w:pPr>
            <w:ins w:id="172" w:author="Gang Li_02" w:date="2021-04-29T19:46:00Z">
              <w:r>
                <w:rPr>
                  <w:rFonts w:ascii="Courier New" w:hAnsi="Courier New" w:cs="Courier New"/>
                </w:rPr>
                <w:t>intraRatEsDeactivationCandidateCellsLoadParameters</w:t>
              </w:r>
              <w:r>
                <w:rPr>
                  <w:rFonts w:cs="Arial"/>
                </w:rPr>
                <w:t xml:space="preserve"> Support Qualifier</w:t>
              </w:r>
            </w:ins>
          </w:p>
        </w:tc>
        <w:tc>
          <w:tcPr>
            <w:tcW w:w="0" w:type="auto"/>
            <w:tcBorders>
              <w:top w:val="single" w:sz="4" w:space="0" w:color="auto"/>
              <w:left w:val="single" w:sz="4" w:space="0" w:color="auto"/>
              <w:bottom w:val="single" w:sz="4" w:space="0" w:color="auto"/>
              <w:right w:val="single" w:sz="4" w:space="0" w:color="auto"/>
            </w:tcBorders>
            <w:hideMark/>
          </w:tcPr>
          <w:p w14:paraId="070EE4CA" w14:textId="337D7953" w:rsidR="001D40BA" w:rsidRDefault="001D40BA" w:rsidP="001D40BA">
            <w:pPr>
              <w:pStyle w:val="TAL"/>
              <w:rPr>
                <w:ins w:id="173" w:author="Gang Li_02" w:date="2021-04-29T19:46:00Z"/>
              </w:rPr>
            </w:pPr>
            <w:ins w:id="174" w:author="Gang Li_02" w:date="2021-04-29T20:29:00Z">
              <w:r w:rsidRPr="00940907">
                <w:t xml:space="preserve">The condition is "Intra-RAT domain centralized SON energy saving is supported AND the cell acts as a </w:t>
              </w:r>
            </w:ins>
            <w:ins w:id="175" w:author="Gang Li_02" w:date="2021-04-29T20:30:00Z">
              <w:r>
                <w:t xml:space="preserve">candidate </w:t>
              </w:r>
            </w:ins>
            <w:ins w:id="176" w:author="Gang Li_02" w:date="2021-04-29T20:29:00Z">
              <w:r w:rsidRPr="00940907">
                <w:t>cell".</w:t>
              </w:r>
            </w:ins>
          </w:p>
        </w:tc>
      </w:tr>
      <w:tr w:rsidR="001D40BA" w14:paraId="5FFE2831" w14:textId="77777777" w:rsidTr="001D40BA">
        <w:trPr>
          <w:jc w:val="center"/>
          <w:ins w:id="177" w:author="Gang Li_02" w:date="2021-04-29T19:46:00Z"/>
        </w:trPr>
        <w:tc>
          <w:tcPr>
            <w:tcW w:w="0" w:type="auto"/>
            <w:tcBorders>
              <w:top w:val="single" w:sz="4" w:space="0" w:color="auto"/>
              <w:left w:val="single" w:sz="4" w:space="0" w:color="auto"/>
              <w:bottom w:val="single" w:sz="4" w:space="0" w:color="auto"/>
              <w:right w:val="single" w:sz="4" w:space="0" w:color="auto"/>
            </w:tcBorders>
            <w:hideMark/>
          </w:tcPr>
          <w:p w14:paraId="7F68480C" w14:textId="77777777" w:rsidR="001D40BA" w:rsidRDefault="001D40BA" w:rsidP="001D40BA">
            <w:pPr>
              <w:pStyle w:val="TAL"/>
              <w:rPr>
                <w:ins w:id="178" w:author="Gang Li_02" w:date="2021-04-29T19:46:00Z"/>
                <w:rFonts w:ascii="Courier" w:hAnsi="Courier"/>
                <w:lang w:eastAsia="zh-CN"/>
              </w:rPr>
            </w:pPr>
            <w:ins w:id="179" w:author="Gang Li_02" w:date="2021-04-29T19:46:00Z">
              <w:r>
                <w:rPr>
                  <w:rFonts w:ascii="Courier New" w:hAnsi="Courier New" w:cs="Courier New"/>
                </w:rPr>
                <w:t>interRatEsActivationOriginalCellParameters</w:t>
              </w:r>
              <w:r>
                <w:rPr>
                  <w:rFonts w:cs="Arial"/>
                  <w:lang w:eastAsia="zh-CN"/>
                </w:rPr>
                <w:t xml:space="preserve"> CM Support Qualifier</w:t>
              </w:r>
            </w:ins>
          </w:p>
        </w:tc>
        <w:tc>
          <w:tcPr>
            <w:tcW w:w="0" w:type="auto"/>
            <w:tcBorders>
              <w:top w:val="single" w:sz="4" w:space="0" w:color="auto"/>
              <w:left w:val="single" w:sz="4" w:space="0" w:color="auto"/>
              <w:bottom w:val="single" w:sz="4" w:space="0" w:color="auto"/>
              <w:right w:val="single" w:sz="4" w:space="0" w:color="auto"/>
            </w:tcBorders>
            <w:hideMark/>
          </w:tcPr>
          <w:p w14:paraId="5EA0F5AF" w14:textId="723CC9BA" w:rsidR="001D40BA" w:rsidRDefault="001D40BA" w:rsidP="001D40BA">
            <w:pPr>
              <w:pStyle w:val="TAL"/>
              <w:rPr>
                <w:ins w:id="180" w:author="Gang Li_02" w:date="2021-04-29T19:46:00Z"/>
              </w:rPr>
            </w:pPr>
            <w:ins w:id="181" w:author="Gang Li_02" w:date="2021-04-29T20:31:00Z">
              <w:r>
                <w:t>The condition is "</w:t>
              </w:r>
              <w:r>
                <w:rPr>
                  <w:rFonts w:hint="eastAsia"/>
                  <w:lang w:eastAsia="zh-CN"/>
                </w:rPr>
                <w:t>The cell acts as an original cell</w:t>
              </w:r>
              <w:r>
                <w:t xml:space="preserve">" AND inter-RAT </w:t>
              </w:r>
              <w:r w:rsidRPr="00CF1567">
                <w:t xml:space="preserve">domain centralized SON </w:t>
              </w:r>
              <w:r>
                <w:t>energy saving is supported.</w:t>
              </w:r>
            </w:ins>
          </w:p>
        </w:tc>
      </w:tr>
      <w:tr w:rsidR="001D40BA" w14:paraId="68272733" w14:textId="77777777" w:rsidTr="001D40BA">
        <w:trPr>
          <w:jc w:val="center"/>
          <w:ins w:id="182" w:author="Gang Li_02" w:date="2021-04-29T19:46:00Z"/>
        </w:trPr>
        <w:tc>
          <w:tcPr>
            <w:tcW w:w="0" w:type="auto"/>
            <w:tcBorders>
              <w:top w:val="single" w:sz="4" w:space="0" w:color="auto"/>
              <w:left w:val="single" w:sz="4" w:space="0" w:color="auto"/>
              <w:bottom w:val="single" w:sz="4" w:space="0" w:color="auto"/>
              <w:right w:val="single" w:sz="4" w:space="0" w:color="auto"/>
            </w:tcBorders>
            <w:hideMark/>
          </w:tcPr>
          <w:p w14:paraId="3458D60A" w14:textId="77777777" w:rsidR="001D40BA" w:rsidRDefault="001D40BA" w:rsidP="001D40BA">
            <w:pPr>
              <w:pStyle w:val="TAL"/>
              <w:rPr>
                <w:ins w:id="183" w:author="Gang Li_02" w:date="2021-04-29T19:46:00Z"/>
                <w:rFonts w:ascii="Courier" w:hAnsi="Courier"/>
                <w:lang w:eastAsia="zh-CN"/>
              </w:rPr>
            </w:pPr>
            <w:ins w:id="184" w:author="Gang Li_02" w:date="2021-04-29T19:46:00Z">
              <w:r>
                <w:rPr>
                  <w:rFonts w:ascii="Courier New" w:hAnsi="Courier New" w:cs="Courier New"/>
                </w:rPr>
                <w:t>interRatEsActivationCandidateCellParameters</w:t>
              </w:r>
              <w:r>
                <w:rPr>
                  <w:rFonts w:cs="Arial"/>
                  <w:lang w:eastAsia="zh-CN"/>
                </w:rPr>
                <w:t xml:space="preserve"> CM Support Qualifier</w:t>
              </w:r>
            </w:ins>
          </w:p>
        </w:tc>
        <w:tc>
          <w:tcPr>
            <w:tcW w:w="0" w:type="auto"/>
            <w:tcBorders>
              <w:top w:val="single" w:sz="4" w:space="0" w:color="auto"/>
              <w:left w:val="single" w:sz="4" w:space="0" w:color="auto"/>
              <w:bottom w:val="single" w:sz="4" w:space="0" w:color="auto"/>
              <w:right w:val="single" w:sz="4" w:space="0" w:color="auto"/>
            </w:tcBorders>
            <w:hideMark/>
          </w:tcPr>
          <w:p w14:paraId="4F18093C" w14:textId="527A61F2" w:rsidR="001D40BA" w:rsidRDefault="001D40BA" w:rsidP="001D40BA">
            <w:pPr>
              <w:pStyle w:val="TAL"/>
              <w:rPr>
                <w:ins w:id="185" w:author="Gang Li_02" w:date="2021-04-29T19:46:00Z"/>
              </w:rPr>
            </w:pPr>
            <w:ins w:id="186" w:author="Gang Li_02" w:date="2021-04-29T20:31:00Z">
              <w:r>
                <w:t>The condition is "</w:t>
              </w:r>
              <w:r>
                <w:rPr>
                  <w:rFonts w:hint="eastAsia"/>
                  <w:lang w:eastAsia="zh-CN"/>
                </w:rPr>
                <w:t>The cell acts as a candidate cell</w:t>
              </w:r>
              <w:r>
                <w:t xml:space="preserve">" AND inter-RAT </w:t>
              </w:r>
              <w:r w:rsidRPr="00CF1567">
                <w:t xml:space="preserve">domain centralized SON </w:t>
              </w:r>
              <w:r>
                <w:t>energy saving is supported.</w:t>
              </w:r>
            </w:ins>
          </w:p>
        </w:tc>
      </w:tr>
      <w:tr w:rsidR="001D40BA" w14:paraId="7CB14F5F" w14:textId="77777777" w:rsidTr="001D40BA">
        <w:trPr>
          <w:jc w:val="center"/>
          <w:ins w:id="187" w:author="Gang Li_02" w:date="2021-04-29T19:46:00Z"/>
        </w:trPr>
        <w:tc>
          <w:tcPr>
            <w:tcW w:w="0" w:type="auto"/>
            <w:tcBorders>
              <w:top w:val="single" w:sz="4" w:space="0" w:color="auto"/>
              <w:left w:val="single" w:sz="4" w:space="0" w:color="auto"/>
              <w:bottom w:val="single" w:sz="4" w:space="0" w:color="auto"/>
              <w:right w:val="single" w:sz="4" w:space="0" w:color="auto"/>
            </w:tcBorders>
            <w:hideMark/>
          </w:tcPr>
          <w:p w14:paraId="4117B8A7" w14:textId="77777777" w:rsidR="001D40BA" w:rsidRDefault="001D40BA" w:rsidP="001D40BA">
            <w:pPr>
              <w:pStyle w:val="TAL"/>
              <w:rPr>
                <w:ins w:id="188" w:author="Gang Li_02" w:date="2021-04-29T19:46:00Z"/>
                <w:rFonts w:ascii="Courier" w:hAnsi="Courier"/>
                <w:lang w:eastAsia="zh-CN"/>
              </w:rPr>
            </w:pPr>
            <w:ins w:id="189" w:author="Gang Li_02" w:date="2021-04-29T19:46:00Z">
              <w:r>
                <w:rPr>
                  <w:rFonts w:ascii="Courier New" w:hAnsi="Courier New" w:cs="Courier New"/>
                </w:rPr>
                <w:t>interRatEsDeactivationCandidateCellParameters</w:t>
              </w:r>
              <w:r>
                <w:rPr>
                  <w:rFonts w:cs="Arial"/>
                  <w:lang w:eastAsia="zh-CN"/>
                </w:rPr>
                <w:t xml:space="preserve"> CM Support Qualifier</w:t>
              </w:r>
            </w:ins>
          </w:p>
        </w:tc>
        <w:tc>
          <w:tcPr>
            <w:tcW w:w="0" w:type="auto"/>
            <w:tcBorders>
              <w:top w:val="single" w:sz="4" w:space="0" w:color="auto"/>
              <w:left w:val="single" w:sz="4" w:space="0" w:color="auto"/>
              <w:bottom w:val="single" w:sz="4" w:space="0" w:color="auto"/>
              <w:right w:val="single" w:sz="4" w:space="0" w:color="auto"/>
            </w:tcBorders>
            <w:hideMark/>
          </w:tcPr>
          <w:p w14:paraId="4613B270" w14:textId="772ADA5A" w:rsidR="001D40BA" w:rsidRDefault="001D40BA" w:rsidP="001D40BA">
            <w:pPr>
              <w:pStyle w:val="TAL"/>
              <w:rPr>
                <w:ins w:id="190" w:author="Gang Li_02" w:date="2021-04-29T19:46:00Z"/>
              </w:rPr>
            </w:pPr>
            <w:ins w:id="191" w:author="Gang Li_02" w:date="2021-04-29T20:31:00Z">
              <w:r>
                <w:t>The condition is "</w:t>
              </w:r>
              <w:r>
                <w:rPr>
                  <w:rFonts w:hint="eastAsia"/>
                  <w:lang w:eastAsia="zh-CN"/>
                </w:rPr>
                <w:t>The cell acts as a candidate cell</w:t>
              </w:r>
              <w:r>
                <w:t xml:space="preserve">" AND inter-RAT </w:t>
              </w:r>
              <w:r w:rsidRPr="00CF1567">
                <w:t xml:space="preserve">domain centralized SON </w:t>
              </w:r>
              <w:r>
                <w:t>energy saving is supported.</w:t>
              </w:r>
            </w:ins>
          </w:p>
        </w:tc>
      </w:tr>
    </w:tbl>
    <w:p w14:paraId="0AC04105" w14:textId="77777777" w:rsidR="00DA4498" w:rsidRDefault="00DA4498" w:rsidP="00A14DB3">
      <w:pPr>
        <w:rPr>
          <w:ins w:id="192" w:author="Gang Li_02" w:date="2021-04-29T19:45:00Z"/>
        </w:rPr>
      </w:pPr>
    </w:p>
    <w:p w14:paraId="4660B8D6" w14:textId="77777777" w:rsidR="00A14DB3" w:rsidRDefault="00A14DB3" w:rsidP="00A14DB3">
      <w:pPr>
        <w:pStyle w:val="Heading4"/>
      </w:pPr>
      <w:bookmarkStart w:id="193" w:name="_Toc59182719"/>
      <w:bookmarkStart w:id="194" w:name="_Toc59184185"/>
      <w:bookmarkStart w:id="195" w:name="_Toc59195120"/>
      <w:bookmarkStart w:id="196" w:name="_Toc59439546"/>
      <w:bookmarkStart w:id="197" w:name="_Toc67989969"/>
      <w:r>
        <w:t>4.3.63.4</w:t>
      </w:r>
      <w:r>
        <w:tab/>
        <w:t>Notification</w:t>
      </w:r>
      <w:bookmarkEnd w:id="193"/>
      <w:bookmarkEnd w:id="194"/>
      <w:bookmarkEnd w:id="195"/>
      <w:bookmarkEnd w:id="196"/>
      <w:bookmarkEnd w:id="197"/>
    </w:p>
    <w:p w14:paraId="079FC899" w14:textId="77777777" w:rsidR="00A14DB3" w:rsidRDefault="00A14DB3" w:rsidP="00A14DB3">
      <w:r>
        <w:t xml:space="preserve">The common notifications defined in clause </w:t>
      </w:r>
      <w:r>
        <w:rPr>
          <w:lang w:eastAsia="zh-CN"/>
        </w:rPr>
        <w:t>4.5</w:t>
      </w:r>
      <w:r>
        <w:t xml:space="preserve"> are valid for this IOC, without exceptions or additions.</w:t>
      </w:r>
    </w:p>
    <w:p w14:paraId="0D619A46" w14:textId="77777777" w:rsidR="002B72FC" w:rsidRPr="004B3FC1" w:rsidRDefault="002B72FC" w:rsidP="002B72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72FC" w:rsidRPr="008D31B8" w14:paraId="59E1F205" w14:textId="77777777" w:rsidTr="00640CE0">
        <w:tc>
          <w:tcPr>
            <w:tcW w:w="9521" w:type="dxa"/>
            <w:shd w:val="clear" w:color="auto" w:fill="FFFFCC"/>
            <w:vAlign w:val="center"/>
          </w:tcPr>
          <w:p w14:paraId="746821B4" w14:textId="77777777" w:rsidR="002B72FC" w:rsidRPr="008D31B8" w:rsidRDefault="002B72FC" w:rsidP="00640CE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4C0E9EEE" w14:textId="77777777" w:rsidR="002B72FC" w:rsidRPr="00E75E8B" w:rsidRDefault="002B72FC" w:rsidP="002B72FC"/>
    <w:p w14:paraId="7EAD993B" w14:textId="77777777" w:rsidR="00661B9C" w:rsidRPr="004B3FC1" w:rsidRDefault="00661B9C" w:rsidP="00661B9C">
      <w:bookmarkStart w:id="198" w:name="_Hlk691196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1B9C" w:rsidRPr="008D31B8" w14:paraId="750D144E" w14:textId="77777777" w:rsidTr="006278C3">
        <w:tc>
          <w:tcPr>
            <w:tcW w:w="9521" w:type="dxa"/>
            <w:shd w:val="clear" w:color="auto" w:fill="FFFFCC"/>
            <w:vAlign w:val="center"/>
          </w:tcPr>
          <w:p w14:paraId="64DC5DF3" w14:textId="0418AEFD" w:rsidR="00661B9C" w:rsidRPr="008D31B8" w:rsidRDefault="00661B9C" w:rsidP="006278C3">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5</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69397BE3" w14:textId="77777777" w:rsidR="006278C3" w:rsidRDefault="006278C3" w:rsidP="006278C3">
      <w:pPr>
        <w:pStyle w:val="Heading3"/>
        <w:rPr>
          <w:lang w:eastAsia="zh-CN"/>
        </w:rPr>
      </w:pPr>
      <w:bookmarkStart w:id="199" w:name="_Toc59182731"/>
      <w:bookmarkStart w:id="200" w:name="_Toc59184197"/>
      <w:bookmarkStart w:id="201" w:name="_Toc59195132"/>
      <w:bookmarkStart w:id="202" w:name="_Toc59439558"/>
      <w:bookmarkStart w:id="203" w:name="_Toc67989981"/>
      <w:r>
        <w:rPr>
          <w:lang w:eastAsia="zh-CN"/>
        </w:rPr>
        <w:lastRenderedPageBreak/>
        <w:t>4.4.1</w:t>
      </w:r>
      <w:r>
        <w:rPr>
          <w:lang w:eastAsia="zh-CN"/>
        </w:rPr>
        <w:tab/>
        <w:t>Attribute properties</w:t>
      </w:r>
      <w:bookmarkEnd w:id="199"/>
      <w:bookmarkEnd w:id="200"/>
      <w:bookmarkEnd w:id="201"/>
      <w:bookmarkEnd w:id="202"/>
      <w:bookmarkEnd w:id="203"/>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6278C3" w14:paraId="2D56DC5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5D52928C" w14:textId="77777777" w:rsidR="006278C3" w:rsidRDefault="006278C3" w:rsidP="006278C3">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43CCF1F4" w14:textId="77777777" w:rsidR="006278C3" w:rsidRDefault="006278C3" w:rsidP="006278C3">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286B0977" w14:textId="77777777" w:rsidR="006278C3" w:rsidRDefault="006278C3" w:rsidP="006278C3">
            <w:pPr>
              <w:pStyle w:val="TAH"/>
            </w:pPr>
            <w:r>
              <w:rPr>
                <w:rFonts w:cs="Arial"/>
                <w:szCs w:val="18"/>
              </w:rPr>
              <w:t>Properties</w:t>
            </w:r>
          </w:p>
        </w:tc>
      </w:tr>
      <w:tr w:rsidR="006278C3" w14:paraId="50969F8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4EF134" w14:textId="77777777" w:rsidR="006278C3" w:rsidRDefault="006278C3" w:rsidP="006278C3">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078859AC" w14:textId="77777777" w:rsidR="006278C3" w:rsidRDefault="006278C3" w:rsidP="006278C3">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14E4BFAD" w14:textId="77777777" w:rsidR="006278C3" w:rsidRDefault="006278C3" w:rsidP="006278C3">
            <w:pPr>
              <w:pStyle w:val="TAL"/>
              <w:rPr>
                <w:color w:val="000000"/>
              </w:rPr>
            </w:pPr>
          </w:p>
          <w:p w14:paraId="269A1F6C" w14:textId="77777777" w:rsidR="006278C3" w:rsidRDefault="006278C3" w:rsidP="006278C3">
            <w:pPr>
              <w:pStyle w:val="TAL"/>
            </w:pPr>
            <w:r>
              <w:t xml:space="preserve">allowedValues: LOCKED, SHUTTING DOWN, UNLOCKED. </w:t>
            </w:r>
          </w:p>
          <w:p w14:paraId="01B44855" w14:textId="77777777" w:rsidR="006278C3" w:rsidRDefault="006278C3" w:rsidP="006278C3">
            <w:pPr>
              <w:pStyle w:val="TAL"/>
            </w:pPr>
            <w:r>
              <w:t>The meaning of these values is as defined in ITU</w:t>
            </w:r>
            <w:r>
              <w:noBreakHyphen/>
              <w:t>T Recommendation X.731 [18].</w:t>
            </w:r>
          </w:p>
          <w:p w14:paraId="7C478D0A" w14:textId="77777777" w:rsidR="006278C3" w:rsidRDefault="006278C3" w:rsidP="006278C3">
            <w:pPr>
              <w:pStyle w:val="TAL"/>
            </w:pPr>
          </w:p>
          <w:p w14:paraId="5FFAA042" w14:textId="77777777" w:rsidR="006278C3" w:rsidRDefault="006278C3" w:rsidP="006278C3">
            <w:pPr>
              <w:pStyle w:val="TAL"/>
            </w:pPr>
            <w:r>
              <w:t>See Annex A for Relation between the "Pre-operation state of the gNB-DU Cell" and administrative state relevant in case of 2-split and 3-split deployment scenarios.</w:t>
            </w:r>
          </w:p>
          <w:p w14:paraId="2CE2FCD6"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1B0A770F" w14:textId="77777777" w:rsidR="006278C3" w:rsidRDefault="006278C3" w:rsidP="006278C3">
            <w:pPr>
              <w:pStyle w:val="TAL"/>
            </w:pPr>
            <w:r>
              <w:t>type: ENUM</w:t>
            </w:r>
          </w:p>
          <w:p w14:paraId="7B8641B4" w14:textId="77777777" w:rsidR="006278C3" w:rsidRDefault="006278C3" w:rsidP="006278C3">
            <w:pPr>
              <w:pStyle w:val="TAL"/>
            </w:pPr>
            <w:r>
              <w:t>multiplicity: 1</w:t>
            </w:r>
          </w:p>
          <w:p w14:paraId="68938CA0" w14:textId="77777777" w:rsidR="006278C3" w:rsidRDefault="006278C3" w:rsidP="006278C3">
            <w:pPr>
              <w:pStyle w:val="TAL"/>
            </w:pPr>
            <w:r>
              <w:t>isOrdered: N/A</w:t>
            </w:r>
          </w:p>
          <w:p w14:paraId="7F86C83D" w14:textId="77777777" w:rsidR="006278C3" w:rsidRDefault="006278C3" w:rsidP="006278C3">
            <w:pPr>
              <w:pStyle w:val="TAL"/>
            </w:pPr>
            <w:r>
              <w:t>isUnique: N/A</w:t>
            </w:r>
          </w:p>
          <w:p w14:paraId="70BCBE80" w14:textId="77777777" w:rsidR="006278C3" w:rsidRDefault="006278C3" w:rsidP="006278C3">
            <w:pPr>
              <w:pStyle w:val="TAL"/>
            </w:pPr>
            <w:r>
              <w:t>defaultValue: LOCKED</w:t>
            </w:r>
          </w:p>
          <w:p w14:paraId="13E51589" w14:textId="77777777" w:rsidR="006278C3" w:rsidRDefault="006278C3" w:rsidP="006278C3">
            <w:pPr>
              <w:pStyle w:val="TAL"/>
            </w:pPr>
            <w:r>
              <w:t>isNullable: False</w:t>
            </w:r>
          </w:p>
          <w:p w14:paraId="5677E4F0" w14:textId="77777777" w:rsidR="006278C3" w:rsidRDefault="006278C3" w:rsidP="006278C3">
            <w:pPr>
              <w:pStyle w:val="TAL"/>
            </w:pPr>
          </w:p>
        </w:tc>
      </w:tr>
      <w:tr w:rsidR="006278C3" w14:paraId="0A43D13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73F8A8" w14:textId="77777777" w:rsidR="006278C3" w:rsidRDefault="006278C3" w:rsidP="006278C3">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2517185A" w14:textId="77777777" w:rsidR="006278C3" w:rsidRDefault="006278C3" w:rsidP="006278C3">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020E0DF0" w14:textId="77777777" w:rsidR="006278C3" w:rsidRDefault="006278C3" w:rsidP="006278C3">
            <w:pPr>
              <w:pStyle w:val="TAL"/>
            </w:pPr>
          </w:p>
          <w:p w14:paraId="70397079" w14:textId="77777777" w:rsidR="006278C3" w:rsidRDefault="006278C3" w:rsidP="006278C3">
            <w:pPr>
              <w:pStyle w:val="TAL"/>
            </w:pPr>
            <w:r>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669CCC51" w14:textId="77777777" w:rsidR="006278C3" w:rsidRDefault="006278C3" w:rsidP="006278C3">
            <w:pPr>
              <w:spacing w:after="0"/>
              <w:rPr>
                <w:rFonts w:ascii="Arial" w:hAnsi="Arial" w:cs="Arial"/>
                <w:sz w:val="18"/>
                <w:szCs w:val="18"/>
              </w:rPr>
            </w:pPr>
            <w:r>
              <w:rPr>
                <w:rFonts w:ascii="Arial" w:hAnsi="Arial" w:cs="Arial"/>
                <w:sz w:val="18"/>
                <w:szCs w:val="18"/>
              </w:rPr>
              <w:t>type: ENUM</w:t>
            </w:r>
          </w:p>
          <w:p w14:paraId="285721A9" w14:textId="77777777" w:rsidR="006278C3" w:rsidRDefault="006278C3" w:rsidP="006278C3">
            <w:pPr>
              <w:spacing w:after="0"/>
              <w:rPr>
                <w:rFonts w:ascii="Arial" w:hAnsi="Arial" w:cs="Arial"/>
                <w:sz w:val="18"/>
                <w:szCs w:val="18"/>
              </w:rPr>
            </w:pPr>
            <w:r>
              <w:rPr>
                <w:rFonts w:ascii="Arial" w:hAnsi="Arial" w:cs="Arial"/>
                <w:sz w:val="18"/>
                <w:szCs w:val="18"/>
              </w:rPr>
              <w:t>multiplicity: 1</w:t>
            </w:r>
          </w:p>
          <w:p w14:paraId="31B308E4" w14:textId="77777777" w:rsidR="006278C3" w:rsidRDefault="006278C3" w:rsidP="006278C3">
            <w:pPr>
              <w:spacing w:after="0"/>
              <w:rPr>
                <w:rFonts w:ascii="Arial" w:hAnsi="Arial" w:cs="Arial"/>
                <w:sz w:val="18"/>
                <w:szCs w:val="18"/>
              </w:rPr>
            </w:pPr>
            <w:r>
              <w:rPr>
                <w:rFonts w:ascii="Arial" w:hAnsi="Arial" w:cs="Arial"/>
                <w:sz w:val="18"/>
                <w:szCs w:val="18"/>
              </w:rPr>
              <w:t>isOrdered: N/A</w:t>
            </w:r>
          </w:p>
          <w:p w14:paraId="3C68EB05" w14:textId="77777777" w:rsidR="006278C3" w:rsidRDefault="006278C3" w:rsidP="006278C3">
            <w:pPr>
              <w:spacing w:after="0"/>
              <w:rPr>
                <w:rFonts w:ascii="Arial" w:hAnsi="Arial" w:cs="Arial"/>
                <w:sz w:val="18"/>
                <w:szCs w:val="18"/>
              </w:rPr>
            </w:pPr>
            <w:r>
              <w:rPr>
                <w:rFonts w:ascii="Arial" w:hAnsi="Arial" w:cs="Arial"/>
                <w:sz w:val="18"/>
                <w:szCs w:val="18"/>
              </w:rPr>
              <w:t>isUnique: N/A</w:t>
            </w:r>
          </w:p>
          <w:p w14:paraId="200CF0A4" w14:textId="77777777" w:rsidR="006278C3" w:rsidRDefault="006278C3" w:rsidP="006278C3">
            <w:pPr>
              <w:spacing w:after="0"/>
              <w:rPr>
                <w:rFonts w:ascii="Arial" w:hAnsi="Arial" w:cs="Arial"/>
                <w:sz w:val="18"/>
                <w:szCs w:val="18"/>
              </w:rPr>
            </w:pPr>
            <w:r>
              <w:rPr>
                <w:rFonts w:ascii="Arial" w:hAnsi="Arial" w:cs="Arial"/>
                <w:sz w:val="18"/>
                <w:szCs w:val="18"/>
              </w:rPr>
              <w:t xml:space="preserve">defaultValue: None </w:t>
            </w:r>
          </w:p>
          <w:p w14:paraId="2B78848B" w14:textId="77777777" w:rsidR="006278C3" w:rsidRDefault="006278C3" w:rsidP="006278C3">
            <w:pPr>
              <w:pStyle w:val="TAL"/>
              <w:rPr>
                <w:rFonts w:cs="Arial"/>
                <w:szCs w:val="18"/>
              </w:rPr>
            </w:pPr>
            <w:r>
              <w:rPr>
                <w:rFonts w:cs="Arial"/>
                <w:szCs w:val="18"/>
              </w:rPr>
              <w:t>isNullable: False</w:t>
            </w:r>
          </w:p>
          <w:p w14:paraId="49818E7B" w14:textId="77777777" w:rsidR="006278C3" w:rsidRDefault="006278C3" w:rsidP="006278C3">
            <w:pPr>
              <w:pStyle w:val="TAL"/>
            </w:pPr>
          </w:p>
        </w:tc>
      </w:tr>
      <w:tr w:rsidR="006278C3" w14:paraId="1C09F93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BCE35F" w14:textId="77777777" w:rsidR="006278C3" w:rsidRDefault="006278C3" w:rsidP="006278C3">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776B918B" w14:textId="77777777" w:rsidR="006278C3" w:rsidRDefault="006278C3" w:rsidP="006278C3">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74BB801F" w14:textId="77777777" w:rsidR="006278C3" w:rsidRDefault="006278C3" w:rsidP="006278C3">
            <w:pPr>
              <w:pStyle w:val="TAL"/>
            </w:pPr>
          </w:p>
          <w:p w14:paraId="582F2490" w14:textId="77777777" w:rsidR="006278C3" w:rsidRDefault="006278C3" w:rsidP="006278C3">
            <w:pPr>
              <w:pStyle w:val="TAL"/>
            </w:pPr>
            <w:r>
              <w:t>The Inactive and Active definitions are in accordance with TS 38.401 [4]:</w:t>
            </w:r>
          </w:p>
          <w:p w14:paraId="239A9988" w14:textId="77777777" w:rsidR="006278C3" w:rsidRDefault="006278C3" w:rsidP="006278C3">
            <w:pPr>
              <w:pStyle w:val="TAL"/>
            </w:pPr>
            <w:r>
              <w:t>"Inactive: the cell is known by both the gNB-DU and the gNB-CU. The cell shall not serve UEs;</w:t>
            </w:r>
          </w:p>
          <w:p w14:paraId="7D00BB7D" w14:textId="77777777" w:rsidR="006278C3" w:rsidRDefault="006278C3" w:rsidP="006278C3">
            <w:pPr>
              <w:pStyle w:val="TAL"/>
            </w:pPr>
            <w:r>
              <w:t>Active: the cell is known by both the gNB-DU and the gNB-CU. The cell should be able to serve UEs."</w:t>
            </w:r>
          </w:p>
          <w:p w14:paraId="20259662" w14:textId="77777777" w:rsidR="006278C3" w:rsidRDefault="006278C3" w:rsidP="006278C3">
            <w:pPr>
              <w:pStyle w:val="TAL"/>
            </w:pPr>
          </w:p>
          <w:p w14:paraId="5D06FDB3" w14:textId="77777777" w:rsidR="006278C3" w:rsidRDefault="006278C3" w:rsidP="006278C3">
            <w:pPr>
              <w:pStyle w:val="TAL"/>
            </w:pPr>
            <w:r>
              <w:t>"allowedValues: IDLE, INACTIVE, ACTIVE.</w:t>
            </w:r>
          </w:p>
          <w:p w14:paraId="703F9C88"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53650BCF" w14:textId="77777777" w:rsidR="006278C3" w:rsidRDefault="006278C3" w:rsidP="006278C3">
            <w:pPr>
              <w:spacing w:after="0"/>
              <w:rPr>
                <w:rFonts w:ascii="Arial" w:hAnsi="Arial" w:cs="Arial"/>
                <w:sz w:val="18"/>
                <w:szCs w:val="18"/>
              </w:rPr>
            </w:pPr>
            <w:r>
              <w:rPr>
                <w:rFonts w:ascii="Arial" w:hAnsi="Arial" w:cs="Arial"/>
                <w:sz w:val="18"/>
                <w:szCs w:val="18"/>
              </w:rPr>
              <w:t>type: ENUM</w:t>
            </w:r>
          </w:p>
          <w:p w14:paraId="6682EE85" w14:textId="77777777" w:rsidR="006278C3" w:rsidRDefault="006278C3" w:rsidP="006278C3">
            <w:pPr>
              <w:spacing w:after="0"/>
              <w:rPr>
                <w:rFonts w:ascii="Arial" w:hAnsi="Arial" w:cs="Arial"/>
                <w:sz w:val="18"/>
                <w:szCs w:val="18"/>
              </w:rPr>
            </w:pPr>
            <w:r>
              <w:rPr>
                <w:rFonts w:ascii="Arial" w:hAnsi="Arial" w:cs="Arial"/>
                <w:sz w:val="18"/>
                <w:szCs w:val="18"/>
              </w:rPr>
              <w:t>multiplicity: 1</w:t>
            </w:r>
          </w:p>
          <w:p w14:paraId="48055ADA" w14:textId="77777777" w:rsidR="006278C3" w:rsidRDefault="006278C3" w:rsidP="006278C3">
            <w:pPr>
              <w:spacing w:after="0"/>
              <w:rPr>
                <w:rFonts w:ascii="Arial" w:hAnsi="Arial" w:cs="Arial"/>
                <w:sz w:val="18"/>
                <w:szCs w:val="18"/>
              </w:rPr>
            </w:pPr>
            <w:r>
              <w:rPr>
                <w:rFonts w:ascii="Arial" w:hAnsi="Arial" w:cs="Arial"/>
                <w:sz w:val="18"/>
                <w:szCs w:val="18"/>
              </w:rPr>
              <w:t>isOrdered: N/A</w:t>
            </w:r>
          </w:p>
          <w:p w14:paraId="107B44AD" w14:textId="77777777" w:rsidR="006278C3" w:rsidRDefault="006278C3" w:rsidP="006278C3">
            <w:pPr>
              <w:spacing w:after="0"/>
              <w:rPr>
                <w:rFonts w:ascii="Arial" w:hAnsi="Arial" w:cs="Arial"/>
                <w:sz w:val="18"/>
                <w:szCs w:val="18"/>
              </w:rPr>
            </w:pPr>
            <w:r>
              <w:rPr>
                <w:rFonts w:ascii="Arial" w:hAnsi="Arial" w:cs="Arial"/>
                <w:sz w:val="18"/>
                <w:szCs w:val="18"/>
              </w:rPr>
              <w:t>isUnique: N/A</w:t>
            </w:r>
          </w:p>
          <w:p w14:paraId="64064E67" w14:textId="77777777" w:rsidR="006278C3" w:rsidRDefault="006278C3" w:rsidP="006278C3">
            <w:pPr>
              <w:spacing w:after="0"/>
              <w:rPr>
                <w:rFonts w:ascii="Arial" w:hAnsi="Arial" w:cs="Arial"/>
                <w:sz w:val="18"/>
                <w:szCs w:val="18"/>
              </w:rPr>
            </w:pPr>
            <w:r>
              <w:rPr>
                <w:rFonts w:ascii="Arial" w:hAnsi="Arial" w:cs="Arial"/>
                <w:sz w:val="18"/>
                <w:szCs w:val="18"/>
              </w:rPr>
              <w:t>defaultValue: None</w:t>
            </w:r>
          </w:p>
          <w:p w14:paraId="60FAB00A" w14:textId="77777777" w:rsidR="006278C3" w:rsidRDefault="006278C3" w:rsidP="006278C3">
            <w:pPr>
              <w:spacing w:after="0"/>
              <w:rPr>
                <w:rFonts w:ascii="Arial" w:hAnsi="Arial" w:cs="Arial"/>
                <w:sz w:val="18"/>
                <w:szCs w:val="18"/>
              </w:rPr>
            </w:pPr>
            <w:r>
              <w:rPr>
                <w:rFonts w:ascii="Arial" w:hAnsi="Arial" w:cs="Arial"/>
                <w:sz w:val="18"/>
                <w:szCs w:val="18"/>
              </w:rPr>
              <w:t>isNullable: False</w:t>
            </w:r>
          </w:p>
          <w:p w14:paraId="0C405BAF" w14:textId="77777777" w:rsidR="006278C3" w:rsidRDefault="006278C3" w:rsidP="006278C3">
            <w:pPr>
              <w:pStyle w:val="TAL"/>
            </w:pPr>
          </w:p>
        </w:tc>
      </w:tr>
      <w:tr w:rsidR="006278C3" w14:paraId="2A9D697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5AA154F" w14:textId="77777777" w:rsidR="006278C3" w:rsidRDefault="006278C3" w:rsidP="006278C3">
            <w:pPr>
              <w:spacing w:after="0"/>
              <w:rPr>
                <w:rFonts w:ascii="Courier New" w:hAnsi="Courier New" w:cs="Courier New"/>
                <w:sz w:val="18"/>
                <w:szCs w:val="18"/>
              </w:rPr>
            </w:pPr>
            <w:r>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2900543D" w14:textId="77777777" w:rsidR="006278C3" w:rsidRDefault="006278C3" w:rsidP="006278C3">
            <w:pPr>
              <w:pStyle w:val="TAL"/>
            </w:pPr>
            <w:r>
              <w:t>NR Absolute Radio Frequency Channel Number (NR-ARFCN) for downlink</w:t>
            </w:r>
          </w:p>
          <w:p w14:paraId="0CAC6827" w14:textId="77777777" w:rsidR="006278C3" w:rsidRDefault="006278C3" w:rsidP="006278C3">
            <w:pPr>
              <w:pStyle w:val="TAL"/>
            </w:pPr>
          </w:p>
          <w:p w14:paraId="4D24584A" w14:textId="77777777" w:rsidR="006278C3" w:rsidRDefault="006278C3" w:rsidP="006278C3">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65BEA99" w14:textId="77777777" w:rsidR="006278C3" w:rsidRDefault="006278C3" w:rsidP="006278C3">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0F43AFA6"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2B63265" w14:textId="77777777" w:rsidR="006278C3" w:rsidRDefault="006278C3" w:rsidP="006278C3">
            <w:pPr>
              <w:pStyle w:val="TAL"/>
              <w:rPr>
                <w:lang w:eastAsia="zh-CN"/>
              </w:rPr>
            </w:pPr>
            <w:r>
              <w:t xml:space="preserve">type: </w:t>
            </w:r>
            <w:r>
              <w:rPr>
                <w:lang w:eastAsia="zh-CN"/>
              </w:rPr>
              <w:t>Integer</w:t>
            </w:r>
          </w:p>
          <w:p w14:paraId="12B82449" w14:textId="77777777" w:rsidR="006278C3" w:rsidRDefault="006278C3" w:rsidP="006278C3">
            <w:pPr>
              <w:pStyle w:val="TAL"/>
            </w:pPr>
            <w:r>
              <w:t>multiplicity: 1</w:t>
            </w:r>
          </w:p>
          <w:p w14:paraId="3D54C4F5" w14:textId="77777777" w:rsidR="006278C3" w:rsidRDefault="006278C3" w:rsidP="006278C3">
            <w:pPr>
              <w:pStyle w:val="TAL"/>
            </w:pPr>
            <w:r>
              <w:t>isOrdered: N/A</w:t>
            </w:r>
          </w:p>
          <w:p w14:paraId="7814CCEF" w14:textId="77777777" w:rsidR="006278C3" w:rsidRDefault="006278C3" w:rsidP="006278C3">
            <w:pPr>
              <w:pStyle w:val="TAL"/>
            </w:pPr>
            <w:r>
              <w:t>isUnique: N/A</w:t>
            </w:r>
          </w:p>
          <w:p w14:paraId="5106D62C" w14:textId="77777777" w:rsidR="006278C3" w:rsidRDefault="006278C3" w:rsidP="006278C3">
            <w:pPr>
              <w:pStyle w:val="TAL"/>
            </w:pPr>
            <w:r>
              <w:t>defaultValue: None</w:t>
            </w:r>
          </w:p>
          <w:p w14:paraId="0E533ED0" w14:textId="77777777" w:rsidR="006278C3" w:rsidRDefault="006278C3" w:rsidP="006278C3">
            <w:pPr>
              <w:spacing w:after="0"/>
              <w:rPr>
                <w:rFonts w:ascii="Arial" w:hAnsi="Arial" w:cs="Arial"/>
                <w:sz w:val="18"/>
                <w:szCs w:val="18"/>
              </w:rPr>
            </w:pPr>
            <w:r>
              <w:rPr>
                <w:rFonts w:ascii="Arial" w:hAnsi="Arial" w:cs="Arial"/>
                <w:sz w:val="18"/>
                <w:szCs w:val="18"/>
              </w:rPr>
              <w:t>isNullable: False</w:t>
            </w:r>
          </w:p>
        </w:tc>
      </w:tr>
      <w:tr w:rsidR="006278C3" w14:paraId="3D14C20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E39AAC" w14:textId="77777777" w:rsidR="006278C3" w:rsidRDefault="006278C3" w:rsidP="006278C3">
            <w:pPr>
              <w:spacing w:after="0"/>
              <w:rPr>
                <w:rFonts w:ascii="Courier New" w:hAnsi="Courier New" w:cs="Courier New"/>
                <w:sz w:val="18"/>
                <w:szCs w:val="18"/>
              </w:rPr>
            </w:pPr>
            <w:r>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7DB1AB45" w14:textId="77777777" w:rsidR="006278C3" w:rsidRDefault="006278C3" w:rsidP="006278C3">
            <w:pPr>
              <w:pStyle w:val="TAL"/>
            </w:pPr>
            <w:r>
              <w:t>NR Absolute Radio Frequency Channel Number (NR-ARFCN) for uplink</w:t>
            </w:r>
          </w:p>
          <w:p w14:paraId="240480C3" w14:textId="77777777" w:rsidR="006278C3" w:rsidRDefault="006278C3" w:rsidP="006278C3">
            <w:pPr>
              <w:pStyle w:val="TAL"/>
            </w:pPr>
          </w:p>
          <w:p w14:paraId="5BCC74B5" w14:textId="77777777" w:rsidR="006278C3" w:rsidRDefault="006278C3" w:rsidP="006278C3">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DA6229D" w14:textId="77777777" w:rsidR="006278C3" w:rsidRDefault="006278C3" w:rsidP="006278C3">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798AB939"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9F0B7E4" w14:textId="77777777" w:rsidR="006278C3" w:rsidRDefault="006278C3" w:rsidP="006278C3">
            <w:pPr>
              <w:pStyle w:val="TAL"/>
              <w:rPr>
                <w:lang w:eastAsia="zh-CN"/>
              </w:rPr>
            </w:pPr>
            <w:r>
              <w:t xml:space="preserve">type: </w:t>
            </w:r>
            <w:r>
              <w:rPr>
                <w:lang w:eastAsia="zh-CN"/>
              </w:rPr>
              <w:t>Integer</w:t>
            </w:r>
          </w:p>
          <w:p w14:paraId="02CB8D29" w14:textId="77777777" w:rsidR="006278C3" w:rsidRDefault="006278C3" w:rsidP="006278C3">
            <w:pPr>
              <w:pStyle w:val="TAL"/>
            </w:pPr>
            <w:r>
              <w:t>multiplicity: 1</w:t>
            </w:r>
          </w:p>
          <w:p w14:paraId="55F2FD83" w14:textId="77777777" w:rsidR="006278C3" w:rsidRDefault="006278C3" w:rsidP="006278C3">
            <w:pPr>
              <w:pStyle w:val="TAL"/>
            </w:pPr>
            <w:r>
              <w:t>isOrdered: N/A</w:t>
            </w:r>
          </w:p>
          <w:p w14:paraId="65F47D75" w14:textId="77777777" w:rsidR="006278C3" w:rsidRDefault="006278C3" w:rsidP="006278C3">
            <w:pPr>
              <w:pStyle w:val="TAL"/>
            </w:pPr>
            <w:r>
              <w:t>isUnique: N/A</w:t>
            </w:r>
          </w:p>
          <w:p w14:paraId="6F7DCD70" w14:textId="77777777" w:rsidR="006278C3" w:rsidRDefault="006278C3" w:rsidP="006278C3">
            <w:pPr>
              <w:pStyle w:val="TAL"/>
            </w:pPr>
            <w:r>
              <w:t>defaultValue: None</w:t>
            </w:r>
          </w:p>
          <w:p w14:paraId="483F3D05" w14:textId="77777777" w:rsidR="006278C3" w:rsidRDefault="006278C3" w:rsidP="006278C3">
            <w:pPr>
              <w:spacing w:after="0"/>
              <w:rPr>
                <w:rFonts w:ascii="Arial" w:hAnsi="Arial" w:cs="Arial"/>
                <w:sz w:val="18"/>
                <w:szCs w:val="18"/>
              </w:rPr>
            </w:pPr>
            <w:r>
              <w:rPr>
                <w:rFonts w:ascii="Arial" w:hAnsi="Arial" w:cs="Arial"/>
                <w:sz w:val="18"/>
                <w:szCs w:val="18"/>
              </w:rPr>
              <w:t>isNullable: False</w:t>
            </w:r>
          </w:p>
        </w:tc>
      </w:tr>
      <w:tr w:rsidR="006278C3" w14:paraId="57B79DD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6579BC" w14:textId="77777777" w:rsidR="006278C3" w:rsidRDefault="006278C3" w:rsidP="006278C3">
            <w:pPr>
              <w:spacing w:after="0"/>
              <w:rPr>
                <w:rFonts w:ascii="Courier New" w:hAnsi="Courier New" w:cs="Courier New"/>
                <w:sz w:val="18"/>
                <w:szCs w:val="18"/>
              </w:rPr>
            </w:pPr>
            <w:r>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FFC1BA8" w14:textId="77777777" w:rsidR="006278C3" w:rsidRDefault="006278C3" w:rsidP="006278C3">
            <w:pPr>
              <w:pStyle w:val="TAL"/>
            </w:pPr>
            <w:r>
              <w:t>NR Absolute Radio Frequency Channel Number (NR-ARFCN) for supplementary uplink</w:t>
            </w:r>
          </w:p>
          <w:p w14:paraId="75BDC742" w14:textId="77777777" w:rsidR="006278C3" w:rsidRDefault="006278C3" w:rsidP="006278C3">
            <w:pPr>
              <w:pStyle w:val="TAL"/>
            </w:pPr>
          </w:p>
          <w:p w14:paraId="0C9216E8" w14:textId="77777777" w:rsidR="006278C3" w:rsidRDefault="006278C3" w:rsidP="006278C3">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B85735C" w14:textId="77777777" w:rsidR="006278C3" w:rsidRDefault="006278C3" w:rsidP="006278C3">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29A7694A"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67EFFB2" w14:textId="77777777" w:rsidR="006278C3" w:rsidRDefault="006278C3" w:rsidP="006278C3">
            <w:pPr>
              <w:pStyle w:val="TAL"/>
              <w:rPr>
                <w:lang w:eastAsia="zh-CN"/>
              </w:rPr>
            </w:pPr>
            <w:r>
              <w:t xml:space="preserve">type: </w:t>
            </w:r>
            <w:r>
              <w:rPr>
                <w:lang w:eastAsia="zh-CN"/>
              </w:rPr>
              <w:t>Integer</w:t>
            </w:r>
          </w:p>
          <w:p w14:paraId="212411E7" w14:textId="77777777" w:rsidR="006278C3" w:rsidRDefault="006278C3" w:rsidP="006278C3">
            <w:pPr>
              <w:pStyle w:val="TAL"/>
            </w:pPr>
            <w:r>
              <w:t>multiplicity: 1</w:t>
            </w:r>
          </w:p>
          <w:p w14:paraId="7FCF9445" w14:textId="77777777" w:rsidR="006278C3" w:rsidRDefault="006278C3" w:rsidP="006278C3">
            <w:pPr>
              <w:pStyle w:val="TAL"/>
            </w:pPr>
            <w:r>
              <w:t>isOrdered: N/A</w:t>
            </w:r>
          </w:p>
          <w:p w14:paraId="59781499" w14:textId="77777777" w:rsidR="006278C3" w:rsidRDefault="006278C3" w:rsidP="006278C3">
            <w:pPr>
              <w:pStyle w:val="TAL"/>
            </w:pPr>
            <w:r>
              <w:t>isUnique: N/A</w:t>
            </w:r>
          </w:p>
          <w:p w14:paraId="6EBB2365" w14:textId="77777777" w:rsidR="006278C3" w:rsidRDefault="006278C3" w:rsidP="006278C3">
            <w:pPr>
              <w:pStyle w:val="TAL"/>
            </w:pPr>
            <w:r>
              <w:t>defaultValue: None</w:t>
            </w:r>
          </w:p>
          <w:p w14:paraId="1C49D686" w14:textId="77777777" w:rsidR="006278C3" w:rsidRDefault="006278C3" w:rsidP="006278C3">
            <w:pPr>
              <w:spacing w:after="0"/>
              <w:rPr>
                <w:rFonts w:ascii="Arial" w:hAnsi="Arial" w:cs="Arial"/>
                <w:sz w:val="18"/>
                <w:szCs w:val="18"/>
              </w:rPr>
            </w:pPr>
            <w:r>
              <w:rPr>
                <w:rFonts w:ascii="Arial" w:hAnsi="Arial" w:cs="Arial"/>
                <w:sz w:val="18"/>
                <w:szCs w:val="18"/>
              </w:rPr>
              <w:t>isNullable: False</w:t>
            </w:r>
          </w:p>
        </w:tc>
      </w:tr>
      <w:tr w:rsidR="006278C3" w14:paraId="68E1E39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2ED556" w14:textId="77777777" w:rsidR="006278C3" w:rsidRDefault="006278C3" w:rsidP="006278C3">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31BB1FBB" w14:textId="77777777" w:rsidR="006278C3" w:rsidRDefault="006278C3" w:rsidP="006278C3">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72BD1A74" w14:textId="77777777" w:rsidR="006278C3" w:rsidRDefault="006278C3" w:rsidP="006278C3">
            <w:pPr>
              <w:pStyle w:val="TAL"/>
              <w:rPr>
                <w:color w:val="000000"/>
              </w:rPr>
            </w:pPr>
          </w:p>
          <w:p w14:paraId="5BACC5F5" w14:textId="77777777" w:rsidR="006278C3" w:rsidRDefault="006278C3" w:rsidP="006278C3">
            <w:pPr>
              <w:pStyle w:val="TAL"/>
              <w:rPr>
                <w:color w:val="000000"/>
              </w:rPr>
            </w:pPr>
            <w:r>
              <w:rPr>
                <w:color w:val="000000"/>
              </w:rPr>
              <w:t>allowedValues: [-1800 ..1800] 0.1 degree</w:t>
            </w:r>
          </w:p>
          <w:p w14:paraId="0E331E8D"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5A27B2D4" w14:textId="77777777" w:rsidR="006278C3" w:rsidRDefault="006278C3" w:rsidP="006278C3">
            <w:pPr>
              <w:pStyle w:val="TAL"/>
              <w:rPr>
                <w:color w:val="000000"/>
              </w:rPr>
            </w:pPr>
            <w:r>
              <w:rPr>
                <w:color w:val="000000"/>
              </w:rPr>
              <w:t>type: Integer</w:t>
            </w:r>
          </w:p>
          <w:p w14:paraId="40046447" w14:textId="77777777" w:rsidR="006278C3" w:rsidRDefault="006278C3" w:rsidP="006278C3">
            <w:pPr>
              <w:pStyle w:val="TAL"/>
              <w:rPr>
                <w:color w:val="000000"/>
              </w:rPr>
            </w:pPr>
            <w:r>
              <w:rPr>
                <w:color w:val="000000"/>
              </w:rPr>
              <w:t>multiplicity: 1</w:t>
            </w:r>
          </w:p>
          <w:p w14:paraId="0387DBE7" w14:textId="77777777" w:rsidR="006278C3" w:rsidRDefault="006278C3" w:rsidP="006278C3">
            <w:pPr>
              <w:pStyle w:val="TAL"/>
              <w:rPr>
                <w:color w:val="000000"/>
              </w:rPr>
            </w:pPr>
            <w:r>
              <w:rPr>
                <w:color w:val="000000"/>
              </w:rPr>
              <w:t>isOrdered: N/A</w:t>
            </w:r>
          </w:p>
          <w:p w14:paraId="0E0BD3CF" w14:textId="77777777" w:rsidR="006278C3" w:rsidRDefault="006278C3" w:rsidP="006278C3">
            <w:pPr>
              <w:pStyle w:val="TAL"/>
              <w:rPr>
                <w:color w:val="000000"/>
              </w:rPr>
            </w:pPr>
            <w:r>
              <w:rPr>
                <w:color w:val="000000"/>
              </w:rPr>
              <w:t>isUnique: N/A</w:t>
            </w:r>
          </w:p>
          <w:p w14:paraId="76C96A16" w14:textId="77777777" w:rsidR="006278C3" w:rsidRDefault="006278C3" w:rsidP="006278C3">
            <w:pPr>
              <w:pStyle w:val="TAL"/>
              <w:rPr>
                <w:color w:val="000000"/>
              </w:rPr>
            </w:pPr>
            <w:r>
              <w:rPr>
                <w:color w:val="000000"/>
              </w:rPr>
              <w:t>defaultValue: Null</w:t>
            </w:r>
          </w:p>
          <w:p w14:paraId="27F7CF8C" w14:textId="77777777" w:rsidR="006278C3" w:rsidRDefault="006278C3" w:rsidP="006278C3">
            <w:pPr>
              <w:pStyle w:val="TAL"/>
            </w:pPr>
            <w:r>
              <w:rPr>
                <w:color w:val="000000"/>
              </w:rPr>
              <w:t>isNullable: True</w:t>
            </w:r>
          </w:p>
        </w:tc>
      </w:tr>
      <w:tr w:rsidR="006278C3" w14:paraId="354FC6E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E4AE09" w14:textId="77777777" w:rsidR="006278C3" w:rsidRDefault="006278C3" w:rsidP="006278C3">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2BF5601E" w14:textId="77777777" w:rsidR="006278C3" w:rsidRDefault="006278C3" w:rsidP="006278C3">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7F75385C" w14:textId="77777777" w:rsidR="006278C3" w:rsidRDefault="006278C3" w:rsidP="006278C3">
            <w:pPr>
              <w:pStyle w:val="TAL"/>
              <w:rPr>
                <w:color w:val="000000"/>
              </w:rPr>
            </w:pPr>
          </w:p>
          <w:p w14:paraId="4F001CFA" w14:textId="77777777" w:rsidR="006278C3" w:rsidRDefault="006278C3" w:rsidP="006278C3">
            <w:pPr>
              <w:pStyle w:val="TAL"/>
              <w:rPr>
                <w:color w:val="000000"/>
              </w:rPr>
            </w:pPr>
            <w:r>
              <w:rPr>
                <w:color w:val="000000"/>
              </w:rPr>
              <w:t>allowedValues: [0..3599] 0.1 degree</w:t>
            </w:r>
          </w:p>
          <w:p w14:paraId="526490E4"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7174E25" w14:textId="77777777" w:rsidR="006278C3" w:rsidRDefault="006278C3" w:rsidP="006278C3">
            <w:pPr>
              <w:pStyle w:val="TAL"/>
              <w:rPr>
                <w:color w:val="000000"/>
              </w:rPr>
            </w:pPr>
            <w:r>
              <w:rPr>
                <w:color w:val="000000"/>
              </w:rPr>
              <w:t>type: Integer</w:t>
            </w:r>
          </w:p>
          <w:p w14:paraId="541DE10B" w14:textId="77777777" w:rsidR="006278C3" w:rsidRDefault="006278C3" w:rsidP="006278C3">
            <w:pPr>
              <w:pStyle w:val="TAL"/>
              <w:rPr>
                <w:color w:val="000000"/>
              </w:rPr>
            </w:pPr>
            <w:r>
              <w:rPr>
                <w:color w:val="000000"/>
              </w:rPr>
              <w:t>multiplicity: 1</w:t>
            </w:r>
          </w:p>
          <w:p w14:paraId="194F49BA" w14:textId="77777777" w:rsidR="006278C3" w:rsidRDefault="006278C3" w:rsidP="006278C3">
            <w:pPr>
              <w:pStyle w:val="TAL"/>
              <w:rPr>
                <w:color w:val="000000"/>
              </w:rPr>
            </w:pPr>
            <w:r>
              <w:rPr>
                <w:color w:val="000000"/>
              </w:rPr>
              <w:t>isOrdered: N/A</w:t>
            </w:r>
          </w:p>
          <w:p w14:paraId="11CC192C" w14:textId="77777777" w:rsidR="006278C3" w:rsidRDefault="006278C3" w:rsidP="006278C3">
            <w:pPr>
              <w:pStyle w:val="TAL"/>
              <w:rPr>
                <w:color w:val="000000"/>
              </w:rPr>
            </w:pPr>
            <w:r>
              <w:rPr>
                <w:color w:val="000000"/>
              </w:rPr>
              <w:t>isUnique: N/A</w:t>
            </w:r>
          </w:p>
          <w:p w14:paraId="5DEE7417" w14:textId="77777777" w:rsidR="006278C3" w:rsidRDefault="006278C3" w:rsidP="006278C3">
            <w:pPr>
              <w:pStyle w:val="TAL"/>
              <w:rPr>
                <w:color w:val="000000"/>
              </w:rPr>
            </w:pPr>
            <w:r>
              <w:rPr>
                <w:color w:val="000000"/>
              </w:rPr>
              <w:t>defaultValue: Null</w:t>
            </w:r>
          </w:p>
          <w:p w14:paraId="1FE87EA8" w14:textId="77777777" w:rsidR="006278C3" w:rsidRDefault="006278C3" w:rsidP="006278C3">
            <w:pPr>
              <w:pStyle w:val="TAL"/>
            </w:pPr>
            <w:r>
              <w:rPr>
                <w:color w:val="000000"/>
              </w:rPr>
              <w:t>isNullable: True</w:t>
            </w:r>
          </w:p>
        </w:tc>
      </w:tr>
      <w:tr w:rsidR="006278C3" w14:paraId="0D3485E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8D6307" w14:textId="77777777" w:rsidR="006278C3" w:rsidRDefault="006278C3" w:rsidP="006278C3">
            <w:pPr>
              <w:spacing w:after="0"/>
              <w:rPr>
                <w:rFonts w:ascii="Courier New" w:hAnsi="Courier New" w:cs="Courier New"/>
                <w:sz w:val="18"/>
                <w:szCs w:val="18"/>
              </w:rPr>
            </w:pPr>
            <w:r>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5B1CF3B6" w14:textId="77777777" w:rsidR="006278C3" w:rsidRDefault="006278C3" w:rsidP="006278C3">
            <w:pPr>
              <w:tabs>
                <w:tab w:val="decimal" w:pos="0"/>
              </w:tabs>
              <w:rPr>
                <w:rFonts w:ascii="Arial" w:hAnsi="Arial" w:cs="Arial"/>
                <w:sz w:val="18"/>
                <w:szCs w:val="18"/>
                <w:lang w:eastAsia="zh-CN"/>
              </w:rPr>
            </w:pPr>
            <w:r>
              <w:rPr>
                <w:rFonts w:ascii="Arial" w:hAnsi="Arial" w:cs="Arial"/>
                <w:sz w:val="18"/>
                <w:szCs w:val="18"/>
                <w:lang w:eastAsia="zh-CN"/>
              </w:rPr>
              <w:t>Index of the beam.</w:t>
            </w:r>
          </w:p>
          <w:p w14:paraId="00BE63BD" w14:textId="77777777" w:rsidR="006278C3" w:rsidRDefault="006278C3" w:rsidP="006278C3">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2304FC3D" w14:textId="77777777" w:rsidR="006278C3" w:rsidRDefault="006278C3" w:rsidP="006278C3">
            <w:pPr>
              <w:pStyle w:val="TAL"/>
              <w:rPr>
                <w:rFonts w:cs="Arial"/>
                <w:szCs w:val="18"/>
                <w:lang w:eastAsia="zh-CN"/>
              </w:rPr>
            </w:pPr>
          </w:p>
          <w:p w14:paraId="114D7AF1"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472392A" w14:textId="77777777" w:rsidR="006278C3" w:rsidRDefault="006278C3" w:rsidP="006278C3">
            <w:pPr>
              <w:pStyle w:val="TAL"/>
              <w:rPr>
                <w:color w:val="000000"/>
              </w:rPr>
            </w:pPr>
            <w:r>
              <w:rPr>
                <w:color w:val="000000"/>
              </w:rPr>
              <w:t>type: Integer</w:t>
            </w:r>
          </w:p>
          <w:p w14:paraId="0D07FF01" w14:textId="77777777" w:rsidR="006278C3" w:rsidRDefault="006278C3" w:rsidP="006278C3">
            <w:pPr>
              <w:pStyle w:val="TAL"/>
              <w:rPr>
                <w:color w:val="000000"/>
              </w:rPr>
            </w:pPr>
            <w:r>
              <w:rPr>
                <w:color w:val="000000"/>
              </w:rPr>
              <w:t>multiplicity: 1</w:t>
            </w:r>
          </w:p>
          <w:p w14:paraId="06CE7307" w14:textId="77777777" w:rsidR="006278C3" w:rsidRDefault="006278C3" w:rsidP="006278C3">
            <w:pPr>
              <w:pStyle w:val="TAL"/>
              <w:rPr>
                <w:color w:val="000000"/>
              </w:rPr>
            </w:pPr>
            <w:r>
              <w:rPr>
                <w:color w:val="000000"/>
              </w:rPr>
              <w:t>isOrdered: N/A</w:t>
            </w:r>
          </w:p>
          <w:p w14:paraId="391F86B8" w14:textId="77777777" w:rsidR="006278C3" w:rsidRDefault="006278C3" w:rsidP="006278C3">
            <w:pPr>
              <w:pStyle w:val="TAL"/>
              <w:rPr>
                <w:color w:val="000000"/>
              </w:rPr>
            </w:pPr>
            <w:r>
              <w:rPr>
                <w:color w:val="000000"/>
              </w:rPr>
              <w:t>isUnique: N/A</w:t>
            </w:r>
          </w:p>
          <w:p w14:paraId="09801D02" w14:textId="77777777" w:rsidR="006278C3" w:rsidRDefault="006278C3" w:rsidP="006278C3">
            <w:pPr>
              <w:pStyle w:val="TAL"/>
              <w:rPr>
                <w:color w:val="000000"/>
              </w:rPr>
            </w:pPr>
            <w:r>
              <w:rPr>
                <w:color w:val="000000"/>
              </w:rPr>
              <w:t>defaultValue: Null</w:t>
            </w:r>
          </w:p>
          <w:p w14:paraId="12E5993D" w14:textId="77777777" w:rsidR="006278C3" w:rsidRDefault="006278C3" w:rsidP="006278C3">
            <w:pPr>
              <w:pStyle w:val="TAL"/>
            </w:pPr>
            <w:r>
              <w:rPr>
                <w:color w:val="000000"/>
              </w:rPr>
              <w:t>isNullable: True</w:t>
            </w:r>
          </w:p>
        </w:tc>
      </w:tr>
      <w:tr w:rsidR="006278C3" w14:paraId="5A70939F"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012F4E" w14:textId="77777777" w:rsidR="006278C3" w:rsidRDefault="006278C3" w:rsidP="006278C3">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4F809502" w14:textId="77777777" w:rsidR="006278C3" w:rsidRDefault="006278C3" w:rsidP="006278C3">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12E1471E" w14:textId="77777777" w:rsidR="006278C3" w:rsidRDefault="006278C3" w:rsidP="006278C3">
            <w:pPr>
              <w:pStyle w:val="TAL"/>
              <w:rPr>
                <w:color w:val="000000"/>
              </w:rPr>
            </w:pPr>
          </w:p>
          <w:p w14:paraId="6772181F" w14:textId="77777777" w:rsidR="006278C3" w:rsidRDefault="006278C3" w:rsidP="006278C3">
            <w:pPr>
              <w:pStyle w:val="TAL"/>
              <w:rPr>
                <w:color w:val="000000"/>
              </w:rPr>
            </w:pPr>
            <w:r>
              <w:rPr>
                <w:color w:val="000000"/>
              </w:rPr>
              <w:t>allowedValues: [-900..900] 0.1 degree</w:t>
            </w:r>
          </w:p>
          <w:p w14:paraId="1F144F61"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9360837" w14:textId="77777777" w:rsidR="006278C3" w:rsidRDefault="006278C3" w:rsidP="006278C3">
            <w:pPr>
              <w:pStyle w:val="TAL"/>
              <w:rPr>
                <w:color w:val="000000"/>
              </w:rPr>
            </w:pPr>
            <w:r>
              <w:rPr>
                <w:color w:val="000000"/>
              </w:rPr>
              <w:t>type: Integer</w:t>
            </w:r>
          </w:p>
          <w:p w14:paraId="58E606DD" w14:textId="77777777" w:rsidR="006278C3" w:rsidRDefault="006278C3" w:rsidP="006278C3">
            <w:pPr>
              <w:pStyle w:val="TAL"/>
              <w:rPr>
                <w:color w:val="000000"/>
              </w:rPr>
            </w:pPr>
            <w:r>
              <w:rPr>
                <w:color w:val="000000"/>
              </w:rPr>
              <w:t>multiplicity: 1</w:t>
            </w:r>
          </w:p>
          <w:p w14:paraId="0BA220CF" w14:textId="77777777" w:rsidR="006278C3" w:rsidRDefault="006278C3" w:rsidP="006278C3">
            <w:pPr>
              <w:pStyle w:val="TAL"/>
              <w:rPr>
                <w:color w:val="000000"/>
              </w:rPr>
            </w:pPr>
            <w:r>
              <w:rPr>
                <w:color w:val="000000"/>
              </w:rPr>
              <w:t>isOrdered: N/A</w:t>
            </w:r>
          </w:p>
          <w:p w14:paraId="65D1547A" w14:textId="77777777" w:rsidR="006278C3" w:rsidRDefault="006278C3" w:rsidP="006278C3">
            <w:pPr>
              <w:pStyle w:val="TAL"/>
              <w:rPr>
                <w:color w:val="000000"/>
              </w:rPr>
            </w:pPr>
            <w:r>
              <w:rPr>
                <w:color w:val="000000"/>
              </w:rPr>
              <w:t>isUnique: N/A</w:t>
            </w:r>
          </w:p>
          <w:p w14:paraId="2AA2BDC3" w14:textId="77777777" w:rsidR="006278C3" w:rsidRDefault="006278C3" w:rsidP="006278C3">
            <w:pPr>
              <w:pStyle w:val="TAL"/>
              <w:rPr>
                <w:color w:val="000000"/>
              </w:rPr>
            </w:pPr>
            <w:r>
              <w:rPr>
                <w:color w:val="000000"/>
              </w:rPr>
              <w:t>defaultValue: Null</w:t>
            </w:r>
          </w:p>
          <w:p w14:paraId="4056BBD4" w14:textId="77777777" w:rsidR="006278C3" w:rsidRDefault="006278C3" w:rsidP="006278C3">
            <w:pPr>
              <w:pStyle w:val="TAL"/>
            </w:pPr>
            <w:r>
              <w:rPr>
                <w:color w:val="000000"/>
              </w:rPr>
              <w:t>isNullable: True</w:t>
            </w:r>
          </w:p>
        </w:tc>
      </w:tr>
      <w:tr w:rsidR="006278C3" w14:paraId="3B6D256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BDC3246" w14:textId="77777777" w:rsidR="006278C3" w:rsidRDefault="006278C3" w:rsidP="006278C3">
            <w:pPr>
              <w:spacing w:after="0"/>
              <w:rPr>
                <w:rFonts w:ascii="Courier New" w:hAnsi="Courier New" w:cs="Courier New"/>
                <w:sz w:val="18"/>
                <w:szCs w:val="18"/>
              </w:rPr>
            </w:pPr>
            <w:r>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39817668" w14:textId="77777777" w:rsidR="006278C3" w:rsidRDefault="006278C3" w:rsidP="006278C3">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36A8387E" w14:textId="77777777" w:rsidR="006278C3" w:rsidRDefault="006278C3" w:rsidP="006278C3">
            <w:pPr>
              <w:pStyle w:val="TAL"/>
            </w:pPr>
            <w:r>
              <w:t>allowedValues: "SSB-BEAM"</w:t>
            </w:r>
          </w:p>
          <w:p w14:paraId="6E8C02E7"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0C583C8D" w14:textId="77777777" w:rsidR="006278C3" w:rsidRDefault="006278C3" w:rsidP="006278C3">
            <w:pPr>
              <w:pStyle w:val="TAL"/>
              <w:rPr>
                <w:color w:val="000000"/>
              </w:rPr>
            </w:pPr>
            <w:r>
              <w:rPr>
                <w:color w:val="000000"/>
              </w:rPr>
              <w:t>type: string</w:t>
            </w:r>
          </w:p>
          <w:p w14:paraId="30179E9A" w14:textId="77777777" w:rsidR="006278C3" w:rsidRDefault="006278C3" w:rsidP="006278C3">
            <w:pPr>
              <w:pStyle w:val="TAL"/>
              <w:rPr>
                <w:color w:val="000000"/>
              </w:rPr>
            </w:pPr>
            <w:r>
              <w:rPr>
                <w:color w:val="000000"/>
              </w:rPr>
              <w:t>multiplicity: 0..1</w:t>
            </w:r>
          </w:p>
          <w:p w14:paraId="152C4853" w14:textId="77777777" w:rsidR="006278C3" w:rsidRDefault="006278C3" w:rsidP="006278C3">
            <w:pPr>
              <w:pStyle w:val="TAL"/>
              <w:rPr>
                <w:color w:val="000000"/>
              </w:rPr>
            </w:pPr>
            <w:r>
              <w:rPr>
                <w:color w:val="000000"/>
              </w:rPr>
              <w:t>isOrdered: N/A</w:t>
            </w:r>
          </w:p>
          <w:p w14:paraId="5EDF4B7A" w14:textId="77777777" w:rsidR="006278C3" w:rsidRDefault="006278C3" w:rsidP="006278C3">
            <w:pPr>
              <w:pStyle w:val="TAL"/>
              <w:rPr>
                <w:color w:val="000000"/>
              </w:rPr>
            </w:pPr>
            <w:r>
              <w:rPr>
                <w:color w:val="000000"/>
              </w:rPr>
              <w:t>isUnique: N/A</w:t>
            </w:r>
          </w:p>
          <w:p w14:paraId="375F716B" w14:textId="77777777" w:rsidR="006278C3" w:rsidRDefault="006278C3" w:rsidP="006278C3">
            <w:pPr>
              <w:pStyle w:val="TAL"/>
              <w:rPr>
                <w:color w:val="000000"/>
              </w:rPr>
            </w:pPr>
            <w:r>
              <w:rPr>
                <w:color w:val="000000"/>
              </w:rPr>
              <w:t>defaultValue: Null</w:t>
            </w:r>
          </w:p>
          <w:p w14:paraId="638EF780" w14:textId="77777777" w:rsidR="006278C3" w:rsidRDefault="006278C3" w:rsidP="006278C3">
            <w:pPr>
              <w:pStyle w:val="TAL"/>
              <w:rPr>
                <w:color w:val="000000"/>
              </w:rPr>
            </w:pPr>
            <w:r>
              <w:rPr>
                <w:color w:val="000000"/>
              </w:rPr>
              <w:t>isNullable: True</w:t>
            </w:r>
          </w:p>
          <w:p w14:paraId="7EB9DD56" w14:textId="77777777" w:rsidR="006278C3" w:rsidRDefault="006278C3" w:rsidP="006278C3">
            <w:pPr>
              <w:pStyle w:val="TAL"/>
            </w:pPr>
          </w:p>
        </w:tc>
      </w:tr>
      <w:tr w:rsidR="006278C3" w14:paraId="1EF8374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40AF51" w14:textId="77777777" w:rsidR="006278C3" w:rsidRDefault="006278C3" w:rsidP="006278C3">
            <w:pPr>
              <w:spacing w:after="0"/>
              <w:rPr>
                <w:rFonts w:ascii="Courier New" w:hAnsi="Courier New" w:cs="Courier New"/>
                <w:sz w:val="18"/>
                <w:szCs w:val="18"/>
              </w:rPr>
            </w:pPr>
            <w:r>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7D929A87" w14:textId="77777777" w:rsidR="006278C3" w:rsidRDefault="006278C3" w:rsidP="006278C3">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7C3F20A7" w14:textId="77777777" w:rsidR="006278C3" w:rsidRDefault="006278C3" w:rsidP="006278C3">
            <w:pPr>
              <w:pStyle w:val="TAL"/>
              <w:rPr>
                <w:color w:val="000000"/>
              </w:rPr>
            </w:pPr>
          </w:p>
          <w:p w14:paraId="1CD4B15D" w14:textId="77777777" w:rsidR="006278C3" w:rsidRDefault="006278C3" w:rsidP="006278C3">
            <w:pPr>
              <w:pStyle w:val="TAL"/>
              <w:rPr>
                <w:color w:val="000000"/>
              </w:rPr>
            </w:pPr>
            <w:r>
              <w:rPr>
                <w:color w:val="000000"/>
              </w:rPr>
              <w:t>allowedValues: [0...1800] 0.1 degree</w:t>
            </w:r>
          </w:p>
          <w:p w14:paraId="26A4F8A8"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21E3FD88" w14:textId="77777777" w:rsidR="006278C3" w:rsidRDefault="006278C3" w:rsidP="006278C3">
            <w:pPr>
              <w:pStyle w:val="TAL"/>
              <w:rPr>
                <w:color w:val="000000"/>
              </w:rPr>
            </w:pPr>
            <w:r>
              <w:rPr>
                <w:color w:val="000000"/>
              </w:rPr>
              <w:t>type: Integer</w:t>
            </w:r>
          </w:p>
          <w:p w14:paraId="4281FC3C" w14:textId="77777777" w:rsidR="006278C3" w:rsidRDefault="006278C3" w:rsidP="006278C3">
            <w:pPr>
              <w:pStyle w:val="TAL"/>
              <w:rPr>
                <w:color w:val="000000"/>
              </w:rPr>
            </w:pPr>
            <w:r>
              <w:rPr>
                <w:color w:val="000000"/>
              </w:rPr>
              <w:t>multiplicity: 1</w:t>
            </w:r>
          </w:p>
          <w:p w14:paraId="0FB65B9F" w14:textId="77777777" w:rsidR="006278C3" w:rsidRDefault="006278C3" w:rsidP="006278C3">
            <w:pPr>
              <w:pStyle w:val="TAL"/>
              <w:rPr>
                <w:color w:val="000000"/>
              </w:rPr>
            </w:pPr>
            <w:r>
              <w:rPr>
                <w:color w:val="000000"/>
              </w:rPr>
              <w:t>isOrdered: N/A</w:t>
            </w:r>
          </w:p>
          <w:p w14:paraId="61E5A3B9" w14:textId="77777777" w:rsidR="006278C3" w:rsidRDefault="006278C3" w:rsidP="006278C3">
            <w:pPr>
              <w:pStyle w:val="TAL"/>
              <w:rPr>
                <w:color w:val="000000"/>
              </w:rPr>
            </w:pPr>
            <w:r>
              <w:rPr>
                <w:color w:val="000000"/>
              </w:rPr>
              <w:t>isUnique: N/A</w:t>
            </w:r>
          </w:p>
          <w:p w14:paraId="41C6DC8E" w14:textId="77777777" w:rsidR="006278C3" w:rsidRDefault="006278C3" w:rsidP="006278C3">
            <w:pPr>
              <w:pStyle w:val="TAL"/>
              <w:rPr>
                <w:color w:val="000000"/>
              </w:rPr>
            </w:pPr>
            <w:r>
              <w:rPr>
                <w:color w:val="000000"/>
              </w:rPr>
              <w:t>defaultValue: Null</w:t>
            </w:r>
          </w:p>
          <w:p w14:paraId="05080017" w14:textId="77777777" w:rsidR="006278C3" w:rsidRDefault="006278C3" w:rsidP="006278C3">
            <w:pPr>
              <w:pStyle w:val="TAL"/>
            </w:pPr>
            <w:r>
              <w:rPr>
                <w:color w:val="000000"/>
              </w:rPr>
              <w:t>isNullable: True</w:t>
            </w:r>
          </w:p>
        </w:tc>
      </w:tr>
      <w:tr w:rsidR="006278C3" w14:paraId="6D616BC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336DEFEB" w14:textId="77777777" w:rsidR="006278C3" w:rsidRDefault="006278C3" w:rsidP="006278C3">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bSChannelBwDL</w:t>
            </w:r>
            <w:r>
              <w:rPr>
                <w:rStyle w:val="normaltextrun1"/>
                <w:rFonts w:ascii="Courier New" w:hAnsi="Courier New" w:cs="Courier New"/>
                <w:color w:val="181818"/>
                <w:spacing w:val="-6"/>
                <w:position w:val="2"/>
                <w:szCs w:val="18"/>
                <w:lang w:val="en-GB"/>
              </w:rPr>
              <w:t xml:space="preserve"> </w:t>
            </w:r>
          </w:p>
          <w:p w14:paraId="1B99E2A4" w14:textId="77777777" w:rsidR="006278C3" w:rsidRDefault="006278C3" w:rsidP="006278C3">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9986000" w14:textId="77777777" w:rsidR="006278C3" w:rsidRDefault="006278C3" w:rsidP="006278C3">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14:paraId="65A7E991" w14:textId="77777777" w:rsidR="006278C3" w:rsidRDefault="006278C3" w:rsidP="006278C3">
            <w:pPr>
              <w:pStyle w:val="TAL"/>
              <w:rPr>
                <w:rStyle w:val="normaltextrun1"/>
                <w:rFonts w:cs="Arial"/>
                <w:color w:val="181818"/>
                <w:spacing w:val="-6"/>
                <w:position w:val="2"/>
                <w:szCs w:val="18"/>
              </w:rPr>
            </w:pPr>
          </w:p>
          <w:p w14:paraId="75B84C65" w14:textId="77777777" w:rsidR="006278C3" w:rsidRDefault="006278C3" w:rsidP="006278C3">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3A57AE09" w14:textId="77777777" w:rsidR="006278C3" w:rsidRDefault="006278C3" w:rsidP="006278C3">
            <w:pPr>
              <w:pStyle w:val="TAL"/>
            </w:pPr>
            <w:r>
              <w:rPr>
                <w:rStyle w:val="normaltextrun1"/>
                <w:rFonts w:cs="Arial"/>
                <w:szCs w:val="18"/>
              </w:rPr>
              <w:t>See BS Channel BW in TS 38.104 [12], subclause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50BC661C" w14:textId="77777777" w:rsidR="006278C3" w:rsidRDefault="006278C3" w:rsidP="006278C3">
            <w:pPr>
              <w:pStyle w:val="TAL"/>
              <w:rPr>
                <w:lang w:eastAsia="zh-CN"/>
              </w:rPr>
            </w:pPr>
            <w:r>
              <w:t xml:space="preserve">type: </w:t>
            </w:r>
            <w:r>
              <w:rPr>
                <w:lang w:eastAsia="zh-CN"/>
              </w:rPr>
              <w:t>Integer</w:t>
            </w:r>
          </w:p>
          <w:p w14:paraId="66A62E04" w14:textId="77777777" w:rsidR="006278C3" w:rsidRDefault="006278C3" w:rsidP="006278C3">
            <w:pPr>
              <w:pStyle w:val="TAL"/>
            </w:pPr>
            <w:r>
              <w:t>multiplicity: 1</w:t>
            </w:r>
          </w:p>
          <w:p w14:paraId="1040343C" w14:textId="77777777" w:rsidR="006278C3" w:rsidRDefault="006278C3" w:rsidP="006278C3">
            <w:pPr>
              <w:pStyle w:val="TAL"/>
            </w:pPr>
            <w:r>
              <w:t>isOrdered: N/A</w:t>
            </w:r>
          </w:p>
          <w:p w14:paraId="0A20A10A" w14:textId="77777777" w:rsidR="006278C3" w:rsidRDefault="006278C3" w:rsidP="006278C3">
            <w:pPr>
              <w:pStyle w:val="TAL"/>
            </w:pPr>
            <w:r>
              <w:t>isUnique: N/A</w:t>
            </w:r>
          </w:p>
          <w:p w14:paraId="20CEBBCD" w14:textId="77777777" w:rsidR="006278C3" w:rsidRDefault="006278C3" w:rsidP="006278C3">
            <w:pPr>
              <w:pStyle w:val="TAL"/>
            </w:pPr>
            <w:r>
              <w:t>defaultValue: None</w:t>
            </w:r>
          </w:p>
          <w:p w14:paraId="36075FAB" w14:textId="77777777" w:rsidR="006278C3" w:rsidRDefault="006278C3" w:rsidP="006278C3">
            <w:pPr>
              <w:pStyle w:val="TAL"/>
              <w:rPr>
                <w:rFonts w:cs="Arial"/>
                <w:szCs w:val="18"/>
              </w:rPr>
            </w:pPr>
            <w:r>
              <w:t xml:space="preserve">isNullable: </w:t>
            </w:r>
            <w:r>
              <w:rPr>
                <w:rFonts w:cs="Arial"/>
                <w:szCs w:val="18"/>
              </w:rPr>
              <w:t>False</w:t>
            </w:r>
          </w:p>
          <w:p w14:paraId="53EE05CD" w14:textId="77777777" w:rsidR="006278C3" w:rsidRDefault="006278C3" w:rsidP="006278C3">
            <w:pPr>
              <w:pStyle w:val="TAL"/>
            </w:pPr>
          </w:p>
        </w:tc>
      </w:tr>
      <w:tr w:rsidR="006278C3" w14:paraId="5BAF297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4D70971F" w14:textId="77777777" w:rsidR="006278C3" w:rsidRDefault="006278C3" w:rsidP="006278C3">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bSChannelBwUL</w:t>
            </w:r>
            <w:r>
              <w:rPr>
                <w:rStyle w:val="normaltextrun1"/>
                <w:rFonts w:ascii="Courier New" w:hAnsi="Courier New" w:cs="Courier New"/>
                <w:color w:val="181818"/>
                <w:spacing w:val="-6"/>
                <w:position w:val="2"/>
                <w:szCs w:val="18"/>
                <w:lang w:val="en-GB"/>
              </w:rPr>
              <w:t xml:space="preserve"> </w:t>
            </w:r>
          </w:p>
          <w:p w14:paraId="73625467" w14:textId="77777777" w:rsidR="006278C3" w:rsidRDefault="006278C3" w:rsidP="006278C3">
            <w:pPr>
              <w:pStyle w:val="paragraph"/>
              <w:rPr>
                <w:rStyle w:val="spellingerror"/>
                <w:rFonts w:eastAsia="SimSun"/>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1E4CF2F3" w14:textId="77777777" w:rsidR="006278C3" w:rsidRDefault="006278C3" w:rsidP="006278C3">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14:paraId="09110DC0" w14:textId="77777777" w:rsidR="006278C3" w:rsidRDefault="006278C3" w:rsidP="006278C3">
            <w:pPr>
              <w:pStyle w:val="TAL"/>
              <w:rPr>
                <w:rStyle w:val="normaltextrun1"/>
                <w:rFonts w:cs="Arial"/>
                <w:color w:val="181818"/>
                <w:spacing w:val="-6"/>
                <w:position w:val="2"/>
                <w:szCs w:val="18"/>
              </w:rPr>
            </w:pPr>
          </w:p>
          <w:p w14:paraId="6E493E70" w14:textId="77777777" w:rsidR="006278C3" w:rsidRDefault="006278C3" w:rsidP="006278C3">
            <w:pPr>
              <w:pStyle w:val="TAL"/>
            </w:pPr>
            <w:r>
              <w:t>allowedValues:</w:t>
            </w:r>
          </w:p>
          <w:p w14:paraId="0AED37AA" w14:textId="77777777" w:rsidR="006278C3" w:rsidRDefault="006278C3" w:rsidP="006278C3">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497D3AAA" w14:textId="77777777" w:rsidR="006278C3" w:rsidRDefault="006278C3" w:rsidP="006278C3">
            <w:pPr>
              <w:pStyle w:val="TAL"/>
              <w:rPr>
                <w:lang w:eastAsia="zh-CN"/>
              </w:rPr>
            </w:pPr>
            <w:r>
              <w:t xml:space="preserve">type: </w:t>
            </w:r>
            <w:r>
              <w:rPr>
                <w:lang w:eastAsia="zh-CN"/>
              </w:rPr>
              <w:t>Integer</w:t>
            </w:r>
          </w:p>
          <w:p w14:paraId="644077A7" w14:textId="77777777" w:rsidR="006278C3" w:rsidRDefault="006278C3" w:rsidP="006278C3">
            <w:pPr>
              <w:pStyle w:val="TAL"/>
            </w:pPr>
            <w:r>
              <w:t>multiplicity: 1</w:t>
            </w:r>
          </w:p>
          <w:p w14:paraId="183B3117" w14:textId="77777777" w:rsidR="006278C3" w:rsidRDefault="006278C3" w:rsidP="006278C3">
            <w:pPr>
              <w:pStyle w:val="TAL"/>
            </w:pPr>
            <w:r>
              <w:t>isOrdered: N/A</w:t>
            </w:r>
          </w:p>
          <w:p w14:paraId="31D6F6A7" w14:textId="77777777" w:rsidR="006278C3" w:rsidRDefault="006278C3" w:rsidP="006278C3">
            <w:pPr>
              <w:pStyle w:val="TAL"/>
            </w:pPr>
            <w:r>
              <w:t>isUnique: N/A</w:t>
            </w:r>
          </w:p>
          <w:p w14:paraId="1EC14075" w14:textId="77777777" w:rsidR="006278C3" w:rsidRDefault="006278C3" w:rsidP="006278C3">
            <w:pPr>
              <w:pStyle w:val="TAL"/>
            </w:pPr>
            <w:r>
              <w:t>defaultValue: None</w:t>
            </w:r>
          </w:p>
          <w:p w14:paraId="76D28F88" w14:textId="77777777" w:rsidR="006278C3" w:rsidRDefault="006278C3" w:rsidP="006278C3">
            <w:pPr>
              <w:pStyle w:val="TAL"/>
              <w:rPr>
                <w:rFonts w:cs="Arial"/>
                <w:szCs w:val="18"/>
              </w:rPr>
            </w:pPr>
            <w:r>
              <w:t xml:space="preserve">isNullable: </w:t>
            </w:r>
            <w:r>
              <w:rPr>
                <w:rFonts w:cs="Arial"/>
                <w:szCs w:val="18"/>
              </w:rPr>
              <w:t>False</w:t>
            </w:r>
          </w:p>
          <w:p w14:paraId="06D95C1B" w14:textId="77777777" w:rsidR="006278C3" w:rsidRDefault="006278C3" w:rsidP="006278C3">
            <w:pPr>
              <w:pStyle w:val="TAL"/>
            </w:pPr>
          </w:p>
        </w:tc>
      </w:tr>
      <w:tr w:rsidR="006278C3" w14:paraId="5A6B5AF3"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69D7644B" w14:textId="77777777" w:rsidR="006278C3" w:rsidRDefault="006278C3" w:rsidP="006278C3">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bSChannelBwSUL</w:t>
            </w:r>
            <w:r>
              <w:rPr>
                <w:rStyle w:val="normaltextrun1"/>
                <w:rFonts w:ascii="Courier New" w:hAnsi="Courier New" w:cs="Courier New"/>
                <w:color w:val="181818"/>
                <w:spacing w:val="-6"/>
                <w:position w:val="2"/>
                <w:szCs w:val="18"/>
                <w:lang w:val="en-GB"/>
              </w:rPr>
              <w:t xml:space="preserve"> </w:t>
            </w:r>
          </w:p>
          <w:p w14:paraId="072F80D1" w14:textId="77777777" w:rsidR="006278C3" w:rsidRDefault="006278C3" w:rsidP="006278C3">
            <w:pPr>
              <w:pStyle w:val="paragraph"/>
              <w:rPr>
                <w:rStyle w:val="spellingerror"/>
                <w:rFonts w:eastAsia="SimSun"/>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446D9729" w14:textId="77777777" w:rsidR="006278C3" w:rsidRDefault="006278C3" w:rsidP="006278C3">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14:paraId="3B4CD371" w14:textId="77777777" w:rsidR="006278C3" w:rsidRDefault="006278C3" w:rsidP="006278C3">
            <w:pPr>
              <w:pStyle w:val="TAL"/>
              <w:rPr>
                <w:rStyle w:val="normaltextrun1"/>
                <w:rFonts w:cs="Arial"/>
                <w:color w:val="181818"/>
                <w:spacing w:val="-6"/>
                <w:position w:val="2"/>
                <w:szCs w:val="18"/>
              </w:rPr>
            </w:pPr>
          </w:p>
          <w:p w14:paraId="0D585DD6" w14:textId="77777777" w:rsidR="006278C3" w:rsidRDefault="006278C3" w:rsidP="006278C3">
            <w:pPr>
              <w:pStyle w:val="TAL"/>
            </w:pPr>
            <w:r>
              <w:t>allowedValues:</w:t>
            </w:r>
          </w:p>
          <w:p w14:paraId="12148EAC" w14:textId="77777777" w:rsidR="006278C3" w:rsidRDefault="006278C3" w:rsidP="006278C3">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39B20B3E" w14:textId="77777777" w:rsidR="006278C3" w:rsidRDefault="006278C3" w:rsidP="006278C3">
            <w:pPr>
              <w:pStyle w:val="TAL"/>
              <w:rPr>
                <w:lang w:eastAsia="zh-CN"/>
              </w:rPr>
            </w:pPr>
            <w:r>
              <w:t xml:space="preserve">type: </w:t>
            </w:r>
            <w:r>
              <w:rPr>
                <w:lang w:eastAsia="zh-CN"/>
              </w:rPr>
              <w:t>Integer</w:t>
            </w:r>
          </w:p>
          <w:p w14:paraId="7E660A2F" w14:textId="77777777" w:rsidR="006278C3" w:rsidRDefault="006278C3" w:rsidP="006278C3">
            <w:pPr>
              <w:pStyle w:val="TAL"/>
            </w:pPr>
            <w:r>
              <w:t>multiplicity: 1</w:t>
            </w:r>
          </w:p>
          <w:p w14:paraId="2BA1A3E9" w14:textId="77777777" w:rsidR="006278C3" w:rsidRDefault="006278C3" w:rsidP="006278C3">
            <w:pPr>
              <w:pStyle w:val="TAL"/>
            </w:pPr>
            <w:r>
              <w:t>isOrdered: N/A</w:t>
            </w:r>
          </w:p>
          <w:p w14:paraId="7319FEC7" w14:textId="77777777" w:rsidR="006278C3" w:rsidRDefault="006278C3" w:rsidP="006278C3">
            <w:pPr>
              <w:pStyle w:val="TAL"/>
            </w:pPr>
            <w:r>
              <w:t>isUnique: N/A</w:t>
            </w:r>
          </w:p>
          <w:p w14:paraId="47501007" w14:textId="77777777" w:rsidR="006278C3" w:rsidRDefault="006278C3" w:rsidP="006278C3">
            <w:pPr>
              <w:pStyle w:val="TAL"/>
            </w:pPr>
            <w:r>
              <w:t>defaultValue: None</w:t>
            </w:r>
          </w:p>
          <w:p w14:paraId="6583C092" w14:textId="77777777" w:rsidR="006278C3" w:rsidRDefault="006278C3" w:rsidP="006278C3">
            <w:pPr>
              <w:pStyle w:val="TAL"/>
              <w:rPr>
                <w:rFonts w:cs="Arial"/>
                <w:szCs w:val="18"/>
              </w:rPr>
            </w:pPr>
            <w:r>
              <w:t xml:space="preserve">isNullable: </w:t>
            </w:r>
            <w:r>
              <w:rPr>
                <w:rFonts w:cs="Arial"/>
                <w:szCs w:val="18"/>
              </w:rPr>
              <w:t>False</w:t>
            </w:r>
          </w:p>
          <w:p w14:paraId="0A7F8DB0" w14:textId="77777777" w:rsidR="006278C3" w:rsidRDefault="006278C3" w:rsidP="006278C3">
            <w:pPr>
              <w:pStyle w:val="TAL"/>
            </w:pPr>
          </w:p>
        </w:tc>
      </w:tr>
      <w:tr w:rsidR="006278C3" w14:paraId="0C6D6F3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8CF717"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31F00CE4" w14:textId="77777777" w:rsidR="006278C3" w:rsidRDefault="006278C3" w:rsidP="006278C3">
            <w:pPr>
              <w:pStyle w:val="TAL"/>
            </w:pPr>
            <w:r>
              <w:t>This is the maximum transmission power in milliwatts (mW) at the antenna port for all downlink channels, used simultaneously in a cell, added together.</w:t>
            </w:r>
          </w:p>
          <w:p w14:paraId="612B5101" w14:textId="77777777" w:rsidR="006278C3" w:rsidRDefault="006278C3" w:rsidP="006278C3">
            <w:pPr>
              <w:pStyle w:val="TAL"/>
            </w:pPr>
          </w:p>
          <w:p w14:paraId="55CF8CD2" w14:textId="77777777" w:rsidR="006278C3" w:rsidRDefault="006278C3" w:rsidP="006278C3">
            <w:pPr>
              <w:pStyle w:val="TAL"/>
            </w:pPr>
            <w:r>
              <w:t>allowedValues: N/A</w:t>
            </w:r>
          </w:p>
          <w:p w14:paraId="165A3EFD" w14:textId="77777777" w:rsidR="006278C3" w:rsidRDefault="006278C3" w:rsidP="006278C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F2F3C90" w14:textId="77777777" w:rsidR="006278C3" w:rsidRDefault="006278C3" w:rsidP="006278C3">
            <w:pPr>
              <w:pStyle w:val="TAL"/>
              <w:rPr>
                <w:lang w:eastAsia="zh-CN"/>
              </w:rPr>
            </w:pPr>
            <w:r>
              <w:t xml:space="preserve">type: </w:t>
            </w:r>
            <w:r>
              <w:rPr>
                <w:lang w:eastAsia="zh-CN"/>
              </w:rPr>
              <w:t>Integer</w:t>
            </w:r>
          </w:p>
          <w:p w14:paraId="7233332E" w14:textId="77777777" w:rsidR="006278C3" w:rsidRDefault="006278C3" w:rsidP="006278C3">
            <w:pPr>
              <w:pStyle w:val="TAL"/>
            </w:pPr>
            <w:r>
              <w:t>multiplicity: 1</w:t>
            </w:r>
          </w:p>
          <w:p w14:paraId="313F67DE" w14:textId="77777777" w:rsidR="006278C3" w:rsidRDefault="006278C3" w:rsidP="006278C3">
            <w:pPr>
              <w:pStyle w:val="TAL"/>
            </w:pPr>
            <w:r>
              <w:t>isOrdered: N/A</w:t>
            </w:r>
          </w:p>
          <w:p w14:paraId="688088BC" w14:textId="77777777" w:rsidR="006278C3" w:rsidRDefault="006278C3" w:rsidP="006278C3">
            <w:pPr>
              <w:pStyle w:val="TAL"/>
            </w:pPr>
            <w:r>
              <w:t>isUnique: N/A</w:t>
            </w:r>
          </w:p>
          <w:p w14:paraId="260A9361" w14:textId="77777777" w:rsidR="006278C3" w:rsidRDefault="006278C3" w:rsidP="006278C3">
            <w:pPr>
              <w:pStyle w:val="TAL"/>
            </w:pPr>
            <w:r>
              <w:t>defaultValue: None</w:t>
            </w:r>
          </w:p>
          <w:p w14:paraId="7EC4A61C" w14:textId="77777777" w:rsidR="006278C3" w:rsidRDefault="006278C3" w:rsidP="006278C3">
            <w:pPr>
              <w:pStyle w:val="TAL"/>
              <w:rPr>
                <w:rFonts w:cs="Arial"/>
                <w:szCs w:val="18"/>
              </w:rPr>
            </w:pPr>
            <w:r>
              <w:t xml:space="preserve">isNullable: </w:t>
            </w:r>
            <w:r>
              <w:rPr>
                <w:rFonts w:cs="Arial"/>
                <w:szCs w:val="18"/>
              </w:rPr>
              <w:t>False</w:t>
            </w:r>
          </w:p>
          <w:p w14:paraId="59257103" w14:textId="77777777" w:rsidR="006278C3" w:rsidRDefault="006278C3" w:rsidP="006278C3">
            <w:pPr>
              <w:pStyle w:val="TAL"/>
            </w:pPr>
          </w:p>
        </w:tc>
      </w:tr>
      <w:tr w:rsidR="006278C3" w14:paraId="6FB4930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502C67"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lastRenderedPageBreak/>
              <w:t>configuredMaxTxEIRP</w:t>
            </w:r>
          </w:p>
        </w:tc>
        <w:tc>
          <w:tcPr>
            <w:tcW w:w="2917" w:type="pct"/>
            <w:tcBorders>
              <w:top w:val="single" w:sz="4" w:space="0" w:color="auto"/>
              <w:left w:val="single" w:sz="4" w:space="0" w:color="auto"/>
              <w:bottom w:val="single" w:sz="4" w:space="0" w:color="auto"/>
              <w:right w:val="single" w:sz="4" w:space="0" w:color="auto"/>
            </w:tcBorders>
            <w:hideMark/>
          </w:tcPr>
          <w:p w14:paraId="67C457B0" w14:textId="77777777" w:rsidR="006278C3" w:rsidRDefault="006278C3" w:rsidP="006278C3">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7264E6D5" w14:textId="77777777" w:rsidR="006278C3" w:rsidRDefault="006278C3" w:rsidP="006278C3">
            <w:pPr>
              <w:pStyle w:val="TAL"/>
            </w:pPr>
            <w:r>
              <w:t>allowedValues: N/A</w:t>
            </w:r>
          </w:p>
        </w:tc>
        <w:tc>
          <w:tcPr>
            <w:tcW w:w="1123" w:type="pct"/>
            <w:tcBorders>
              <w:top w:val="single" w:sz="4" w:space="0" w:color="auto"/>
              <w:left w:val="single" w:sz="4" w:space="0" w:color="auto"/>
              <w:bottom w:val="single" w:sz="4" w:space="0" w:color="auto"/>
              <w:right w:val="single" w:sz="4" w:space="0" w:color="auto"/>
            </w:tcBorders>
          </w:tcPr>
          <w:p w14:paraId="23F868CD" w14:textId="77777777" w:rsidR="006278C3" w:rsidRDefault="006278C3" w:rsidP="006278C3">
            <w:pPr>
              <w:pStyle w:val="TAL"/>
              <w:rPr>
                <w:lang w:eastAsia="zh-CN"/>
              </w:rPr>
            </w:pPr>
            <w:r>
              <w:t xml:space="preserve">type: </w:t>
            </w:r>
            <w:r>
              <w:rPr>
                <w:lang w:eastAsia="zh-CN"/>
              </w:rPr>
              <w:t>Integer</w:t>
            </w:r>
          </w:p>
          <w:p w14:paraId="0BD937D9" w14:textId="77777777" w:rsidR="006278C3" w:rsidRDefault="006278C3" w:rsidP="006278C3">
            <w:pPr>
              <w:pStyle w:val="TAL"/>
            </w:pPr>
            <w:r>
              <w:t>multiplicity: 1</w:t>
            </w:r>
          </w:p>
          <w:p w14:paraId="27403C3A" w14:textId="77777777" w:rsidR="006278C3" w:rsidRDefault="006278C3" w:rsidP="006278C3">
            <w:pPr>
              <w:pStyle w:val="TAL"/>
            </w:pPr>
            <w:r>
              <w:t>isOrdered: N/A</w:t>
            </w:r>
          </w:p>
          <w:p w14:paraId="66533FFB" w14:textId="77777777" w:rsidR="006278C3" w:rsidRDefault="006278C3" w:rsidP="006278C3">
            <w:pPr>
              <w:pStyle w:val="TAL"/>
            </w:pPr>
            <w:r>
              <w:t>isUnique: N/A</w:t>
            </w:r>
          </w:p>
          <w:p w14:paraId="22CA61E4" w14:textId="77777777" w:rsidR="006278C3" w:rsidRDefault="006278C3" w:rsidP="006278C3">
            <w:pPr>
              <w:pStyle w:val="TAL"/>
            </w:pPr>
            <w:r>
              <w:t>defaultValue: None</w:t>
            </w:r>
          </w:p>
          <w:p w14:paraId="491A3C46" w14:textId="77777777" w:rsidR="006278C3" w:rsidRDefault="006278C3" w:rsidP="006278C3">
            <w:pPr>
              <w:pStyle w:val="TAL"/>
              <w:rPr>
                <w:rFonts w:cs="Arial"/>
                <w:szCs w:val="18"/>
              </w:rPr>
            </w:pPr>
            <w:r>
              <w:t xml:space="preserve">isNullable: </w:t>
            </w:r>
            <w:r>
              <w:rPr>
                <w:rFonts w:cs="Arial"/>
                <w:szCs w:val="18"/>
              </w:rPr>
              <w:t>False</w:t>
            </w:r>
          </w:p>
          <w:p w14:paraId="0E87181C" w14:textId="77777777" w:rsidR="006278C3" w:rsidRDefault="006278C3" w:rsidP="006278C3">
            <w:pPr>
              <w:pStyle w:val="TAL"/>
            </w:pPr>
          </w:p>
        </w:tc>
      </w:tr>
      <w:tr w:rsidR="006278C3" w14:paraId="511FE20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788D56"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14D325BD" w14:textId="77777777" w:rsidR="006278C3" w:rsidRDefault="006278C3" w:rsidP="006278C3">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035B8321" w14:textId="77777777" w:rsidR="006278C3" w:rsidRDefault="006278C3" w:rsidP="006278C3">
            <w:pPr>
              <w:pStyle w:val="TAL"/>
            </w:pPr>
            <w:r>
              <w:t>allowedValues: 0 : 65535</w:t>
            </w:r>
          </w:p>
          <w:p w14:paraId="68C236B1" w14:textId="77777777" w:rsidR="006278C3" w:rsidRDefault="006278C3" w:rsidP="006278C3">
            <w:pPr>
              <w:pStyle w:val="TAL"/>
            </w:pPr>
          </w:p>
          <w:p w14:paraId="7DB91CDB"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419507BA" w14:textId="77777777" w:rsidR="006278C3" w:rsidRDefault="006278C3" w:rsidP="006278C3">
            <w:pPr>
              <w:pStyle w:val="TAL"/>
              <w:rPr>
                <w:color w:val="000000"/>
              </w:rPr>
            </w:pPr>
            <w:r>
              <w:rPr>
                <w:color w:val="000000"/>
              </w:rPr>
              <w:t>type: Integer</w:t>
            </w:r>
          </w:p>
          <w:p w14:paraId="0D564251" w14:textId="77777777" w:rsidR="006278C3" w:rsidRDefault="006278C3" w:rsidP="006278C3">
            <w:pPr>
              <w:pStyle w:val="TAL"/>
              <w:rPr>
                <w:color w:val="000000"/>
              </w:rPr>
            </w:pPr>
            <w:r>
              <w:rPr>
                <w:color w:val="000000"/>
              </w:rPr>
              <w:t>multiplicity: 1</w:t>
            </w:r>
          </w:p>
          <w:p w14:paraId="413AC570" w14:textId="77777777" w:rsidR="006278C3" w:rsidRDefault="006278C3" w:rsidP="006278C3">
            <w:pPr>
              <w:pStyle w:val="TAL"/>
              <w:rPr>
                <w:color w:val="000000"/>
              </w:rPr>
            </w:pPr>
            <w:r>
              <w:rPr>
                <w:color w:val="000000"/>
              </w:rPr>
              <w:t>isOrdered: N/A</w:t>
            </w:r>
          </w:p>
          <w:p w14:paraId="06B53361" w14:textId="77777777" w:rsidR="006278C3" w:rsidRDefault="006278C3" w:rsidP="006278C3">
            <w:pPr>
              <w:pStyle w:val="TAL"/>
              <w:rPr>
                <w:color w:val="000000"/>
              </w:rPr>
            </w:pPr>
            <w:r>
              <w:rPr>
                <w:color w:val="000000"/>
              </w:rPr>
              <w:t>isUnique: N/A</w:t>
            </w:r>
          </w:p>
          <w:p w14:paraId="7080D3F9" w14:textId="77777777" w:rsidR="006278C3" w:rsidRDefault="006278C3" w:rsidP="006278C3">
            <w:pPr>
              <w:pStyle w:val="TAL"/>
              <w:rPr>
                <w:color w:val="000000"/>
              </w:rPr>
            </w:pPr>
            <w:r>
              <w:rPr>
                <w:color w:val="000000"/>
              </w:rPr>
              <w:t>defaultValue: None</w:t>
            </w:r>
          </w:p>
          <w:p w14:paraId="1950D917" w14:textId="77777777" w:rsidR="006278C3" w:rsidRDefault="006278C3" w:rsidP="006278C3">
            <w:pPr>
              <w:pStyle w:val="TAL"/>
              <w:rPr>
                <w:color w:val="000000"/>
              </w:rPr>
            </w:pPr>
            <w:r>
              <w:rPr>
                <w:color w:val="000000"/>
              </w:rPr>
              <w:t>isNullable: False</w:t>
            </w:r>
          </w:p>
          <w:p w14:paraId="4DA514E8" w14:textId="77777777" w:rsidR="006278C3" w:rsidRDefault="006278C3" w:rsidP="006278C3">
            <w:pPr>
              <w:pStyle w:val="TAL"/>
            </w:pPr>
          </w:p>
        </w:tc>
      </w:tr>
      <w:tr w:rsidR="006278C3" w14:paraId="51DC954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4F2FB110" w14:textId="77777777" w:rsidR="006278C3" w:rsidRDefault="006278C3" w:rsidP="006278C3">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73A89052" w14:textId="77777777" w:rsidR="006278C3" w:rsidRDefault="006278C3" w:rsidP="006278C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4B58E01" w14:textId="77777777" w:rsidR="006278C3" w:rsidRDefault="006278C3" w:rsidP="006278C3">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64158BB6" w14:textId="77777777" w:rsidR="006278C3" w:rsidRDefault="006278C3" w:rsidP="006278C3">
            <w:pPr>
              <w:spacing w:after="0"/>
              <w:rPr>
                <w:rFonts w:ascii="Arial" w:eastAsia="Arial" w:hAnsi="Arial" w:cs="Arial"/>
                <w:color w:val="000000"/>
                <w:sz w:val="18"/>
                <w:szCs w:val="18"/>
              </w:rPr>
            </w:pPr>
          </w:p>
          <w:p w14:paraId="299DACAB" w14:textId="77777777" w:rsidR="006278C3" w:rsidRDefault="006278C3" w:rsidP="006278C3">
            <w:pPr>
              <w:pStyle w:val="TAL"/>
            </w:pPr>
            <w:r>
              <w:t>allowedValues: [-900..900] 0.1 degree</w:t>
            </w:r>
          </w:p>
        </w:tc>
        <w:tc>
          <w:tcPr>
            <w:tcW w:w="1123" w:type="pct"/>
            <w:tcBorders>
              <w:top w:val="single" w:sz="4" w:space="0" w:color="auto"/>
              <w:left w:val="single" w:sz="4" w:space="0" w:color="auto"/>
              <w:bottom w:val="single" w:sz="4" w:space="0" w:color="auto"/>
              <w:right w:val="single" w:sz="4" w:space="0" w:color="auto"/>
            </w:tcBorders>
          </w:tcPr>
          <w:p w14:paraId="20F5F703" w14:textId="77777777" w:rsidR="006278C3" w:rsidRDefault="006278C3" w:rsidP="006278C3">
            <w:pPr>
              <w:pStyle w:val="TAL"/>
              <w:rPr>
                <w:color w:val="000000"/>
              </w:rPr>
            </w:pPr>
            <w:r>
              <w:rPr>
                <w:color w:val="000000"/>
              </w:rPr>
              <w:t>type: Integer</w:t>
            </w:r>
          </w:p>
          <w:p w14:paraId="1711EE3B" w14:textId="77777777" w:rsidR="006278C3" w:rsidRDefault="006278C3" w:rsidP="006278C3">
            <w:pPr>
              <w:pStyle w:val="TAL"/>
              <w:rPr>
                <w:color w:val="000000"/>
              </w:rPr>
            </w:pPr>
            <w:r>
              <w:rPr>
                <w:color w:val="000000"/>
              </w:rPr>
              <w:t>multiplicity: 1</w:t>
            </w:r>
          </w:p>
          <w:p w14:paraId="25ED137E" w14:textId="77777777" w:rsidR="006278C3" w:rsidRDefault="006278C3" w:rsidP="006278C3">
            <w:pPr>
              <w:pStyle w:val="TAL"/>
              <w:rPr>
                <w:color w:val="000000"/>
              </w:rPr>
            </w:pPr>
            <w:r>
              <w:rPr>
                <w:color w:val="000000"/>
              </w:rPr>
              <w:t>isOrdered: N/A</w:t>
            </w:r>
          </w:p>
          <w:p w14:paraId="13119C3F" w14:textId="77777777" w:rsidR="006278C3" w:rsidRDefault="006278C3" w:rsidP="006278C3">
            <w:pPr>
              <w:pStyle w:val="TAL"/>
              <w:rPr>
                <w:color w:val="000000"/>
              </w:rPr>
            </w:pPr>
            <w:r>
              <w:rPr>
                <w:color w:val="000000"/>
              </w:rPr>
              <w:t>isUnique: N/A</w:t>
            </w:r>
          </w:p>
          <w:p w14:paraId="25A3DDB4" w14:textId="77777777" w:rsidR="006278C3" w:rsidRDefault="006278C3" w:rsidP="006278C3">
            <w:pPr>
              <w:pStyle w:val="TAL"/>
              <w:rPr>
                <w:color w:val="000000"/>
              </w:rPr>
            </w:pPr>
            <w:r>
              <w:rPr>
                <w:color w:val="000000"/>
              </w:rPr>
              <w:t>defaultValue: None</w:t>
            </w:r>
          </w:p>
          <w:p w14:paraId="1A7CFA71" w14:textId="77777777" w:rsidR="006278C3" w:rsidRDefault="006278C3" w:rsidP="006278C3">
            <w:pPr>
              <w:pStyle w:val="TAL"/>
              <w:rPr>
                <w:color w:val="000000"/>
              </w:rPr>
            </w:pPr>
            <w:r>
              <w:rPr>
                <w:color w:val="000000"/>
              </w:rPr>
              <w:t>isNullable: False</w:t>
            </w:r>
          </w:p>
          <w:p w14:paraId="47A06F6E" w14:textId="77777777" w:rsidR="006278C3" w:rsidRDefault="006278C3" w:rsidP="006278C3">
            <w:pPr>
              <w:pStyle w:val="TAL"/>
            </w:pPr>
          </w:p>
          <w:p w14:paraId="70DFB982" w14:textId="77777777" w:rsidR="006278C3" w:rsidRDefault="006278C3" w:rsidP="006278C3">
            <w:pPr>
              <w:pStyle w:val="TAL"/>
            </w:pPr>
          </w:p>
        </w:tc>
      </w:tr>
      <w:tr w:rsidR="006278C3" w14:paraId="6768059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1658AC87" w14:textId="77777777" w:rsidR="006278C3" w:rsidRDefault="006278C3" w:rsidP="006278C3">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62DF6CB1" w14:textId="77777777" w:rsidR="006278C3" w:rsidRDefault="006278C3" w:rsidP="006278C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0599E3D" w14:textId="77777777" w:rsidR="006278C3" w:rsidRDefault="006278C3" w:rsidP="006278C3">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79185F20" w14:textId="77777777" w:rsidR="006278C3" w:rsidRDefault="006278C3" w:rsidP="006278C3">
            <w:pPr>
              <w:pStyle w:val="TAL"/>
              <w:rPr>
                <w:color w:val="000000"/>
              </w:rPr>
            </w:pPr>
          </w:p>
          <w:p w14:paraId="37064E14" w14:textId="77777777" w:rsidR="006278C3" w:rsidRDefault="006278C3" w:rsidP="006278C3">
            <w:pPr>
              <w:pStyle w:val="TAL"/>
              <w:rPr>
                <w:color w:val="000000"/>
              </w:rPr>
            </w:pPr>
            <w:r>
              <w:rPr>
                <w:color w:val="000000"/>
              </w:rPr>
              <w:t>allowedValues: [-1800 ..1800] 0.1 degree</w:t>
            </w:r>
          </w:p>
          <w:p w14:paraId="07EE2E0F"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5769B24A" w14:textId="77777777" w:rsidR="006278C3" w:rsidRDefault="006278C3" w:rsidP="006278C3">
            <w:pPr>
              <w:pStyle w:val="TAL"/>
              <w:rPr>
                <w:color w:val="000000"/>
              </w:rPr>
            </w:pPr>
            <w:r>
              <w:rPr>
                <w:color w:val="000000"/>
              </w:rPr>
              <w:t>type: Integer</w:t>
            </w:r>
          </w:p>
          <w:p w14:paraId="0CE9AD9B" w14:textId="77777777" w:rsidR="006278C3" w:rsidRDefault="006278C3" w:rsidP="006278C3">
            <w:pPr>
              <w:pStyle w:val="TAL"/>
              <w:rPr>
                <w:color w:val="000000"/>
              </w:rPr>
            </w:pPr>
            <w:r>
              <w:rPr>
                <w:color w:val="000000"/>
              </w:rPr>
              <w:t>multiplicity: 1</w:t>
            </w:r>
          </w:p>
          <w:p w14:paraId="7BB5DC49" w14:textId="77777777" w:rsidR="006278C3" w:rsidRDefault="006278C3" w:rsidP="006278C3">
            <w:pPr>
              <w:pStyle w:val="TAL"/>
              <w:rPr>
                <w:color w:val="000000"/>
              </w:rPr>
            </w:pPr>
            <w:r>
              <w:rPr>
                <w:color w:val="000000"/>
              </w:rPr>
              <w:t>isOrdered: N/A</w:t>
            </w:r>
          </w:p>
          <w:p w14:paraId="0AD0D994" w14:textId="77777777" w:rsidR="006278C3" w:rsidRDefault="006278C3" w:rsidP="006278C3">
            <w:pPr>
              <w:pStyle w:val="TAL"/>
              <w:rPr>
                <w:color w:val="000000"/>
              </w:rPr>
            </w:pPr>
            <w:r>
              <w:rPr>
                <w:color w:val="000000"/>
              </w:rPr>
              <w:t>isUnique: N/A</w:t>
            </w:r>
          </w:p>
          <w:p w14:paraId="0937BC64" w14:textId="77777777" w:rsidR="006278C3" w:rsidRDefault="006278C3" w:rsidP="006278C3">
            <w:pPr>
              <w:pStyle w:val="TAL"/>
              <w:rPr>
                <w:color w:val="000000"/>
              </w:rPr>
            </w:pPr>
            <w:r>
              <w:rPr>
                <w:color w:val="000000"/>
              </w:rPr>
              <w:t>defaultValue: None</w:t>
            </w:r>
          </w:p>
          <w:p w14:paraId="3A42EF97" w14:textId="77777777" w:rsidR="006278C3" w:rsidRDefault="006278C3" w:rsidP="006278C3">
            <w:pPr>
              <w:pStyle w:val="TAL"/>
              <w:rPr>
                <w:color w:val="000000"/>
              </w:rPr>
            </w:pPr>
            <w:r>
              <w:rPr>
                <w:color w:val="000000"/>
              </w:rPr>
              <w:t>isNullable: False</w:t>
            </w:r>
          </w:p>
          <w:p w14:paraId="34EE5497" w14:textId="77777777" w:rsidR="006278C3" w:rsidRDefault="006278C3" w:rsidP="006278C3">
            <w:pPr>
              <w:pStyle w:val="TAL"/>
            </w:pPr>
          </w:p>
          <w:p w14:paraId="362FEB70" w14:textId="77777777" w:rsidR="006278C3" w:rsidRDefault="006278C3" w:rsidP="006278C3">
            <w:pPr>
              <w:pStyle w:val="TAL"/>
            </w:pPr>
          </w:p>
        </w:tc>
      </w:tr>
      <w:tr w:rsidR="006278C3" w14:paraId="5B9A7D6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AAA2BC" w14:textId="77777777" w:rsidR="006278C3" w:rsidRDefault="006278C3" w:rsidP="006278C3">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5931C0F7" w14:textId="77777777" w:rsidR="006278C3" w:rsidRDefault="006278C3" w:rsidP="006278C3">
            <w:pPr>
              <w:pStyle w:val="TAL"/>
            </w:pPr>
            <w:r>
              <w:t>Cyclic prefix as defined in TS 38.211 [32], subclause 4.2.</w:t>
            </w:r>
          </w:p>
          <w:p w14:paraId="64C4A62F" w14:textId="77777777" w:rsidR="006278C3" w:rsidRDefault="006278C3" w:rsidP="006278C3">
            <w:pPr>
              <w:pStyle w:val="TAL"/>
            </w:pPr>
          </w:p>
          <w:p w14:paraId="67284CD6" w14:textId="77777777" w:rsidR="006278C3" w:rsidRDefault="006278C3" w:rsidP="006278C3">
            <w:pPr>
              <w:pStyle w:val="TAL"/>
            </w:pPr>
            <w:r>
              <w:t>allowedValues:</w:t>
            </w:r>
          </w:p>
          <w:p w14:paraId="10189FF0" w14:textId="77777777" w:rsidR="006278C3" w:rsidRDefault="006278C3" w:rsidP="006278C3">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1BBC66C6" w14:textId="77777777" w:rsidR="006278C3" w:rsidRDefault="006278C3" w:rsidP="006278C3">
            <w:pPr>
              <w:pStyle w:val="TAL"/>
            </w:pPr>
            <w:r>
              <w:t>type: ENUM</w:t>
            </w:r>
          </w:p>
          <w:p w14:paraId="25BF7054" w14:textId="77777777" w:rsidR="006278C3" w:rsidRDefault="006278C3" w:rsidP="006278C3">
            <w:pPr>
              <w:pStyle w:val="TAL"/>
            </w:pPr>
            <w:r>
              <w:t>multiplicity: 1</w:t>
            </w:r>
          </w:p>
          <w:p w14:paraId="3C451B69" w14:textId="77777777" w:rsidR="006278C3" w:rsidRDefault="006278C3" w:rsidP="006278C3">
            <w:pPr>
              <w:pStyle w:val="TAL"/>
            </w:pPr>
            <w:r>
              <w:t>isOrdered: N/A</w:t>
            </w:r>
          </w:p>
          <w:p w14:paraId="42395D44" w14:textId="77777777" w:rsidR="006278C3" w:rsidRDefault="006278C3" w:rsidP="006278C3">
            <w:pPr>
              <w:pStyle w:val="TAL"/>
            </w:pPr>
            <w:r>
              <w:t>isUnique: N/A</w:t>
            </w:r>
          </w:p>
          <w:p w14:paraId="2DBBD68A" w14:textId="77777777" w:rsidR="006278C3" w:rsidRDefault="006278C3" w:rsidP="006278C3">
            <w:pPr>
              <w:pStyle w:val="TAL"/>
            </w:pPr>
            <w:r>
              <w:t>defaultValue: None</w:t>
            </w:r>
          </w:p>
          <w:p w14:paraId="1A2247FF" w14:textId="77777777" w:rsidR="006278C3" w:rsidRDefault="006278C3" w:rsidP="006278C3">
            <w:pPr>
              <w:pStyle w:val="TAL"/>
              <w:rPr>
                <w:rFonts w:cs="Arial"/>
                <w:szCs w:val="18"/>
              </w:rPr>
            </w:pPr>
            <w:r>
              <w:t xml:space="preserve">isNullable: </w:t>
            </w:r>
            <w:r>
              <w:rPr>
                <w:rFonts w:cs="Arial"/>
                <w:szCs w:val="18"/>
              </w:rPr>
              <w:t>False</w:t>
            </w:r>
          </w:p>
          <w:p w14:paraId="3030CFA3" w14:textId="77777777" w:rsidR="006278C3" w:rsidRDefault="006278C3" w:rsidP="006278C3">
            <w:pPr>
              <w:pStyle w:val="TAL"/>
            </w:pPr>
          </w:p>
        </w:tc>
      </w:tr>
      <w:tr w:rsidR="006278C3" w14:paraId="545EBA8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50CA96F0" w14:textId="77777777" w:rsidR="006278C3" w:rsidRDefault="006278C3" w:rsidP="006278C3">
            <w:pPr>
              <w:pStyle w:val="TAL"/>
              <w:rPr>
                <w:rFonts w:ascii="Courier New" w:hAnsi="Courier New" w:cs="Courier New"/>
              </w:rPr>
            </w:pPr>
            <w:bookmarkStart w:id="204" w:name="localEndPoint"/>
            <w:r>
              <w:rPr>
                <w:rFonts w:ascii="Courier New" w:hAnsi="Courier New" w:cs="Courier New"/>
              </w:rPr>
              <w:t>local</w:t>
            </w:r>
            <w:bookmarkEnd w:id="204"/>
            <w:r>
              <w:rPr>
                <w:rFonts w:ascii="Courier New" w:hAnsi="Courier New" w:cs="Courier New"/>
              </w:rPr>
              <w:t xml:space="preserve">Address </w:t>
            </w:r>
          </w:p>
          <w:p w14:paraId="070D54F3" w14:textId="77777777" w:rsidR="006278C3" w:rsidRDefault="006278C3" w:rsidP="006278C3">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580A700" w14:textId="77777777" w:rsidR="006278C3" w:rsidRDefault="006278C3" w:rsidP="006278C3">
            <w:pPr>
              <w:pStyle w:val="TAL"/>
              <w:rPr>
                <w:color w:val="000000"/>
              </w:rPr>
            </w:pPr>
            <w:r>
              <w:rPr>
                <w:color w:val="000000"/>
                <w:lang w:eastAsia="zh-CN"/>
              </w:rPr>
              <w:t xml:space="preserve">This parameter specifies the </w:t>
            </w:r>
            <w:r>
              <w:rPr>
                <w:color w:val="000000"/>
              </w:rPr>
              <w:t>localAddress used for initialization of the underlying transport.</w:t>
            </w:r>
          </w:p>
          <w:p w14:paraId="539371BB" w14:textId="77777777" w:rsidR="006278C3" w:rsidRDefault="006278C3" w:rsidP="006278C3">
            <w:pPr>
              <w:pStyle w:val="TAL"/>
              <w:rPr>
                <w:color w:val="000000"/>
              </w:rPr>
            </w:pPr>
          </w:p>
          <w:p w14:paraId="5A7EFEC1" w14:textId="77777777" w:rsidR="006278C3" w:rsidRDefault="006278C3" w:rsidP="006278C3">
            <w:pPr>
              <w:pStyle w:val="TAL"/>
              <w:rPr>
                <w:color w:val="000000"/>
              </w:rPr>
            </w:pPr>
            <w:r>
              <w:t>The AddressWithVlan &lt;dataType&gt; is defined in clause 4.3.64.</w:t>
            </w:r>
          </w:p>
          <w:p w14:paraId="55001A90" w14:textId="77777777" w:rsidR="006278C3" w:rsidRDefault="006278C3" w:rsidP="006278C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0007E819" w14:textId="77777777" w:rsidR="006278C3" w:rsidRDefault="006278C3" w:rsidP="006278C3">
            <w:pPr>
              <w:pStyle w:val="TAL"/>
            </w:pPr>
            <w:r>
              <w:t xml:space="preserve">type: </w:t>
            </w:r>
            <w:r>
              <w:rPr>
                <w:rFonts w:eastAsia="DengXian" w:cs="Arial"/>
              </w:rPr>
              <w:t>AddressWithVlan</w:t>
            </w:r>
          </w:p>
          <w:p w14:paraId="4A5FBC22" w14:textId="77777777" w:rsidR="006278C3" w:rsidRDefault="006278C3" w:rsidP="006278C3">
            <w:pPr>
              <w:pStyle w:val="TAL"/>
            </w:pPr>
            <w:r>
              <w:t xml:space="preserve">multiplicity: </w:t>
            </w:r>
            <w:r>
              <w:rPr>
                <w:rFonts w:eastAsia="DengXian" w:cs="Arial"/>
              </w:rPr>
              <w:t>1</w:t>
            </w:r>
          </w:p>
          <w:p w14:paraId="55C12EE8" w14:textId="77777777" w:rsidR="006278C3" w:rsidRDefault="006278C3" w:rsidP="006278C3">
            <w:pPr>
              <w:pStyle w:val="TAL"/>
            </w:pPr>
            <w:r>
              <w:t xml:space="preserve">isOrdered: </w:t>
            </w:r>
            <w:r>
              <w:rPr>
                <w:rFonts w:eastAsia="DengXian" w:cs="Arial"/>
              </w:rPr>
              <w:t>False</w:t>
            </w:r>
          </w:p>
          <w:p w14:paraId="6F31577D" w14:textId="77777777" w:rsidR="006278C3" w:rsidRDefault="006278C3" w:rsidP="006278C3">
            <w:pPr>
              <w:pStyle w:val="TAL"/>
            </w:pPr>
            <w:r>
              <w:t>isUnique: N/A</w:t>
            </w:r>
          </w:p>
          <w:p w14:paraId="52F6551D" w14:textId="77777777" w:rsidR="006278C3" w:rsidRDefault="006278C3" w:rsidP="006278C3">
            <w:pPr>
              <w:pStyle w:val="TAL"/>
            </w:pPr>
            <w:r>
              <w:t>defaultValue: None</w:t>
            </w:r>
          </w:p>
          <w:p w14:paraId="4F2C195E" w14:textId="77777777" w:rsidR="006278C3" w:rsidRDefault="006278C3" w:rsidP="006278C3">
            <w:pPr>
              <w:pStyle w:val="TAL"/>
            </w:pPr>
            <w:r>
              <w:t>isNullable: False</w:t>
            </w:r>
          </w:p>
          <w:p w14:paraId="69D61133" w14:textId="77777777" w:rsidR="006278C3" w:rsidRDefault="006278C3" w:rsidP="006278C3">
            <w:pPr>
              <w:pStyle w:val="TAL"/>
            </w:pPr>
          </w:p>
        </w:tc>
      </w:tr>
      <w:tr w:rsidR="006278C3" w14:paraId="128A072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25ACB2" w14:textId="77777777" w:rsidR="006278C3" w:rsidRDefault="006278C3" w:rsidP="006278C3">
            <w:pPr>
              <w:pStyle w:val="TAL"/>
              <w:rPr>
                <w:rFonts w:ascii="Courier New" w:hAnsi="Courier New" w:cs="Courier New"/>
              </w:rPr>
            </w:pPr>
            <w:r>
              <w:rPr>
                <w:rFonts w:ascii="Courier New" w:eastAsia="DengXian" w:hAnsi="Courier New" w:cs="Courier New"/>
                <w:lang w:eastAsia="zh-CN"/>
              </w:rPr>
              <w:t>AddressWithVlan.iPaddress</w:t>
            </w:r>
          </w:p>
        </w:tc>
        <w:tc>
          <w:tcPr>
            <w:tcW w:w="2917" w:type="pct"/>
            <w:tcBorders>
              <w:top w:val="single" w:sz="4" w:space="0" w:color="auto"/>
              <w:left w:val="single" w:sz="4" w:space="0" w:color="auto"/>
              <w:bottom w:val="single" w:sz="4" w:space="0" w:color="auto"/>
              <w:right w:val="single" w:sz="4" w:space="0" w:color="auto"/>
            </w:tcBorders>
            <w:hideMark/>
          </w:tcPr>
          <w:p w14:paraId="2D5F0D98" w14:textId="77777777" w:rsidR="006278C3" w:rsidRDefault="006278C3" w:rsidP="006278C3">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32994D65" w14:textId="77777777" w:rsidR="006278C3" w:rsidRDefault="006278C3" w:rsidP="006278C3">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3E3AF8FA"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type: String</w:t>
            </w:r>
          </w:p>
          <w:p w14:paraId="776E6E20"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multiplicity: 1</w:t>
            </w:r>
          </w:p>
          <w:p w14:paraId="6283C3A0"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isOrdered: N/A</w:t>
            </w:r>
          </w:p>
          <w:p w14:paraId="73F4B0A8"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isUnique: N/A</w:t>
            </w:r>
          </w:p>
          <w:p w14:paraId="0D2A0D94"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defaultValue: None</w:t>
            </w:r>
          </w:p>
          <w:p w14:paraId="215793A6" w14:textId="77777777" w:rsidR="006278C3" w:rsidRDefault="006278C3" w:rsidP="006278C3">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37C81994" w14:textId="77777777" w:rsidR="006278C3" w:rsidRDefault="006278C3" w:rsidP="006278C3">
            <w:pPr>
              <w:pStyle w:val="TAL"/>
            </w:pPr>
          </w:p>
        </w:tc>
      </w:tr>
      <w:tr w:rsidR="006278C3" w14:paraId="32046E0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21CF7" w14:textId="77777777" w:rsidR="006278C3" w:rsidRDefault="006278C3" w:rsidP="006278C3">
            <w:pPr>
              <w:pStyle w:val="TAL"/>
              <w:rPr>
                <w:rFonts w:ascii="Courier New" w:hAnsi="Courier New" w:cs="Courier New"/>
              </w:rPr>
            </w:pPr>
            <w:r>
              <w:rPr>
                <w:rFonts w:ascii="Courier New" w:eastAsia="DengXian" w:hAnsi="Courier New" w:cs="Courier New"/>
                <w:lang w:eastAsia="zh-CN"/>
              </w:rPr>
              <w:t>AddressWithVlan. vlanId</w:t>
            </w:r>
          </w:p>
        </w:tc>
        <w:tc>
          <w:tcPr>
            <w:tcW w:w="2917" w:type="pct"/>
            <w:tcBorders>
              <w:top w:val="single" w:sz="4" w:space="0" w:color="auto"/>
              <w:left w:val="single" w:sz="4" w:space="0" w:color="auto"/>
              <w:bottom w:val="single" w:sz="4" w:space="0" w:color="auto"/>
              <w:right w:val="single" w:sz="4" w:space="0" w:color="auto"/>
            </w:tcBorders>
          </w:tcPr>
          <w:p w14:paraId="075E24D9" w14:textId="77777777" w:rsidR="006278C3" w:rsidRDefault="006278C3" w:rsidP="006278C3">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41B848A3" w14:textId="77777777" w:rsidR="006278C3" w:rsidRDefault="006278C3" w:rsidP="006278C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5C76AB5"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type: String</w:t>
            </w:r>
          </w:p>
          <w:p w14:paraId="5E558542"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multiplicity: 1</w:t>
            </w:r>
          </w:p>
          <w:p w14:paraId="11E61736"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isOrdered: N/A</w:t>
            </w:r>
          </w:p>
          <w:p w14:paraId="43152B1D"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isUnique: N/A</w:t>
            </w:r>
          </w:p>
          <w:p w14:paraId="1E23CFBA" w14:textId="77777777" w:rsidR="006278C3" w:rsidRDefault="006278C3" w:rsidP="006278C3">
            <w:pPr>
              <w:keepNext/>
              <w:keepLines/>
              <w:spacing w:after="0"/>
              <w:rPr>
                <w:rFonts w:ascii="Arial" w:eastAsia="DengXian" w:hAnsi="Arial" w:cs="Arial"/>
                <w:sz w:val="18"/>
              </w:rPr>
            </w:pPr>
            <w:r>
              <w:rPr>
                <w:rFonts w:ascii="Arial" w:eastAsia="DengXian" w:hAnsi="Arial" w:cs="Arial"/>
                <w:sz w:val="18"/>
              </w:rPr>
              <w:t>defaultValue: None</w:t>
            </w:r>
          </w:p>
          <w:p w14:paraId="5EE4E464" w14:textId="77777777" w:rsidR="006278C3" w:rsidRDefault="006278C3" w:rsidP="006278C3">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0E1AB7A8" w14:textId="77777777" w:rsidR="006278C3" w:rsidRDefault="006278C3" w:rsidP="006278C3">
            <w:pPr>
              <w:pStyle w:val="TAL"/>
            </w:pPr>
          </w:p>
        </w:tc>
      </w:tr>
      <w:tr w:rsidR="006278C3" w14:paraId="0903C60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FD5BF4" w14:textId="77777777" w:rsidR="006278C3" w:rsidRDefault="006278C3" w:rsidP="006278C3">
            <w:pPr>
              <w:pStyle w:val="TAL"/>
              <w:rPr>
                <w:rFonts w:ascii="Courier New" w:hAnsi="Courier New" w:cs="Courier New"/>
              </w:rPr>
            </w:pPr>
            <w:bookmarkStart w:id="205" w:name="remoteEndPoint"/>
            <w:r>
              <w:rPr>
                <w:rFonts w:ascii="Courier New" w:hAnsi="Courier New" w:cs="Courier New"/>
              </w:rPr>
              <w:t>remote</w:t>
            </w:r>
            <w:bookmarkEnd w:id="205"/>
            <w:r>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08BD8AF1" w14:textId="77777777" w:rsidR="006278C3" w:rsidRDefault="006278C3" w:rsidP="006278C3">
            <w:pPr>
              <w:pStyle w:val="TAL"/>
              <w:rPr>
                <w:color w:val="000000"/>
              </w:rPr>
            </w:pPr>
            <w:r>
              <w:rPr>
                <w:color w:val="000000"/>
              </w:rPr>
              <w:t>Remote address including IP address used for initialization of the underlying transport.</w:t>
            </w:r>
          </w:p>
          <w:p w14:paraId="6A87F738" w14:textId="77777777" w:rsidR="006278C3" w:rsidRDefault="006278C3" w:rsidP="006278C3">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D241DF8" w14:textId="77777777" w:rsidR="006278C3" w:rsidRDefault="006278C3" w:rsidP="006278C3">
            <w:pPr>
              <w:pStyle w:val="TAL"/>
              <w:rPr>
                <w:color w:val="000000"/>
              </w:rPr>
            </w:pPr>
          </w:p>
          <w:p w14:paraId="6D9EB23F" w14:textId="77777777" w:rsidR="006278C3" w:rsidRDefault="006278C3" w:rsidP="006278C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C28FE2A" w14:textId="77777777" w:rsidR="006278C3" w:rsidRDefault="006278C3" w:rsidP="006278C3">
            <w:pPr>
              <w:pStyle w:val="TAL"/>
            </w:pPr>
            <w:r>
              <w:t>type: String</w:t>
            </w:r>
          </w:p>
          <w:p w14:paraId="4BAB8506" w14:textId="77777777" w:rsidR="006278C3" w:rsidRDefault="006278C3" w:rsidP="006278C3">
            <w:pPr>
              <w:pStyle w:val="TAL"/>
            </w:pPr>
            <w:r>
              <w:t>multiplicity: 1</w:t>
            </w:r>
          </w:p>
          <w:p w14:paraId="0E1B0316" w14:textId="77777777" w:rsidR="006278C3" w:rsidRDefault="006278C3" w:rsidP="006278C3">
            <w:pPr>
              <w:pStyle w:val="TAL"/>
            </w:pPr>
            <w:r>
              <w:t>isOrdered: N/A</w:t>
            </w:r>
          </w:p>
          <w:p w14:paraId="3D52168B" w14:textId="77777777" w:rsidR="006278C3" w:rsidRDefault="006278C3" w:rsidP="006278C3">
            <w:pPr>
              <w:pStyle w:val="TAL"/>
            </w:pPr>
            <w:r>
              <w:t>isUnique: N/A</w:t>
            </w:r>
          </w:p>
          <w:p w14:paraId="1137AB24" w14:textId="77777777" w:rsidR="006278C3" w:rsidRDefault="006278C3" w:rsidP="006278C3">
            <w:pPr>
              <w:pStyle w:val="TAL"/>
            </w:pPr>
            <w:r>
              <w:t>defaultValue: None</w:t>
            </w:r>
          </w:p>
          <w:p w14:paraId="1FAD32FC" w14:textId="77777777" w:rsidR="006278C3" w:rsidRDefault="006278C3" w:rsidP="006278C3">
            <w:pPr>
              <w:pStyle w:val="TAL"/>
            </w:pPr>
            <w:r>
              <w:t>isNullable: False</w:t>
            </w:r>
          </w:p>
          <w:p w14:paraId="5289BC25" w14:textId="77777777" w:rsidR="006278C3" w:rsidRDefault="006278C3" w:rsidP="006278C3">
            <w:pPr>
              <w:pStyle w:val="TAL"/>
            </w:pPr>
          </w:p>
        </w:tc>
      </w:tr>
      <w:tr w:rsidR="006278C3" w14:paraId="424D629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D12501" w14:textId="77777777" w:rsidR="006278C3" w:rsidRDefault="006278C3" w:rsidP="006278C3">
            <w:pPr>
              <w:pStyle w:val="TAL"/>
              <w:rPr>
                <w:rFonts w:ascii="Courier New" w:hAnsi="Courier New" w:cs="Courier New"/>
                <w:szCs w:val="18"/>
              </w:rPr>
            </w:pPr>
            <w:r>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22857A1F" w14:textId="77777777" w:rsidR="006278C3" w:rsidRDefault="006278C3" w:rsidP="006278C3">
            <w:pPr>
              <w:pStyle w:val="TAL"/>
            </w:pPr>
            <w:r>
              <w:t>It identifies a gNB within a PLMN. The gNB ID is part of the NR Cell Identifier (NCI) of the gNB cells.</w:t>
            </w:r>
          </w:p>
          <w:p w14:paraId="75AABA52" w14:textId="77777777" w:rsidR="006278C3" w:rsidRDefault="006278C3" w:rsidP="006278C3">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31BACB6F" w14:textId="77777777" w:rsidR="006278C3" w:rsidRDefault="006278C3" w:rsidP="006278C3">
            <w:pPr>
              <w:pStyle w:val="TAL"/>
              <w:rPr>
                <w:lang w:eastAsia="zh-CN"/>
              </w:rPr>
            </w:pPr>
          </w:p>
          <w:p w14:paraId="661B2DAD" w14:textId="77777777" w:rsidR="006278C3" w:rsidRDefault="006278C3" w:rsidP="006278C3">
            <w:pPr>
              <w:pStyle w:val="TAL"/>
              <w:rPr>
                <w:lang w:eastAsia="zh-CN"/>
              </w:rPr>
            </w:pPr>
            <w:r>
              <w:rPr>
                <w:lang w:eastAsia="zh-CN"/>
              </w:rPr>
              <w:t xml:space="preserve">allowedValues: </w:t>
            </w:r>
            <w:r>
              <w:rPr>
                <w:rFonts w:ascii="Courier New" w:hAnsi="Courier New" w:cs="Courier New"/>
              </w:rPr>
              <w:t>0..4294967295</w:t>
            </w:r>
          </w:p>
          <w:p w14:paraId="3BB42335" w14:textId="77777777" w:rsidR="006278C3" w:rsidRDefault="006278C3" w:rsidP="006278C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8B78E89" w14:textId="77777777" w:rsidR="006278C3" w:rsidRDefault="006278C3" w:rsidP="006278C3">
            <w:pPr>
              <w:pStyle w:val="TAL"/>
            </w:pPr>
            <w:r>
              <w:t>type: Integer</w:t>
            </w:r>
          </w:p>
          <w:p w14:paraId="04E3CEED" w14:textId="77777777" w:rsidR="006278C3" w:rsidRDefault="006278C3" w:rsidP="006278C3">
            <w:pPr>
              <w:pStyle w:val="TAL"/>
            </w:pPr>
            <w:r>
              <w:t>multiplicity: 1</w:t>
            </w:r>
          </w:p>
          <w:p w14:paraId="32861392" w14:textId="77777777" w:rsidR="006278C3" w:rsidRDefault="006278C3" w:rsidP="006278C3">
            <w:pPr>
              <w:pStyle w:val="TAL"/>
            </w:pPr>
            <w:r>
              <w:t>isOrdered: N/A</w:t>
            </w:r>
          </w:p>
          <w:p w14:paraId="5CA987BA" w14:textId="77777777" w:rsidR="006278C3" w:rsidRDefault="006278C3" w:rsidP="006278C3">
            <w:pPr>
              <w:pStyle w:val="TAL"/>
            </w:pPr>
            <w:r>
              <w:t>isUnique: N/A</w:t>
            </w:r>
          </w:p>
          <w:p w14:paraId="6EC8D38B" w14:textId="77777777" w:rsidR="006278C3" w:rsidRDefault="006278C3" w:rsidP="006278C3">
            <w:pPr>
              <w:pStyle w:val="TAL"/>
            </w:pPr>
            <w:r>
              <w:t>defaultValue: None</w:t>
            </w:r>
          </w:p>
          <w:p w14:paraId="296867B2" w14:textId="77777777" w:rsidR="006278C3" w:rsidRDefault="006278C3" w:rsidP="006278C3">
            <w:pPr>
              <w:pStyle w:val="TAL"/>
            </w:pPr>
            <w:r>
              <w:t>isNullable: False</w:t>
            </w:r>
          </w:p>
          <w:p w14:paraId="255ED63B" w14:textId="77777777" w:rsidR="006278C3" w:rsidRDefault="006278C3" w:rsidP="006278C3">
            <w:pPr>
              <w:pStyle w:val="TAL"/>
              <w:rPr>
                <w:rFonts w:cs="Arial"/>
              </w:rPr>
            </w:pPr>
          </w:p>
        </w:tc>
      </w:tr>
      <w:tr w:rsidR="006278C3" w14:paraId="678A4C2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CCD7F6" w14:textId="77777777" w:rsidR="006278C3" w:rsidRDefault="006278C3" w:rsidP="006278C3">
            <w:pPr>
              <w:pStyle w:val="TAL"/>
              <w:rPr>
                <w:rFonts w:ascii="Courier New" w:hAnsi="Courier New" w:cs="Courier New"/>
                <w:szCs w:val="18"/>
              </w:rPr>
            </w:pPr>
            <w:r>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hideMark/>
          </w:tcPr>
          <w:p w14:paraId="2685B151" w14:textId="77777777" w:rsidR="006278C3" w:rsidRDefault="006278C3" w:rsidP="006278C3">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71F025B2" w14:textId="77777777" w:rsidR="006278C3" w:rsidRDefault="006278C3" w:rsidP="006278C3">
            <w:pPr>
              <w:pStyle w:val="TAL"/>
              <w:rPr>
                <w:lang w:eastAsia="ja-JP"/>
              </w:rPr>
            </w:pPr>
            <w:r>
              <w:br/>
            </w:r>
            <w:r>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24E3237D" w14:textId="77777777" w:rsidR="006278C3" w:rsidRDefault="006278C3" w:rsidP="006278C3">
            <w:pPr>
              <w:pStyle w:val="TAL"/>
            </w:pPr>
            <w:r>
              <w:t>type: Integer</w:t>
            </w:r>
          </w:p>
          <w:p w14:paraId="38D535C5" w14:textId="77777777" w:rsidR="006278C3" w:rsidRDefault="006278C3" w:rsidP="006278C3">
            <w:pPr>
              <w:pStyle w:val="TAL"/>
            </w:pPr>
            <w:r>
              <w:t>multiplicity: 1</w:t>
            </w:r>
          </w:p>
          <w:p w14:paraId="667CABB8" w14:textId="77777777" w:rsidR="006278C3" w:rsidRDefault="006278C3" w:rsidP="006278C3">
            <w:pPr>
              <w:pStyle w:val="TAL"/>
            </w:pPr>
            <w:r>
              <w:t>isOrdered: N/A</w:t>
            </w:r>
          </w:p>
          <w:p w14:paraId="57D493EC" w14:textId="77777777" w:rsidR="006278C3" w:rsidRDefault="006278C3" w:rsidP="006278C3">
            <w:pPr>
              <w:pStyle w:val="TAL"/>
            </w:pPr>
            <w:r>
              <w:t>isUnique: N/A</w:t>
            </w:r>
          </w:p>
          <w:p w14:paraId="113BBC06" w14:textId="77777777" w:rsidR="006278C3" w:rsidRDefault="006278C3" w:rsidP="006278C3">
            <w:pPr>
              <w:pStyle w:val="TAL"/>
            </w:pPr>
            <w:r>
              <w:t>defaultValue: None</w:t>
            </w:r>
          </w:p>
          <w:p w14:paraId="3BA8EC40" w14:textId="77777777" w:rsidR="006278C3" w:rsidRDefault="006278C3" w:rsidP="006278C3">
            <w:pPr>
              <w:pStyle w:val="TAL"/>
            </w:pPr>
            <w:r>
              <w:t>isNullable: False</w:t>
            </w:r>
          </w:p>
          <w:p w14:paraId="5A7C2452" w14:textId="77777777" w:rsidR="006278C3" w:rsidRDefault="006278C3" w:rsidP="006278C3">
            <w:pPr>
              <w:pStyle w:val="TAL"/>
            </w:pPr>
          </w:p>
        </w:tc>
      </w:tr>
      <w:tr w:rsidR="006278C3" w14:paraId="23E5D9B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9889BA" w14:textId="77777777" w:rsidR="006278C3" w:rsidRDefault="006278C3" w:rsidP="006278C3">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59E86D53" w14:textId="77777777" w:rsidR="006278C3" w:rsidRDefault="006278C3" w:rsidP="006278C3">
            <w:pPr>
              <w:pStyle w:val="TAL"/>
            </w:pPr>
            <w:r>
              <w:rPr>
                <w:lang w:eastAsia="ja-JP"/>
              </w:rPr>
              <w:t>It uniquely identifies the DU at least within a gNB-CU. See '</w:t>
            </w:r>
            <w:r>
              <w:t>gNB-DU ID' in subclause 9.3.1.9 of 3GPP TS 38.473 [8].</w:t>
            </w:r>
          </w:p>
          <w:p w14:paraId="44B6F14D" w14:textId="77777777" w:rsidR="006278C3" w:rsidRDefault="006278C3" w:rsidP="006278C3">
            <w:pPr>
              <w:pStyle w:val="TAL"/>
            </w:pPr>
          </w:p>
          <w:p w14:paraId="3954033F" w14:textId="77777777" w:rsidR="006278C3" w:rsidRDefault="006278C3" w:rsidP="006278C3">
            <w:pPr>
              <w:pStyle w:val="TAL"/>
              <w:rPr>
                <w:rFonts w:eastAsia="MS Mincho"/>
                <w:lang w:eastAsia="ja-JP"/>
              </w:rPr>
            </w:pPr>
            <w:r>
              <w:rPr>
                <w:lang w:eastAsia="zh-CN"/>
              </w:rPr>
              <w:t>allowedValues: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70D4D6B" w14:textId="77777777" w:rsidR="006278C3" w:rsidRDefault="006278C3" w:rsidP="006278C3">
            <w:pPr>
              <w:pStyle w:val="TAL"/>
            </w:pPr>
            <w:r>
              <w:t>type: Integer</w:t>
            </w:r>
          </w:p>
          <w:p w14:paraId="045FF14B" w14:textId="77777777" w:rsidR="006278C3" w:rsidRDefault="006278C3" w:rsidP="006278C3">
            <w:pPr>
              <w:pStyle w:val="TAL"/>
            </w:pPr>
            <w:r>
              <w:t>multiplicity: 1</w:t>
            </w:r>
          </w:p>
          <w:p w14:paraId="6FB8818A" w14:textId="77777777" w:rsidR="006278C3" w:rsidRDefault="006278C3" w:rsidP="006278C3">
            <w:pPr>
              <w:pStyle w:val="TAL"/>
            </w:pPr>
            <w:r>
              <w:t>isOrdered: N/A</w:t>
            </w:r>
          </w:p>
          <w:p w14:paraId="144E8D49" w14:textId="77777777" w:rsidR="006278C3" w:rsidRDefault="006278C3" w:rsidP="006278C3">
            <w:pPr>
              <w:pStyle w:val="TAL"/>
            </w:pPr>
            <w:r>
              <w:t>isUnique: N/A</w:t>
            </w:r>
          </w:p>
          <w:p w14:paraId="248EF0A1" w14:textId="77777777" w:rsidR="006278C3" w:rsidRDefault="006278C3" w:rsidP="006278C3">
            <w:pPr>
              <w:pStyle w:val="TAL"/>
            </w:pPr>
            <w:r>
              <w:t>defaultValue: None</w:t>
            </w:r>
          </w:p>
          <w:p w14:paraId="1AB2126E" w14:textId="77777777" w:rsidR="006278C3" w:rsidRDefault="006278C3" w:rsidP="006278C3">
            <w:pPr>
              <w:pStyle w:val="TAL"/>
            </w:pPr>
            <w:r>
              <w:t>isNullable: False</w:t>
            </w:r>
          </w:p>
          <w:p w14:paraId="3C79B371" w14:textId="77777777" w:rsidR="006278C3" w:rsidRDefault="006278C3" w:rsidP="006278C3">
            <w:pPr>
              <w:pStyle w:val="TAL"/>
              <w:rPr>
                <w:rFonts w:cs="Arial"/>
              </w:rPr>
            </w:pPr>
          </w:p>
        </w:tc>
      </w:tr>
      <w:tr w:rsidR="006278C3" w14:paraId="7C6DFD6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DDBE8F" w14:textId="77777777" w:rsidR="006278C3" w:rsidRDefault="006278C3" w:rsidP="006278C3">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2917" w:type="pct"/>
            <w:tcBorders>
              <w:top w:val="single" w:sz="4" w:space="0" w:color="auto"/>
              <w:left w:val="single" w:sz="4" w:space="0" w:color="auto"/>
              <w:bottom w:val="single" w:sz="4" w:space="0" w:color="auto"/>
              <w:right w:val="single" w:sz="4" w:space="0" w:color="auto"/>
            </w:tcBorders>
          </w:tcPr>
          <w:p w14:paraId="2CE44A91" w14:textId="77777777" w:rsidR="006278C3" w:rsidRDefault="006278C3" w:rsidP="006278C3">
            <w:pPr>
              <w:pStyle w:val="TAL"/>
            </w:pPr>
            <w:r>
              <w:rPr>
                <w:lang w:eastAsia="ja-JP"/>
              </w:rPr>
              <w:t>It uniquely identifies the gNB-CU-UP at least within a gNB-CU-CP. See '</w:t>
            </w:r>
            <w:r>
              <w:t>gNB-CU-UP ID' in subclause 9.3.1.15 of 3GPP TS 38.463 [48].</w:t>
            </w:r>
          </w:p>
          <w:p w14:paraId="4D0D759D" w14:textId="77777777" w:rsidR="006278C3" w:rsidRDefault="006278C3" w:rsidP="006278C3">
            <w:pPr>
              <w:pStyle w:val="TAL"/>
            </w:pPr>
          </w:p>
          <w:p w14:paraId="1865F92E" w14:textId="77777777" w:rsidR="006278C3" w:rsidRDefault="006278C3" w:rsidP="006278C3">
            <w:pPr>
              <w:pStyle w:val="TAL"/>
              <w:rPr>
                <w:lang w:eastAsia="ja-JP"/>
              </w:rPr>
            </w:pPr>
            <w:r>
              <w:rPr>
                <w:lang w:eastAsia="zh-CN"/>
              </w:rPr>
              <w:t>allowedValues: 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B1517D4" w14:textId="77777777" w:rsidR="006278C3" w:rsidRDefault="006278C3" w:rsidP="006278C3">
            <w:pPr>
              <w:pStyle w:val="TAL"/>
            </w:pPr>
            <w:r>
              <w:t>type: Integer</w:t>
            </w:r>
          </w:p>
          <w:p w14:paraId="133FE9C0" w14:textId="77777777" w:rsidR="006278C3" w:rsidRDefault="006278C3" w:rsidP="006278C3">
            <w:pPr>
              <w:pStyle w:val="TAL"/>
            </w:pPr>
            <w:r>
              <w:t>multiplicity: 1</w:t>
            </w:r>
          </w:p>
          <w:p w14:paraId="15F7140A" w14:textId="77777777" w:rsidR="006278C3" w:rsidRDefault="006278C3" w:rsidP="006278C3">
            <w:pPr>
              <w:pStyle w:val="TAL"/>
            </w:pPr>
            <w:r>
              <w:t>isOrdered: N/A</w:t>
            </w:r>
          </w:p>
          <w:p w14:paraId="42C87A55" w14:textId="77777777" w:rsidR="006278C3" w:rsidRDefault="006278C3" w:rsidP="006278C3">
            <w:pPr>
              <w:pStyle w:val="TAL"/>
            </w:pPr>
            <w:r>
              <w:t>isUnique: N/A</w:t>
            </w:r>
          </w:p>
          <w:p w14:paraId="2009D949" w14:textId="77777777" w:rsidR="006278C3" w:rsidRDefault="006278C3" w:rsidP="006278C3">
            <w:pPr>
              <w:pStyle w:val="TAL"/>
            </w:pPr>
            <w:r>
              <w:t>defaultValue: None</w:t>
            </w:r>
          </w:p>
          <w:p w14:paraId="34E18728" w14:textId="77777777" w:rsidR="006278C3" w:rsidRDefault="006278C3" w:rsidP="006278C3">
            <w:pPr>
              <w:pStyle w:val="TAL"/>
            </w:pPr>
            <w:r>
              <w:t>isNullable: False</w:t>
            </w:r>
          </w:p>
          <w:p w14:paraId="4B0AE7DE" w14:textId="77777777" w:rsidR="006278C3" w:rsidRDefault="006278C3" w:rsidP="006278C3">
            <w:pPr>
              <w:pStyle w:val="TAL"/>
            </w:pPr>
          </w:p>
        </w:tc>
      </w:tr>
      <w:tr w:rsidR="006278C3" w14:paraId="4374304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A006E8"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2917" w:type="pct"/>
            <w:tcBorders>
              <w:top w:val="single" w:sz="4" w:space="0" w:color="auto"/>
              <w:left w:val="single" w:sz="4" w:space="0" w:color="auto"/>
              <w:bottom w:val="single" w:sz="4" w:space="0" w:color="auto"/>
              <w:right w:val="single" w:sz="4" w:space="0" w:color="auto"/>
            </w:tcBorders>
          </w:tcPr>
          <w:p w14:paraId="7035B0B2" w14:textId="77777777" w:rsidR="006278C3" w:rsidRDefault="006278C3" w:rsidP="006278C3">
            <w:pPr>
              <w:pStyle w:val="TAL"/>
              <w:rPr>
                <w:lang w:eastAsia="zh-CN"/>
              </w:rPr>
            </w:pPr>
            <w:r>
              <w:rPr>
                <w:lang w:eastAsia="zh-CN"/>
              </w:rPr>
              <w:t>It identifies the Central Entity of a NR node, see subclause 9.2.1.4 of 3GPP TS 38.473 [8].</w:t>
            </w:r>
          </w:p>
          <w:p w14:paraId="56C88244" w14:textId="77777777" w:rsidR="006278C3" w:rsidRDefault="006278C3" w:rsidP="006278C3">
            <w:pPr>
              <w:pStyle w:val="TAL"/>
              <w:rPr>
                <w:lang w:eastAsia="zh-CN"/>
              </w:rPr>
            </w:pPr>
          </w:p>
          <w:p w14:paraId="653A503B" w14:textId="77777777" w:rsidR="006278C3" w:rsidRDefault="006278C3" w:rsidP="006278C3">
            <w:pPr>
              <w:pStyle w:val="TAL"/>
              <w:rPr>
                <w:lang w:eastAsia="zh-CN"/>
              </w:rPr>
            </w:pPr>
            <w:r>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0924C5FF" w14:textId="77777777" w:rsidR="006278C3" w:rsidRDefault="006278C3" w:rsidP="006278C3">
            <w:pPr>
              <w:pStyle w:val="TAL"/>
            </w:pPr>
            <w:r>
              <w:t>type: String</w:t>
            </w:r>
          </w:p>
          <w:p w14:paraId="62CC83F4" w14:textId="77777777" w:rsidR="006278C3" w:rsidRDefault="006278C3" w:rsidP="006278C3">
            <w:pPr>
              <w:pStyle w:val="TAL"/>
            </w:pPr>
            <w:r>
              <w:t>multiplicity: 1</w:t>
            </w:r>
          </w:p>
          <w:p w14:paraId="5AEF09F2" w14:textId="77777777" w:rsidR="006278C3" w:rsidRDefault="006278C3" w:rsidP="006278C3">
            <w:pPr>
              <w:pStyle w:val="TAL"/>
            </w:pPr>
            <w:r>
              <w:t>isOrdered: N/A</w:t>
            </w:r>
          </w:p>
          <w:p w14:paraId="1F5D6EBE" w14:textId="77777777" w:rsidR="006278C3" w:rsidRDefault="006278C3" w:rsidP="006278C3">
            <w:pPr>
              <w:pStyle w:val="TAL"/>
            </w:pPr>
            <w:r>
              <w:t>isUnique: N/A</w:t>
            </w:r>
          </w:p>
          <w:p w14:paraId="5E6E4317" w14:textId="77777777" w:rsidR="006278C3" w:rsidRDefault="006278C3" w:rsidP="006278C3">
            <w:pPr>
              <w:pStyle w:val="TAL"/>
            </w:pPr>
            <w:r>
              <w:t>defaultValue: None</w:t>
            </w:r>
          </w:p>
          <w:p w14:paraId="4710C1EA" w14:textId="77777777" w:rsidR="006278C3" w:rsidRDefault="006278C3" w:rsidP="006278C3">
            <w:pPr>
              <w:pStyle w:val="TAL"/>
            </w:pPr>
            <w:r>
              <w:t>isNullable: False</w:t>
            </w:r>
          </w:p>
          <w:p w14:paraId="68EC11CF" w14:textId="77777777" w:rsidR="006278C3" w:rsidRDefault="006278C3" w:rsidP="006278C3">
            <w:pPr>
              <w:pStyle w:val="TAL"/>
            </w:pPr>
          </w:p>
        </w:tc>
      </w:tr>
      <w:tr w:rsidR="006278C3" w14:paraId="32DD2D9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6DEEB6"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2917" w:type="pct"/>
            <w:tcBorders>
              <w:top w:val="single" w:sz="4" w:space="0" w:color="auto"/>
              <w:left w:val="single" w:sz="4" w:space="0" w:color="auto"/>
              <w:bottom w:val="single" w:sz="4" w:space="0" w:color="auto"/>
              <w:right w:val="single" w:sz="4" w:space="0" w:color="auto"/>
            </w:tcBorders>
          </w:tcPr>
          <w:p w14:paraId="236B95CF" w14:textId="77777777" w:rsidR="006278C3" w:rsidRDefault="006278C3" w:rsidP="006278C3">
            <w:pPr>
              <w:pStyle w:val="TAL"/>
              <w:rPr>
                <w:lang w:eastAsia="zh-CN"/>
              </w:rPr>
            </w:pPr>
            <w:r>
              <w:rPr>
                <w:lang w:eastAsia="zh-CN"/>
              </w:rPr>
              <w:t>It identifies the Distributed Entity of a NR node, see subclause 9.2.1.5 of 3GPP TS 38.473 [8].</w:t>
            </w:r>
          </w:p>
          <w:p w14:paraId="715EE9EF" w14:textId="77777777" w:rsidR="006278C3" w:rsidRDefault="006278C3" w:rsidP="006278C3">
            <w:pPr>
              <w:pStyle w:val="TAL"/>
              <w:rPr>
                <w:lang w:eastAsia="zh-CN"/>
              </w:rPr>
            </w:pPr>
          </w:p>
          <w:p w14:paraId="61415774" w14:textId="77777777" w:rsidR="006278C3" w:rsidRDefault="006278C3" w:rsidP="006278C3">
            <w:pPr>
              <w:pStyle w:val="TAL"/>
              <w:rPr>
                <w:lang w:eastAsia="zh-CN"/>
              </w:rPr>
            </w:pPr>
            <w:r>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2C4F10F" w14:textId="77777777" w:rsidR="006278C3" w:rsidRDefault="006278C3" w:rsidP="006278C3">
            <w:pPr>
              <w:pStyle w:val="TAL"/>
            </w:pPr>
            <w:r>
              <w:t>type: String</w:t>
            </w:r>
          </w:p>
          <w:p w14:paraId="78607FD9" w14:textId="77777777" w:rsidR="006278C3" w:rsidRDefault="006278C3" w:rsidP="006278C3">
            <w:pPr>
              <w:pStyle w:val="TAL"/>
            </w:pPr>
            <w:r>
              <w:t>multiplicity: 1</w:t>
            </w:r>
          </w:p>
          <w:p w14:paraId="291598E7" w14:textId="77777777" w:rsidR="006278C3" w:rsidRDefault="006278C3" w:rsidP="006278C3">
            <w:pPr>
              <w:pStyle w:val="TAL"/>
            </w:pPr>
            <w:r>
              <w:t>isOrdered: N/A</w:t>
            </w:r>
          </w:p>
          <w:p w14:paraId="3C978D24" w14:textId="77777777" w:rsidR="006278C3" w:rsidRDefault="006278C3" w:rsidP="006278C3">
            <w:pPr>
              <w:pStyle w:val="TAL"/>
            </w:pPr>
            <w:r>
              <w:t>isUnique: N/A</w:t>
            </w:r>
          </w:p>
          <w:p w14:paraId="1D0E72E6" w14:textId="77777777" w:rsidR="006278C3" w:rsidRDefault="006278C3" w:rsidP="006278C3">
            <w:pPr>
              <w:pStyle w:val="TAL"/>
            </w:pPr>
            <w:r>
              <w:t>defaultValue: None</w:t>
            </w:r>
          </w:p>
          <w:p w14:paraId="4E5AACB5" w14:textId="77777777" w:rsidR="006278C3" w:rsidRDefault="006278C3" w:rsidP="006278C3">
            <w:pPr>
              <w:pStyle w:val="TAL"/>
            </w:pPr>
            <w:r>
              <w:t>isNullable: False</w:t>
            </w:r>
          </w:p>
          <w:p w14:paraId="07A07CB7" w14:textId="77777777" w:rsidR="006278C3" w:rsidRDefault="006278C3" w:rsidP="006278C3">
            <w:pPr>
              <w:pStyle w:val="TAL"/>
            </w:pPr>
          </w:p>
        </w:tc>
      </w:tr>
      <w:tr w:rsidR="006278C3" w14:paraId="56EB495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2B64D4"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1DC80AD6" w14:textId="77777777" w:rsidR="006278C3" w:rsidRDefault="006278C3" w:rsidP="006278C3">
            <w:pPr>
              <w:pStyle w:val="TAL"/>
              <w:rPr>
                <w:rFonts w:cs="Arial"/>
                <w:szCs w:val="18"/>
              </w:rPr>
            </w:pPr>
            <w:r>
              <w:t>It i</w:t>
            </w:r>
            <w:r>
              <w:rPr>
                <w:rFonts w:cs="Arial"/>
                <w:szCs w:val="18"/>
              </w:rPr>
              <w:t xml:space="preserve">dentifies a NR cell of a gNB. </w:t>
            </w:r>
          </w:p>
          <w:p w14:paraId="1E5463D9" w14:textId="77777777" w:rsidR="006278C3" w:rsidRDefault="006278C3" w:rsidP="006278C3">
            <w:pPr>
              <w:pStyle w:val="TAL"/>
              <w:rPr>
                <w:rFonts w:cs="Arial"/>
                <w:szCs w:val="18"/>
              </w:rPr>
            </w:pPr>
          </w:p>
          <w:p w14:paraId="268746D6" w14:textId="77777777" w:rsidR="006278C3" w:rsidRDefault="006278C3" w:rsidP="006278C3">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EB552C4" w14:textId="77777777" w:rsidR="006278C3" w:rsidRDefault="006278C3" w:rsidP="006278C3">
            <w:pPr>
              <w:pStyle w:val="TAL"/>
              <w:rPr>
                <w:rFonts w:cs="Arial"/>
                <w:szCs w:val="18"/>
              </w:rPr>
            </w:pPr>
          </w:p>
          <w:p w14:paraId="7D34E691" w14:textId="77777777" w:rsidR="006278C3" w:rsidRDefault="006278C3" w:rsidP="006278C3">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717E3FCF" w14:textId="77777777" w:rsidR="006278C3" w:rsidRDefault="006278C3" w:rsidP="006278C3">
            <w:pPr>
              <w:pStyle w:val="TAL"/>
            </w:pPr>
          </w:p>
          <w:p w14:paraId="1362E136" w14:textId="77777777" w:rsidR="006278C3" w:rsidRDefault="006278C3" w:rsidP="006278C3">
            <w:pPr>
              <w:pStyle w:val="TAL"/>
              <w:rPr>
                <w:color w:val="000000"/>
              </w:rPr>
            </w:pPr>
            <w:r>
              <w:t>The NR Cell Global identifier (NCGI) is constructed from the PLMN identity the cell belongs to and the NR Cell Identifier (NCI) of the cell.</w:t>
            </w:r>
          </w:p>
          <w:p w14:paraId="53669594" w14:textId="77777777" w:rsidR="006278C3" w:rsidRDefault="006278C3" w:rsidP="006278C3">
            <w:pPr>
              <w:pStyle w:val="TAL"/>
            </w:pPr>
            <w:r>
              <w:t>See relation between NCI and NCGI subclause 8.2 of TS 38.300 [3].</w:t>
            </w:r>
          </w:p>
          <w:p w14:paraId="21853B1D" w14:textId="77777777" w:rsidR="006278C3" w:rsidRDefault="006278C3" w:rsidP="006278C3">
            <w:pPr>
              <w:pStyle w:val="TAL"/>
            </w:pPr>
          </w:p>
          <w:p w14:paraId="0F39940A" w14:textId="77777777" w:rsidR="006278C3" w:rsidRDefault="006278C3" w:rsidP="006278C3">
            <w:pPr>
              <w:pStyle w:val="TAL"/>
              <w:rPr>
                <w:lang w:eastAsia="zh-CN"/>
              </w:rPr>
            </w:pPr>
            <w:r>
              <w:rPr>
                <w:lang w:eastAsia="zh-CN"/>
              </w:rPr>
              <w:t>allowedValues: Not applicable</w:t>
            </w:r>
          </w:p>
          <w:p w14:paraId="2EF10891" w14:textId="77777777" w:rsidR="006278C3" w:rsidRDefault="006278C3" w:rsidP="006278C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FE280B5" w14:textId="77777777" w:rsidR="006278C3" w:rsidRDefault="006278C3" w:rsidP="006278C3">
            <w:pPr>
              <w:pStyle w:val="TAL"/>
            </w:pPr>
            <w:r>
              <w:t>type: Integer</w:t>
            </w:r>
          </w:p>
          <w:p w14:paraId="5F709E62" w14:textId="77777777" w:rsidR="006278C3" w:rsidRDefault="006278C3" w:rsidP="006278C3">
            <w:pPr>
              <w:pStyle w:val="TAL"/>
            </w:pPr>
            <w:r>
              <w:t>multiplicity: 1</w:t>
            </w:r>
          </w:p>
          <w:p w14:paraId="7E78EE8A" w14:textId="77777777" w:rsidR="006278C3" w:rsidRDefault="006278C3" w:rsidP="006278C3">
            <w:pPr>
              <w:pStyle w:val="TAL"/>
            </w:pPr>
            <w:r>
              <w:t>isOrdered: N/A</w:t>
            </w:r>
          </w:p>
          <w:p w14:paraId="00641547" w14:textId="77777777" w:rsidR="006278C3" w:rsidRDefault="006278C3" w:rsidP="006278C3">
            <w:pPr>
              <w:pStyle w:val="TAL"/>
            </w:pPr>
            <w:r>
              <w:t>isUnique: True</w:t>
            </w:r>
          </w:p>
          <w:p w14:paraId="1A910310" w14:textId="77777777" w:rsidR="006278C3" w:rsidRDefault="006278C3" w:rsidP="006278C3">
            <w:pPr>
              <w:pStyle w:val="TAL"/>
            </w:pPr>
            <w:r>
              <w:t>defaultValue: None</w:t>
            </w:r>
          </w:p>
          <w:p w14:paraId="482F2E1E" w14:textId="77777777" w:rsidR="006278C3" w:rsidRDefault="006278C3" w:rsidP="006278C3">
            <w:pPr>
              <w:pStyle w:val="TAL"/>
            </w:pPr>
            <w:r>
              <w:t>isNullable: False</w:t>
            </w:r>
          </w:p>
          <w:p w14:paraId="55090AAC" w14:textId="77777777" w:rsidR="006278C3" w:rsidRDefault="006278C3" w:rsidP="006278C3">
            <w:pPr>
              <w:pStyle w:val="TAL"/>
              <w:rPr>
                <w:rFonts w:cs="Arial"/>
              </w:rPr>
            </w:pPr>
          </w:p>
        </w:tc>
      </w:tr>
      <w:tr w:rsidR="006278C3" w14:paraId="124B4AE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A6FAC"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5D4AC8C3" w14:textId="77777777" w:rsidR="006278C3" w:rsidRDefault="006278C3" w:rsidP="006278C3">
            <w:pPr>
              <w:pStyle w:val="TAL"/>
            </w:pPr>
            <w:r>
              <w:t>This holds the Physical Cell Identity (PCI) of the NR cell.</w:t>
            </w:r>
          </w:p>
          <w:p w14:paraId="1904D249" w14:textId="77777777" w:rsidR="006278C3" w:rsidRDefault="006278C3" w:rsidP="006278C3">
            <w:pPr>
              <w:pStyle w:val="TAL"/>
            </w:pPr>
          </w:p>
          <w:p w14:paraId="6903EE25" w14:textId="77777777" w:rsidR="006278C3" w:rsidRDefault="006278C3" w:rsidP="006278C3">
            <w:pPr>
              <w:pStyle w:val="TAL"/>
            </w:pPr>
            <w:r>
              <w:rPr>
                <w:lang w:eastAsia="zh-CN"/>
              </w:rPr>
              <w:t>allowedValues:</w:t>
            </w:r>
            <w:r>
              <w:t xml:space="preserve"> </w:t>
            </w:r>
          </w:p>
          <w:p w14:paraId="56D3E10D" w14:textId="77777777" w:rsidR="006278C3" w:rsidRDefault="006278C3" w:rsidP="006278C3">
            <w:pPr>
              <w:pStyle w:val="TAL"/>
            </w:pPr>
            <w:r>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196D80DF" w14:textId="77777777" w:rsidR="006278C3" w:rsidRDefault="006278C3" w:rsidP="006278C3">
            <w:pPr>
              <w:pStyle w:val="TAL"/>
            </w:pPr>
            <w:r>
              <w:t>type: Integer</w:t>
            </w:r>
          </w:p>
          <w:p w14:paraId="18F5B9FD" w14:textId="77777777" w:rsidR="006278C3" w:rsidRDefault="006278C3" w:rsidP="006278C3">
            <w:pPr>
              <w:pStyle w:val="TAL"/>
            </w:pPr>
            <w:r>
              <w:t>multiplicity: 1</w:t>
            </w:r>
          </w:p>
          <w:p w14:paraId="25ECE39F" w14:textId="77777777" w:rsidR="006278C3" w:rsidRDefault="006278C3" w:rsidP="006278C3">
            <w:pPr>
              <w:pStyle w:val="TAL"/>
            </w:pPr>
            <w:r>
              <w:t>isOrdered: N/A</w:t>
            </w:r>
          </w:p>
          <w:p w14:paraId="0BE513E5" w14:textId="77777777" w:rsidR="006278C3" w:rsidRDefault="006278C3" w:rsidP="006278C3">
            <w:pPr>
              <w:pStyle w:val="TAL"/>
            </w:pPr>
            <w:r>
              <w:t>isUnique: N/A</w:t>
            </w:r>
          </w:p>
          <w:p w14:paraId="6E38F674" w14:textId="77777777" w:rsidR="006278C3" w:rsidRDefault="006278C3" w:rsidP="006278C3">
            <w:pPr>
              <w:pStyle w:val="TAL"/>
            </w:pPr>
            <w:r>
              <w:t>defaultValue: None</w:t>
            </w:r>
          </w:p>
          <w:p w14:paraId="1A53BE2C" w14:textId="77777777" w:rsidR="006278C3" w:rsidRDefault="006278C3" w:rsidP="006278C3">
            <w:pPr>
              <w:pStyle w:val="TAL"/>
              <w:rPr>
                <w:rFonts w:cs="Arial"/>
                <w:szCs w:val="18"/>
              </w:rPr>
            </w:pPr>
            <w:r>
              <w:t xml:space="preserve">isNullable: </w:t>
            </w:r>
            <w:r>
              <w:rPr>
                <w:rFonts w:cs="Arial"/>
                <w:szCs w:val="18"/>
              </w:rPr>
              <w:t>False</w:t>
            </w:r>
          </w:p>
          <w:p w14:paraId="19B3658B" w14:textId="77777777" w:rsidR="006278C3" w:rsidRDefault="006278C3" w:rsidP="006278C3">
            <w:pPr>
              <w:pStyle w:val="TAL"/>
            </w:pPr>
          </w:p>
        </w:tc>
      </w:tr>
      <w:tr w:rsidR="006278C3" w14:paraId="48C7DF5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6D847B38"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0E77F940" w14:textId="77777777" w:rsidR="006278C3" w:rsidRDefault="006278C3" w:rsidP="006278C3">
            <w:pPr>
              <w:spacing w:after="0"/>
              <w:rPr>
                <w:rFonts w:ascii="Courier New" w:hAnsi="Courier New" w:cs="Courier New"/>
                <w:color w:val="000000"/>
                <w:sz w:val="18"/>
                <w:szCs w:val="18"/>
              </w:rPr>
            </w:pPr>
          </w:p>
          <w:p w14:paraId="2BA1C0ED" w14:textId="77777777" w:rsidR="006278C3" w:rsidRDefault="006278C3" w:rsidP="006278C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773122B" w14:textId="77777777" w:rsidR="006278C3" w:rsidRDefault="006278C3" w:rsidP="006278C3">
            <w:pPr>
              <w:pStyle w:val="TAL"/>
              <w:rPr>
                <w:lang w:eastAsia="zh-CN"/>
              </w:rPr>
            </w:pPr>
            <w:r>
              <w:t xml:space="preserve">This holds the identity of the common Tracking Area Code for the PLMNs. </w:t>
            </w:r>
          </w:p>
          <w:p w14:paraId="148D062B" w14:textId="77777777" w:rsidR="006278C3" w:rsidRDefault="006278C3" w:rsidP="006278C3">
            <w:pPr>
              <w:pStyle w:val="TAL"/>
              <w:rPr>
                <w:lang w:eastAsia="zh-CN"/>
              </w:rPr>
            </w:pPr>
          </w:p>
          <w:p w14:paraId="01324D8E" w14:textId="77777777" w:rsidR="006278C3" w:rsidRDefault="006278C3" w:rsidP="006278C3">
            <w:pPr>
              <w:pStyle w:val="TAL"/>
              <w:rPr>
                <w:lang w:eastAsia="zh-CN"/>
              </w:rPr>
            </w:pPr>
            <w:r>
              <w:rPr>
                <w:lang w:eastAsia="zh-CN"/>
              </w:rPr>
              <w:t>allowedValues:</w:t>
            </w:r>
          </w:p>
          <w:p w14:paraId="01D60154" w14:textId="77777777" w:rsidR="006278C3" w:rsidRDefault="006278C3" w:rsidP="006278C3">
            <w:pPr>
              <w:pStyle w:val="TAL"/>
              <w:ind w:left="284"/>
              <w:rPr>
                <w:lang w:eastAsia="zh-CN"/>
              </w:rPr>
            </w:pPr>
            <w:r>
              <w:t>a)</w:t>
            </w:r>
            <w:r>
              <w:tab/>
              <w:t xml:space="preserve">It is the TAC or Extended-TAC. </w:t>
            </w:r>
          </w:p>
          <w:p w14:paraId="09FDA499" w14:textId="77777777" w:rsidR="006278C3" w:rsidRDefault="006278C3" w:rsidP="006278C3">
            <w:pPr>
              <w:pStyle w:val="TAL"/>
              <w:ind w:left="284"/>
            </w:pPr>
            <w:r>
              <w:t>b)</w:t>
            </w:r>
            <w:r>
              <w:tab/>
              <w:t>A cell can only broadcast one TAC or Extended-TAC. See TS 36.300, subclause 10.1.7 (PLMNID and TAC relation).</w:t>
            </w:r>
          </w:p>
          <w:p w14:paraId="62A03F95" w14:textId="77777777" w:rsidR="006278C3" w:rsidRDefault="006278C3" w:rsidP="006278C3">
            <w:pPr>
              <w:pStyle w:val="TAL"/>
              <w:ind w:left="284"/>
            </w:pPr>
            <w:r>
              <w:t>c)</w:t>
            </w:r>
            <w:r>
              <w:tab/>
              <w:t>TAC is defined in subclause 19.4.2.3 of 3GPP TS 23.003</w:t>
            </w:r>
          </w:p>
          <w:p w14:paraId="38B418F5" w14:textId="77777777" w:rsidR="006278C3" w:rsidRDefault="006278C3" w:rsidP="006278C3">
            <w:pPr>
              <w:pStyle w:val="TAL"/>
              <w:ind w:left="568"/>
            </w:pPr>
            <w:r>
              <w:t>[13] and Extended-TAC is defined in subclause 9.3.1.29 of 3GPP TS 38.473 [8].</w:t>
            </w:r>
          </w:p>
          <w:p w14:paraId="702E49F7" w14:textId="77777777" w:rsidR="006278C3" w:rsidRDefault="006278C3" w:rsidP="006278C3">
            <w:pPr>
              <w:pStyle w:val="TAL"/>
              <w:ind w:left="284"/>
            </w:pPr>
            <w:r>
              <w:t>d)</w:t>
            </w:r>
            <w:r>
              <w:tab/>
              <w:t>For a 5G SA (Stand Alone), it has a non-null value.</w:t>
            </w:r>
          </w:p>
          <w:p w14:paraId="3AD87634"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D3B6AE8" w14:textId="77777777" w:rsidR="006278C3" w:rsidRDefault="006278C3" w:rsidP="006278C3">
            <w:pPr>
              <w:pStyle w:val="TAL"/>
            </w:pPr>
            <w:r>
              <w:t>type: Integer</w:t>
            </w:r>
          </w:p>
          <w:p w14:paraId="0B80FABC" w14:textId="77777777" w:rsidR="006278C3" w:rsidRDefault="006278C3" w:rsidP="006278C3">
            <w:pPr>
              <w:pStyle w:val="TAL"/>
            </w:pPr>
            <w:r>
              <w:t>multiplicity: 1</w:t>
            </w:r>
          </w:p>
          <w:p w14:paraId="6E1FB777" w14:textId="77777777" w:rsidR="006278C3" w:rsidRDefault="006278C3" w:rsidP="006278C3">
            <w:pPr>
              <w:pStyle w:val="TAL"/>
            </w:pPr>
            <w:r>
              <w:t>isOrdered: N/A</w:t>
            </w:r>
          </w:p>
          <w:p w14:paraId="51CE40C6" w14:textId="77777777" w:rsidR="006278C3" w:rsidRDefault="006278C3" w:rsidP="006278C3">
            <w:pPr>
              <w:pStyle w:val="TAL"/>
            </w:pPr>
            <w:r>
              <w:t>isUnique: N/A</w:t>
            </w:r>
          </w:p>
          <w:p w14:paraId="7097BF2C" w14:textId="77777777" w:rsidR="006278C3" w:rsidRDefault="006278C3" w:rsidP="006278C3">
            <w:pPr>
              <w:pStyle w:val="TAL"/>
            </w:pPr>
            <w:r>
              <w:t>defaultValue: NULL</w:t>
            </w:r>
          </w:p>
          <w:p w14:paraId="088DF39F" w14:textId="77777777" w:rsidR="006278C3" w:rsidRDefault="006278C3" w:rsidP="006278C3">
            <w:pPr>
              <w:pStyle w:val="TAL"/>
            </w:pPr>
            <w:r>
              <w:t>isNullable: True</w:t>
            </w:r>
          </w:p>
        </w:tc>
      </w:tr>
      <w:tr w:rsidR="006278C3" w14:paraId="2C7A11D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6CF2E59" w14:textId="77777777" w:rsidR="006278C3" w:rsidRDefault="006278C3" w:rsidP="006278C3">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2917" w:type="pct"/>
            <w:tcBorders>
              <w:top w:val="single" w:sz="4" w:space="0" w:color="auto"/>
              <w:left w:val="single" w:sz="4" w:space="0" w:color="auto"/>
              <w:bottom w:val="single" w:sz="4" w:space="0" w:color="auto"/>
              <w:right w:val="single" w:sz="4" w:space="0" w:color="auto"/>
            </w:tcBorders>
          </w:tcPr>
          <w:p w14:paraId="4531D2D7" w14:textId="77777777" w:rsidR="006278C3" w:rsidRDefault="006278C3" w:rsidP="006278C3">
            <w:pPr>
              <w:pStyle w:val="TAL"/>
              <w:rPr>
                <w:rFonts w:cs="Arial"/>
                <w:iCs/>
                <w:szCs w:val="18"/>
              </w:rPr>
            </w:pPr>
            <w:r>
              <w:rPr>
                <w:rFonts w:cs="Arial"/>
                <w:iCs/>
                <w:szCs w:val="18"/>
              </w:rPr>
              <w:t>It specifies the PLMN identifier to be used as part of the global RAN node identity.</w:t>
            </w:r>
          </w:p>
          <w:p w14:paraId="23725906" w14:textId="77777777" w:rsidR="006278C3" w:rsidRDefault="006278C3" w:rsidP="006278C3">
            <w:pPr>
              <w:pStyle w:val="TAL"/>
              <w:rPr>
                <w:rFonts w:cs="Arial"/>
                <w:iCs/>
                <w:szCs w:val="18"/>
              </w:rPr>
            </w:pPr>
          </w:p>
          <w:p w14:paraId="74CE09A0" w14:textId="77777777" w:rsidR="006278C3" w:rsidRDefault="006278C3" w:rsidP="006278C3">
            <w:pPr>
              <w:pStyle w:val="TAL"/>
              <w:rPr>
                <w:szCs w:val="18"/>
                <w:lang w:eastAsia="zh-CN"/>
              </w:rPr>
            </w:pPr>
            <w:r>
              <w:rPr>
                <w:szCs w:val="18"/>
                <w:lang w:eastAsia="zh-CN"/>
              </w:rPr>
              <w:t>allowedValues: Not applicable.</w:t>
            </w:r>
          </w:p>
          <w:p w14:paraId="1F544626"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7F13DF91" w14:textId="77777777" w:rsidR="006278C3" w:rsidRDefault="006278C3" w:rsidP="006278C3">
            <w:pPr>
              <w:keepNext/>
              <w:keepLines/>
              <w:spacing w:after="0"/>
              <w:rPr>
                <w:rFonts w:ascii="Arial" w:hAnsi="Arial"/>
                <w:sz w:val="18"/>
                <w:szCs w:val="18"/>
              </w:rPr>
            </w:pPr>
            <w:r>
              <w:rPr>
                <w:rFonts w:ascii="Arial" w:hAnsi="Arial"/>
                <w:sz w:val="18"/>
                <w:szCs w:val="18"/>
              </w:rPr>
              <w:t xml:space="preserve">Type: PLMNId </w:t>
            </w:r>
          </w:p>
          <w:p w14:paraId="3874AD9F" w14:textId="77777777" w:rsidR="006278C3" w:rsidRDefault="006278C3" w:rsidP="006278C3">
            <w:pPr>
              <w:keepNext/>
              <w:keepLines/>
              <w:spacing w:after="0"/>
              <w:rPr>
                <w:rFonts w:ascii="Arial" w:hAnsi="Arial"/>
                <w:sz w:val="18"/>
                <w:szCs w:val="18"/>
                <w:lang w:eastAsia="zh-CN"/>
              </w:rPr>
            </w:pPr>
            <w:r>
              <w:rPr>
                <w:rFonts w:ascii="Arial" w:hAnsi="Arial"/>
                <w:sz w:val="18"/>
                <w:szCs w:val="18"/>
              </w:rPr>
              <w:t>multiplicity: 1</w:t>
            </w:r>
          </w:p>
          <w:p w14:paraId="6F356E9F" w14:textId="77777777" w:rsidR="006278C3" w:rsidRDefault="006278C3" w:rsidP="006278C3">
            <w:pPr>
              <w:keepNext/>
              <w:keepLines/>
              <w:spacing w:after="0"/>
              <w:rPr>
                <w:rFonts w:ascii="Arial" w:hAnsi="Arial"/>
                <w:sz w:val="18"/>
                <w:szCs w:val="18"/>
              </w:rPr>
            </w:pPr>
            <w:r>
              <w:rPr>
                <w:rFonts w:ascii="Arial" w:hAnsi="Arial"/>
                <w:sz w:val="18"/>
                <w:szCs w:val="18"/>
              </w:rPr>
              <w:t>isOrdered: N/A</w:t>
            </w:r>
          </w:p>
          <w:p w14:paraId="6FE1BD00" w14:textId="77777777" w:rsidR="006278C3" w:rsidRDefault="006278C3" w:rsidP="006278C3">
            <w:pPr>
              <w:keepNext/>
              <w:keepLines/>
              <w:spacing w:after="0"/>
              <w:rPr>
                <w:rFonts w:ascii="Arial" w:hAnsi="Arial"/>
                <w:sz w:val="18"/>
                <w:szCs w:val="18"/>
              </w:rPr>
            </w:pPr>
            <w:r>
              <w:rPr>
                <w:rFonts w:ascii="Arial" w:hAnsi="Arial"/>
                <w:sz w:val="18"/>
                <w:szCs w:val="18"/>
              </w:rPr>
              <w:t>isUnique: N/A</w:t>
            </w:r>
          </w:p>
          <w:p w14:paraId="421C90ED" w14:textId="77777777" w:rsidR="006278C3" w:rsidRDefault="006278C3" w:rsidP="006278C3">
            <w:pPr>
              <w:keepNext/>
              <w:keepLines/>
              <w:spacing w:after="0"/>
              <w:rPr>
                <w:rFonts w:ascii="Arial" w:hAnsi="Arial"/>
                <w:sz w:val="18"/>
                <w:szCs w:val="18"/>
              </w:rPr>
            </w:pPr>
            <w:r>
              <w:rPr>
                <w:rFonts w:ascii="Arial" w:hAnsi="Arial"/>
                <w:sz w:val="18"/>
                <w:szCs w:val="18"/>
              </w:rPr>
              <w:t>defaultValue: None</w:t>
            </w:r>
          </w:p>
          <w:p w14:paraId="5CF0AB8A" w14:textId="77777777" w:rsidR="006278C3" w:rsidRDefault="006278C3" w:rsidP="006278C3">
            <w:pPr>
              <w:pStyle w:val="TAL"/>
              <w:rPr>
                <w:szCs w:val="18"/>
              </w:rPr>
            </w:pPr>
            <w:r>
              <w:rPr>
                <w:szCs w:val="18"/>
              </w:rPr>
              <w:t>isNullable: False</w:t>
            </w:r>
          </w:p>
          <w:p w14:paraId="17F1A600" w14:textId="77777777" w:rsidR="006278C3" w:rsidRDefault="006278C3" w:rsidP="006278C3">
            <w:pPr>
              <w:pStyle w:val="TAL"/>
            </w:pPr>
          </w:p>
        </w:tc>
      </w:tr>
      <w:tr w:rsidR="006278C3" w14:paraId="27C9310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0A1ACC"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2917" w:type="pct"/>
            <w:tcBorders>
              <w:top w:val="single" w:sz="4" w:space="0" w:color="auto"/>
              <w:left w:val="single" w:sz="4" w:space="0" w:color="auto"/>
              <w:bottom w:val="single" w:sz="4" w:space="0" w:color="auto"/>
              <w:right w:val="single" w:sz="4" w:space="0" w:color="auto"/>
            </w:tcBorders>
          </w:tcPr>
          <w:p w14:paraId="38B2F3D4" w14:textId="77777777" w:rsidR="006278C3" w:rsidRDefault="006278C3" w:rsidP="006278C3">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4440DF30" w14:textId="77777777" w:rsidR="006278C3" w:rsidRDefault="006278C3" w:rsidP="006278C3">
            <w:pPr>
              <w:pStyle w:val="TAL"/>
              <w:rPr>
                <w:rFonts w:cs="Arial"/>
                <w:szCs w:val="18"/>
              </w:rPr>
            </w:pPr>
          </w:p>
          <w:p w14:paraId="07BEFFBF" w14:textId="77777777" w:rsidR="006278C3" w:rsidRDefault="006278C3" w:rsidP="006278C3">
            <w:pPr>
              <w:pStyle w:val="TAL"/>
              <w:rPr>
                <w:szCs w:val="18"/>
                <w:lang w:eastAsia="zh-CN"/>
              </w:rPr>
            </w:pPr>
            <w:r>
              <w:rPr>
                <w:szCs w:val="18"/>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4565E48E" w14:textId="77777777" w:rsidR="006278C3" w:rsidRDefault="006278C3" w:rsidP="006278C3">
            <w:pPr>
              <w:keepNext/>
              <w:keepLines/>
              <w:spacing w:after="0"/>
              <w:rPr>
                <w:rFonts w:ascii="Arial" w:hAnsi="Arial"/>
                <w:sz w:val="18"/>
                <w:szCs w:val="18"/>
              </w:rPr>
            </w:pPr>
            <w:r>
              <w:rPr>
                <w:rFonts w:ascii="Arial" w:hAnsi="Arial"/>
                <w:sz w:val="18"/>
                <w:szCs w:val="18"/>
              </w:rPr>
              <w:t xml:space="preserve">type: PLMNId </w:t>
            </w:r>
          </w:p>
          <w:p w14:paraId="70FDEED4" w14:textId="77777777" w:rsidR="006278C3" w:rsidRDefault="006278C3" w:rsidP="006278C3">
            <w:pPr>
              <w:keepNext/>
              <w:keepLines/>
              <w:spacing w:after="0"/>
              <w:rPr>
                <w:rFonts w:ascii="Arial" w:hAnsi="Arial"/>
                <w:sz w:val="18"/>
                <w:szCs w:val="18"/>
                <w:lang w:eastAsia="zh-CN"/>
              </w:rPr>
            </w:pPr>
            <w:r>
              <w:rPr>
                <w:rFonts w:ascii="Arial" w:hAnsi="Arial"/>
                <w:sz w:val="18"/>
                <w:szCs w:val="18"/>
              </w:rPr>
              <w:t>multiplicity: 1..12</w:t>
            </w:r>
          </w:p>
          <w:p w14:paraId="58C033A6" w14:textId="77777777" w:rsidR="006278C3" w:rsidRDefault="006278C3" w:rsidP="006278C3">
            <w:pPr>
              <w:keepNext/>
              <w:keepLines/>
              <w:spacing w:after="0"/>
              <w:rPr>
                <w:rFonts w:ascii="Arial" w:hAnsi="Arial"/>
                <w:sz w:val="18"/>
                <w:szCs w:val="18"/>
              </w:rPr>
            </w:pPr>
            <w:r>
              <w:rPr>
                <w:rFonts w:ascii="Arial" w:hAnsi="Arial"/>
                <w:sz w:val="18"/>
                <w:szCs w:val="18"/>
              </w:rPr>
              <w:t>isOrdered: N/A</w:t>
            </w:r>
          </w:p>
          <w:p w14:paraId="608A523A" w14:textId="77777777" w:rsidR="006278C3" w:rsidRDefault="006278C3" w:rsidP="006278C3">
            <w:pPr>
              <w:keepNext/>
              <w:keepLines/>
              <w:spacing w:after="0"/>
              <w:rPr>
                <w:rFonts w:ascii="Arial" w:hAnsi="Arial"/>
                <w:sz w:val="18"/>
                <w:szCs w:val="18"/>
              </w:rPr>
            </w:pPr>
            <w:r>
              <w:rPr>
                <w:rFonts w:ascii="Arial" w:hAnsi="Arial"/>
                <w:sz w:val="18"/>
                <w:szCs w:val="18"/>
              </w:rPr>
              <w:t>isUnique: True</w:t>
            </w:r>
          </w:p>
          <w:p w14:paraId="35815CA1" w14:textId="77777777" w:rsidR="006278C3" w:rsidRDefault="006278C3" w:rsidP="006278C3">
            <w:pPr>
              <w:keepNext/>
              <w:keepLines/>
              <w:spacing w:after="0"/>
              <w:rPr>
                <w:rFonts w:ascii="Arial" w:hAnsi="Arial"/>
                <w:sz w:val="18"/>
                <w:szCs w:val="18"/>
              </w:rPr>
            </w:pPr>
            <w:r>
              <w:rPr>
                <w:rFonts w:ascii="Arial" w:hAnsi="Arial"/>
                <w:sz w:val="18"/>
                <w:szCs w:val="18"/>
              </w:rPr>
              <w:t>defaultValue: None</w:t>
            </w:r>
          </w:p>
          <w:p w14:paraId="3ECB52FF" w14:textId="77777777" w:rsidR="006278C3" w:rsidRDefault="006278C3" w:rsidP="006278C3">
            <w:pPr>
              <w:pStyle w:val="TAL"/>
              <w:rPr>
                <w:szCs w:val="18"/>
              </w:rPr>
            </w:pPr>
            <w:r>
              <w:rPr>
                <w:szCs w:val="18"/>
              </w:rPr>
              <w:t>isNullable: False</w:t>
            </w:r>
          </w:p>
          <w:p w14:paraId="193BD78E" w14:textId="77777777" w:rsidR="006278C3" w:rsidRDefault="006278C3" w:rsidP="006278C3">
            <w:pPr>
              <w:pStyle w:val="TAL"/>
            </w:pPr>
          </w:p>
        </w:tc>
      </w:tr>
      <w:tr w:rsidR="006278C3" w14:paraId="6BCB566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6B06ED"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2917" w:type="pct"/>
            <w:tcBorders>
              <w:top w:val="single" w:sz="4" w:space="0" w:color="auto"/>
              <w:left w:val="single" w:sz="4" w:space="0" w:color="auto"/>
              <w:bottom w:val="single" w:sz="4" w:space="0" w:color="auto"/>
              <w:right w:val="single" w:sz="4" w:space="0" w:color="auto"/>
            </w:tcBorders>
          </w:tcPr>
          <w:p w14:paraId="60F59813" w14:textId="77777777" w:rsidR="006278C3" w:rsidRDefault="006278C3" w:rsidP="006278C3">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48D7F2FC" w14:textId="77777777" w:rsidR="006278C3" w:rsidRDefault="006278C3" w:rsidP="006278C3">
            <w:pPr>
              <w:pStyle w:val="TAL"/>
              <w:rPr>
                <w:rFonts w:cs="Arial"/>
                <w:iCs/>
                <w:szCs w:val="18"/>
              </w:rPr>
            </w:pPr>
          </w:p>
          <w:p w14:paraId="1F917E79" w14:textId="77777777" w:rsidR="006278C3" w:rsidRDefault="006278C3" w:rsidP="006278C3">
            <w:pPr>
              <w:pStyle w:val="TAL"/>
              <w:rPr>
                <w:rFonts w:cs="Arial"/>
                <w:szCs w:val="18"/>
              </w:rPr>
            </w:pPr>
          </w:p>
          <w:p w14:paraId="2BADA207" w14:textId="77777777" w:rsidR="006278C3" w:rsidRDefault="006278C3" w:rsidP="006278C3">
            <w:pPr>
              <w:pStyle w:val="TAL"/>
              <w:rPr>
                <w:szCs w:val="18"/>
                <w:lang w:eastAsia="zh-CN"/>
              </w:rPr>
            </w:pPr>
            <w:r>
              <w:rPr>
                <w:szCs w:val="18"/>
                <w:lang w:eastAsia="zh-CN"/>
              </w:rPr>
              <w:t>allowedValues: Not applicable.</w:t>
            </w:r>
          </w:p>
          <w:p w14:paraId="3F2DB79E" w14:textId="77777777" w:rsidR="006278C3" w:rsidRDefault="006278C3" w:rsidP="006278C3">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57E9F067" w14:textId="77777777" w:rsidR="006278C3" w:rsidRDefault="006278C3" w:rsidP="006278C3">
            <w:pPr>
              <w:keepNext/>
              <w:keepLines/>
              <w:spacing w:after="0"/>
              <w:rPr>
                <w:rFonts w:ascii="Arial" w:hAnsi="Arial"/>
                <w:sz w:val="18"/>
                <w:szCs w:val="18"/>
              </w:rPr>
            </w:pPr>
            <w:r>
              <w:rPr>
                <w:rFonts w:ascii="Arial" w:hAnsi="Arial"/>
                <w:sz w:val="18"/>
                <w:szCs w:val="18"/>
              </w:rPr>
              <w:t>type: PLMNInfo</w:t>
            </w:r>
          </w:p>
          <w:p w14:paraId="44B88E9D" w14:textId="77777777" w:rsidR="006278C3" w:rsidRDefault="006278C3" w:rsidP="006278C3">
            <w:pPr>
              <w:keepNext/>
              <w:keepLines/>
              <w:spacing w:after="0"/>
              <w:rPr>
                <w:rFonts w:ascii="Arial" w:hAnsi="Arial"/>
                <w:sz w:val="18"/>
                <w:szCs w:val="18"/>
                <w:lang w:eastAsia="zh-CN"/>
              </w:rPr>
            </w:pPr>
            <w:r>
              <w:rPr>
                <w:rFonts w:ascii="Arial" w:hAnsi="Arial"/>
                <w:sz w:val="18"/>
                <w:szCs w:val="18"/>
              </w:rPr>
              <w:t>multiplicity: 1..*</w:t>
            </w:r>
          </w:p>
          <w:p w14:paraId="7743E5CA" w14:textId="77777777" w:rsidR="006278C3" w:rsidRDefault="006278C3" w:rsidP="006278C3">
            <w:pPr>
              <w:keepNext/>
              <w:keepLines/>
              <w:spacing w:after="0"/>
              <w:rPr>
                <w:rFonts w:ascii="Arial" w:hAnsi="Arial"/>
                <w:sz w:val="18"/>
                <w:szCs w:val="18"/>
              </w:rPr>
            </w:pPr>
            <w:r>
              <w:rPr>
                <w:rFonts w:ascii="Arial" w:hAnsi="Arial"/>
                <w:sz w:val="18"/>
                <w:szCs w:val="18"/>
              </w:rPr>
              <w:t>isOrdered: N/A</w:t>
            </w:r>
          </w:p>
          <w:p w14:paraId="02D35E8A" w14:textId="77777777" w:rsidR="006278C3" w:rsidRDefault="006278C3" w:rsidP="006278C3">
            <w:pPr>
              <w:keepNext/>
              <w:keepLines/>
              <w:spacing w:after="0"/>
              <w:rPr>
                <w:rFonts w:ascii="Arial" w:hAnsi="Arial"/>
                <w:sz w:val="18"/>
                <w:szCs w:val="18"/>
              </w:rPr>
            </w:pPr>
            <w:r>
              <w:rPr>
                <w:rFonts w:ascii="Arial" w:hAnsi="Arial"/>
                <w:sz w:val="18"/>
                <w:szCs w:val="18"/>
              </w:rPr>
              <w:t>isUnique: True</w:t>
            </w:r>
          </w:p>
          <w:p w14:paraId="01DE73D5" w14:textId="77777777" w:rsidR="006278C3" w:rsidRDefault="006278C3" w:rsidP="006278C3">
            <w:pPr>
              <w:keepNext/>
              <w:keepLines/>
              <w:spacing w:after="0"/>
              <w:rPr>
                <w:rFonts w:ascii="Arial" w:hAnsi="Arial"/>
                <w:sz w:val="18"/>
                <w:szCs w:val="18"/>
              </w:rPr>
            </w:pPr>
            <w:r>
              <w:rPr>
                <w:rFonts w:ascii="Arial" w:hAnsi="Arial"/>
                <w:sz w:val="18"/>
                <w:szCs w:val="18"/>
              </w:rPr>
              <w:t>defaultValue: None</w:t>
            </w:r>
          </w:p>
          <w:p w14:paraId="4E0E5F7D" w14:textId="77777777" w:rsidR="006278C3" w:rsidRDefault="006278C3" w:rsidP="006278C3">
            <w:pPr>
              <w:pStyle w:val="TAL"/>
              <w:rPr>
                <w:szCs w:val="18"/>
              </w:rPr>
            </w:pPr>
            <w:r>
              <w:rPr>
                <w:szCs w:val="18"/>
              </w:rPr>
              <w:t>isNullable: False</w:t>
            </w:r>
          </w:p>
          <w:p w14:paraId="18721639" w14:textId="77777777" w:rsidR="006278C3" w:rsidRDefault="006278C3" w:rsidP="006278C3">
            <w:pPr>
              <w:keepNext/>
              <w:keepLines/>
              <w:spacing w:after="0"/>
              <w:rPr>
                <w:rFonts w:ascii="Arial" w:hAnsi="Arial"/>
                <w:sz w:val="18"/>
                <w:szCs w:val="18"/>
              </w:rPr>
            </w:pPr>
          </w:p>
        </w:tc>
      </w:tr>
      <w:tr w:rsidR="006278C3" w14:paraId="47E8F91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2BEBB7B"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2917" w:type="pct"/>
            <w:tcBorders>
              <w:top w:val="single" w:sz="4" w:space="0" w:color="auto"/>
              <w:left w:val="single" w:sz="4" w:space="0" w:color="auto"/>
              <w:bottom w:val="single" w:sz="4" w:space="0" w:color="auto"/>
              <w:right w:val="single" w:sz="4" w:space="0" w:color="auto"/>
            </w:tcBorders>
          </w:tcPr>
          <w:p w14:paraId="1A2B4683" w14:textId="77777777" w:rsidR="006278C3" w:rsidRDefault="006278C3" w:rsidP="006278C3">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093CC791" w14:textId="77777777" w:rsidR="006278C3" w:rsidRDefault="006278C3" w:rsidP="006278C3">
            <w:pPr>
              <w:pStyle w:val="TAL"/>
              <w:rPr>
                <w:rFonts w:cs="Arial"/>
                <w:szCs w:val="18"/>
              </w:rPr>
            </w:pPr>
          </w:p>
          <w:p w14:paraId="7BC0AD16" w14:textId="77777777" w:rsidR="006278C3" w:rsidRDefault="006278C3" w:rsidP="006278C3">
            <w:pPr>
              <w:pStyle w:val="TAL"/>
              <w:rPr>
                <w:szCs w:val="18"/>
                <w:lang w:eastAsia="zh-CN"/>
              </w:rPr>
            </w:pPr>
            <w:r>
              <w:rPr>
                <w:szCs w:val="18"/>
                <w:lang w:eastAsia="zh-CN"/>
              </w:rPr>
              <w:t>allowedValues: Not applicable.</w:t>
            </w:r>
          </w:p>
          <w:p w14:paraId="29BD13AA"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55A81F2C" w14:textId="77777777" w:rsidR="006278C3" w:rsidRDefault="006278C3" w:rsidP="006278C3">
            <w:pPr>
              <w:keepNext/>
              <w:keepLines/>
              <w:spacing w:after="0"/>
              <w:rPr>
                <w:rFonts w:ascii="Arial" w:hAnsi="Arial"/>
                <w:sz w:val="18"/>
                <w:szCs w:val="18"/>
              </w:rPr>
            </w:pPr>
            <w:r>
              <w:rPr>
                <w:rFonts w:ascii="Arial" w:hAnsi="Arial"/>
                <w:sz w:val="18"/>
                <w:szCs w:val="18"/>
              </w:rPr>
              <w:t>type: PLMNInfo</w:t>
            </w:r>
          </w:p>
          <w:p w14:paraId="2DC0C097" w14:textId="77777777" w:rsidR="006278C3" w:rsidRDefault="006278C3" w:rsidP="006278C3">
            <w:pPr>
              <w:keepNext/>
              <w:keepLines/>
              <w:spacing w:after="0"/>
              <w:rPr>
                <w:rFonts w:ascii="Arial" w:hAnsi="Arial"/>
                <w:sz w:val="18"/>
                <w:szCs w:val="18"/>
                <w:lang w:eastAsia="zh-CN"/>
              </w:rPr>
            </w:pPr>
            <w:r>
              <w:rPr>
                <w:rFonts w:ascii="Arial" w:hAnsi="Arial"/>
                <w:sz w:val="18"/>
                <w:szCs w:val="18"/>
              </w:rPr>
              <w:t>multiplicity: 1..*</w:t>
            </w:r>
          </w:p>
          <w:p w14:paraId="56A92005" w14:textId="77777777" w:rsidR="006278C3" w:rsidRDefault="006278C3" w:rsidP="006278C3">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313E3E61" w14:textId="77777777" w:rsidR="006278C3" w:rsidRDefault="006278C3" w:rsidP="006278C3">
            <w:pPr>
              <w:keepNext/>
              <w:keepLines/>
              <w:spacing w:after="0"/>
              <w:rPr>
                <w:rFonts w:ascii="Arial" w:hAnsi="Arial"/>
                <w:sz w:val="18"/>
                <w:szCs w:val="18"/>
              </w:rPr>
            </w:pPr>
            <w:r>
              <w:rPr>
                <w:rFonts w:ascii="Arial" w:hAnsi="Arial"/>
                <w:sz w:val="18"/>
                <w:szCs w:val="18"/>
              </w:rPr>
              <w:t>isUnique: True</w:t>
            </w:r>
          </w:p>
          <w:p w14:paraId="3BEBCB8E" w14:textId="77777777" w:rsidR="006278C3" w:rsidRDefault="006278C3" w:rsidP="006278C3">
            <w:pPr>
              <w:keepNext/>
              <w:keepLines/>
              <w:spacing w:after="0"/>
              <w:rPr>
                <w:rFonts w:ascii="Arial" w:hAnsi="Arial"/>
                <w:sz w:val="18"/>
                <w:szCs w:val="18"/>
              </w:rPr>
            </w:pPr>
            <w:r>
              <w:rPr>
                <w:rFonts w:ascii="Arial" w:hAnsi="Arial"/>
                <w:sz w:val="18"/>
                <w:szCs w:val="18"/>
              </w:rPr>
              <w:t>defaultValue: None</w:t>
            </w:r>
          </w:p>
          <w:p w14:paraId="5FECE8E4" w14:textId="77777777" w:rsidR="006278C3" w:rsidRDefault="006278C3" w:rsidP="006278C3">
            <w:pPr>
              <w:pStyle w:val="TAL"/>
              <w:rPr>
                <w:szCs w:val="18"/>
              </w:rPr>
            </w:pPr>
            <w:r>
              <w:rPr>
                <w:szCs w:val="18"/>
              </w:rPr>
              <w:t>isNullable: False</w:t>
            </w:r>
          </w:p>
          <w:p w14:paraId="1EAF58A8" w14:textId="77777777" w:rsidR="006278C3" w:rsidRDefault="006278C3" w:rsidP="006278C3">
            <w:pPr>
              <w:pStyle w:val="TAL"/>
            </w:pPr>
          </w:p>
        </w:tc>
      </w:tr>
      <w:tr w:rsidR="006278C3" w14:paraId="6F06569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A92CA4" w14:textId="77777777" w:rsidR="006278C3" w:rsidRDefault="006278C3" w:rsidP="006278C3">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2917" w:type="pct"/>
            <w:tcBorders>
              <w:top w:val="single" w:sz="4" w:space="0" w:color="auto"/>
              <w:left w:val="single" w:sz="4" w:space="0" w:color="auto"/>
              <w:bottom w:val="single" w:sz="4" w:space="0" w:color="auto"/>
              <w:right w:val="single" w:sz="4" w:space="0" w:color="auto"/>
            </w:tcBorders>
          </w:tcPr>
          <w:p w14:paraId="28227362" w14:textId="77777777" w:rsidR="006278C3" w:rsidRDefault="006278C3" w:rsidP="006278C3">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4CB14E58" w14:textId="77777777" w:rsidR="006278C3" w:rsidRDefault="006278C3" w:rsidP="006278C3">
            <w:pPr>
              <w:pStyle w:val="TAL"/>
              <w:rPr>
                <w:szCs w:val="18"/>
                <w:lang w:eastAsia="zh-CN"/>
              </w:rPr>
            </w:pPr>
            <w:r>
              <w:rPr>
                <w:szCs w:val="18"/>
                <w:lang w:eastAsia="zh-CN"/>
              </w:rPr>
              <w:t>allowedValues: Not applicable.</w:t>
            </w:r>
          </w:p>
          <w:p w14:paraId="49175458"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1F0B8DA9" w14:textId="77777777" w:rsidR="006278C3" w:rsidRDefault="006278C3" w:rsidP="006278C3">
            <w:pPr>
              <w:keepNext/>
              <w:keepLines/>
              <w:spacing w:after="0"/>
              <w:rPr>
                <w:rFonts w:ascii="Arial" w:hAnsi="Arial"/>
                <w:sz w:val="18"/>
                <w:szCs w:val="18"/>
              </w:rPr>
            </w:pPr>
            <w:r>
              <w:rPr>
                <w:rFonts w:ascii="Arial" w:hAnsi="Arial"/>
                <w:sz w:val="18"/>
                <w:szCs w:val="18"/>
              </w:rPr>
              <w:t>Type: PLMNId</w:t>
            </w:r>
          </w:p>
          <w:p w14:paraId="19465022" w14:textId="77777777" w:rsidR="006278C3" w:rsidRDefault="006278C3" w:rsidP="006278C3">
            <w:pPr>
              <w:keepNext/>
              <w:keepLines/>
              <w:spacing w:after="0"/>
              <w:rPr>
                <w:rFonts w:ascii="Arial" w:hAnsi="Arial"/>
                <w:sz w:val="18"/>
                <w:szCs w:val="18"/>
                <w:lang w:eastAsia="zh-CN"/>
              </w:rPr>
            </w:pPr>
            <w:r>
              <w:rPr>
                <w:rFonts w:ascii="Arial" w:hAnsi="Arial"/>
                <w:sz w:val="18"/>
                <w:szCs w:val="18"/>
              </w:rPr>
              <w:t>multiplicity: 1..12</w:t>
            </w:r>
          </w:p>
          <w:p w14:paraId="397CE39F" w14:textId="77777777" w:rsidR="006278C3" w:rsidRDefault="006278C3" w:rsidP="006278C3">
            <w:pPr>
              <w:keepNext/>
              <w:keepLines/>
              <w:spacing w:after="0"/>
              <w:rPr>
                <w:rFonts w:ascii="Arial" w:hAnsi="Arial"/>
                <w:sz w:val="18"/>
                <w:szCs w:val="18"/>
              </w:rPr>
            </w:pPr>
            <w:r>
              <w:rPr>
                <w:rFonts w:ascii="Arial" w:hAnsi="Arial"/>
                <w:sz w:val="18"/>
                <w:szCs w:val="18"/>
              </w:rPr>
              <w:t>isOrdered: N/A</w:t>
            </w:r>
          </w:p>
          <w:p w14:paraId="0735183E" w14:textId="77777777" w:rsidR="006278C3" w:rsidRDefault="006278C3" w:rsidP="006278C3">
            <w:pPr>
              <w:keepNext/>
              <w:keepLines/>
              <w:spacing w:after="0"/>
              <w:rPr>
                <w:rFonts w:ascii="Arial" w:hAnsi="Arial"/>
                <w:sz w:val="18"/>
                <w:szCs w:val="18"/>
              </w:rPr>
            </w:pPr>
            <w:r>
              <w:rPr>
                <w:rFonts w:ascii="Arial" w:hAnsi="Arial"/>
                <w:sz w:val="18"/>
                <w:szCs w:val="18"/>
              </w:rPr>
              <w:t>isUnique: True</w:t>
            </w:r>
          </w:p>
          <w:p w14:paraId="1AEFAEF5" w14:textId="77777777" w:rsidR="006278C3" w:rsidRDefault="006278C3" w:rsidP="006278C3">
            <w:pPr>
              <w:keepNext/>
              <w:keepLines/>
              <w:spacing w:after="0"/>
              <w:rPr>
                <w:rFonts w:ascii="Arial" w:hAnsi="Arial"/>
                <w:sz w:val="18"/>
                <w:szCs w:val="18"/>
              </w:rPr>
            </w:pPr>
            <w:r>
              <w:rPr>
                <w:rFonts w:ascii="Arial" w:hAnsi="Arial"/>
                <w:sz w:val="18"/>
                <w:szCs w:val="18"/>
              </w:rPr>
              <w:t>defaultValue: None</w:t>
            </w:r>
          </w:p>
          <w:p w14:paraId="7817BBD3" w14:textId="77777777" w:rsidR="006278C3" w:rsidRDefault="006278C3" w:rsidP="006278C3">
            <w:pPr>
              <w:pStyle w:val="TAL"/>
              <w:rPr>
                <w:szCs w:val="18"/>
              </w:rPr>
            </w:pPr>
            <w:r>
              <w:rPr>
                <w:szCs w:val="18"/>
              </w:rPr>
              <w:t>isNullable: False</w:t>
            </w:r>
          </w:p>
          <w:p w14:paraId="418D9127" w14:textId="77777777" w:rsidR="006278C3" w:rsidRDefault="006278C3" w:rsidP="006278C3">
            <w:pPr>
              <w:pStyle w:val="TAL"/>
            </w:pPr>
          </w:p>
        </w:tc>
      </w:tr>
      <w:tr w:rsidR="006278C3" w14:paraId="56C5A3A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35AFE2" w14:textId="77777777" w:rsidR="006278C3" w:rsidRDefault="006278C3" w:rsidP="006278C3">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63A94BD6" w14:textId="77777777" w:rsidR="006278C3" w:rsidRDefault="006278C3" w:rsidP="006278C3">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70CF4FAB" w14:textId="77777777" w:rsidR="006278C3" w:rsidRDefault="006278C3" w:rsidP="006278C3">
            <w:pPr>
              <w:pStyle w:val="a"/>
              <w:rPr>
                <w:sz w:val="18"/>
                <w:szCs w:val="18"/>
              </w:rPr>
            </w:pPr>
          </w:p>
          <w:p w14:paraId="5C3047C8" w14:textId="77777777" w:rsidR="006278C3" w:rsidRDefault="006278C3" w:rsidP="006278C3">
            <w:pPr>
              <w:pStyle w:val="a"/>
              <w:rPr>
                <w:sz w:val="18"/>
                <w:szCs w:val="18"/>
              </w:rPr>
            </w:pPr>
            <w:r>
              <w:rPr>
                <w:sz w:val="18"/>
                <w:szCs w:val="18"/>
              </w:rPr>
              <w:t>allowedValues: N/A</w:t>
            </w:r>
          </w:p>
          <w:p w14:paraId="433EBCD1" w14:textId="77777777" w:rsidR="006278C3" w:rsidRDefault="006278C3" w:rsidP="006278C3">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8DE6CC0" w14:textId="77777777" w:rsidR="006278C3" w:rsidRDefault="006278C3" w:rsidP="006278C3">
            <w:pPr>
              <w:keepNext/>
              <w:keepLines/>
              <w:spacing w:after="0"/>
              <w:rPr>
                <w:rFonts w:ascii="Arial" w:hAnsi="Arial"/>
                <w:sz w:val="18"/>
              </w:rPr>
            </w:pPr>
            <w:r>
              <w:rPr>
                <w:rFonts w:ascii="Arial" w:hAnsi="Arial"/>
                <w:sz w:val="18"/>
              </w:rPr>
              <w:t>type: RRMPolicyMember</w:t>
            </w:r>
          </w:p>
          <w:p w14:paraId="67FEDEE2" w14:textId="77777777" w:rsidR="006278C3" w:rsidRDefault="006278C3" w:rsidP="006278C3">
            <w:pPr>
              <w:keepNext/>
              <w:keepLines/>
              <w:spacing w:after="0"/>
              <w:rPr>
                <w:rFonts w:ascii="Arial" w:hAnsi="Arial"/>
                <w:sz w:val="18"/>
              </w:rPr>
            </w:pPr>
            <w:r>
              <w:rPr>
                <w:rFonts w:ascii="Arial" w:hAnsi="Arial"/>
                <w:sz w:val="18"/>
              </w:rPr>
              <w:t>multiplicity: 1..*</w:t>
            </w:r>
          </w:p>
          <w:p w14:paraId="37B97BD6" w14:textId="77777777" w:rsidR="006278C3" w:rsidRDefault="006278C3" w:rsidP="006278C3">
            <w:pPr>
              <w:keepNext/>
              <w:keepLines/>
              <w:spacing w:after="0"/>
              <w:rPr>
                <w:rFonts w:ascii="Arial" w:hAnsi="Arial"/>
                <w:sz w:val="18"/>
              </w:rPr>
            </w:pPr>
            <w:r>
              <w:rPr>
                <w:rFonts w:ascii="Arial" w:hAnsi="Arial"/>
                <w:sz w:val="18"/>
              </w:rPr>
              <w:t>isOrdered: N/A</w:t>
            </w:r>
          </w:p>
          <w:p w14:paraId="61D0A49F" w14:textId="77777777" w:rsidR="006278C3" w:rsidRDefault="006278C3" w:rsidP="006278C3">
            <w:pPr>
              <w:keepNext/>
              <w:keepLines/>
              <w:spacing w:after="0"/>
              <w:rPr>
                <w:rFonts w:ascii="Arial" w:hAnsi="Arial"/>
                <w:sz w:val="18"/>
              </w:rPr>
            </w:pPr>
            <w:r>
              <w:rPr>
                <w:rFonts w:ascii="Arial" w:hAnsi="Arial"/>
                <w:sz w:val="18"/>
              </w:rPr>
              <w:t>isUnique: True</w:t>
            </w:r>
          </w:p>
          <w:p w14:paraId="1C484679" w14:textId="77777777" w:rsidR="006278C3" w:rsidRDefault="006278C3" w:rsidP="006278C3">
            <w:pPr>
              <w:keepNext/>
              <w:keepLines/>
              <w:spacing w:after="0"/>
              <w:rPr>
                <w:rFonts w:ascii="Arial" w:hAnsi="Arial"/>
                <w:sz w:val="18"/>
              </w:rPr>
            </w:pPr>
            <w:r>
              <w:rPr>
                <w:rFonts w:ascii="Arial" w:hAnsi="Arial"/>
                <w:sz w:val="18"/>
              </w:rPr>
              <w:t>defaultValue: None</w:t>
            </w:r>
          </w:p>
          <w:p w14:paraId="1BC45A37" w14:textId="77777777" w:rsidR="006278C3" w:rsidRDefault="006278C3" w:rsidP="006278C3">
            <w:pPr>
              <w:keepNext/>
              <w:keepLines/>
              <w:spacing w:after="0"/>
              <w:rPr>
                <w:rFonts w:ascii="Arial" w:hAnsi="Arial"/>
                <w:sz w:val="18"/>
                <w:szCs w:val="18"/>
              </w:rPr>
            </w:pPr>
            <w:r>
              <w:rPr>
                <w:rFonts w:ascii="Arial" w:hAnsi="Arial"/>
                <w:sz w:val="18"/>
              </w:rPr>
              <w:t>isNullable: False</w:t>
            </w:r>
          </w:p>
        </w:tc>
      </w:tr>
      <w:tr w:rsidR="006278C3" w14:paraId="32A1DEB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772530C9" w14:textId="77777777" w:rsidR="006278C3" w:rsidRDefault="006278C3" w:rsidP="006278C3">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68CD8268" w14:textId="77777777" w:rsidR="006278C3" w:rsidRDefault="006278C3" w:rsidP="006278C3">
            <w:pPr>
              <w:spacing w:after="0"/>
              <w:rPr>
                <w:rFonts w:ascii="Courier New" w:hAnsi="Courier New" w:cs="Courier New"/>
                <w:bCs/>
                <w:color w:val="333333"/>
                <w:sz w:val="18"/>
                <w:szCs w:val="18"/>
              </w:rPr>
            </w:pPr>
          </w:p>
          <w:p w14:paraId="2F10C57F" w14:textId="77777777" w:rsidR="006278C3" w:rsidRDefault="006278C3" w:rsidP="006278C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1755A53" w14:textId="77777777" w:rsidR="006278C3" w:rsidRDefault="006278C3" w:rsidP="006278C3">
            <w:pPr>
              <w:pStyle w:val="TAL"/>
            </w:pPr>
            <w:r>
              <w:t xml:space="preserve">The resource type of interest for an RRM Policy. </w:t>
            </w:r>
          </w:p>
          <w:p w14:paraId="7E16FD09" w14:textId="77777777" w:rsidR="006278C3" w:rsidRDefault="006278C3" w:rsidP="006278C3">
            <w:pPr>
              <w:pStyle w:val="TAL"/>
            </w:pPr>
          </w:p>
          <w:p w14:paraId="52F64F22" w14:textId="77777777" w:rsidR="006278C3" w:rsidRDefault="006278C3" w:rsidP="006278C3">
            <w:pPr>
              <w:pStyle w:val="a"/>
              <w:rPr>
                <w:sz w:val="18"/>
                <w:szCs w:val="18"/>
              </w:rPr>
            </w:pPr>
            <w:r>
              <w:rPr>
                <w:sz w:val="18"/>
                <w:szCs w:val="18"/>
              </w:rPr>
              <w:t>allowedValues:</w:t>
            </w:r>
          </w:p>
          <w:p w14:paraId="4E46B7C6" w14:textId="77777777" w:rsidR="006278C3" w:rsidRDefault="006278C3" w:rsidP="006278C3">
            <w:pPr>
              <w:pStyle w:val="a"/>
              <w:rPr>
                <w:sz w:val="18"/>
                <w:szCs w:val="18"/>
              </w:rPr>
            </w:pPr>
            <w:r>
              <w:rPr>
                <w:sz w:val="18"/>
                <w:szCs w:val="18"/>
              </w:rPr>
              <w:t>PRB (for NRCellDU, GNBDUFunction)</w:t>
            </w:r>
          </w:p>
          <w:p w14:paraId="0A04FA67" w14:textId="77777777" w:rsidR="006278C3" w:rsidRDefault="006278C3" w:rsidP="006278C3">
            <w:pPr>
              <w:pStyle w:val="a"/>
              <w:rPr>
                <w:sz w:val="18"/>
                <w:szCs w:val="18"/>
              </w:rPr>
            </w:pPr>
            <w:r>
              <w:rPr>
                <w:sz w:val="18"/>
                <w:szCs w:val="18"/>
              </w:rPr>
              <w:t>RRC connected users (for NRCellCU, GNBCUCPFunction)</w:t>
            </w:r>
          </w:p>
          <w:p w14:paraId="7C07023A" w14:textId="77777777" w:rsidR="006278C3" w:rsidRDefault="006278C3" w:rsidP="006278C3">
            <w:pPr>
              <w:pStyle w:val="a"/>
              <w:rPr>
                <w:sz w:val="18"/>
                <w:szCs w:val="18"/>
              </w:rPr>
            </w:pPr>
            <w:r>
              <w:rPr>
                <w:sz w:val="18"/>
                <w:szCs w:val="18"/>
              </w:rPr>
              <w:t>DRB (for GNBCUUPFunction)</w:t>
            </w:r>
          </w:p>
          <w:p w14:paraId="33ED6FD8" w14:textId="77777777" w:rsidR="006278C3" w:rsidRDefault="006278C3" w:rsidP="006278C3">
            <w:pPr>
              <w:rPr>
                <w:rFonts w:ascii="Arial" w:hAnsi="Arial" w:cs="Arial"/>
                <w:iCs/>
                <w:sz w:val="18"/>
                <w:szCs w:val="18"/>
              </w:rPr>
            </w:pPr>
          </w:p>
          <w:p w14:paraId="36E88637" w14:textId="77777777" w:rsidR="006278C3" w:rsidRDefault="006278C3" w:rsidP="006278C3">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1171B02B" w14:textId="77777777" w:rsidR="006278C3" w:rsidRDefault="006278C3" w:rsidP="006278C3">
            <w:pPr>
              <w:pStyle w:val="TAL"/>
            </w:pPr>
            <w:r>
              <w:t>type: String</w:t>
            </w:r>
          </w:p>
          <w:p w14:paraId="51802056" w14:textId="77777777" w:rsidR="006278C3" w:rsidRDefault="006278C3" w:rsidP="006278C3">
            <w:pPr>
              <w:pStyle w:val="TAL"/>
            </w:pPr>
            <w:r>
              <w:t>multiplicity: 1</w:t>
            </w:r>
          </w:p>
          <w:p w14:paraId="3B655E5B" w14:textId="77777777" w:rsidR="006278C3" w:rsidRDefault="006278C3" w:rsidP="006278C3">
            <w:pPr>
              <w:pStyle w:val="TAL"/>
            </w:pPr>
            <w:r>
              <w:t>isOrdered: N/A</w:t>
            </w:r>
          </w:p>
          <w:p w14:paraId="3AE19E1A" w14:textId="77777777" w:rsidR="006278C3" w:rsidRDefault="006278C3" w:rsidP="006278C3">
            <w:pPr>
              <w:pStyle w:val="TAL"/>
            </w:pPr>
            <w:r>
              <w:t>isUnique: N/A</w:t>
            </w:r>
          </w:p>
          <w:p w14:paraId="7C7B2B80" w14:textId="77777777" w:rsidR="006278C3" w:rsidRDefault="006278C3" w:rsidP="006278C3">
            <w:pPr>
              <w:pStyle w:val="TAL"/>
            </w:pPr>
            <w:r>
              <w:t>defaultValue: None</w:t>
            </w:r>
          </w:p>
          <w:p w14:paraId="1C40C876" w14:textId="77777777" w:rsidR="006278C3" w:rsidRDefault="006278C3" w:rsidP="006278C3">
            <w:pPr>
              <w:pStyle w:val="TAL"/>
            </w:pPr>
            <w:r>
              <w:t>isNullable: False</w:t>
            </w:r>
          </w:p>
          <w:p w14:paraId="7C570D30" w14:textId="77777777" w:rsidR="006278C3" w:rsidRDefault="006278C3" w:rsidP="006278C3">
            <w:pPr>
              <w:keepNext/>
              <w:keepLines/>
              <w:spacing w:after="0"/>
              <w:rPr>
                <w:rFonts w:ascii="Arial" w:hAnsi="Arial"/>
                <w:sz w:val="18"/>
                <w:szCs w:val="18"/>
              </w:rPr>
            </w:pPr>
          </w:p>
        </w:tc>
      </w:tr>
      <w:tr w:rsidR="006278C3" w14:paraId="5FD8D95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EA5BD1" w14:textId="77777777" w:rsidR="006278C3" w:rsidRDefault="006278C3" w:rsidP="006278C3">
            <w:pPr>
              <w:spacing w:after="0"/>
              <w:rPr>
                <w:rFonts w:ascii="Courier New" w:hAnsi="Courier New" w:cs="Courier New"/>
                <w:color w:val="000000"/>
                <w:sz w:val="18"/>
                <w:szCs w:val="18"/>
              </w:rPr>
            </w:pPr>
            <w:r>
              <w:rPr>
                <w:rFonts w:ascii="Courier New" w:hAnsi="Courier New" w:cs="Courier New"/>
                <w:lang w:eastAsia="zh-CN"/>
              </w:rPr>
              <w:t>sNSSAIList</w:t>
            </w:r>
          </w:p>
        </w:tc>
        <w:tc>
          <w:tcPr>
            <w:tcW w:w="2917" w:type="pct"/>
            <w:tcBorders>
              <w:top w:val="single" w:sz="4" w:space="0" w:color="auto"/>
              <w:left w:val="single" w:sz="4" w:space="0" w:color="auto"/>
              <w:bottom w:val="single" w:sz="4" w:space="0" w:color="auto"/>
              <w:right w:val="single" w:sz="4" w:space="0" w:color="auto"/>
            </w:tcBorders>
          </w:tcPr>
          <w:p w14:paraId="67D11706" w14:textId="77777777" w:rsidR="006278C3" w:rsidRDefault="006278C3" w:rsidP="006278C3">
            <w:pPr>
              <w:pStyle w:val="TAL"/>
            </w:pPr>
            <w:r>
              <w:t>It represents the list of S-NSSAI the managed object is supporting. The S-NSSAI is defined in 3GPP TS 23.003 [13].</w:t>
            </w:r>
          </w:p>
          <w:p w14:paraId="5B6D2090" w14:textId="77777777" w:rsidR="006278C3" w:rsidRDefault="006278C3" w:rsidP="006278C3">
            <w:pPr>
              <w:pStyle w:val="TAL"/>
            </w:pPr>
          </w:p>
          <w:p w14:paraId="048716EC" w14:textId="77777777" w:rsidR="006278C3" w:rsidRDefault="006278C3" w:rsidP="006278C3">
            <w:pPr>
              <w:pStyle w:val="TAL"/>
            </w:pPr>
            <w:r>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4D8710B5" w14:textId="77777777" w:rsidR="006278C3" w:rsidRDefault="006278C3" w:rsidP="006278C3">
            <w:pPr>
              <w:keepNext/>
              <w:keepLines/>
              <w:spacing w:after="0"/>
            </w:pPr>
            <w:r>
              <w:rPr>
                <w:rFonts w:ascii="Arial" w:hAnsi="Arial"/>
                <w:sz w:val="18"/>
              </w:rPr>
              <w:t xml:space="preserve">type: </w:t>
            </w:r>
            <w:r>
              <w:rPr>
                <w:rFonts w:ascii="Arial" w:hAnsi="Arial" w:cs="Arial"/>
                <w:sz w:val="18"/>
                <w:szCs w:val="18"/>
              </w:rPr>
              <w:t>S-NSSAI</w:t>
            </w:r>
          </w:p>
          <w:p w14:paraId="5198D9B4" w14:textId="77777777" w:rsidR="006278C3" w:rsidRDefault="006278C3" w:rsidP="006278C3">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6FE4A215" w14:textId="77777777" w:rsidR="006278C3" w:rsidRDefault="006278C3" w:rsidP="006278C3">
            <w:pPr>
              <w:keepNext/>
              <w:keepLines/>
              <w:spacing w:after="0"/>
              <w:rPr>
                <w:rFonts w:ascii="Arial" w:hAnsi="Arial"/>
                <w:sz w:val="18"/>
              </w:rPr>
            </w:pPr>
            <w:r>
              <w:rPr>
                <w:rFonts w:ascii="Arial" w:hAnsi="Arial"/>
                <w:sz w:val="18"/>
              </w:rPr>
              <w:t>isOrdered: N/A</w:t>
            </w:r>
          </w:p>
          <w:p w14:paraId="312AFBB6" w14:textId="77777777" w:rsidR="006278C3" w:rsidRDefault="006278C3" w:rsidP="006278C3">
            <w:pPr>
              <w:keepNext/>
              <w:keepLines/>
              <w:spacing w:after="0"/>
              <w:rPr>
                <w:rFonts w:ascii="Arial" w:hAnsi="Arial"/>
                <w:sz w:val="18"/>
              </w:rPr>
            </w:pPr>
            <w:r>
              <w:rPr>
                <w:rFonts w:ascii="Arial" w:hAnsi="Arial"/>
                <w:sz w:val="18"/>
              </w:rPr>
              <w:t>isUnique: N/A</w:t>
            </w:r>
          </w:p>
          <w:p w14:paraId="5907472A" w14:textId="77777777" w:rsidR="006278C3" w:rsidRDefault="006278C3" w:rsidP="006278C3">
            <w:pPr>
              <w:keepNext/>
              <w:keepLines/>
              <w:spacing w:after="0"/>
              <w:rPr>
                <w:rFonts w:ascii="Arial" w:hAnsi="Arial"/>
                <w:sz w:val="18"/>
              </w:rPr>
            </w:pPr>
            <w:r>
              <w:rPr>
                <w:rFonts w:ascii="Arial" w:hAnsi="Arial"/>
                <w:sz w:val="18"/>
              </w:rPr>
              <w:t>defaultValue: None</w:t>
            </w:r>
          </w:p>
          <w:p w14:paraId="0741EC21" w14:textId="77777777" w:rsidR="006278C3" w:rsidRDefault="006278C3" w:rsidP="006278C3">
            <w:pPr>
              <w:keepNext/>
              <w:keepLines/>
              <w:spacing w:after="0"/>
              <w:rPr>
                <w:rFonts w:ascii="Arial" w:hAnsi="Arial"/>
                <w:sz w:val="18"/>
              </w:rPr>
            </w:pPr>
            <w:r>
              <w:rPr>
                <w:rFonts w:ascii="Arial" w:hAnsi="Arial"/>
                <w:sz w:val="18"/>
              </w:rPr>
              <w:t>allowedValues: N/A</w:t>
            </w:r>
          </w:p>
          <w:p w14:paraId="070C679D" w14:textId="77777777" w:rsidR="006278C3" w:rsidRDefault="006278C3" w:rsidP="006278C3">
            <w:pPr>
              <w:pStyle w:val="TAL"/>
            </w:pPr>
            <w:r>
              <w:t>isNullable: False</w:t>
            </w:r>
          </w:p>
          <w:p w14:paraId="01EF994D" w14:textId="77777777" w:rsidR="006278C3" w:rsidRDefault="006278C3" w:rsidP="006278C3">
            <w:pPr>
              <w:pStyle w:val="TAL"/>
            </w:pPr>
          </w:p>
        </w:tc>
      </w:tr>
      <w:tr w:rsidR="006278C3" w14:paraId="26784EB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16CB8E" w14:textId="77777777" w:rsidR="006278C3" w:rsidRDefault="006278C3" w:rsidP="006278C3">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0E8BD51D" w14:textId="77777777" w:rsidR="006278C3" w:rsidRDefault="006278C3" w:rsidP="006278C3">
            <w:pPr>
              <w:pStyle w:val="TAL"/>
              <w:rPr>
                <w:rFonts w:cs="Arial"/>
                <w:snapToGrid w:val="0"/>
                <w:szCs w:val="18"/>
              </w:rPr>
            </w:pPr>
            <w:r>
              <w:rPr>
                <w:rFonts w:cs="Arial"/>
                <w:snapToGrid w:val="0"/>
                <w:szCs w:val="18"/>
              </w:rPr>
              <w:t>This attribute specifies the Slice/Service type (SST) of the network slice.</w:t>
            </w:r>
          </w:p>
          <w:p w14:paraId="257B7ACD" w14:textId="77777777" w:rsidR="006278C3" w:rsidRDefault="006278C3" w:rsidP="006278C3">
            <w:pPr>
              <w:pStyle w:val="TAL"/>
              <w:rPr>
                <w:rFonts w:cs="Arial"/>
                <w:snapToGrid w:val="0"/>
                <w:szCs w:val="18"/>
              </w:rPr>
            </w:pPr>
          </w:p>
          <w:p w14:paraId="0D22C5F8" w14:textId="77777777" w:rsidR="006278C3" w:rsidRDefault="006278C3" w:rsidP="006278C3">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0A11771D" w14:textId="77777777" w:rsidR="006278C3" w:rsidRDefault="006278C3" w:rsidP="006278C3">
            <w:pPr>
              <w:keepNext/>
              <w:keepLines/>
              <w:spacing w:after="0"/>
              <w:rPr>
                <w:rFonts w:ascii="Arial" w:hAnsi="Arial"/>
                <w:sz w:val="18"/>
              </w:rPr>
            </w:pPr>
            <w:r>
              <w:rPr>
                <w:rFonts w:ascii="Arial" w:hAnsi="Arial"/>
                <w:sz w:val="18"/>
              </w:rPr>
              <w:t>type: Integer</w:t>
            </w:r>
          </w:p>
          <w:p w14:paraId="5B1359F7" w14:textId="77777777" w:rsidR="006278C3" w:rsidRDefault="006278C3" w:rsidP="006278C3">
            <w:pPr>
              <w:keepNext/>
              <w:keepLines/>
              <w:spacing w:after="0"/>
              <w:rPr>
                <w:rFonts w:ascii="Arial" w:hAnsi="Arial"/>
                <w:sz w:val="18"/>
              </w:rPr>
            </w:pPr>
            <w:r>
              <w:rPr>
                <w:rFonts w:ascii="Arial" w:hAnsi="Arial"/>
                <w:sz w:val="18"/>
              </w:rPr>
              <w:t>multiplicity: 1</w:t>
            </w:r>
          </w:p>
          <w:p w14:paraId="106F4F0C" w14:textId="77777777" w:rsidR="006278C3" w:rsidRDefault="006278C3" w:rsidP="006278C3">
            <w:pPr>
              <w:keepNext/>
              <w:keepLines/>
              <w:spacing w:after="0"/>
              <w:rPr>
                <w:rFonts w:ascii="Arial" w:hAnsi="Arial"/>
                <w:sz w:val="18"/>
              </w:rPr>
            </w:pPr>
            <w:r>
              <w:rPr>
                <w:rFonts w:ascii="Arial" w:hAnsi="Arial"/>
                <w:sz w:val="18"/>
              </w:rPr>
              <w:t>isOrdered: N/A</w:t>
            </w:r>
          </w:p>
          <w:p w14:paraId="19382B92" w14:textId="77777777" w:rsidR="006278C3" w:rsidRDefault="006278C3" w:rsidP="006278C3">
            <w:pPr>
              <w:keepNext/>
              <w:keepLines/>
              <w:spacing w:after="0"/>
              <w:rPr>
                <w:rFonts w:ascii="Arial" w:hAnsi="Arial"/>
                <w:sz w:val="18"/>
              </w:rPr>
            </w:pPr>
            <w:r>
              <w:rPr>
                <w:rFonts w:ascii="Arial" w:hAnsi="Arial"/>
                <w:sz w:val="18"/>
              </w:rPr>
              <w:t>isUnique: N/A</w:t>
            </w:r>
          </w:p>
          <w:p w14:paraId="1AEC39F6" w14:textId="77777777" w:rsidR="006278C3" w:rsidRDefault="006278C3" w:rsidP="006278C3">
            <w:pPr>
              <w:keepNext/>
              <w:keepLines/>
              <w:spacing w:after="0"/>
              <w:rPr>
                <w:rFonts w:ascii="Arial" w:hAnsi="Arial"/>
                <w:sz w:val="18"/>
              </w:rPr>
            </w:pPr>
            <w:r>
              <w:rPr>
                <w:rFonts w:ascii="Arial" w:hAnsi="Arial"/>
                <w:sz w:val="18"/>
              </w:rPr>
              <w:t>defaultValue: None</w:t>
            </w:r>
          </w:p>
          <w:p w14:paraId="73785580" w14:textId="77777777" w:rsidR="006278C3" w:rsidRDefault="006278C3" w:rsidP="006278C3">
            <w:pPr>
              <w:keepNext/>
              <w:keepLines/>
              <w:spacing w:after="0"/>
              <w:rPr>
                <w:rFonts w:ascii="Arial" w:hAnsi="Arial"/>
                <w:sz w:val="18"/>
              </w:rPr>
            </w:pPr>
            <w:r>
              <w:rPr>
                <w:rFonts w:ascii="Arial" w:hAnsi="Arial"/>
                <w:sz w:val="18"/>
              </w:rPr>
              <w:t>allowedValues: N/A</w:t>
            </w:r>
          </w:p>
          <w:p w14:paraId="6A75061C" w14:textId="77777777" w:rsidR="006278C3" w:rsidRDefault="006278C3" w:rsidP="006278C3">
            <w:pPr>
              <w:pStyle w:val="TAL"/>
            </w:pPr>
            <w:r>
              <w:t>isNullable: False</w:t>
            </w:r>
          </w:p>
        </w:tc>
      </w:tr>
      <w:tr w:rsidR="006278C3" w14:paraId="60F69EE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6FB311" w14:textId="77777777" w:rsidR="006278C3" w:rsidRDefault="006278C3" w:rsidP="006278C3">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08357A0E" w14:textId="77777777" w:rsidR="006278C3" w:rsidRDefault="006278C3" w:rsidP="006278C3">
            <w:pPr>
              <w:pStyle w:val="TAL"/>
            </w:pPr>
            <w:r>
              <w:t>This attribute specifies the Slice Differentiator (SD), which is optional information that complements the slice/service type(s) to differentiate amongst multiple Network Slices.</w:t>
            </w:r>
          </w:p>
          <w:p w14:paraId="06982DB3" w14:textId="77777777" w:rsidR="006278C3" w:rsidRDefault="006278C3" w:rsidP="006278C3">
            <w:pPr>
              <w:pStyle w:val="TAL"/>
            </w:pPr>
          </w:p>
          <w:p w14:paraId="171DF1DD" w14:textId="77777777" w:rsidR="006278C3" w:rsidRDefault="006278C3" w:rsidP="006278C3">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72D469D9" w14:textId="77777777" w:rsidR="006278C3" w:rsidRDefault="006278C3" w:rsidP="006278C3">
            <w:pPr>
              <w:keepNext/>
              <w:keepLines/>
              <w:spacing w:after="0"/>
              <w:rPr>
                <w:rFonts w:ascii="Arial" w:hAnsi="Arial"/>
                <w:sz w:val="18"/>
              </w:rPr>
            </w:pPr>
            <w:r>
              <w:rPr>
                <w:rFonts w:ascii="Arial" w:hAnsi="Arial"/>
                <w:sz w:val="18"/>
              </w:rPr>
              <w:t>type: String</w:t>
            </w:r>
          </w:p>
          <w:p w14:paraId="59ED9D5F" w14:textId="77777777" w:rsidR="006278C3" w:rsidRDefault="006278C3" w:rsidP="006278C3">
            <w:pPr>
              <w:keepNext/>
              <w:keepLines/>
              <w:spacing w:after="0"/>
              <w:rPr>
                <w:rFonts w:ascii="Arial" w:hAnsi="Arial"/>
                <w:sz w:val="18"/>
              </w:rPr>
            </w:pPr>
            <w:r>
              <w:rPr>
                <w:rFonts w:ascii="Arial" w:hAnsi="Arial"/>
                <w:sz w:val="18"/>
              </w:rPr>
              <w:t>multiplicity: 1</w:t>
            </w:r>
          </w:p>
          <w:p w14:paraId="0BBB22F3" w14:textId="77777777" w:rsidR="006278C3" w:rsidRDefault="006278C3" w:rsidP="006278C3">
            <w:pPr>
              <w:keepNext/>
              <w:keepLines/>
              <w:spacing w:after="0"/>
              <w:rPr>
                <w:rFonts w:ascii="Arial" w:hAnsi="Arial"/>
                <w:sz w:val="18"/>
              </w:rPr>
            </w:pPr>
            <w:r>
              <w:rPr>
                <w:rFonts w:ascii="Arial" w:hAnsi="Arial"/>
                <w:sz w:val="18"/>
              </w:rPr>
              <w:t>isOrdered: N/A</w:t>
            </w:r>
          </w:p>
          <w:p w14:paraId="25388B29" w14:textId="77777777" w:rsidR="006278C3" w:rsidRDefault="006278C3" w:rsidP="006278C3">
            <w:pPr>
              <w:keepNext/>
              <w:keepLines/>
              <w:spacing w:after="0"/>
              <w:rPr>
                <w:rFonts w:ascii="Arial" w:hAnsi="Arial"/>
                <w:sz w:val="18"/>
              </w:rPr>
            </w:pPr>
            <w:r>
              <w:rPr>
                <w:rFonts w:ascii="Arial" w:hAnsi="Arial"/>
                <w:sz w:val="18"/>
              </w:rPr>
              <w:t>isUnique: N/A</w:t>
            </w:r>
          </w:p>
          <w:p w14:paraId="053F774B" w14:textId="77777777" w:rsidR="006278C3" w:rsidRDefault="006278C3" w:rsidP="006278C3">
            <w:pPr>
              <w:keepNext/>
              <w:keepLines/>
              <w:spacing w:after="0"/>
              <w:rPr>
                <w:rFonts w:ascii="Arial" w:hAnsi="Arial"/>
                <w:sz w:val="18"/>
              </w:rPr>
            </w:pPr>
            <w:r>
              <w:rPr>
                <w:rFonts w:ascii="Arial" w:hAnsi="Arial"/>
                <w:sz w:val="18"/>
              </w:rPr>
              <w:t>defaultValue: None</w:t>
            </w:r>
          </w:p>
          <w:p w14:paraId="6ED03217" w14:textId="77777777" w:rsidR="006278C3" w:rsidRDefault="006278C3" w:rsidP="006278C3">
            <w:pPr>
              <w:keepNext/>
              <w:keepLines/>
              <w:spacing w:after="0"/>
              <w:rPr>
                <w:rFonts w:ascii="Arial" w:hAnsi="Arial"/>
                <w:sz w:val="18"/>
              </w:rPr>
            </w:pPr>
            <w:r>
              <w:rPr>
                <w:rFonts w:ascii="Arial" w:hAnsi="Arial"/>
                <w:sz w:val="18"/>
              </w:rPr>
              <w:t>allowedValues: N/A</w:t>
            </w:r>
          </w:p>
          <w:p w14:paraId="441E7EE3" w14:textId="77777777" w:rsidR="006278C3" w:rsidRDefault="006278C3" w:rsidP="006278C3">
            <w:pPr>
              <w:pStyle w:val="TAL"/>
            </w:pPr>
            <w:r>
              <w:t>isNullable: False</w:t>
            </w:r>
          </w:p>
        </w:tc>
      </w:tr>
      <w:tr w:rsidR="006278C3" w14:paraId="20AB552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3B1F51" w14:textId="77777777" w:rsidR="006278C3" w:rsidRDefault="006278C3" w:rsidP="006278C3">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272D5BFD" w14:textId="77777777" w:rsidR="006278C3" w:rsidRDefault="006278C3" w:rsidP="006278C3">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122ED29A" w14:textId="77777777" w:rsidR="006278C3" w:rsidRDefault="006278C3" w:rsidP="006278C3">
            <w:pPr>
              <w:pStyle w:val="TAL"/>
              <w:rPr>
                <w:szCs w:val="18"/>
              </w:rPr>
            </w:pPr>
          </w:p>
          <w:p w14:paraId="295221AF" w14:textId="77777777" w:rsidR="006278C3" w:rsidRDefault="006278C3" w:rsidP="006278C3">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4EE2F1D8" w14:textId="77777777" w:rsidR="006278C3" w:rsidRDefault="006278C3" w:rsidP="006278C3">
            <w:pPr>
              <w:pStyle w:val="TAL"/>
              <w:rPr>
                <w:szCs w:val="18"/>
              </w:rPr>
            </w:pPr>
            <w:r>
              <w:rPr>
                <w:szCs w:val="18"/>
                <w:lang w:eastAsia="zh-CN"/>
              </w:rPr>
              <w:t>Default value: 100</w:t>
            </w:r>
          </w:p>
          <w:p w14:paraId="7364B8F1" w14:textId="77777777" w:rsidR="006278C3" w:rsidRDefault="006278C3" w:rsidP="006278C3">
            <w:pPr>
              <w:pStyle w:val="TAL"/>
              <w:rPr>
                <w:szCs w:val="18"/>
              </w:rPr>
            </w:pPr>
            <w:r>
              <w:rPr>
                <w:szCs w:val="18"/>
              </w:rPr>
              <w:t>allowedValues:</w:t>
            </w:r>
          </w:p>
          <w:p w14:paraId="7A17EEB5" w14:textId="77777777" w:rsidR="006278C3" w:rsidRDefault="006278C3" w:rsidP="006278C3">
            <w:pPr>
              <w:pStyle w:val="TAL"/>
              <w:rPr>
                <w:szCs w:val="18"/>
              </w:rPr>
            </w:pPr>
            <w:r>
              <w:rPr>
                <w:szCs w:val="18"/>
              </w:rPr>
              <w:t>0 : 100</w:t>
            </w:r>
          </w:p>
          <w:p w14:paraId="032D8B05" w14:textId="77777777" w:rsidR="006278C3" w:rsidRDefault="006278C3" w:rsidP="006278C3">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053AFCA3" w14:textId="77777777" w:rsidR="006278C3" w:rsidRDefault="006278C3" w:rsidP="006278C3">
            <w:pPr>
              <w:pStyle w:val="TAL"/>
            </w:pPr>
            <w:r>
              <w:t>type: Integer</w:t>
            </w:r>
          </w:p>
          <w:p w14:paraId="42FAA713" w14:textId="77777777" w:rsidR="006278C3" w:rsidRDefault="006278C3" w:rsidP="006278C3">
            <w:pPr>
              <w:pStyle w:val="TAL"/>
            </w:pPr>
            <w:r>
              <w:t>multiplicity: 1</w:t>
            </w:r>
          </w:p>
          <w:p w14:paraId="24E854AB" w14:textId="77777777" w:rsidR="006278C3" w:rsidRDefault="006278C3" w:rsidP="006278C3">
            <w:pPr>
              <w:pStyle w:val="TAL"/>
            </w:pPr>
            <w:r>
              <w:t>isOrdered: N/A</w:t>
            </w:r>
          </w:p>
          <w:p w14:paraId="0004E756" w14:textId="77777777" w:rsidR="006278C3" w:rsidRDefault="006278C3" w:rsidP="006278C3">
            <w:pPr>
              <w:pStyle w:val="TAL"/>
            </w:pPr>
            <w:r>
              <w:t>isUnique: N/A</w:t>
            </w:r>
          </w:p>
          <w:p w14:paraId="572B7F18" w14:textId="77777777" w:rsidR="006278C3" w:rsidRDefault="006278C3" w:rsidP="006278C3">
            <w:pPr>
              <w:pStyle w:val="TAL"/>
            </w:pPr>
            <w:r>
              <w:t>defaultValue: True</w:t>
            </w:r>
          </w:p>
          <w:p w14:paraId="3AB7A60B" w14:textId="77777777" w:rsidR="006278C3" w:rsidRDefault="006278C3" w:rsidP="006278C3">
            <w:pPr>
              <w:pStyle w:val="TAL"/>
            </w:pPr>
            <w:r>
              <w:t>allowedValues: N/A</w:t>
            </w:r>
          </w:p>
          <w:p w14:paraId="3269D208" w14:textId="77777777" w:rsidR="006278C3" w:rsidRDefault="006278C3" w:rsidP="006278C3">
            <w:pPr>
              <w:pStyle w:val="TAL"/>
            </w:pPr>
            <w:r>
              <w:t>isNullable: False</w:t>
            </w:r>
          </w:p>
        </w:tc>
      </w:tr>
      <w:tr w:rsidR="006278C3" w14:paraId="607DBA5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EF51C6" w14:textId="77777777" w:rsidR="006278C3" w:rsidRDefault="006278C3" w:rsidP="006278C3">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6320FC22" w14:textId="77777777" w:rsidR="006278C3" w:rsidRDefault="006278C3" w:rsidP="006278C3">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03759114" w14:textId="77777777" w:rsidR="006278C3" w:rsidRDefault="006278C3" w:rsidP="006278C3">
            <w:pPr>
              <w:jc w:val="both"/>
            </w:pPr>
            <w:bookmarkStart w:id="206" w:name="OLE_LINK18"/>
          </w:p>
          <w:p w14:paraId="504B4EE2" w14:textId="77777777" w:rsidR="006278C3" w:rsidRDefault="006278C3" w:rsidP="006278C3">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206"/>
          </w:p>
          <w:p w14:paraId="741E0ACA" w14:textId="77777777" w:rsidR="006278C3" w:rsidRDefault="006278C3" w:rsidP="006278C3">
            <w:pPr>
              <w:pStyle w:val="TAL"/>
            </w:pPr>
            <w:r>
              <w:rPr>
                <w:szCs w:val="18"/>
                <w:lang w:eastAsia="zh-CN"/>
              </w:rPr>
              <w:t>Default value: 0</w:t>
            </w:r>
          </w:p>
          <w:p w14:paraId="3F90EDA8" w14:textId="77777777" w:rsidR="006278C3" w:rsidRDefault="006278C3" w:rsidP="006278C3">
            <w:pPr>
              <w:pStyle w:val="TAL"/>
            </w:pPr>
            <w:r>
              <w:t xml:space="preserve">allowedValues: </w:t>
            </w:r>
          </w:p>
          <w:p w14:paraId="35FA0CB1" w14:textId="77777777" w:rsidR="006278C3" w:rsidRDefault="006278C3" w:rsidP="006278C3">
            <w:pPr>
              <w:pStyle w:val="TAL"/>
            </w:pPr>
            <w:r>
              <w:t>0 : 100</w:t>
            </w:r>
          </w:p>
          <w:p w14:paraId="54C5A0CA" w14:textId="77777777" w:rsidR="006278C3" w:rsidRDefault="006278C3" w:rsidP="006278C3">
            <w:pPr>
              <w:pStyle w:val="TAL"/>
            </w:pPr>
          </w:p>
          <w:p w14:paraId="3CB651F4" w14:textId="77777777" w:rsidR="006278C3" w:rsidRDefault="006278C3" w:rsidP="006278C3">
            <w:pPr>
              <w:pStyle w:val="TAL"/>
            </w:pPr>
            <w:r>
              <w:t>NOTE: Void.</w:t>
            </w:r>
          </w:p>
          <w:p w14:paraId="3972DF0C"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6E3AE4C" w14:textId="77777777" w:rsidR="006278C3" w:rsidRDefault="006278C3" w:rsidP="006278C3">
            <w:pPr>
              <w:pStyle w:val="TAL"/>
            </w:pPr>
            <w:r>
              <w:t>type: Integer</w:t>
            </w:r>
          </w:p>
          <w:p w14:paraId="67A25267" w14:textId="77777777" w:rsidR="006278C3" w:rsidRDefault="006278C3" w:rsidP="006278C3">
            <w:pPr>
              <w:pStyle w:val="TAL"/>
            </w:pPr>
            <w:r>
              <w:t>multiplicity: 1</w:t>
            </w:r>
          </w:p>
          <w:p w14:paraId="59402D7B" w14:textId="77777777" w:rsidR="006278C3" w:rsidRDefault="006278C3" w:rsidP="006278C3">
            <w:pPr>
              <w:pStyle w:val="TAL"/>
            </w:pPr>
            <w:r>
              <w:t>isOrdered: N/A</w:t>
            </w:r>
          </w:p>
          <w:p w14:paraId="0E1DAF63" w14:textId="77777777" w:rsidR="006278C3" w:rsidRDefault="006278C3" w:rsidP="006278C3">
            <w:pPr>
              <w:pStyle w:val="TAL"/>
            </w:pPr>
            <w:r>
              <w:t>isUnique: N/A</w:t>
            </w:r>
          </w:p>
          <w:p w14:paraId="23DE2B6E" w14:textId="77777777" w:rsidR="006278C3" w:rsidRDefault="006278C3" w:rsidP="006278C3">
            <w:pPr>
              <w:pStyle w:val="TAL"/>
            </w:pPr>
            <w:r>
              <w:t>defaultValue: True</w:t>
            </w:r>
          </w:p>
          <w:p w14:paraId="1D34D2DC" w14:textId="77777777" w:rsidR="006278C3" w:rsidRDefault="006278C3" w:rsidP="006278C3">
            <w:pPr>
              <w:pStyle w:val="TAL"/>
            </w:pPr>
            <w:r>
              <w:t>allowedValues: N/A</w:t>
            </w:r>
          </w:p>
          <w:p w14:paraId="0E8A08BC" w14:textId="77777777" w:rsidR="006278C3" w:rsidRDefault="006278C3" w:rsidP="006278C3">
            <w:pPr>
              <w:pStyle w:val="TAL"/>
            </w:pPr>
            <w:r>
              <w:t>isNullable: False</w:t>
            </w:r>
          </w:p>
        </w:tc>
      </w:tr>
      <w:tr w:rsidR="006278C3" w14:paraId="071924E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633FC0" w14:textId="77777777" w:rsidR="006278C3" w:rsidRDefault="006278C3" w:rsidP="006278C3">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rRMPolicyDedicatedRatio</w:t>
            </w:r>
          </w:p>
        </w:tc>
        <w:tc>
          <w:tcPr>
            <w:tcW w:w="2917" w:type="pct"/>
            <w:tcBorders>
              <w:top w:val="single" w:sz="4" w:space="0" w:color="auto"/>
              <w:left w:val="single" w:sz="4" w:space="0" w:color="auto"/>
              <w:bottom w:val="single" w:sz="4" w:space="0" w:color="auto"/>
              <w:right w:val="single" w:sz="4" w:space="0" w:color="auto"/>
            </w:tcBorders>
          </w:tcPr>
          <w:p w14:paraId="44918AE8" w14:textId="77777777" w:rsidR="006278C3" w:rsidRDefault="006278C3" w:rsidP="006278C3">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1E8ABE2D" w14:textId="77777777" w:rsidR="006278C3" w:rsidRDefault="006278C3" w:rsidP="006278C3">
            <w:pPr>
              <w:pStyle w:val="TAL"/>
            </w:pPr>
          </w:p>
          <w:p w14:paraId="4BAE7A4C" w14:textId="77777777" w:rsidR="006278C3" w:rsidRDefault="006278C3" w:rsidP="006278C3">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7F96870E" w14:textId="77777777" w:rsidR="006278C3" w:rsidRDefault="006278C3" w:rsidP="006278C3">
            <w:pPr>
              <w:pStyle w:val="TAL"/>
            </w:pPr>
            <w:r>
              <w:rPr>
                <w:szCs w:val="18"/>
                <w:lang w:eastAsia="zh-CN"/>
              </w:rPr>
              <w:t>Default value: 0</w:t>
            </w:r>
          </w:p>
          <w:p w14:paraId="4CC80EEF" w14:textId="77777777" w:rsidR="006278C3" w:rsidRDefault="006278C3" w:rsidP="006278C3">
            <w:pPr>
              <w:pStyle w:val="TAL"/>
            </w:pPr>
            <w:r>
              <w:t xml:space="preserve">allowedValues:0 : 100 </w:t>
            </w:r>
          </w:p>
          <w:p w14:paraId="31F1C190"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229B89E1" w14:textId="77777777" w:rsidR="006278C3" w:rsidRDefault="006278C3" w:rsidP="006278C3">
            <w:pPr>
              <w:pStyle w:val="TAL"/>
            </w:pPr>
            <w:r>
              <w:t>type: Integer</w:t>
            </w:r>
          </w:p>
          <w:p w14:paraId="44054B0A" w14:textId="77777777" w:rsidR="006278C3" w:rsidRDefault="006278C3" w:rsidP="006278C3">
            <w:pPr>
              <w:pStyle w:val="TAL"/>
            </w:pPr>
            <w:r>
              <w:t>multiplicity: 1</w:t>
            </w:r>
          </w:p>
          <w:p w14:paraId="1A1C915B" w14:textId="77777777" w:rsidR="006278C3" w:rsidRDefault="006278C3" w:rsidP="006278C3">
            <w:pPr>
              <w:pStyle w:val="TAL"/>
            </w:pPr>
            <w:r>
              <w:t>isOrdered: N/A</w:t>
            </w:r>
          </w:p>
          <w:p w14:paraId="550117EA" w14:textId="77777777" w:rsidR="006278C3" w:rsidRDefault="006278C3" w:rsidP="006278C3">
            <w:pPr>
              <w:pStyle w:val="TAL"/>
            </w:pPr>
            <w:r>
              <w:t>isUnique: N/A</w:t>
            </w:r>
          </w:p>
          <w:p w14:paraId="25FF4D44" w14:textId="77777777" w:rsidR="006278C3" w:rsidRDefault="006278C3" w:rsidP="006278C3">
            <w:pPr>
              <w:pStyle w:val="TAL"/>
            </w:pPr>
            <w:r>
              <w:t>defaultValue: TRUE</w:t>
            </w:r>
          </w:p>
          <w:p w14:paraId="4E43FAB3" w14:textId="77777777" w:rsidR="006278C3" w:rsidRDefault="006278C3" w:rsidP="006278C3">
            <w:pPr>
              <w:pStyle w:val="TAL"/>
            </w:pPr>
            <w:r>
              <w:t>allowedValues: N/A</w:t>
            </w:r>
          </w:p>
          <w:p w14:paraId="20F58C6E" w14:textId="77777777" w:rsidR="006278C3" w:rsidRDefault="006278C3" w:rsidP="006278C3">
            <w:pPr>
              <w:pStyle w:val="TAL"/>
            </w:pPr>
            <w:r>
              <w:t>isNullable: False</w:t>
            </w:r>
          </w:p>
        </w:tc>
      </w:tr>
      <w:tr w:rsidR="006278C3" w14:paraId="3FDC6D8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A9ED63" w14:textId="77777777" w:rsidR="006278C3" w:rsidRDefault="006278C3" w:rsidP="006278C3">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2917" w:type="pct"/>
            <w:tcBorders>
              <w:top w:val="single" w:sz="4" w:space="0" w:color="auto"/>
              <w:left w:val="single" w:sz="4" w:space="0" w:color="auto"/>
              <w:bottom w:val="single" w:sz="4" w:space="0" w:color="auto"/>
              <w:right w:val="single" w:sz="4" w:space="0" w:color="auto"/>
            </w:tcBorders>
          </w:tcPr>
          <w:p w14:paraId="1404DAA4" w14:textId="77777777" w:rsidR="006278C3" w:rsidRDefault="006278C3" w:rsidP="006278C3">
            <w:pPr>
              <w:pStyle w:val="TAL"/>
              <w:rPr>
                <w:rFonts w:eastAsia="Batang"/>
              </w:rPr>
            </w:pPr>
            <w:r>
              <w:rPr>
                <w:rFonts w:eastAsia="Batang"/>
              </w:rPr>
              <w:t>Subcarrier spacing configuration for a BWP. See subclause 5 in TS 38.104 [12].</w:t>
            </w:r>
          </w:p>
          <w:p w14:paraId="194479BB" w14:textId="77777777" w:rsidR="006278C3" w:rsidRDefault="006278C3" w:rsidP="006278C3">
            <w:pPr>
              <w:pStyle w:val="TAL"/>
              <w:rPr>
                <w:rFonts w:eastAsia="Batang"/>
              </w:rPr>
            </w:pPr>
          </w:p>
          <w:p w14:paraId="72FEBE97" w14:textId="77777777" w:rsidR="006278C3" w:rsidRDefault="006278C3" w:rsidP="006278C3">
            <w:pPr>
              <w:pStyle w:val="TAL"/>
              <w:rPr>
                <w:lang w:eastAsia="zh-CN"/>
              </w:rPr>
            </w:pPr>
            <w:r>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31E2A7E2" w14:textId="77777777" w:rsidR="006278C3" w:rsidRDefault="006278C3" w:rsidP="006278C3">
            <w:pPr>
              <w:pStyle w:val="TAL"/>
            </w:pPr>
            <w:r>
              <w:t>type: Integer</w:t>
            </w:r>
          </w:p>
          <w:p w14:paraId="5F4F5AD9" w14:textId="77777777" w:rsidR="006278C3" w:rsidRDefault="006278C3" w:rsidP="006278C3">
            <w:pPr>
              <w:pStyle w:val="TAL"/>
            </w:pPr>
            <w:r>
              <w:t>multiplicity: 1</w:t>
            </w:r>
          </w:p>
          <w:p w14:paraId="025D1732" w14:textId="77777777" w:rsidR="006278C3" w:rsidRDefault="006278C3" w:rsidP="006278C3">
            <w:pPr>
              <w:pStyle w:val="TAL"/>
            </w:pPr>
            <w:r>
              <w:t>isOrdered: N/A</w:t>
            </w:r>
          </w:p>
          <w:p w14:paraId="484F7CE8" w14:textId="77777777" w:rsidR="006278C3" w:rsidRDefault="006278C3" w:rsidP="006278C3">
            <w:pPr>
              <w:pStyle w:val="TAL"/>
            </w:pPr>
            <w:r>
              <w:t>isUnique: N/A</w:t>
            </w:r>
          </w:p>
          <w:p w14:paraId="2C779C6A" w14:textId="77777777" w:rsidR="006278C3" w:rsidRDefault="006278C3" w:rsidP="006278C3">
            <w:pPr>
              <w:pStyle w:val="TAL"/>
            </w:pPr>
            <w:r>
              <w:t>defaultValue: None</w:t>
            </w:r>
          </w:p>
          <w:p w14:paraId="03B8479B" w14:textId="77777777" w:rsidR="006278C3" w:rsidRDefault="006278C3" w:rsidP="006278C3">
            <w:pPr>
              <w:keepNext/>
              <w:keepLines/>
              <w:spacing w:after="0"/>
              <w:rPr>
                <w:rFonts w:ascii="Arial" w:hAnsi="Arial"/>
                <w:sz w:val="18"/>
              </w:rPr>
            </w:pPr>
            <w:r>
              <w:rPr>
                <w:rFonts w:ascii="Arial" w:hAnsi="Arial"/>
                <w:sz w:val="18"/>
              </w:rPr>
              <w:t>isNullable: False</w:t>
            </w:r>
          </w:p>
          <w:p w14:paraId="4F9FC885" w14:textId="77777777" w:rsidR="006278C3" w:rsidRDefault="006278C3" w:rsidP="006278C3">
            <w:pPr>
              <w:pStyle w:val="TAL"/>
            </w:pPr>
          </w:p>
        </w:tc>
      </w:tr>
      <w:tr w:rsidR="006278C3" w14:paraId="44F6E70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62E4BC" w14:textId="77777777" w:rsidR="006278C3" w:rsidRDefault="006278C3" w:rsidP="006278C3">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1AEDAA1C" w14:textId="77777777" w:rsidR="006278C3" w:rsidRDefault="006278C3" w:rsidP="006278C3">
            <w:pPr>
              <w:pStyle w:val="TAL"/>
            </w:pPr>
            <w:r>
              <w:t>Indicates if the transmission direction is downlink (DL), uplink (UL) or both downlink and uplink (DL and UL).</w:t>
            </w:r>
          </w:p>
          <w:p w14:paraId="2AA3B549" w14:textId="77777777" w:rsidR="006278C3" w:rsidRDefault="006278C3" w:rsidP="006278C3">
            <w:pPr>
              <w:pStyle w:val="TAL"/>
            </w:pPr>
          </w:p>
          <w:p w14:paraId="656E8570" w14:textId="77777777" w:rsidR="006278C3" w:rsidRDefault="006278C3" w:rsidP="006278C3">
            <w:pPr>
              <w:pStyle w:val="TAL"/>
            </w:pPr>
            <w:r>
              <w:t xml:space="preserve">allowedValues: </w:t>
            </w:r>
          </w:p>
          <w:p w14:paraId="5C02044F" w14:textId="77777777" w:rsidR="006278C3" w:rsidRDefault="006278C3" w:rsidP="006278C3">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546C36BF" w14:textId="77777777" w:rsidR="006278C3" w:rsidRDefault="006278C3" w:rsidP="006278C3">
            <w:pPr>
              <w:pStyle w:val="TAL"/>
            </w:pPr>
            <w:r>
              <w:t>type: ENUM</w:t>
            </w:r>
          </w:p>
          <w:p w14:paraId="567D1461" w14:textId="77777777" w:rsidR="006278C3" w:rsidRDefault="006278C3" w:rsidP="006278C3">
            <w:pPr>
              <w:pStyle w:val="TAL"/>
            </w:pPr>
            <w:r>
              <w:t>multiplicity: 1</w:t>
            </w:r>
          </w:p>
          <w:p w14:paraId="1783A2A9" w14:textId="77777777" w:rsidR="006278C3" w:rsidRDefault="006278C3" w:rsidP="006278C3">
            <w:pPr>
              <w:pStyle w:val="TAL"/>
            </w:pPr>
            <w:r>
              <w:t>isOrdered: N/A</w:t>
            </w:r>
          </w:p>
          <w:p w14:paraId="3003E392" w14:textId="77777777" w:rsidR="006278C3" w:rsidRDefault="006278C3" w:rsidP="006278C3">
            <w:pPr>
              <w:pStyle w:val="TAL"/>
            </w:pPr>
            <w:r>
              <w:t>isUnique: N/A</w:t>
            </w:r>
          </w:p>
          <w:p w14:paraId="203E1808" w14:textId="77777777" w:rsidR="006278C3" w:rsidRDefault="006278C3" w:rsidP="006278C3">
            <w:pPr>
              <w:pStyle w:val="TAL"/>
            </w:pPr>
            <w:r>
              <w:t>defaultValue: None</w:t>
            </w:r>
          </w:p>
          <w:p w14:paraId="092CA308" w14:textId="77777777" w:rsidR="006278C3" w:rsidRDefault="006278C3" w:rsidP="006278C3">
            <w:pPr>
              <w:pStyle w:val="TAL"/>
            </w:pPr>
            <w:r>
              <w:t>isNullable: False</w:t>
            </w:r>
          </w:p>
          <w:p w14:paraId="10771F42" w14:textId="77777777" w:rsidR="006278C3" w:rsidRDefault="006278C3" w:rsidP="006278C3">
            <w:pPr>
              <w:pStyle w:val="TAL"/>
            </w:pPr>
          </w:p>
        </w:tc>
      </w:tr>
      <w:tr w:rsidR="006278C3" w14:paraId="0774820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0A5016" w14:textId="77777777" w:rsidR="006278C3" w:rsidRDefault="006278C3" w:rsidP="006278C3">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59AF3395" w14:textId="77777777" w:rsidR="006278C3" w:rsidRDefault="006278C3" w:rsidP="006278C3">
            <w:pPr>
              <w:pStyle w:val="TAL"/>
            </w:pPr>
            <w:r>
              <w:t>It identifies whether the object is used for downlink, uplink or supplementary uplink.</w:t>
            </w:r>
          </w:p>
          <w:p w14:paraId="315AC1EF" w14:textId="77777777" w:rsidR="006278C3" w:rsidRDefault="006278C3" w:rsidP="006278C3">
            <w:pPr>
              <w:pStyle w:val="TAL"/>
            </w:pPr>
          </w:p>
          <w:p w14:paraId="01CEA965" w14:textId="77777777" w:rsidR="006278C3" w:rsidRDefault="006278C3" w:rsidP="006278C3">
            <w:pPr>
              <w:pStyle w:val="TAL"/>
            </w:pPr>
            <w:r>
              <w:t>allowedValues:</w:t>
            </w:r>
          </w:p>
          <w:p w14:paraId="70454AAD" w14:textId="77777777" w:rsidR="006278C3" w:rsidRDefault="006278C3" w:rsidP="006278C3">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D4EB787" w14:textId="77777777" w:rsidR="006278C3" w:rsidRDefault="006278C3" w:rsidP="006278C3">
            <w:pPr>
              <w:pStyle w:val="TAL"/>
            </w:pPr>
            <w:r>
              <w:t>type: ENUM</w:t>
            </w:r>
          </w:p>
          <w:p w14:paraId="3FE37702" w14:textId="77777777" w:rsidR="006278C3" w:rsidRDefault="006278C3" w:rsidP="006278C3">
            <w:pPr>
              <w:pStyle w:val="TAL"/>
            </w:pPr>
            <w:r>
              <w:t>multiplicity: 1</w:t>
            </w:r>
          </w:p>
          <w:p w14:paraId="14594DB6" w14:textId="77777777" w:rsidR="006278C3" w:rsidRDefault="006278C3" w:rsidP="006278C3">
            <w:pPr>
              <w:pStyle w:val="TAL"/>
            </w:pPr>
            <w:r>
              <w:t>isOrdered: N/A</w:t>
            </w:r>
          </w:p>
          <w:p w14:paraId="41070B9F" w14:textId="77777777" w:rsidR="006278C3" w:rsidRDefault="006278C3" w:rsidP="006278C3">
            <w:pPr>
              <w:pStyle w:val="TAL"/>
            </w:pPr>
            <w:r>
              <w:t>isUnique: N/A</w:t>
            </w:r>
          </w:p>
          <w:p w14:paraId="465597B2" w14:textId="77777777" w:rsidR="006278C3" w:rsidRDefault="006278C3" w:rsidP="006278C3">
            <w:pPr>
              <w:pStyle w:val="TAL"/>
            </w:pPr>
            <w:r>
              <w:t>defaultValue: None</w:t>
            </w:r>
          </w:p>
          <w:p w14:paraId="5CA965B3" w14:textId="77777777" w:rsidR="006278C3" w:rsidRDefault="006278C3" w:rsidP="006278C3">
            <w:pPr>
              <w:pStyle w:val="TAL"/>
            </w:pPr>
            <w:r>
              <w:t>isNullable: False</w:t>
            </w:r>
          </w:p>
          <w:p w14:paraId="69AF5C4A" w14:textId="77777777" w:rsidR="006278C3" w:rsidRDefault="006278C3" w:rsidP="006278C3">
            <w:pPr>
              <w:pStyle w:val="TAL"/>
            </w:pPr>
          </w:p>
        </w:tc>
      </w:tr>
      <w:tr w:rsidR="006278C3" w14:paraId="645F314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AD767A" w14:textId="77777777" w:rsidR="006278C3" w:rsidRDefault="006278C3" w:rsidP="006278C3">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68A6ECAD" w14:textId="77777777" w:rsidR="006278C3" w:rsidRDefault="006278C3" w:rsidP="006278C3">
            <w:pPr>
              <w:pStyle w:val="TAL"/>
              <w:rPr>
                <w:rFonts w:eastAsia="Batang" w:cs="Arial"/>
                <w:szCs w:val="18"/>
              </w:rPr>
            </w:pPr>
            <w:r>
              <w:rPr>
                <w:rFonts w:eastAsia="Batang" w:cs="Arial"/>
                <w:szCs w:val="18"/>
              </w:rPr>
              <w:t>It identifies whether the object is used for initial or other BWP.</w:t>
            </w:r>
          </w:p>
          <w:p w14:paraId="66D29830" w14:textId="77777777" w:rsidR="006278C3" w:rsidRDefault="006278C3" w:rsidP="006278C3">
            <w:pPr>
              <w:pStyle w:val="TAL"/>
              <w:rPr>
                <w:rFonts w:eastAsia="Batang" w:cs="Arial"/>
                <w:szCs w:val="18"/>
              </w:rPr>
            </w:pPr>
          </w:p>
          <w:p w14:paraId="3825667E" w14:textId="77777777" w:rsidR="006278C3" w:rsidRDefault="006278C3" w:rsidP="006278C3">
            <w:pPr>
              <w:pStyle w:val="TAL"/>
            </w:pPr>
            <w:r>
              <w:t>allowedValues:</w:t>
            </w:r>
          </w:p>
          <w:p w14:paraId="0DD9CFAF" w14:textId="77777777" w:rsidR="006278C3" w:rsidRDefault="006278C3" w:rsidP="006278C3">
            <w:pPr>
              <w:pStyle w:val="TAL"/>
            </w:pPr>
          </w:p>
          <w:p w14:paraId="7801333A" w14:textId="77777777" w:rsidR="006278C3" w:rsidRDefault="006278C3" w:rsidP="006278C3">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61174349" w14:textId="77777777" w:rsidR="006278C3" w:rsidRDefault="006278C3" w:rsidP="006278C3">
            <w:pPr>
              <w:pStyle w:val="TAL"/>
            </w:pPr>
            <w:r>
              <w:t>type: ENUM</w:t>
            </w:r>
          </w:p>
          <w:p w14:paraId="547D343D" w14:textId="77777777" w:rsidR="006278C3" w:rsidRDefault="006278C3" w:rsidP="006278C3">
            <w:pPr>
              <w:pStyle w:val="TAL"/>
            </w:pPr>
          </w:p>
          <w:p w14:paraId="6249F780" w14:textId="77777777" w:rsidR="006278C3" w:rsidRDefault="006278C3" w:rsidP="006278C3">
            <w:pPr>
              <w:pStyle w:val="TAL"/>
            </w:pPr>
            <w:r>
              <w:t>multiplicity: 1</w:t>
            </w:r>
          </w:p>
          <w:p w14:paraId="4AA8E68E" w14:textId="77777777" w:rsidR="006278C3" w:rsidRDefault="006278C3" w:rsidP="006278C3">
            <w:pPr>
              <w:pStyle w:val="TAL"/>
            </w:pPr>
            <w:r>
              <w:t>isOrdered: N/A</w:t>
            </w:r>
          </w:p>
          <w:p w14:paraId="4CA1B57E" w14:textId="77777777" w:rsidR="006278C3" w:rsidRDefault="006278C3" w:rsidP="006278C3">
            <w:pPr>
              <w:pStyle w:val="TAL"/>
            </w:pPr>
            <w:r>
              <w:t>isUnique: N/A</w:t>
            </w:r>
          </w:p>
          <w:p w14:paraId="72BC8FCB" w14:textId="77777777" w:rsidR="006278C3" w:rsidRDefault="006278C3" w:rsidP="006278C3">
            <w:pPr>
              <w:pStyle w:val="TAL"/>
            </w:pPr>
            <w:r>
              <w:t>defaultValue: None</w:t>
            </w:r>
          </w:p>
          <w:p w14:paraId="46E54399" w14:textId="77777777" w:rsidR="006278C3" w:rsidRDefault="006278C3" w:rsidP="006278C3">
            <w:pPr>
              <w:pStyle w:val="TAL"/>
            </w:pPr>
            <w:r>
              <w:t>isNullable: False</w:t>
            </w:r>
          </w:p>
        </w:tc>
      </w:tr>
      <w:tr w:rsidR="006278C3" w14:paraId="1C8A4B9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F34651" w14:textId="77777777" w:rsidR="006278C3" w:rsidRDefault="006278C3" w:rsidP="006278C3">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39DD681E" w14:textId="77777777" w:rsidR="006278C3" w:rsidRDefault="006278C3" w:rsidP="006278C3">
            <w:pPr>
              <w:pStyle w:val="TAL"/>
            </w:pPr>
            <w:r>
              <w:t xml:space="preserve">Offset in common resource blocks to common resource block 0 for the applicable subcarrier spacing for a BWP. This corresponds to N_BWP_start, see subclause 4.4.5 in TS 38.211 [32]. </w:t>
            </w:r>
          </w:p>
          <w:p w14:paraId="7DF026CE" w14:textId="77777777" w:rsidR="006278C3" w:rsidRDefault="006278C3" w:rsidP="006278C3">
            <w:pPr>
              <w:pStyle w:val="TAL"/>
            </w:pPr>
          </w:p>
          <w:p w14:paraId="010D99DC" w14:textId="77777777" w:rsidR="006278C3" w:rsidRDefault="006278C3" w:rsidP="006278C3">
            <w:pPr>
              <w:pStyle w:val="TAL"/>
            </w:pPr>
            <w:r>
              <w:t>allowedValues:</w:t>
            </w:r>
          </w:p>
          <w:p w14:paraId="01D44B7E" w14:textId="77777777" w:rsidR="006278C3" w:rsidRDefault="006278C3" w:rsidP="006278C3">
            <w:pPr>
              <w:pStyle w:val="TAL"/>
            </w:pPr>
            <w:r>
              <w:t>0 to N_grid_size – 1, where N_grid_size equals the number of resource blocks for the BS channel bandwidth, given the subcarrier spacing of the BWP.</w:t>
            </w:r>
          </w:p>
          <w:p w14:paraId="4860C796"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3D5AE47" w14:textId="77777777" w:rsidR="006278C3" w:rsidRDefault="006278C3" w:rsidP="006278C3">
            <w:pPr>
              <w:pStyle w:val="TAL"/>
            </w:pPr>
            <w:r>
              <w:t>type: Integer</w:t>
            </w:r>
          </w:p>
          <w:p w14:paraId="778BB0C8" w14:textId="77777777" w:rsidR="006278C3" w:rsidRDefault="006278C3" w:rsidP="006278C3">
            <w:pPr>
              <w:pStyle w:val="TAL"/>
            </w:pPr>
            <w:r>
              <w:t>multiplicity: 1</w:t>
            </w:r>
          </w:p>
          <w:p w14:paraId="4509E470" w14:textId="77777777" w:rsidR="006278C3" w:rsidRDefault="006278C3" w:rsidP="006278C3">
            <w:pPr>
              <w:pStyle w:val="TAL"/>
            </w:pPr>
            <w:r>
              <w:t>isOrdered: N/A</w:t>
            </w:r>
          </w:p>
          <w:p w14:paraId="278D793A" w14:textId="77777777" w:rsidR="006278C3" w:rsidRDefault="006278C3" w:rsidP="006278C3">
            <w:pPr>
              <w:pStyle w:val="TAL"/>
            </w:pPr>
            <w:r>
              <w:t>isUnique: N/A</w:t>
            </w:r>
          </w:p>
          <w:p w14:paraId="7970660E" w14:textId="77777777" w:rsidR="006278C3" w:rsidRDefault="006278C3" w:rsidP="006278C3">
            <w:pPr>
              <w:pStyle w:val="TAL"/>
            </w:pPr>
            <w:r>
              <w:t>defaultValue: None</w:t>
            </w:r>
          </w:p>
          <w:p w14:paraId="68082BEF" w14:textId="77777777" w:rsidR="006278C3" w:rsidRDefault="006278C3" w:rsidP="006278C3">
            <w:pPr>
              <w:pStyle w:val="TAL"/>
            </w:pPr>
            <w:r>
              <w:t>isNullable: False</w:t>
            </w:r>
          </w:p>
        </w:tc>
      </w:tr>
      <w:tr w:rsidR="006278C3" w14:paraId="752D623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838D12" w14:textId="77777777" w:rsidR="006278C3" w:rsidRDefault="006278C3" w:rsidP="006278C3">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51C7A682" w14:textId="77777777" w:rsidR="006278C3" w:rsidRDefault="006278C3" w:rsidP="006278C3">
            <w:pPr>
              <w:pStyle w:val="TAL"/>
            </w:pPr>
            <w:r>
              <w:t>Number of physical resource blocks for a BWP. This corresponds to N_BWP_size, see subclause 4.4.5 in TS 38.211 [32].</w:t>
            </w:r>
          </w:p>
          <w:p w14:paraId="734BA131" w14:textId="77777777" w:rsidR="006278C3" w:rsidRDefault="006278C3" w:rsidP="006278C3">
            <w:pPr>
              <w:pStyle w:val="TAL"/>
            </w:pPr>
          </w:p>
          <w:p w14:paraId="3773C38C" w14:textId="77777777" w:rsidR="006278C3" w:rsidRDefault="006278C3" w:rsidP="006278C3">
            <w:pPr>
              <w:pStyle w:val="TAL"/>
            </w:pPr>
            <w:r>
              <w:t>allowedValues:</w:t>
            </w:r>
          </w:p>
          <w:p w14:paraId="6F219751" w14:textId="77777777" w:rsidR="006278C3" w:rsidRDefault="006278C3" w:rsidP="006278C3">
            <w:pPr>
              <w:pStyle w:val="TAL"/>
            </w:pPr>
            <w:r>
              <w:t>1 to N_grid_size – startRB of the BWP. Se startRB for definition of N_grid_size.</w:t>
            </w:r>
          </w:p>
          <w:p w14:paraId="76B6E6DF"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1C4014E" w14:textId="77777777" w:rsidR="006278C3" w:rsidRDefault="006278C3" w:rsidP="006278C3">
            <w:pPr>
              <w:pStyle w:val="TAL"/>
            </w:pPr>
            <w:r>
              <w:t>type: Integer</w:t>
            </w:r>
          </w:p>
          <w:p w14:paraId="3772F6C3" w14:textId="77777777" w:rsidR="006278C3" w:rsidRDefault="006278C3" w:rsidP="006278C3">
            <w:pPr>
              <w:pStyle w:val="TAL"/>
            </w:pPr>
            <w:r>
              <w:t>multiplicity: 1</w:t>
            </w:r>
          </w:p>
          <w:p w14:paraId="5071601E" w14:textId="77777777" w:rsidR="006278C3" w:rsidRDefault="006278C3" w:rsidP="006278C3">
            <w:pPr>
              <w:pStyle w:val="TAL"/>
            </w:pPr>
            <w:r>
              <w:t>isOrdered: N/A</w:t>
            </w:r>
          </w:p>
          <w:p w14:paraId="28815177" w14:textId="77777777" w:rsidR="006278C3" w:rsidRDefault="006278C3" w:rsidP="006278C3">
            <w:pPr>
              <w:pStyle w:val="TAL"/>
            </w:pPr>
            <w:r>
              <w:t>isUnique: N/A</w:t>
            </w:r>
          </w:p>
          <w:p w14:paraId="041F11A9" w14:textId="77777777" w:rsidR="006278C3" w:rsidRDefault="006278C3" w:rsidP="006278C3">
            <w:pPr>
              <w:pStyle w:val="TAL"/>
            </w:pPr>
            <w:r>
              <w:t>defaultValue: None</w:t>
            </w:r>
          </w:p>
          <w:p w14:paraId="36F52230" w14:textId="77777777" w:rsidR="006278C3" w:rsidRDefault="006278C3" w:rsidP="006278C3">
            <w:pPr>
              <w:pStyle w:val="TAL"/>
            </w:pPr>
            <w:r>
              <w:t>isNullable: False</w:t>
            </w:r>
          </w:p>
        </w:tc>
      </w:tr>
      <w:tr w:rsidR="006278C3" w14:paraId="171C456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1D4BC4" w14:textId="77777777" w:rsidR="006278C3" w:rsidRDefault="006278C3" w:rsidP="006278C3">
            <w:pPr>
              <w:spacing w:after="0"/>
              <w:rPr>
                <w:rFonts w:ascii="Courier New" w:hAnsi="Courier New" w:cs="Courier New"/>
                <w:sz w:val="18"/>
                <w:szCs w:val="18"/>
                <w:lang w:eastAsia="ja-JP"/>
              </w:rPr>
            </w:pPr>
            <w:r>
              <w:rPr>
                <w:rFonts w:ascii="Courier New" w:hAnsi="Courier New"/>
                <w:sz w:val="18"/>
                <w:szCs w:val="18"/>
                <w:lang w:eastAsia="zh-CN"/>
              </w:rPr>
              <w:t>nRTCI</w:t>
            </w:r>
          </w:p>
        </w:tc>
        <w:tc>
          <w:tcPr>
            <w:tcW w:w="2917" w:type="pct"/>
            <w:tcBorders>
              <w:top w:val="single" w:sz="4" w:space="0" w:color="auto"/>
              <w:left w:val="single" w:sz="4" w:space="0" w:color="auto"/>
              <w:bottom w:val="single" w:sz="4" w:space="0" w:color="auto"/>
              <w:right w:val="single" w:sz="4" w:space="0" w:color="auto"/>
            </w:tcBorders>
          </w:tcPr>
          <w:p w14:paraId="23F0872E" w14:textId="77777777" w:rsidR="006278C3" w:rsidRDefault="006278C3" w:rsidP="006278C3">
            <w:pPr>
              <w:pStyle w:val="TAL"/>
              <w:rPr>
                <w:rFonts w:cs="Arial"/>
              </w:rPr>
            </w:pPr>
            <w:r>
              <w:rPr>
                <w:rFonts w:cs="Arial"/>
              </w:rPr>
              <w:t>This is the Target NR Cell Identifier.  It consists of NR Cell Identifier (NCI) and Physical Cell Identifier of the target NR cell (nRPCI).</w:t>
            </w:r>
          </w:p>
          <w:p w14:paraId="5D7EB58B" w14:textId="77777777" w:rsidR="006278C3" w:rsidRDefault="006278C3" w:rsidP="006278C3">
            <w:pPr>
              <w:pStyle w:val="TAL"/>
              <w:rPr>
                <w:rFonts w:cs="Arial"/>
              </w:rPr>
            </w:pPr>
          </w:p>
          <w:p w14:paraId="61077A6C" w14:textId="77777777" w:rsidR="006278C3" w:rsidRDefault="006278C3" w:rsidP="006278C3">
            <w:pPr>
              <w:pStyle w:val="TAL"/>
              <w:rPr>
                <w:rFonts w:cs="Arial"/>
              </w:rPr>
            </w:pPr>
            <w:r>
              <w:rPr>
                <w:rFonts w:cs="Arial"/>
              </w:rPr>
              <w:t>The NRRelation.nRTCI identifies the target cell from the perspective of the NRCell, the name-containing instance of the subject NRCellCU instance.</w:t>
            </w:r>
          </w:p>
          <w:p w14:paraId="76F074C5" w14:textId="77777777" w:rsidR="006278C3" w:rsidRDefault="006278C3" w:rsidP="006278C3">
            <w:pPr>
              <w:pStyle w:val="TAL"/>
              <w:rPr>
                <w:rFonts w:cs="Arial"/>
                <w:szCs w:val="18"/>
              </w:rPr>
            </w:pPr>
          </w:p>
          <w:p w14:paraId="01BCAD38" w14:textId="77777777" w:rsidR="006278C3" w:rsidRDefault="006278C3" w:rsidP="006278C3">
            <w:pPr>
              <w:pStyle w:val="TAL"/>
              <w:rPr>
                <w:rFonts w:cs="Arial"/>
                <w:szCs w:val="18"/>
              </w:rPr>
            </w:pPr>
            <w:r>
              <w:rPr>
                <w:szCs w:val="18"/>
                <w:lang w:eastAsia="zh-CN"/>
              </w:rPr>
              <w:t xml:space="preserve">allowedValues: </w:t>
            </w:r>
            <w:r>
              <w:rPr>
                <w:lang w:eastAsia="zh-CN"/>
              </w:rPr>
              <w:t>Not applicable.</w:t>
            </w:r>
          </w:p>
          <w:p w14:paraId="3E4DF65D"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FF13064" w14:textId="77777777" w:rsidR="006278C3" w:rsidRDefault="006278C3" w:rsidP="006278C3">
            <w:pPr>
              <w:pStyle w:val="TAL"/>
              <w:rPr>
                <w:rFonts w:cs="Arial"/>
              </w:rPr>
            </w:pPr>
            <w:r>
              <w:rPr>
                <w:rFonts w:cs="Arial"/>
              </w:rPr>
              <w:t>type: Integer</w:t>
            </w:r>
          </w:p>
          <w:p w14:paraId="72DA5EAA" w14:textId="77777777" w:rsidR="006278C3" w:rsidRDefault="006278C3" w:rsidP="006278C3">
            <w:pPr>
              <w:pStyle w:val="TAL"/>
              <w:rPr>
                <w:rFonts w:cs="Arial"/>
              </w:rPr>
            </w:pPr>
            <w:r>
              <w:rPr>
                <w:rFonts w:cs="Arial"/>
              </w:rPr>
              <w:t>multiplicity: 1</w:t>
            </w:r>
          </w:p>
          <w:p w14:paraId="3E6EA701" w14:textId="77777777" w:rsidR="006278C3" w:rsidRDefault="006278C3" w:rsidP="006278C3">
            <w:pPr>
              <w:pStyle w:val="TAL"/>
              <w:rPr>
                <w:rFonts w:cs="Arial"/>
              </w:rPr>
            </w:pPr>
            <w:r>
              <w:rPr>
                <w:rFonts w:cs="Arial"/>
              </w:rPr>
              <w:t>isOrdered: N/A</w:t>
            </w:r>
          </w:p>
          <w:p w14:paraId="3609A5F5" w14:textId="77777777" w:rsidR="006278C3" w:rsidRDefault="006278C3" w:rsidP="006278C3">
            <w:pPr>
              <w:pStyle w:val="TAL"/>
              <w:rPr>
                <w:rFonts w:cs="Arial"/>
              </w:rPr>
            </w:pPr>
            <w:r>
              <w:rPr>
                <w:rFonts w:cs="Arial"/>
              </w:rPr>
              <w:t>isUnique: N/A</w:t>
            </w:r>
          </w:p>
          <w:p w14:paraId="2B30849E" w14:textId="77777777" w:rsidR="006278C3" w:rsidRDefault="006278C3" w:rsidP="006278C3">
            <w:pPr>
              <w:pStyle w:val="TAL"/>
              <w:rPr>
                <w:rFonts w:cs="Arial"/>
              </w:rPr>
            </w:pPr>
            <w:r>
              <w:rPr>
                <w:rFonts w:cs="Arial"/>
              </w:rPr>
              <w:t>defaultValue: None</w:t>
            </w:r>
          </w:p>
          <w:p w14:paraId="7F5C685A" w14:textId="77777777" w:rsidR="006278C3" w:rsidRDefault="006278C3" w:rsidP="006278C3">
            <w:pPr>
              <w:pStyle w:val="TAL"/>
            </w:pPr>
            <w:r>
              <w:rPr>
                <w:rFonts w:cs="Arial"/>
              </w:rPr>
              <w:t xml:space="preserve">isNullable: </w:t>
            </w:r>
            <w:r>
              <w:t>False</w:t>
            </w:r>
          </w:p>
        </w:tc>
      </w:tr>
      <w:tr w:rsidR="006278C3" w14:paraId="28B799C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A01C79" w14:textId="77777777" w:rsidR="006278C3" w:rsidRDefault="006278C3" w:rsidP="006278C3">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lastRenderedPageBreak/>
              <w:t>adjacentCellRef</w:t>
            </w:r>
          </w:p>
        </w:tc>
        <w:tc>
          <w:tcPr>
            <w:tcW w:w="2917" w:type="pct"/>
            <w:tcBorders>
              <w:top w:val="single" w:sz="4" w:space="0" w:color="auto"/>
              <w:left w:val="single" w:sz="4" w:space="0" w:color="auto"/>
              <w:bottom w:val="single" w:sz="4" w:space="0" w:color="auto"/>
              <w:right w:val="single" w:sz="4" w:space="0" w:color="auto"/>
            </w:tcBorders>
          </w:tcPr>
          <w:p w14:paraId="43711870" w14:textId="77777777" w:rsidR="006278C3" w:rsidRDefault="006278C3" w:rsidP="006278C3">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64C3494B" w14:textId="77777777" w:rsidR="006278C3" w:rsidRDefault="006278C3" w:rsidP="006278C3">
            <w:pPr>
              <w:pStyle w:val="TAL"/>
              <w:rPr>
                <w:szCs w:val="18"/>
              </w:rPr>
            </w:pPr>
          </w:p>
          <w:p w14:paraId="32DF9C76" w14:textId="77777777" w:rsidR="006278C3" w:rsidRDefault="006278C3" w:rsidP="006278C3">
            <w:pPr>
              <w:pStyle w:val="TAL"/>
              <w:rPr>
                <w:szCs w:val="18"/>
                <w:lang w:eastAsia="zh-CN"/>
              </w:rPr>
            </w:pPr>
            <w:r>
              <w:rPr>
                <w:szCs w:val="18"/>
                <w:lang w:eastAsia="zh-CN"/>
              </w:rPr>
              <w:t>allowedValues: Not applicable.</w:t>
            </w:r>
          </w:p>
          <w:p w14:paraId="47822904"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676C6999" w14:textId="77777777" w:rsidR="006278C3" w:rsidRDefault="006278C3" w:rsidP="006278C3">
            <w:pPr>
              <w:pStyle w:val="TAL"/>
              <w:rPr>
                <w:rFonts w:cs="Arial"/>
              </w:rPr>
            </w:pPr>
            <w:r>
              <w:rPr>
                <w:rFonts w:cs="Arial"/>
              </w:rPr>
              <w:t>type: DN</w:t>
            </w:r>
          </w:p>
          <w:p w14:paraId="451C090B" w14:textId="77777777" w:rsidR="006278C3" w:rsidRDefault="006278C3" w:rsidP="006278C3">
            <w:pPr>
              <w:pStyle w:val="TAL"/>
              <w:rPr>
                <w:rFonts w:cs="Arial"/>
              </w:rPr>
            </w:pPr>
            <w:r>
              <w:rPr>
                <w:rFonts w:cs="Arial"/>
              </w:rPr>
              <w:t>multiplicity: 1</w:t>
            </w:r>
          </w:p>
          <w:p w14:paraId="5F93CB81" w14:textId="77777777" w:rsidR="006278C3" w:rsidRDefault="006278C3" w:rsidP="006278C3">
            <w:pPr>
              <w:pStyle w:val="TAL"/>
              <w:rPr>
                <w:rFonts w:cs="Arial"/>
              </w:rPr>
            </w:pPr>
            <w:r>
              <w:rPr>
                <w:rFonts w:cs="Arial"/>
              </w:rPr>
              <w:t>isOrdered: N/A</w:t>
            </w:r>
          </w:p>
          <w:p w14:paraId="43F2EBE7" w14:textId="77777777" w:rsidR="006278C3" w:rsidRDefault="006278C3" w:rsidP="006278C3">
            <w:pPr>
              <w:pStyle w:val="TAL"/>
              <w:rPr>
                <w:rFonts w:cs="Arial"/>
                <w:lang w:eastAsia="zh-CN"/>
              </w:rPr>
            </w:pPr>
            <w:r>
              <w:rPr>
                <w:rFonts w:cs="Arial"/>
              </w:rPr>
              <w:t>isUnique: T</w:t>
            </w:r>
            <w:r>
              <w:rPr>
                <w:rFonts w:cs="Arial"/>
                <w:lang w:eastAsia="zh-CN"/>
              </w:rPr>
              <w:t>rue</w:t>
            </w:r>
          </w:p>
          <w:p w14:paraId="5950E72A" w14:textId="77777777" w:rsidR="006278C3" w:rsidRDefault="006278C3" w:rsidP="006278C3">
            <w:pPr>
              <w:pStyle w:val="TAL"/>
              <w:rPr>
                <w:rFonts w:cs="Arial"/>
              </w:rPr>
            </w:pPr>
            <w:r>
              <w:rPr>
                <w:rFonts w:cs="Arial"/>
              </w:rPr>
              <w:t>defaultValue: None</w:t>
            </w:r>
          </w:p>
          <w:p w14:paraId="0FC125D4" w14:textId="77777777" w:rsidR="006278C3" w:rsidRDefault="006278C3" w:rsidP="006278C3">
            <w:pPr>
              <w:pStyle w:val="TAL"/>
              <w:rPr>
                <w:rFonts w:cs="Arial"/>
                <w:szCs w:val="18"/>
              </w:rPr>
            </w:pPr>
            <w:r>
              <w:rPr>
                <w:rFonts w:cs="Arial"/>
              </w:rPr>
              <w:t xml:space="preserve">isNullable: </w:t>
            </w:r>
            <w:r>
              <w:rPr>
                <w:rFonts w:cs="Arial"/>
                <w:szCs w:val="18"/>
              </w:rPr>
              <w:t>False</w:t>
            </w:r>
          </w:p>
          <w:p w14:paraId="7FD4FB3F" w14:textId="77777777" w:rsidR="006278C3" w:rsidRDefault="006278C3" w:rsidP="006278C3">
            <w:pPr>
              <w:pStyle w:val="TAL"/>
            </w:pPr>
          </w:p>
        </w:tc>
      </w:tr>
      <w:tr w:rsidR="006278C3" w14:paraId="3A25531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93EEF8" w14:textId="77777777" w:rsidR="006278C3" w:rsidRDefault="006278C3" w:rsidP="006278C3">
            <w:pPr>
              <w:spacing w:after="0"/>
              <w:rPr>
                <w:rFonts w:ascii="Courier New" w:hAnsi="Courier New" w:cs="Courier New"/>
                <w:bCs/>
                <w:color w:val="333333"/>
                <w:lang w:eastAsia="zh-CN"/>
              </w:rPr>
            </w:pPr>
            <w:r>
              <w:rPr>
                <w:rFonts w:ascii="Courier New" w:hAnsi="Courier New" w:cs="Courier New"/>
                <w:sz w:val="18"/>
              </w:rPr>
              <w:t>ssbFrequency</w:t>
            </w:r>
          </w:p>
        </w:tc>
        <w:tc>
          <w:tcPr>
            <w:tcW w:w="2917" w:type="pct"/>
            <w:tcBorders>
              <w:top w:val="single" w:sz="4" w:space="0" w:color="auto"/>
              <w:left w:val="single" w:sz="4" w:space="0" w:color="auto"/>
              <w:bottom w:val="single" w:sz="4" w:space="0" w:color="auto"/>
              <w:right w:val="single" w:sz="4" w:space="0" w:color="auto"/>
            </w:tcBorders>
            <w:hideMark/>
          </w:tcPr>
          <w:p w14:paraId="14435AFE" w14:textId="77777777" w:rsidR="006278C3" w:rsidRDefault="006278C3" w:rsidP="006278C3">
            <w:pPr>
              <w:rPr>
                <w:rFonts w:ascii="Arial" w:hAnsi="Arial" w:cs="Arial"/>
                <w:sz w:val="18"/>
                <w:szCs w:val="18"/>
              </w:rPr>
            </w:pPr>
            <w:r>
              <w:rPr>
                <w:rFonts w:ascii="Arial" w:hAnsi="Arial" w:cs="Arial"/>
                <w:sz w:val="18"/>
                <w:szCs w:val="18"/>
              </w:rPr>
              <w:t>Indicates cell defining SSB frequency domain position</w:t>
            </w:r>
          </w:p>
          <w:p w14:paraId="77066CE8" w14:textId="77777777" w:rsidR="006278C3" w:rsidRDefault="006278C3" w:rsidP="006278C3">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4C8CE7AF" w14:textId="77777777" w:rsidR="006278C3" w:rsidRDefault="006278C3" w:rsidP="006278C3">
            <w:pPr>
              <w:pStyle w:val="TAL"/>
              <w:rPr>
                <w:rFonts w:cs="Arial"/>
              </w:rPr>
            </w:pPr>
            <w:r>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54A0F186" w14:textId="77777777" w:rsidR="006278C3" w:rsidRDefault="006278C3" w:rsidP="006278C3">
            <w:pPr>
              <w:pStyle w:val="TAL"/>
            </w:pPr>
            <w:r>
              <w:t>type: Integer</w:t>
            </w:r>
          </w:p>
          <w:p w14:paraId="3D5E906D" w14:textId="77777777" w:rsidR="006278C3" w:rsidRDefault="006278C3" w:rsidP="006278C3">
            <w:pPr>
              <w:pStyle w:val="TAL"/>
            </w:pPr>
            <w:r>
              <w:t>multiplicity: 1</w:t>
            </w:r>
          </w:p>
          <w:p w14:paraId="6FD76AE7" w14:textId="77777777" w:rsidR="006278C3" w:rsidRDefault="006278C3" w:rsidP="006278C3">
            <w:pPr>
              <w:pStyle w:val="TAL"/>
            </w:pPr>
            <w:r>
              <w:t>isOrdered: N/A</w:t>
            </w:r>
          </w:p>
          <w:p w14:paraId="362D20CC" w14:textId="77777777" w:rsidR="006278C3" w:rsidRDefault="006278C3" w:rsidP="006278C3">
            <w:pPr>
              <w:pStyle w:val="TAL"/>
            </w:pPr>
            <w:r>
              <w:t>isUnique: N/A</w:t>
            </w:r>
          </w:p>
          <w:p w14:paraId="7C4FF5C4" w14:textId="77777777" w:rsidR="006278C3" w:rsidRDefault="006278C3" w:rsidP="006278C3">
            <w:pPr>
              <w:pStyle w:val="TAL"/>
            </w:pPr>
            <w:r>
              <w:t>defaultValue: None</w:t>
            </w:r>
          </w:p>
          <w:p w14:paraId="2294613B" w14:textId="77777777" w:rsidR="006278C3" w:rsidRDefault="006278C3" w:rsidP="006278C3">
            <w:pPr>
              <w:pStyle w:val="TAL"/>
            </w:pPr>
            <w:r>
              <w:t>isNullable: False</w:t>
            </w:r>
          </w:p>
          <w:p w14:paraId="3162E62E" w14:textId="77777777" w:rsidR="006278C3" w:rsidRDefault="006278C3" w:rsidP="006278C3">
            <w:pPr>
              <w:pStyle w:val="TAL"/>
              <w:rPr>
                <w:rFonts w:cs="Arial"/>
              </w:rPr>
            </w:pPr>
          </w:p>
        </w:tc>
      </w:tr>
      <w:tr w:rsidR="006278C3" w14:paraId="427911B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0A3A5" w14:textId="77777777" w:rsidR="006278C3" w:rsidRDefault="006278C3" w:rsidP="006278C3">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5EC2BD11" w14:textId="77777777" w:rsidR="006278C3" w:rsidRDefault="006278C3" w:rsidP="006278C3">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6FDC23FE" w14:textId="77777777" w:rsidR="006278C3" w:rsidRDefault="006278C3" w:rsidP="006278C3">
            <w:pPr>
              <w:pStyle w:val="TAL"/>
              <w:rPr>
                <w:rFonts w:cs="Arial"/>
              </w:rPr>
            </w:pPr>
          </w:p>
          <w:p w14:paraId="6B5DB9E9" w14:textId="77777777" w:rsidR="006278C3" w:rsidRDefault="006278C3" w:rsidP="006278C3">
            <w:pPr>
              <w:pStyle w:val="TAL"/>
              <w:rPr>
                <w:rFonts w:cs="Arial"/>
                <w:szCs w:val="18"/>
              </w:rPr>
            </w:pPr>
            <w:r>
              <w:rPr>
                <w:rFonts w:cs="Arial"/>
                <w:szCs w:val="18"/>
              </w:rPr>
              <w:t xml:space="preserve">allowedValues: </w:t>
            </w:r>
            <w:r>
              <w:rPr>
                <w:szCs w:val="18"/>
                <w:lang w:eastAsia="zh-CN"/>
              </w:rPr>
              <w:t>Not applicable.</w:t>
            </w:r>
          </w:p>
          <w:p w14:paraId="05B21C8E"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CFE1F46" w14:textId="77777777" w:rsidR="006278C3" w:rsidRDefault="006278C3" w:rsidP="006278C3">
            <w:pPr>
              <w:pStyle w:val="TAL"/>
              <w:rPr>
                <w:rFonts w:cs="Arial"/>
              </w:rPr>
            </w:pPr>
            <w:r>
              <w:rPr>
                <w:rFonts w:cs="Arial"/>
              </w:rPr>
              <w:t>type: DN</w:t>
            </w:r>
          </w:p>
          <w:p w14:paraId="5C026FEF" w14:textId="77777777" w:rsidR="006278C3" w:rsidRDefault="006278C3" w:rsidP="006278C3">
            <w:pPr>
              <w:pStyle w:val="TAL"/>
              <w:rPr>
                <w:rFonts w:cs="Arial"/>
              </w:rPr>
            </w:pPr>
            <w:r>
              <w:rPr>
                <w:rFonts w:cs="Arial"/>
              </w:rPr>
              <w:t>multiplicity: 1</w:t>
            </w:r>
          </w:p>
          <w:p w14:paraId="648D03CE" w14:textId="77777777" w:rsidR="006278C3" w:rsidRDefault="006278C3" w:rsidP="006278C3">
            <w:pPr>
              <w:pStyle w:val="TAL"/>
              <w:rPr>
                <w:rFonts w:cs="Arial"/>
              </w:rPr>
            </w:pPr>
            <w:r>
              <w:rPr>
                <w:rFonts w:cs="Arial"/>
              </w:rPr>
              <w:t>isOrdered: N/A</w:t>
            </w:r>
          </w:p>
          <w:p w14:paraId="10D7E9D4" w14:textId="77777777" w:rsidR="006278C3" w:rsidRDefault="006278C3" w:rsidP="006278C3">
            <w:pPr>
              <w:pStyle w:val="TAL"/>
              <w:rPr>
                <w:rFonts w:cs="Arial"/>
                <w:lang w:eastAsia="zh-CN"/>
              </w:rPr>
            </w:pPr>
            <w:r>
              <w:rPr>
                <w:rFonts w:cs="Arial"/>
              </w:rPr>
              <w:t>isUnique: T</w:t>
            </w:r>
            <w:r>
              <w:rPr>
                <w:rFonts w:cs="Arial"/>
                <w:lang w:eastAsia="zh-CN"/>
              </w:rPr>
              <w:t>rue</w:t>
            </w:r>
          </w:p>
          <w:p w14:paraId="46322462" w14:textId="77777777" w:rsidR="006278C3" w:rsidRDefault="006278C3" w:rsidP="006278C3">
            <w:pPr>
              <w:pStyle w:val="TAL"/>
              <w:rPr>
                <w:rFonts w:cs="Arial"/>
              </w:rPr>
            </w:pPr>
            <w:r>
              <w:rPr>
                <w:rFonts w:cs="Arial"/>
              </w:rPr>
              <w:t>defaultValue: None</w:t>
            </w:r>
          </w:p>
          <w:p w14:paraId="0CAAB08D" w14:textId="77777777" w:rsidR="006278C3" w:rsidRDefault="006278C3" w:rsidP="006278C3">
            <w:pPr>
              <w:pStyle w:val="TAL"/>
              <w:rPr>
                <w:rFonts w:cs="Arial"/>
                <w:szCs w:val="18"/>
              </w:rPr>
            </w:pPr>
            <w:r>
              <w:rPr>
                <w:rFonts w:cs="Arial"/>
              </w:rPr>
              <w:t xml:space="preserve">isNullable: </w:t>
            </w:r>
            <w:r>
              <w:rPr>
                <w:rFonts w:cs="Arial"/>
                <w:szCs w:val="18"/>
              </w:rPr>
              <w:t>False</w:t>
            </w:r>
          </w:p>
          <w:p w14:paraId="0B43C8C0" w14:textId="77777777" w:rsidR="006278C3" w:rsidRDefault="006278C3" w:rsidP="006278C3">
            <w:pPr>
              <w:pStyle w:val="TAL"/>
            </w:pPr>
          </w:p>
        </w:tc>
      </w:tr>
      <w:tr w:rsidR="006278C3" w14:paraId="5CB5C2B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9A97A83" w14:textId="77777777" w:rsidR="006278C3" w:rsidRDefault="006278C3" w:rsidP="006278C3">
            <w:pPr>
              <w:spacing w:after="0"/>
              <w:rPr>
                <w:rFonts w:ascii="Courier New" w:hAnsi="Courier New" w:cs="Courier New"/>
                <w:sz w:val="18"/>
              </w:rPr>
            </w:pPr>
            <w:r>
              <w:rPr>
                <w:rFonts w:ascii="Courier New" w:hAnsi="Courier New" w:cs="Courier New"/>
                <w:sz w:val="18"/>
                <w:szCs w:val="18"/>
              </w:rPr>
              <w:t>nRSectorCarrierRef</w:t>
            </w:r>
          </w:p>
        </w:tc>
        <w:tc>
          <w:tcPr>
            <w:tcW w:w="2917" w:type="pct"/>
            <w:tcBorders>
              <w:top w:val="single" w:sz="4" w:space="0" w:color="auto"/>
              <w:left w:val="single" w:sz="4" w:space="0" w:color="auto"/>
              <w:bottom w:val="single" w:sz="4" w:space="0" w:color="auto"/>
              <w:right w:val="single" w:sz="4" w:space="0" w:color="auto"/>
            </w:tcBorders>
          </w:tcPr>
          <w:p w14:paraId="35CDD60C" w14:textId="77777777" w:rsidR="006278C3" w:rsidRDefault="006278C3" w:rsidP="006278C3">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349957C3" w14:textId="77777777" w:rsidR="006278C3" w:rsidRDefault="006278C3" w:rsidP="006278C3">
            <w:pPr>
              <w:pStyle w:val="TAL"/>
              <w:rPr>
                <w:rFonts w:cs="Arial"/>
              </w:rPr>
            </w:pPr>
          </w:p>
          <w:p w14:paraId="79C89FAA" w14:textId="77777777" w:rsidR="006278C3" w:rsidRDefault="006278C3" w:rsidP="006278C3">
            <w:pPr>
              <w:pStyle w:val="TAL"/>
              <w:rPr>
                <w:rFonts w:cs="Arial"/>
                <w:szCs w:val="18"/>
              </w:rPr>
            </w:pPr>
            <w:r>
              <w:rPr>
                <w:rFonts w:cs="Arial"/>
                <w:szCs w:val="18"/>
              </w:rPr>
              <w:t xml:space="preserve">allowedValues: </w:t>
            </w:r>
            <w:r>
              <w:rPr>
                <w:szCs w:val="18"/>
                <w:lang w:eastAsia="zh-CN"/>
              </w:rPr>
              <w:t>Not applicable.</w:t>
            </w:r>
          </w:p>
          <w:p w14:paraId="20A23612"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A010704" w14:textId="77777777" w:rsidR="006278C3" w:rsidRDefault="006278C3" w:rsidP="006278C3">
            <w:pPr>
              <w:pStyle w:val="TAL"/>
              <w:rPr>
                <w:rFonts w:cs="Arial"/>
              </w:rPr>
            </w:pPr>
            <w:r>
              <w:rPr>
                <w:rFonts w:cs="Arial"/>
              </w:rPr>
              <w:t>type: DN</w:t>
            </w:r>
          </w:p>
          <w:p w14:paraId="6476D9F3" w14:textId="77777777" w:rsidR="006278C3" w:rsidRDefault="006278C3" w:rsidP="006278C3">
            <w:pPr>
              <w:pStyle w:val="TAL"/>
              <w:rPr>
                <w:rFonts w:cs="Arial"/>
              </w:rPr>
            </w:pPr>
            <w:r>
              <w:rPr>
                <w:rFonts w:cs="Arial"/>
              </w:rPr>
              <w:t>multiplicity: 1</w:t>
            </w:r>
          </w:p>
          <w:p w14:paraId="3E9433A4" w14:textId="77777777" w:rsidR="006278C3" w:rsidRDefault="006278C3" w:rsidP="006278C3">
            <w:pPr>
              <w:pStyle w:val="TAL"/>
              <w:rPr>
                <w:rFonts w:cs="Arial"/>
              </w:rPr>
            </w:pPr>
            <w:r>
              <w:rPr>
                <w:rFonts w:cs="Arial"/>
              </w:rPr>
              <w:t>isOrdered: N/A</w:t>
            </w:r>
          </w:p>
          <w:p w14:paraId="568DF7CA" w14:textId="77777777" w:rsidR="006278C3" w:rsidRDefault="006278C3" w:rsidP="006278C3">
            <w:pPr>
              <w:pStyle w:val="TAL"/>
              <w:rPr>
                <w:rFonts w:cs="Arial"/>
                <w:lang w:eastAsia="zh-CN"/>
              </w:rPr>
            </w:pPr>
            <w:r>
              <w:rPr>
                <w:rFonts w:cs="Arial"/>
              </w:rPr>
              <w:t>isUnique: T</w:t>
            </w:r>
            <w:r>
              <w:rPr>
                <w:rFonts w:cs="Arial"/>
                <w:lang w:eastAsia="zh-CN"/>
              </w:rPr>
              <w:t>rue</w:t>
            </w:r>
          </w:p>
          <w:p w14:paraId="1F67D8BA" w14:textId="77777777" w:rsidR="006278C3" w:rsidRDefault="006278C3" w:rsidP="006278C3">
            <w:pPr>
              <w:pStyle w:val="TAL"/>
              <w:rPr>
                <w:rFonts w:cs="Arial"/>
              </w:rPr>
            </w:pPr>
            <w:r>
              <w:rPr>
                <w:rFonts w:cs="Arial"/>
              </w:rPr>
              <w:t>defaultValue: None</w:t>
            </w:r>
          </w:p>
          <w:p w14:paraId="6DF210F7" w14:textId="77777777" w:rsidR="006278C3" w:rsidRDefault="006278C3" w:rsidP="006278C3">
            <w:pPr>
              <w:pStyle w:val="TAL"/>
              <w:rPr>
                <w:rFonts w:cs="Arial"/>
                <w:szCs w:val="18"/>
              </w:rPr>
            </w:pPr>
            <w:r>
              <w:rPr>
                <w:rFonts w:cs="Arial"/>
              </w:rPr>
              <w:t xml:space="preserve">isNullable: </w:t>
            </w:r>
            <w:r>
              <w:rPr>
                <w:rFonts w:cs="Arial"/>
                <w:szCs w:val="18"/>
              </w:rPr>
              <w:t>False</w:t>
            </w:r>
          </w:p>
          <w:p w14:paraId="7A81B2D0" w14:textId="77777777" w:rsidR="006278C3" w:rsidRDefault="006278C3" w:rsidP="006278C3">
            <w:pPr>
              <w:pStyle w:val="TAL"/>
            </w:pPr>
          </w:p>
        </w:tc>
      </w:tr>
      <w:tr w:rsidR="006278C3" w14:paraId="3C36DB6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FC72CC" w14:textId="77777777" w:rsidR="006278C3" w:rsidRDefault="006278C3" w:rsidP="006278C3">
            <w:pPr>
              <w:spacing w:after="0"/>
              <w:rPr>
                <w:rFonts w:ascii="Courier New" w:hAnsi="Courier New" w:cs="Courier New"/>
                <w:sz w:val="18"/>
              </w:rPr>
            </w:pPr>
            <w:r>
              <w:rPr>
                <w:rFonts w:ascii="Courier New" w:hAnsi="Courier New" w:cs="Courier New"/>
                <w:sz w:val="18"/>
                <w:szCs w:val="18"/>
              </w:rPr>
              <w:t>bWPRef</w:t>
            </w:r>
          </w:p>
        </w:tc>
        <w:tc>
          <w:tcPr>
            <w:tcW w:w="2917" w:type="pct"/>
            <w:tcBorders>
              <w:top w:val="single" w:sz="4" w:space="0" w:color="auto"/>
              <w:left w:val="single" w:sz="4" w:space="0" w:color="auto"/>
              <w:bottom w:val="single" w:sz="4" w:space="0" w:color="auto"/>
              <w:right w:val="single" w:sz="4" w:space="0" w:color="auto"/>
            </w:tcBorders>
          </w:tcPr>
          <w:p w14:paraId="46CCE768" w14:textId="77777777" w:rsidR="006278C3" w:rsidRDefault="006278C3" w:rsidP="006278C3">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3DD65ED1" w14:textId="77777777" w:rsidR="006278C3" w:rsidRDefault="006278C3" w:rsidP="006278C3">
            <w:pPr>
              <w:pStyle w:val="TAL"/>
              <w:rPr>
                <w:rFonts w:cs="Arial"/>
              </w:rPr>
            </w:pPr>
          </w:p>
          <w:p w14:paraId="64005030" w14:textId="77777777" w:rsidR="006278C3" w:rsidRDefault="006278C3" w:rsidP="006278C3">
            <w:pPr>
              <w:pStyle w:val="TAL"/>
              <w:rPr>
                <w:rFonts w:cs="Arial"/>
                <w:szCs w:val="18"/>
              </w:rPr>
            </w:pPr>
            <w:r>
              <w:rPr>
                <w:rFonts w:cs="Arial"/>
                <w:szCs w:val="18"/>
              </w:rPr>
              <w:t xml:space="preserve">allowedValues: </w:t>
            </w:r>
            <w:r>
              <w:rPr>
                <w:szCs w:val="18"/>
                <w:lang w:eastAsia="zh-CN"/>
              </w:rPr>
              <w:t>Not applicable.</w:t>
            </w:r>
          </w:p>
          <w:p w14:paraId="7B114096"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FE7C40F" w14:textId="77777777" w:rsidR="006278C3" w:rsidRDefault="006278C3" w:rsidP="006278C3">
            <w:pPr>
              <w:pStyle w:val="TAL"/>
              <w:rPr>
                <w:rFonts w:cs="Arial"/>
              </w:rPr>
            </w:pPr>
            <w:r>
              <w:rPr>
                <w:rFonts w:cs="Arial"/>
              </w:rPr>
              <w:t>type: DN</w:t>
            </w:r>
          </w:p>
          <w:p w14:paraId="5959602B" w14:textId="77777777" w:rsidR="006278C3" w:rsidRDefault="006278C3" w:rsidP="006278C3">
            <w:pPr>
              <w:pStyle w:val="TAL"/>
              <w:rPr>
                <w:rFonts w:cs="Arial"/>
              </w:rPr>
            </w:pPr>
            <w:r>
              <w:rPr>
                <w:rFonts w:cs="Arial"/>
              </w:rPr>
              <w:t>multiplicity: 1</w:t>
            </w:r>
          </w:p>
          <w:p w14:paraId="54CB40F7" w14:textId="77777777" w:rsidR="006278C3" w:rsidRDefault="006278C3" w:rsidP="006278C3">
            <w:pPr>
              <w:pStyle w:val="TAL"/>
              <w:rPr>
                <w:rFonts w:cs="Arial"/>
              </w:rPr>
            </w:pPr>
            <w:r>
              <w:rPr>
                <w:rFonts w:cs="Arial"/>
              </w:rPr>
              <w:t>isOrdered: N/A</w:t>
            </w:r>
          </w:p>
          <w:p w14:paraId="14881A6D" w14:textId="77777777" w:rsidR="006278C3" w:rsidRDefault="006278C3" w:rsidP="006278C3">
            <w:pPr>
              <w:pStyle w:val="TAL"/>
              <w:rPr>
                <w:rFonts w:cs="Arial"/>
                <w:lang w:eastAsia="zh-CN"/>
              </w:rPr>
            </w:pPr>
            <w:r>
              <w:rPr>
                <w:rFonts w:cs="Arial"/>
              </w:rPr>
              <w:t>isUnique: T</w:t>
            </w:r>
            <w:r>
              <w:rPr>
                <w:rFonts w:cs="Arial"/>
                <w:lang w:eastAsia="zh-CN"/>
              </w:rPr>
              <w:t>rue</w:t>
            </w:r>
          </w:p>
          <w:p w14:paraId="446A8125" w14:textId="77777777" w:rsidR="006278C3" w:rsidRDefault="006278C3" w:rsidP="006278C3">
            <w:pPr>
              <w:pStyle w:val="TAL"/>
              <w:rPr>
                <w:rFonts w:cs="Arial"/>
              </w:rPr>
            </w:pPr>
            <w:r>
              <w:rPr>
                <w:rFonts w:cs="Arial"/>
              </w:rPr>
              <w:t>defaultValue: None</w:t>
            </w:r>
          </w:p>
          <w:p w14:paraId="44E92F19" w14:textId="77777777" w:rsidR="006278C3" w:rsidRDefault="006278C3" w:rsidP="006278C3">
            <w:pPr>
              <w:pStyle w:val="TAL"/>
              <w:rPr>
                <w:rFonts w:cs="Arial"/>
                <w:szCs w:val="18"/>
              </w:rPr>
            </w:pPr>
            <w:r>
              <w:rPr>
                <w:rFonts w:cs="Arial"/>
              </w:rPr>
              <w:t xml:space="preserve">isNullable: </w:t>
            </w:r>
            <w:r>
              <w:rPr>
                <w:rFonts w:cs="Arial"/>
                <w:szCs w:val="18"/>
              </w:rPr>
              <w:t>False</w:t>
            </w:r>
          </w:p>
          <w:p w14:paraId="40C0B6F0" w14:textId="77777777" w:rsidR="006278C3" w:rsidRDefault="006278C3" w:rsidP="006278C3">
            <w:pPr>
              <w:pStyle w:val="TAL"/>
            </w:pPr>
          </w:p>
        </w:tc>
      </w:tr>
      <w:tr w:rsidR="006278C3" w14:paraId="780CB3D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8B931A" w14:textId="77777777" w:rsidR="006278C3" w:rsidRDefault="006278C3" w:rsidP="006278C3">
            <w:pPr>
              <w:spacing w:after="0"/>
              <w:rPr>
                <w:rFonts w:ascii="Courier New" w:hAnsi="Courier New" w:cs="Courier New"/>
                <w:sz w:val="18"/>
              </w:rPr>
            </w:pPr>
            <w:r>
              <w:rPr>
                <w:rFonts w:ascii="Courier New" w:hAnsi="Courier New" w:cs="Courier New"/>
                <w:sz w:val="18"/>
                <w:szCs w:val="18"/>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48970504" w14:textId="77777777" w:rsidR="006278C3" w:rsidRDefault="006278C3" w:rsidP="006278C3">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64A8499C" w14:textId="77777777" w:rsidR="006278C3" w:rsidRDefault="006278C3" w:rsidP="006278C3">
            <w:pPr>
              <w:pStyle w:val="TAL"/>
              <w:rPr>
                <w:rFonts w:cs="Arial"/>
              </w:rPr>
            </w:pPr>
          </w:p>
          <w:p w14:paraId="271CD9BD" w14:textId="77777777" w:rsidR="006278C3" w:rsidRDefault="006278C3" w:rsidP="006278C3">
            <w:pPr>
              <w:pStyle w:val="TAL"/>
              <w:rPr>
                <w:rFonts w:cs="Arial"/>
                <w:szCs w:val="18"/>
              </w:rPr>
            </w:pPr>
            <w:r>
              <w:rPr>
                <w:rFonts w:cs="Arial"/>
                <w:szCs w:val="18"/>
              </w:rPr>
              <w:t xml:space="preserve">allowedValues: </w:t>
            </w:r>
            <w:r>
              <w:rPr>
                <w:szCs w:val="18"/>
                <w:lang w:eastAsia="zh-CN"/>
              </w:rPr>
              <w:t>Not applicable.</w:t>
            </w:r>
          </w:p>
          <w:p w14:paraId="18D9E900"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ACC6775" w14:textId="77777777" w:rsidR="006278C3" w:rsidRDefault="006278C3" w:rsidP="006278C3">
            <w:pPr>
              <w:pStyle w:val="TAL"/>
              <w:rPr>
                <w:rFonts w:cs="Arial"/>
              </w:rPr>
            </w:pPr>
            <w:r>
              <w:rPr>
                <w:rFonts w:cs="Arial"/>
              </w:rPr>
              <w:t>type: DN</w:t>
            </w:r>
          </w:p>
          <w:p w14:paraId="0EA9F821" w14:textId="77777777" w:rsidR="006278C3" w:rsidRDefault="006278C3" w:rsidP="006278C3">
            <w:pPr>
              <w:pStyle w:val="TAL"/>
              <w:rPr>
                <w:rFonts w:cs="Arial"/>
              </w:rPr>
            </w:pPr>
            <w:r>
              <w:rPr>
                <w:rFonts w:cs="Arial"/>
              </w:rPr>
              <w:t>multiplicity: 1</w:t>
            </w:r>
          </w:p>
          <w:p w14:paraId="29A0D0F2" w14:textId="77777777" w:rsidR="006278C3" w:rsidRDefault="006278C3" w:rsidP="006278C3">
            <w:pPr>
              <w:pStyle w:val="TAL"/>
              <w:rPr>
                <w:rFonts w:cs="Arial"/>
              </w:rPr>
            </w:pPr>
            <w:r>
              <w:rPr>
                <w:rFonts w:cs="Arial"/>
              </w:rPr>
              <w:t>isOrdered: N/A</w:t>
            </w:r>
          </w:p>
          <w:p w14:paraId="197CAE48" w14:textId="77777777" w:rsidR="006278C3" w:rsidRDefault="006278C3" w:rsidP="006278C3">
            <w:pPr>
              <w:pStyle w:val="TAL"/>
              <w:rPr>
                <w:rFonts w:cs="Arial"/>
                <w:lang w:eastAsia="zh-CN"/>
              </w:rPr>
            </w:pPr>
            <w:r>
              <w:rPr>
                <w:rFonts w:cs="Arial"/>
              </w:rPr>
              <w:t>isUnique: T</w:t>
            </w:r>
            <w:r>
              <w:rPr>
                <w:rFonts w:cs="Arial"/>
                <w:lang w:eastAsia="zh-CN"/>
              </w:rPr>
              <w:t>rue</w:t>
            </w:r>
          </w:p>
          <w:p w14:paraId="5F36B5E1" w14:textId="77777777" w:rsidR="006278C3" w:rsidRDefault="006278C3" w:rsidP="006278C3">
            <w:pPr>
              <w:pStyle w:val="TAL"/>
              <w:rPr>
                <w:rFonts w:cs="Arial"/>
              </w:rPr>
            </w:pPr>
            <w:r>
              <w:rPr>
                <w:rFonts w:cs="Arial"/>
              </w:rPr>
              <w:t>defaultValue: None</w:t>
            </w:r>
          </w:p>
          <w:p w14:paraId="50EC5BA5" w14:textId="77777777" w:rsidR="006278C3" w:rsidRDefault="006278C3" w:rsidP="006278C3">
            <w:pPr>
              <w:pStyle w:val="TAL"/>
              <w:rPr>
                <w:rFonts w:cs="Arial"/>
                <w:szCs w:val="18"/>
              </w:rPr>
            </w:pPr>
            <w:r>
              <w:rPr>
                <w:rFonts w:cs="Arial"/>
              </w:rPr>
              <w:t xml:space="preserve">isNullable: </w:t>
            </w:r>
            <w:r>
              <w:rPr>
                <w:rFonts w:cs="Arial"/>
                <w:szCs w:val="18"/>
              </w:rPr>
              <w:t>False</w:t>
            </w:r>
          </w:p>
          <w:p w14:paraId="168499CB" w14:textId="77777777" w:rsidR="006278C3" w:rsidRDefault="006278C3" w:rsidP="006278C3">
            <w:pPr>
              <w:pStyle w:val="TAL"/>
            </w:pPr>
          </w:p>
        </w:tc>
      </w:tr>
      <w:tr w:rsidR="006278C3" w14:paraId="7F09B7B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5C6107"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offsetMO</w:t>
            </w:r>
          </w:p>
        </w:tc>
        <w:tc>
          <w:tcPr>
            <w:tcW w:w="2917" w:type="pct"/>
            <w:tcBorders>
              <w:top w:val="single" w:sz="4" w:space="0" w:color="auto"/>
              <w:left w:val="single" w:sz="4" w:space="0" w:color="auto"/>
              <w:bottom w:val="single" w:sz="4" w:space="0" w:color="auto"/>
              <w:right w:val="single" w:sz="4" w:space="0" w:color="auto"/>
            </w:tcBorders>
          </w:tcPr>
          <w:p w14:paraId="6503113F" w14:textId="77777777" w:rsidR="006278C3" w:rsidRDefault="006278C3" w:rsidP="006278C3">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41B99792" w14:textId="77777777" w:rsidR="006278C3" w:rsidRDefault="006278C3" w:rsidP="006278C3">
            <w:pPr>
              <w:rPr>
                <w:rFonts w:eastAsia="DengXian" w:cs="Arial"/>
                <w:szCs w:val="18"/>
              </w:rPr>
            </w:pPr>
          </w:p>
          <w:p w14:paraId="07F89548" w14:textId="77777777" w:rsidR="006278C3" w:rsidRDefault="006278C3" w:rsidP="006278C3">
            <w:pPr>
              <w:pStyle w:val="TAL"/>
              <w:rPr>
                <w:rFonts w:cs="Arial"/>
                <w:szCs w:val="18"/>
              </w:rPr>
            </w:pPr>
            <w:r>
              <w:rPr>
                <w:rFonts w:cs="Arial"/>
                <w:szCs w:val="18"/>
              </w:rPr>
              <w:t xml:space="preserve">allowedValues: </w:t>
            </w:r>
            <w:r>
              <w:rPr>
                <w:szCs w:val="18"/>
                <w:lang w:eastAsia="zh-CN"/>
              </w:rPr>
              <w:t>Not applicable.</w:t>
            </w:r>
          </w:p>
          <w:p w14:paraId="6683AB71"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4550868" w14:textId="77777777" w:rsidR="006278C3" w:rsidRDefault="006278C3" w:rsidP="006278C3">
            <w:pPr>
              <w:pStyle w:val="TAL"/>
              <w:rPr>
                <w:szCs w:val="18"/>
                <w:lang w:eastAsia="zh-CN"/>
              </w:rPr>
            </w:pPr>
            <w:r>
              <w:rPr>
                <w:szCs w:val="18"/>
              </w:rPr>
              <w:t>type: QOffsetRangeList</w:t>
            </w:r>
          </w:p>
          <w:p w14:paraId="2D306F60" w14:textId="77777777" w:rsidR="006278C3" w:rsidRDefault="006278C3" w:rsidP="006278C3">
            <w:pPr>
              <w:pStyle w:val="TAL"/>
              <w:rPr>
                <w:szCs w:val="18"/>
              </w:rPr>
            </w:pPr>
            <w:r>
              <w:rPr>
                <w:szCs w:val="18"/>
              </w:rPr>
              <w:t>multiplicity: 1</w:t>
            </w:r>
          </w:p>
          <w:p w14:paraId="362D7770" w14:textId="77777777" w:rsidR="006278C3" w:rsidRDefault="006278C3" w:rsidP="006278C3">
            <w:pPr>
              <w:pStyle w:val="TAL"/>
              <w:rPr>
                <w:szCs w:val="18"/>
              </w:rPr>
            </w:pPr>
            <w:r>
              <w:rPr>
                <w:szCs w:val="18"/>
              </w:rPr>
              <w:t>isOrdered: N/A</w:t>
            </w:r>
          </w:p>
          <w:p w14:paraId="094BDB0F" w14:textId="77777777" w:rsidR="006278C3" w:rsidRDefault="006278C3" w:rsidP="006278C3">
            <w:pPr>
              <w:pStyle w:val="TAL"/>
              <w:rPr>
                <w:szCs w:val="18"/>
              </w:rPr>
            </w:pPr>
            <w:r>
              <w:rPr>
                <w:szCs w:val="18"/>
              </w:rPr>
              <w:t>isUnique: N/A</w:t>
            </w:r>
          </w:p>
          <w:p w14:paraId="3E1F79FC" w14:textId="77777777" w:rsidR="006278C3" w:rsidRDefault="006278C3" w:rsidP="006278C3">
            <w:pPr>
              <w:pStyle w:val="TAL"/>
              <w:rPr>
                <w:szCs w:val="18"/>
              </w:rPr>
            </w:pPr>
            <w:r>
              <w:rPr>
                <w:szCs w:val="18"/>
              </w:rPr>
              <w:t>defaultValue: N/A</w:t>
            </w:r>
          </w:p>
          <w:p w14:paraId="5897807A" w14:textId="77777777" w:rsidR="006278C3" w:rsidRDefault="006278C3" w:rsidP="006278C3">
            <w:pPr>
              <w:pStyle w:val="TAL"/>
              <w:rPr>
                <w:rFonts w:cs="Arial"/>
                <w:szCs w:val="18"/>
              </w:rPr>
            </w:pPr>
            <w:r>
              <w:rPr>
                <w:szCs w:val="18"/>
              </w:rPr>
              <w:t xml:space="preserve">isNullable: </w:t>
            </w:r>
            <w:r>
              <w:rPr>
                <w:rFonts w:cs="Arial"/>
                <w:szCs w:val="18"/>
              </w:rPr>
              <w:t>False</w:t>
            </w:r>
          </w:p>
          <w:p w14:paraId="4728B08C" w14:textId="77777777" w:rsidR="006278C3" w:rsidRDefault="006278C3" w:rsidP="006278C3">
            <w:pPr>
              <w:pStyle w:val="TAL"/>
            </w:pPr>
          </w:p>
        </w:tc>
      </w:tr>
      <w:tr w:rsidR="006278C3" w14:paraId="0295843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DA8F13"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cellIndividualOffset</w:t>
            </w:r>
          </w:p>
        </w:tc>
        <w:tc>
          <w:tcPr>
            <w:tcW w:w="2917" w:type="pct"/>
            <w:tcBorders>
              <w:top w:val="single" w:sz="4" w:space="0" w:color="auto"/>
              <w:left w:val="single" w:sz="4" w:space="0" w:color="auto"/>
              <w:bottom w:val="single" w:sz="4" w:space="0" w:color="auto"/>
              <w:right w:val="single" w:sz="4" w:space="0" w:color="auto"/>
            </w:tcBorders>
          </w:tcPr>
          <w:p w14:paraId="05AF9569" w14:textId="77777777" w:rsidR="006278C3" w:rsidRDefault="006278C3" w:rsidP="006278C3">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3C0397E4" w14:textId="77777777" w:rsidR="006278C3" w:rsidRDefault="006278C3" w:rsidP="006278C3">
            <w:pPr>
              <w:pStyle w:val="TAL"/>
              <w:rPr>
                <w:rFonts w:cs="Arial"/>
                <w:szCs w:val="18"/>
              </w:rPr>
            </w:pPr>
            <w:r>
              <w:rPr>
                <w:rFonts w:cs="Arial"/>
                <w:szCs w:val="18"/>
              </w:rPr>
              <w:t xml:space="preserve">allowedValues: </w:t>
            </w:r>
            <w:r>
              <w:rPr>
                <w:szCs w:val="18"/>
                <w:lang w:eastAsia="zh-CN"/>
              </w:rPr>
              <w:t>Not applicable.</w:t>
            </w:r>
          </w:p>
          <w:p w14:paraId="70E6C8E3"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60B59C1B" w14:textId="77777777" w:rsidR="006278C3" w:rsidRDefault="006278C3" w:rsidP="006278C3">
            <w:pPr>
              <w:pStyle w:val="TAL"/>
              <w:rPr>
                <w:szCs w:val="18"/>
                <w:lang w:eastAsia="zh-CN"/>
              </w:rPr>
            </w:pPr>
            <w:r>
              <w:rPr>
                <w:szCs w:val="18"/>
              </w:rPr>
              <w:t xml:space="preserve">type: </w:t>
            </w:r>
            <w:r>
              <w:rPr>
                <w:szCs w:val="18"/>
                <w:lang w:eastAsia="zh-CN"/>
              </w:rPr>
              <w:t>Integer</w:t>
            </w:r>
          </w:p>
          <w:p w14:paraId="3232AA86" w14:textId="77777777" w:rsidR="006278C3" w:rsidRDefault="006278C3" w:rsidP="006278C3">
            <w:pPr>
              <w:pStyle w:val="TAL"/>
              <w:rPr>
                <w:szCs w:val="18"/>
              </w:rPr>
            </w:pPr>
            <w:r>
              <w:rPr>
                <w:szCs w:val="18"/>
              </w:rPr>
              <w:t>multiplicity: 6</w:t>
            </w:r>
          </w:p>
          <w:p w14:paraId="5CC4B40A" w14:textId="77777777" w:rsidR="006278C3" w:rsidRDefault="006278C3" w:rsidP="006278C3">
            <w:pPr>
              <w:pStyle w:val="TAL"/>
              <w:rPr>
                <w:szCs w:val="18"/>
              </w:rPr>
            </w:pPr>
            <w:r>
              <w:rPr>
                <w:szCs w:val="18"/>
              </w:rPr>
              <w:t>isOrdered: True</w:t>
            </w:r>
          </w:p>
          <w:p w14:paraId="013BC9EA" w14:textId="77777777" w:rsidR="006278C3" w:rsidRDefault="006278C3" w:rsidP="006278C3">
            <w:pPr>
              <w:pStyle w:val="TAL"/>
              <w:rPr>
                <w:szCs w:val="18"/>
              </w:rPr>
            </w:pPr>
            <w:r>
              <w:rPr>
                <w:szCs w:val="18"/>
              </w:rPr>
              <w:t>isUnique: N/A</w:t>
            </w:r>
          </w:p>
          <w:p w14:paraId="6DBDC729" w14:textId="77777777" w:rsidR="006278C3" w:rsidRDefault="006278C3" w:rsidP="006278C3">
            <w:pPr>
              <w:pStyle w:val="TAL"/>
              <w:rPr>
                <w:szCs w:val="18"/>
              </w:rPr>
            </w:pPr>
            <w:r>
              <w:rPr>
                <w:szCs w:val="18"/>
              </w:rPr>
              <w:t>defaultValue: 0</w:t>
            </w:r>
          </w:p>
          <w:p w14:paraId="248E4FBB" w14:textId="77777777" w:rsidR="006278C3" w:rsidRDefault="006278C3" w:rsidP="006278C3">
            <w:pPr>
              <w:pStyle w:val="TAL"/>
            </w:pPr>
            <w:r>
              <w:rPr>
                <w:szCs w:val="18"/>
              </w:rPr>
              <w:t xml:space="preserve">isNullable: </w:t>
            </w:r>
            <w:r>
              <w:rPr>
                <w:rFonts w:cs="Arial"/>
                <w:szCs w:val="18"/>
              </w:rPr>
              <w:t>False</w:t>
            </w:r>
          </w:p>
        </w:tc>
      </w:tr>
      <w:tr w:rsidR="006278C3" w14:paraId="38B4294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FEE0B1"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blackListEntry</w:t>
            </w:r>
          </w:p>
        </w:tc>
        <w:tc>
          <w:tcPr>
            <w:tcW w:w="2917" w:type="pct"/>
            <w:tcBorders>
              <w:top w:val="single" w:sz="4" w:space="0" w:color="auto"/>
              <w:left w:val="single" w:sz="4" w:space="0" w:color="auto"/>
              <w:bottom w:val="single" w:sz="4" w:space="0" w:color="auto"/>
              <w:right w:val="single" w:sz="4" w:space="0" w:color="auto"/>
            </w:tcBorders>
          </w:tcPr>
          <w:p w14:paraId="18FEB98D" w14:textId="77777777" w:rsidR="006278C3" w:rsidRDefault="006278C3" w:rsidP="006278C3">
            <w:pPr>
              <w:spacing w:after="0"/>
              <w:rPr>
                <w:rFonts w:ascii="Arial" w:hAnsi="Arial" w:cs="Arial"/>
                <w:sz w:val="18"/>
                <w:szCs w:val="18"/>
              </w:rPr>
            </w:pPr>
            <w:r>
              <w:rPr>
                <w:rFonts w:ascii="Arial" w:hAnsi="Arial" w:cs="Arial"/>
                <w:sz w:val="18"/>
                <w:szCs w:val="18"/>
              </w:rPr>
              <w:t>It specifies a list of PCI (physical cell identity) that are blacklisted in EUTRAN measurements as described in 3GPP TS 38.331 [</w:t>
            </w:r>
            <w:r>
              <w:rPr>
                <w:rFonts w:ascii="Arial" w:hAnsi="Arial" w:cs="Arial"/>
                <w:sz w:val="18"/>
                <w:szCs w:val="18"/>
                <w:lang w:eastAsia="zh-CN"/>
              </w:rPr>
              <w:t>54</w:t>
            </w:r>
            <w:r>
              <w:rPr>
                <w:rFonts w:ascii="Arial" w:hAnsi="Arial" w:cs="Arial"/>
                <w:sz w:val="18"/>
                <w:szCs w:val="18"/>
              </w:rPr>
              <w:t>].</w:t>
            </w:r>
          </w:p>
          <w:p w14:paraId="7F211921" w14:textId="77777777" w:rsidR="006278C3" w:rsidRDefault="006278C3" w:rsidP="006278C3">
            <w:pPr>
              <w:spacing w:after="0"/>
              <w:rPr>
                <w:rFonts w:ascii="Arial" w:hAnsi="Arial" w:cs="Arial"/>
                <w:sz w:val="18"/>
                <w:szCs w:val="18"/>
              </w:rPr>
            </w:pPr>
          </w:p>
          <w:p w14:paraId="33CE0F0F" w14:textId="77777777" w:rsidR="006278C3" w:rsidRDefault="006278C3" w:rsidP="006278C3">
            <w:pPr>
              <w:rPr>
                <w:rFonts w:ascii="Arial" w:hAnsi="Arial" w:cs="Arial"/>
                <w:sz w:val="18"/>
                <w:szCs w:val="18"/>
              </w:rPr>
            </w:pPr>
            <w:r>
              <w:rPr>
                <w:rFonts w:ascii="Arial" w:hAnsi="Arial" w:cs="Arial"/>
                <w:szCs w:val="18"/>
              </w:rPr>
              <w:t>allowedValues</w:t>
            </w:r>
            <w:r>
              <w:rPr>
                <w:rFonts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032486E6" w14:textId="77777777" w:rsidR="006278C3" w:rsidRDefault="006278C3" w:rsidP="006278C3">
            <w:pPr>
              <w:pStyle w:val="TAL"/>
              <w:rPr>
                <w:szCs w:val="18"/>
                <w:lang w:eastAsia="zh-CN"/>
              </w:rPr>
            </w:pPr>
            <w:r>
              <w:rPr>
                <w:szCs w:val="18"/>
              </w:rPr>
              <w:t>type: Integer</w:t>
            </w:r>
          </w:p>
          <w:p w14:paraId="2B57CDDE" w14:textId="77777777" w:rsidR="006278C3" w:rsidRDefault="006278C3" w:rsidP="006278C3">
            <w:pPr>
              <w:pStyle w:val="TAL"/>
              <w:rPr>
                <w:szCs w:val="18"/>
              </w:rPr>
            </w:pPr>
            <w:r>
              <w:rPr>
                <w:szCs w:val="18"/>
              </w:rPr>
              <w:t>multiplicity: *</w:t>
            </w:r>
          </w:p>
          <w:p w14:paraId="62818CD9" w14:textId="77777777" w:rsidR="006278C3" w:rsidRDefault="006278C3" w:rsidP="006278C3">
            <w:pPr>
              <w:pStyle w:val="TAL"/>
              <w:rPr>
                <w:szCs w:val="18"/>
              </w:rPr>
            </w:pPr>
            <w:r>
              <w:rPr>
                <w:szCs w:val="18"/>
              </w:rPr>
              <w:t>isOrdered: N/A</w:t>
            </w:r>
          </w:p>
          <w:p w14:paraId="1F055174" w14:textId="77777777" w:rsidR="006278C3" w:rsidRDefault="006278C3" w:rsidP="006278C3">
            <w:pPr>
              <w:pStyle w:val="TAL"/>
              <w:rPr>
                <w:szCs w:val="18"/>
              </w:rPr>
            </w:pPr>
            <w:r>
              <w:rPr>
                <w:szCs w:val="18"/>
              </w:rPr>
              <w:t>isUnique: N/A</w:t>
            </w:r>
          </w:p>
          <w:p w14:paraId="2A1282D8" w14:textId="77777777" w:rsidR="006278C3" w:rsidRDefault="006278C3" w:rsidP="006278C3">
            <w:pPr>
              <w:pStyle w:val="TAL"/>
              <w:rPr>
                <w:szCs w:val="18"/>
              </w:rPr>
            </w:pPr>
            <w:r>
              <w:rPr>
                <w:szCs w:val="18"/>
              </w:rPr>
              <w:t>defaultValue: None</w:t>
            </w:r>
          </w:p>
          <w:p w14:paraId="233258AF" w14:textId="77777777" w:rsidR="006278C3" w:rsidRDefault="006278C3" w:rsidP="006278C3">
            <w:pPr>
              <w:pStyle w:val="TAL"/>
              <w:rPr>
                <w:rFonts w:cs="Arial"/>
                <w:szCs w:val="18"/>
              </w:rPr>
            </w:pPr>
            <w:r>
              <w:rPr>
                <w:szCs w:val="18"/>
              </w:rPr>
              <w:t xml:space="preserve">isNullable: </w:t>
            </w:r>
            <w:r>
              <w:rPr>
                <w:rFonts w:cs="Arial"/>
                <w:szCs w:val="18"/>
              </w:rPr>
              <w:t>False</w:t>
            </w:r>
          </w:p>
          <w:p w14:paraId="5D80FE99" w14:textId="77777777" w:rsidR="006278C3" w:rsidRDefault="006278C3" w:rsidP="006278C3">
            <w:pPr>
              <w:pStyle w:val="TAL"/>
            </w:pPr>
          </w:p>
        </w:tc>
      </w:tr>
      <w:tr w:rsidR="006278C3" w14:paraId="346D422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2A109CB"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2701B200" w14:textId="77777777" w:rsidR="006278C3" w:rsidRDefault="006278C3" w:rsidP="006278C3">
            <w:pPr>
              <w:spacing w:after="0"/>
              <w:rPr>
                <w:rFonts w:ascii="Arial" w:hAnsi="Arial" w:cs="Arial"/>
                <w:sz w:val="18"/>
                <w:szCs w:val="18"/>
              </w:rPr>
            </w:pPr>
            <w:r>
              <w:rPr>
                <w:rFonts w:ascii="Arial" w:hAnsi="Arial" w:cs="Arial"/>
                <w:sz w:val="18"/>
                <w:szCs w:val="18"/>
              </w:rPr>
              <w:t>It specifies a list of PCI (physical cell identity) that are blacklisted in SIB4 and SIB5.</w:t>
            </w:r>
          </w:p>
          <w:p w14:paraId="07166A38" w14:textId="77777777" w:rsidR="006278C3" w:rsidRDefault="006278C3" w:rsidP="006278C3">
            <w:pPr>
              <w:spacing w:after="0"/>
              <w:rPr>
                <w:rFonts w:ascii="Arial" w:hAnsi="Arial" w:cs="Arial"/>
                <w:sz w:val="18"/>
                <w:szCs w:val="18"/>
              </w:rPr>
            </w:pPr>
          </w:p>
          <w:p w14:paraId="01F58D03" w14:textId="77777777" w:rsidR="006278C3" w:rsidRDefault="006278C3" w:rsidP="006278C3">
            <w:pPr>
              <w:rPr>
                <w:rFonts w:ascii="Arial" w:hAnsi="Arial" w:cs="Arial"/>
                <w:sz w:val="18"/>
                <w:szCs w:val="18"/>
              </w:rPr>
            </w:pPr>
            <w:r>
              <w:rPr>
                <w:rFonts w:ascii="Arial" w:hAnsi="Arial" w:cs="Arial"/>
                <w:szCs w:val="18"/>
              </w:rPr>
              <w:t>allowedValues: { 0…1007 }</w:t>
            </w:r>
          </w:p>
        </w:tc>
        <w:tc>
          <w:tcPr>
            <w:tcW w:w="1123" w:type="pct"/>
            <w:tcBorders>
              <w:top w:val="single" w:sz="4" w:space="0" w:color="auto"/>
              <w:left w:val="single" w:sz="4" w:space="0" w:color="auto"/>
              <w:bottom w:val="single" w:sz="4" w:space="0" w:color="auto"/>
              <w:right w:val="single" w:sz="4" w:space="0" w:color="auto"/>
            </w:tcBorders>
          </w:tcPr>
          <w:p w14:paraId="442F5513" w14:textId="77777777" w:rsidR="006278C3" w:rsidRDefault="006278C3" w:rsidP="006278C3">
            <w:pPr>
              <w:pStyle w:val="TAL"/>
              <w:rPr>
                <w:szCs w:val="18"/>
                <w:lang w:eastAsia="zh-CN"/>
              </w:rPr>
            </w:pPr>
            <w:r>
              <w:rPr>
                <w:szCs w:val="18"/>
              </w:rPr>
              <w:t xml:space="preserve">type: </w:t>
            </w:r>
            <w:r>
              <w:rPr>
                <w:szCs w:val="18"/>
                <w:lang w:eastAsia="zh-CN"/>
              </w:rPr>
              <w:t>Integer</w:t>
            </w:r>
          </w:p>
          <w:p w14:paraId="66DFA174" w14:textId="77777777" w:rsidR="006278C3" w:rsidRDefault="006278C3" w:rsidP="006278C3">
            <w:pPr>
              <w:pStyle w:val="TAL"/>
              <w:rPr>
                <w:szCs w:val="18"/>
              </w:rPr>
            </w:pPr>
            <w:r>
              <w:rPr>
                <w:szCs w:val="18"/>
              </w:rPr>
              <w:t>multiplicity: 1</w:t>
            </w:r>
          </w:p>
          <w:p w14:paraId="2C41D108" w14:textId="77777777" w:rsidR="006278C3" w:rsidRDefault="006278C3" w:rsidP="006278C3">
            <w:pPr>
              <w:pStyle w:val="TAL"/>
              <w:rPr>
                <w:szCs w:val="18"/>
              </w:rPr>
            </w:pPr>
            <w:r>
              <w:rPr>
                <w:szCs w:val="18"/>
              </w:rPr>
              <w:t>isOrdered: N/A</w:t>
            </w:r>
          </w:p>
          <w:p w14:paraId="73FCFD57" w14:textId="77777777" w:rsidR="006278C3" w:rsidRDefault="006278C3" w:rsidP="006278C3">
            <w:pPr>
              <w:pStyle w:val="TAL"/>
              <w:rPr>
                <w:szCs w:val="18"/>
              </w:rPr>
            </w:pPr>
            <w:r>
              <w:rPr>
                <w:szCs w:val="18"/>
              </w:rPr>
              <w:t>isUnique: N/A</w:t>
            </w:r>
          </w:p>
          <w:p w14:paraId="4B8FDFDA" w14:textId="77777777" w:rsidR="006278C3" w:rsidRDefault="006278C3" w:rsidP="006278C3">
            <w:pPr>
              <w:pStyle w:val="TAL"/>
              <w:rPr>
                <w:szCs w:val="18"/>
              </w:rPr>
            </w:pPr>
            <w:r>
              <w:rPr>
                <w:szCs w:val="18"/>
              </w:rPr>
              <w:t>defaultValue: None</w:t>
            </w:r>
          </w:p>
          <w:p w14:paraId="698B81BD" w14:textId="77777777" w:rsidR="006278C3" w:rsidRDefault="006278C3" w:rsidP="006278C3">
            <w:pPr>
              <w:pStyle w:val="TAL"/>
              <w:rPr>
                <w:rFonts w:cs="Arial"/>
                <w:szCs w:val="18"/>
              </w:rPr>
            </w:pPr>
            <w:r>
              <w:rPr>
                <w:szCs w:val="18"/>
              </w:rPr>
              <w:t xml:space="preserve">isNullable: </w:t>
            </w:r>
            <w:r>
              <w:rPr>
                <w:rFonts w:cs="Arial"/>
                <w:szCs w:val="18"/>
              </w:rPr>
              <w:t>False</w:t>
            </w:r>
          </w:p>
          <w:p w14:paraId="27FD1DCE" w14:textId="77777777" w:rsidR="006278C3" w:rsidRDefault="006278C3" w:rsidP="006278C3">
            <w:pPr>
              <w:pStyle w:val="TAL"/>
            </w:pPr>
          </w:p>
        </w:tc>
      </w:tr>
      <w:tr w:rsidR="006278C3" w14:paraId="72356C5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8E9ABE"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1FD3520D" w14:textId="77777777" w:rsidR="006278C3" w:rsidRDefault="006278C3" w:rsidP="006278C3">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08FF8D33" w14:textId="77777777" w:rsidR="006278C3" w:rsidRDefault="006278C3" w:rsidP="006278C3">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4ED89426" w14:textId="77777777" w:rsidR="006278C3" w:rsidRDefault="006278C3" w:rsidP="006278C3">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65B85F9A" w14:textId="77777777" w:rsidR="006278C3" w:rsidRDefault="006278C3" w:rsidP="006278C3">
            <w:pPr>
              <w:pStyle w:val="TAL"/>
              <w:rPr>
                <w:rFonts w:cs="Arial"/>
                <w:szCs w:val="18"/>
              </w:rPr>
            </w:pPr>
            <w:r>
              <w:rPr>
                <w:rFonts w:cs="Arial"/>
                <w:szCs w:val="18"/>
              </w:rPr>
              <w:t>allowedValues: N/A</w:t>
            </w:r>
          </w:p>
          <w:p w14:paraId="6D388310"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C090123" w14:textId="77777777" w:rsidR="006278C3" w:rsidRDefault="006278C3" w:rsidP="006278C3">
            <w:pPr>
              <w:pStyle w:val="TAL"/>
              <w:rPr>
                <w:szCs w:val="18"/>
                <w:lang w:eastAsia="zh-CN"/>
              </w:rPr>
            </w:pPr>
            <w:r>
              <w:rPr>
                <w:szCs w:val="18"/>
              </w:rPr>
              <w:t xml:space="preserve">type: </w:t>
            </w:r>
            <w:r>
              <w:rPr>
                <w:szCs w:val="18"/>
                <w:lang w:eastAsia="zh-CN"/>
              </w:rPr>
              <w:t>Integer</w:t>
            </w:r>
          </w:p>
          <w:p w14:paraId="707D6D29" w14:textId="77777777" w:rsidR="006278C3" w:rsidRDefault="006278C3" w:rsidP="006278C3">
            <w:pPr>
              <w:pStyle w:val="TAL"/>
              <w:rPr>
                <w:szCs w:val="18"/>
              </w:rPr>
            </w:pPr>
            <w:r>
              <w:rPr>
                <w:szCs w:val="18"/>
              </w:rPr>
              <w:t>multiplicity: 1</w:t>
            </w:r>
          </w:p>
          <w:p w14:paraId="16D1A8BF" w14:textId="77777777" w:rsidR="006278C3" w:rsidRDefault="006278C3" w:rsidP="006278C3">
            <w:pPr>
              <w:pStyle w:val="TAL"/>
              <w:rPr>
                <w:szCs w:val="18"/>
              </w:rPr>
            </w:pPr>
            <w:r>
              <w:rPr>
                <w:szCs w:val="18"/>
              </w:rPr>
              <w:t>isOrdered: N/A</w:t>
            </w:r>
          </w:p>
          <w:p w14:paraId="04435BC4" w14:textId="77777777" w:rsidR="006278C3" w:rsidRDefault="006278C3" w:rsidP="006278C3">
            <w:pPr>
              <w:pStyle w:val="TAL"/>
              <w:rPr>
                <w:szCs w:val="18"/>
              </w:rPr>
            </w:pPr>
            <w:r>
              <w:rPr>
                <w:szCs w:val="18"/>
              </w:rPr>
              <w:t>isUnique: N/A</w:t>
            </w:r>
          </w:p>
          <w:p w14:paraId="27242068" w14:textId="77777777" w:rsidR="006278C3" w:rsidRDefault="006278C3" w:rsidP="006278C3">
            <w:pPr>
              <w:pStyle w:val="TAL"/>
              <w:rPr>
                <w:szCs w:val="18"/>
              </w:rPr>
            </w:pPr>
            <w:r>
              <w:rPr>
                <w:szCs w:val="18"/>
              </w:rPr>
              <w:t>defaultValue: 0None</w:t>
            </w:r>
          </w:p>
          <w:p w14:paraId="2FFC0415" w14:textId="77777777" w:rsidR="006278C3" w:rsidRDefault="006278C3" w:rsidP="006278C3">
            <w:pPr>
              <w:pStyle w:val="TAL"/>
            </w:pPr>
            <w:r>
              <w:rPr>
                <w:szCs w:val="18"/>
              </w:rPr>
              <w:t xml:space="preserve">isNullable: </w:t>
            </w:r>
            <w:r>
              <w:rPr>
                <w:rFonts w:cs="Arial"/>
                <w:szCs w:val="18"/>
              </w:rPr>
              <w:t>False</w:t>
            </w:r>
          </w:p>
        </w:tc>
      </w:tr>
      <w:tr w:rsidR="006278C3" w14:paraId="6F45824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A808E"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0A72828F" w14:textId="77777777" w:rsidR="006278C3" w:rsidRDefault="006278C3" w:rsidP="006278C3">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6607598D" w14:textId="77777777" w:rsidR="006278C3" w:rsidRDefault="006278C3" w:rsidP="006278C3">
            <w:pPr>
              <w:spacing w:after="0"/>
              <w:rPr>
                <w:rFonts w:ascii="Arial" w:eastAsia="Calibri" w:hAnsi="Arial" w:cs="Arial"/>
                <w:sz w:val="18"/>
                <w:szCs w:val="18"/>
              </w:rPr>
            </w:pPr>
            <w:r>
              <w:rPr>
                <w:rFonts w:ascii="Arial" w:hAnsi="Arial" w:cs="Arial"/>
                <w:sz w:val="18"/>
                <w:szCs w:val="18"/>
              </w:rPr>
              <w:t>allowedValues: { 0.2, 0.4, 0.6, 0.8 }.</w:t>
            </w:r>
          </w:p>
          <w:p w14:paraId="43035981"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28D7730" w14:textId="77777777" w:rsidR="006278C3" w:rsidRDefault="006278C3" w:rsidP="006278C3">
            <w:pPr>
              <w:pStyle w:val="TAL"/>
              <w:rPr>
                <w:szCs w:val="18"/>
                <w:lang w:eastAsia="zh-CN"/>
              </w:rPr>
            </w:pPr>
            <w:r>
              <w:rPr>
                <w:szCs w:val="18"/>
              </w:rPr>
              <w:t xml:space="preserve">type: </w:t>
            </w:r>
            <w:r>
              <w:rPr>
                <w:szCs w:val="18"/>
                <w:lang w:eastAsia="zh-CN"/>
              </w:rPr>
              <w:t>Real</w:t>
            </w:r>
          </w:p>
          <w:p w14:paraId="382257A9" w14:textId="77777777" w:rsidR="006278C3" w:rsidRDefault="006278C3" w:rsidP="006278C3">
            <w:pPr>
              <w:pStyle w:val="TAL"/>
              <w:rPr>
                <w:szCs w:val="18"/>
              </w:rPr>
            </w:pPr>
            <w:r>
              <w:rPr>
                <w:szCs w:val="18"/>
              </w:rPr>
              <w:t>multiplicity: 1</w:t>
            </w:r>
          </w:p>
          <w:p w14:paraId="1889C58A" w14:textId="77777777" w:rsidR="006278C3" w:rsidRDefault="006278C3" w:rsidP="006278C3">
            <w:pPr>
              <w:pStyle w:val="TAL"/>
              <w:rPr>
                <w:szCs w:val="18"/>
              </w:rPr>
            </w:pPr>
            <w:r>
              <w:rPr>
                <w:szCs w:val="18"/>
              </w:rPr>
              <w:t>isOrdered: N/A</w:t>
            </w:r>
          </w:p>
          <w:p w14:paraId="786BFC1F" w14:textId="77777777" w:rsidR="006278C3" w:rsidRDefault="006278C3" w:rsidP="006278C3">
            <w:pPr>
              <w:pStyle w:val="TAL"/>
              <w:rPr>
                <w:szCs w:val="18"/>
              </w:rPr>
            </w:pPr>
            <w:r>
              <w:rPr>
                <w:szCs w:val="18"/>
              </w:rPr>
              <w:t>isUnique: N/A</w:t>
            </w:r>
          </w:p>
          <w:p w14:paraId="61B42BEB" w14:textId="77777777" w:rsidR="006278C3" w:rsidRDefault="006278C3" w:rsidP="006278C3">
            <w:pPr>
              <w:pStyle w:val="TAL"/>
              <w:rPr>
                <w:szCs w:val="18"/>
              </w:rPr>
            </w:pPr>
            <w:r>
              <w:rPr>
                <w:szCs w:val="18"/>
              </w:rPr>
              <w:t>defaultValue: None</w:t>
            </w:r>
          </w:p>
          <w:p w14:paraId="5805BD8C" w14:textId="77777777" w:rsidR="006278C3" w:rsidRDefault="006278C3" w:rsidP="006278C3">
            <w:pPr>
              <w:pStyle w:val="TAL"/>
            </w:pPr>
            <w:r>
              <w:rPr>
                <w:szCs w:val="18"/>
              </w:rPr>
              <w:t xml:space="preserve">isNullable: </w:t>
            </w:r>
            <w:r>
              <w:rPr>
                <w:rFonts w:cs="Arial"/>
                <w:szCs w:val="18"/>
              </w:rPr>
              <w:t>False</w:t>
            </w:r>
          </w:p>
        </w:tc>
      </w:tr>
      <w:tr w:rsidR="006278C3" w14:paraId="7B02BE7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8A365CF"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pMax</w:t>
            </w:r>
          </w:p>
        </w:tc>
        <w:tc>
          <w:tcPr>
            <w:tcW w:w="2917" w:type="pct"/>
            <w:tcBorders>
              <w:top w:val="single" w:sz="4" w:space="0" w:color="auto"/>
              <w:left w:val="single" w:sz="4" w:space="0" w:color="auto"/>
              <w:bottom w:val="single" w:sz="4" w:space="0" w:color="auto"/>
              <w:right w:val="single" w:sz="4" w:space="0" w:color="auto"/>
            </w:tcBorders>
          </w:tcPr>
          <w:p w14:paraId="0F85A0D3" w14:textId="77777777" w:rsidR="006278C3" w:rsidRDefault="006278C3" w:rsidP="006278C3">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14778457" w14:textId="77777777" w:rsidR="006278C3" w:rsidRDefault="006278C3" w:rsidP="006278C3">
            <w:pPr>
              <w:spacing w:after="0"/>
              <w:rPr>
                <w:rFonts w:ascii="Arial" w:eastAsia="DengXian" w:hAnsi="Arial" w:cs="Arial"/>
                <w:sz w:val="18"/>
                <w:szCs w:val="18"/>
              </w:rPr>
            </w:pPr>
            <w:r>
              <w:rPr>
                <w:rFonts w:ascii="Arial" w:hAnsi="Arial" w:cs="Arial"/>
                <w:sz w:val="18"/>
                <w:szCs w:val="18"/>
              </w:rPr>
              <w:t xml:space="preserve">allowedValues:  { -30..33 }. </w:t>
            </w:r>
          </w:p>
          <w:p w14:paraId="481CAE3C" w14:textId="77777777" w:rsidR="006278C3" w:rsidRDefault="006278C3" w:rsidP="006278C3">
            <w:pPr>
              <w:spacing w:after="0"/>
              <w:rPr>
                <w:rFonts w:ascii="Arial" w:hAnsi="Arial" w:cs="Arial"/>
                <w:sz w:val="18"/>
                <w:szCs w:val="18"/>
                <w:highlight w:val="yellow"/>
              </w:rPr>
            </w:pPr>
          </w:p>
          <w:p w14:paraId="0F550938"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C4F5F84" w14:textId="77777777" w:rsidR="006278C3" w:rsidRDefault="006278C3" w:rsidP="006278C3">
            <w:pPr>
              <w:pStyle w:val="TAL"/>
              <w:rPr>
                <w:szCs w:val="18"/>
                <w:lang w:eastAsia="zh-CN"/>
              </w:rPr>
            </w:pPr>
            <w:r>
              <w:rPr>
                <w:szCs w:val="18"/>
              </w:rPr>
              <w:t xml:space="preserve">type: </w:t>
            </w:r>
            <w:r>
              <w:rPr>
                <w:szCs w:val="18"/>
                <w:lang w:eastAsia="zh-CN"/>
              </w:rPr>
              <w:t>Integer</w:t>
            </w:r>
          </w:p>
          <w:p w14:paraId="1C10314F" w14:textId="77777777" w:rsidR="006278C3" w:rsidRDefault="006278C3" w:rsidP="006278C3">
            <w:pPr>
              <w:pStyle w:val="TAL"/>
              <w:rPr>
                <w:szCs w:val="18"/>
              </w:rPr>
            </w:pPr>
            <w:r>
              <w:rPr>
                <w:szCs w:val="18"/>
              </w:rPr>
              <w:t>multiplicity: 1</w:t>
            </w:r>
          </w:p>
          <w:p w14:paraId="34405BD2" w14:textId="77777777" w:rsidR="006278C3" w:rsidRDefault="006278C3" w:rsidP="006278C3">
            <w:pPr>
              <w:pStyle w:val="TAL"/>
              <w:rPr>
                <w:szCs w:val="18"/>
              </w:rPr>
            </w:pPr>
            <w:r>
              <w:rPr>
                <w:szCs w:val="18"/>
              </w:rPr>
              <w:t>isOrdered: N/A</w:t>
            </w:r>
          </w:p>
          <w:p w14:paraId="240F6301" w14:textId="77777777" w:rsidR="006278C3" w:rsidRDefault="006278C3" w:rsidP="006278C3">
            <w:pPr>
              <w:pStyle w:val="TAL"/>
              <w:rPr>
                <w:szCs w:val="18"/>
              </w:rPr>
            </w:pPr>
            <w:r>
              <w:rPr>
                <w:szCs w:val="18"/>
              </w:rPr>
              <w:t>isUnique: N/A</w:t>
            </w:r>
          </w:p>
          <w:p w14:paraId="7D55DD6C" w14:textId="77777777" w:rsidR="006278C3" w:rsidRDefault="006278C3" w:rsidP="006278C3">
            <w:pPr>
              <w:pStyle w:val="TAL"/>
              <w:rPr>
                <w:szCs w:val="18"/>
              </w:rPr>
            </w:pPr>
            <w:r>
              <w:rPr>
                <w:szCs w:val="18"/>
              </w:rPr>
              <w:t>defaultValue: None</w:t>
            </w:r>
          </w:p>
          <w:p w14:paraId="621C840C" w14:textId="77777777" w:rsidR="006278C3" w:rsidRDefault="006278C3" w:rsidP="006278C3">
            <w:pPr>
              <w:pStyle w:val="TAL"/>
            </w:pPr>
            <w:r>
              <w:rPr>
                <w:szCs w:val="18"/>
              </w:rPr>
              <w:t xml:space="preserve">isNullable: </w:t>
            </w:r>
            <w:r>
              <w:rPr>
                <w:rFonts w:cs="Arial"/>
                <w:szCs w:val="18"/>
              </w:rPr>
              <w:t>False</w:t>
            </w:r>
          </w:p>
        </w:tc>
      </w:tr>
      <w:tr w:rsidR="006278C3" w14:paraId="2B42CCE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51A99B"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qOffsetFreq</w:t>
            </w:r>
          </w:p>
        </w:tc>
        <w:tc>
          <w:tcPr>
            <w:tcW w:w="2917" w:type="pct"/>
            <w:tcBorders>
              <w:top w:val="single" w:sz="4" w:space="0" w:color="auto"/>
              <w:left w:val="single" w:sz="4" w:space="0" w:color="auto"/>
              <w:bottom w:val="single" w:sz="4" w:space="0" w:color="auto"/>
              <w:right w:val="single" w:sz="4" w:space="0" w:color="auto"/>
            </w:tcBorders>
          </w:tcPr>
          <w:p w14:paraId="5EE47925" w14:textId="77777777" w:rsidR="006278C3" w:rsidRDefault="006278C3" w:rsidP="006278C3">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7E087879" w14:textId="77777777" w:rsidR="006278C3" w:rsidRDefault="006278C3" w:rsidP="006278C3">
            <w:pPr>
              <w:spacing w:after="0"/>
              <w:rPr>
                <w:rFonts w:ascii="Arial" w:hAnsi="Arial" w:cs="Arial"/>
                <w:sz w:val="18"/>
                <w:szCs w:val="18"/>
              </w:rPr>
            </w:pPr>
          </w:p>
          <w:p w14:paraId="2602B9B6" w14:textId="77777777" w:rsidR="006278C3" w:rsidRDefault="006278C3" w:rsidP="006278C3">
            <w:pPr>
              <w:spacing w:after="0"/>
              <w:rPr>
                <w:rFonts w:ascii="Arial" w:hAnsi="Arial" w:cs="Arial"/>
                <w:color w:val="FFFFFF"/>
                <w:sz w:val="18"/>
                <w:szCs w:val="18"/>
              </w:rPr>
            </w:pPr>
            <w:r>
              <w:rPr>
                <w:rFonts w:ascii="Arial" w:hAnsi="Arial" w:cs="Arial"/>
                <w:color w:val="FFFFFF"/>
                <w:sz w:val="18"/>
                <w:szCs w:val="18"/>
              </w:rPr>
              <w:t>allowedValues:</w:t>
            </w:r>
          </w:p>
          <w:p w14:paraId="519B496B" w14:textId="77777777" w:rsidR="006278C3" w:rsidRDefault="006278C3" w:rsidP="006278C3">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4D5C6097"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BF26F13" w14:textId="77777777" w:rsidR="006278C3" w:rsidRDefault="006278C3" w:rsidP="006278C3">
            <w:pPr>
              <w:pStyle w:val="TAL"/>
              <w:rPr>
                <w:szCs w:val="18"/>
                <w:lang w:eastAsia="zh-CN"/>
              </w:rPr>
            </w:pPr>
            <w:r>
              <w:rPr>
                <w:szCs w:val="18"/>
              </w:rPr>
              <w:t>type: Integer</w:t>
            </w:r>
          </w:p>
          <w:p w14:paraId="4E9C0D29" w14:textId="77777777" w:rsidR="006278C3" w:rsidRDefault="006278C3" w:rsidP="006278C3">
            <w:pPr>
              <w:pStyle w:val="TAL"/>
              <w:rPr>
                <w:szCs w:val="18"/>
              </w:rPr>
            </w:pPr>
            <w:r>
              <w:rPr>
                <w:szCs w:val="18"/>
              </w:rPr>
              <w:t>multiplicity: 1</w:t>
            </w:r>
          </w:p>
          <w:p w14:paraId="53B1AF0A" w14:textId="77777777" w:rsidR="006278C3" w:rsidRDefault="006278C3" w:rsidP="006278C3">
            <w:pPr>
              <w:pStyle w:val="TAL"/>
              <w:rPr>
                <w:szCs w:val="18"/>
              </w:rPr>
            </w:pPr>
            <w:r>
              <w:rPr>
                <w:szCs w:val="18"/>
              </w:rPr>
              <w:t>isOrdered: N/A</w:t>
            </w:r>
          </w:p>
          <w:p w14:paraId="629507F8" w14:textId="77777777" w:rsidR="006278C3" w:rsidRDefault="006278C3" w:rsidP="006278C3">
            <w:pPr>
              <w:pStyle w:val="TAL"/>
              <w:rPr>
                <w:szCs w:val="18"/>
              </w:rPr>
            </w:pPr>
            <w:r>
              <w:rPr>
                <w:szCs w:val="18"/>
              </w:rPr>
              <w:t>isUnique: N/A</w:t>
            </w:r>
          </w:p>
          <w:p w14:paraId="0A5FA02B" w14:textId="77777777" w:rsidR="006278C3" w:rsidRDefault="006278C3" w:rsidP="006278C3">
            <w:pPr>
              <w:pStyle w:val="TAL"/>
              <w:rPr>
                <w:szCs w:val="18"/>
              </w:rPr>
            </w:pPr>
            <w:r>
              <w:rPr>
                <w:szCs w:val="18"/>
              </w:rPr>
              <w:t>defaultValue: 0</w:t>
            </w:r>
          </w:p>
          <w:p w14:paraId="11905AC1" w14:textId="77777777" w:rsidR="006278C3" w:rsidRDefault="006278C3" w:rsidP="006278C3">
            <w:pPr>
              <w:pStyle w:val="TAL"/>
              <w:rPr>
                <w:rFonts w:cs="Arial"/>
                <w:szCs w:val="18"/>
              </w:rPr>
            </w:pPr>
            <w:r>
              <w:rPr>
                <w:szCs w:val="18"/>
              </w:rPr>
              <w:t xml:space="preserve">isNullable: </w:t>
            </w:r>
            <w:r>
              <w:rPr>
                <w:rFonts w:cs="Arial"/>
                <w:szCs w:val="18"/>
              </w:rPr>
              <w:t>False</w:t>
            </w:r>
          </w:p>
          <w:p w14:paraId="69F65C60" w14:textId="77777777" w:rsidR="006278C3" w:rsidRDefault="006278C3" w:rsidP="006278C3">
            <w:pPr>
              <w:pStyle w:val="TAL"/>
            </w:pPr>
          </w:p>
        </w:tc>
      </w:tr>
      <w:tr w:rsidR="006278C3" w14:paraId="0F25B82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BBA7B0"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qOffsetRangeList</w:t>
            </w:r>
          </w:p>
        </w:tc>
        <w:tc>
          <w:tcPr>
            <w:tcW w:w="2917" w:type="pct"/>
            <w:tcBorders>
              <w:top w:val="single" w:sz="4" w:space="0" w:color="auto"/>
              <w:left w:val="single" w:sz="4" w:space="0" w:color="auto"/>
              <w:bottom w:val="single" w:sz="4" w:space="0" w:color="auto"/>
              <w:right w:val="single" w:sz="4" w:space="0" w:color="auto"/>
            </w:tcBorders>
          </w:tcPr>
          <w:p w14:paraId="061CE8C0" w14:textId="77777777" w:rsidR="006278C3" w:rsidRDefault="006278C3" w:rsidP="006278C3">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1E19D11D" w14:textId="77777777" w:rsidR="006278C3" w:rsidRDefault="006278C3" w:rsidP="006278C3"/>
          <w:p w14:paraId="5F780453" w14:textId="77777777" w:rsidR="006278C3" w:rsidRDefault="006278C3" w:rsidP="006278C3">
            <w:pPr>
              <w:pStyle w:val="TAL"/>
            </w:pPr>
            <w:r>
              <w:rPr>
                <w:color w:val="000000"/>
              </w:rPr>
              <w:t>This is a list of enum values representing, in sequence: rsrpOffsetSSB, rsrqOffsetSSB, sinrOffsetSSB, rsrpOffsetCSI-RS, srqOffsetCSI-RS, sinrOffsetCSI-RS.</w:t>
            </w:r>
            <w:r>
              <w:t xml:space="preserve"> </w:t>
            </w:r>
          </w:p>
          <w:p w14:paraId="1A4AC63C" w14:textId="77777777" w:rsidR="006278C3" w:rsidRDefault="006278C3" w:rsidP="006278C3">
            <w:pPr>
              <w:pStyle w:val="TAL"/>
            </w:pPr>
          </w:p>
          <w:p w14:paraId="41A3BCB8" w14:textId="77777777" w:rsidR="006278C3" w:rsidRDefault="006278C3" w:rsidP="006278C3">
            <w:pPr>
              <w:pStyle w:val="TAL"/>
            </w:pPr>
            <w:r>
              <w:t>See Q-OffsetRangeList in subclause of subclause 6.3.1 of TS 38.331 [54].</w:t>
            </w:r>
          </w:p>
          <w:p w14:paraId="418BBF47" w14:textId="77777777" w:rsidR="006278C3" w:rsidRDefault="006278C3" w:rsidP="006278C3">
            <w:pPr>
              <w:pStyle w:val="TAL"/>
            </w:pPr>
          </w:p>
          <w:p w14:paraId="2935D7DE" w14:textId="77777777" w:rsidR="006278C3" w:rsidRDefault="006278C3" w:rsidP="006278C3">
            <w:pPr>
              <w:pStyle w:val="TAL"/>
              <w:rPr>
                <w:rFonts w:cs="Arial"/>
                <w:szCs w:val="18"/>
              </w:rPr>
            </w:pPr>
            <w:r>
              <w:rPr>
                <w:rFonts w:cs="Arial"/>
                <w:szCs w:val="18"/>
              </w:rPr>
              <w:t xml:space="preserve">allowedValues: </w:t>
            </w:r>
          </w:p>
          <w:p w14:paraId="11A727A8" w14:textId="77777777" w:rsidR="006278C3" w:rsidRDefault="006278C3" w:rsidP="006278C3">
            <w:pPr>
              <w:pStyle w:val="TAL"/>
              <w:ind w:left="284"/>
              <w:rPr>
                <w:rFonts w:cs="Arial"/>
                <w:szCs w:val="18"/>
              </w:rPr>
            </w:pPr>
            <w:r>
              <w:rPr>
                <w:rFonts w:cs="Arial"/>
                <w:szCs w:val="18"/>
              </w:rPr>
              <w:t xml:space="preserve">{ -24, -22, -20, -18, -16, -14, -12, -10, -8, -6, -5, -4, -3, -2, -1, 0, 1, 2, 3, 4, 5, 6, 8, 10, 12, 14, 16, 18, 20, 22, 24 } </w:t>
            </w:r>
          </w:p>
          <w:p w14:paraId="54A920DC"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75E870A" w14:textId="77777777" w:rsidR="006278C3" w:rsidRDefault="006278C3" w:rsidP="006278C3">
            <w:pPr>
              <w:pStyle w:val="TAL"/>
            </w:pPr>
            <w:r>
              <w:t>type: ENUM</w:t>
            </w:r>
          </w:p>
          <w:p w14:paraId="006F72CA" w14:textId="77777777" w:rsidR="006278C3" w:rsidRDefault="006278C3" w:rsidP="006278C3">
            <w:pPr>
              <w:pStyle w:val="TAL"/>
            </w:pPr>
            <w:r>
              <w:t>multiplicity: 6</w:t>
            </w:r>
          </w:p>
          <w:p w14:paraId="4E934F14" w14:textId="77777777" w:rsidR="006278C3" w:rsidRDefault="006278C3" w:rsidP="006278C3">
            <w:pPr>
              <w:pStyle w:val="TAL"/>
            </w:pPr>
            <w:r>
              <w:t>isOrdered: True</w:t>
            </w:r>
          </w:p>
          <w:p w14:paraId="044D85BE" w14:textId="77777777" w:rsidR="006278C3" w:rsidRDefault="006278C3" w:rsidP="006278C3">
            <w:pPr>
              <w:pStyle w:val="TAL"/>
            </w:pPr>
            <w:r>
              <w:t>isUnique: N/A</w:t>
            </w:r>
          </w:p>
          <w:p w14:paraId="2D106FF0" w14:textId="77777777" w:rsidR="006278C3" w:rsidRDefault="006278C3" w:rsidP="006278C3">
            <w:pPr>
              <w:pStyle w:val="TAL"/>
            </w:pPr>
            <w:r>
              <w:t>defaultValue: 0</w:t>
            </w:r>
          </w:p>
          <w:p w14:paraId="6AA32094" w14:textId="77777777" w:rsidR="006278C3" w:rsidRDefault="006278C3" w:rsidP="006278C3">
            <w:pPr>
              <w:pStyle w:val="TAL"/>
            </w:pPr>
            <w:r>
              <w:t>isNullable: False</w:t>
            </w:r>
          </w:p>
        </w:tc>
      </w:tr>
      <w:tr w:rsidR="006278C3" w14:paraId="17EF50DF"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6FA67"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4D90FE69" w14:textId="77777777" w:rsidR="006278C3" w:rsidRDefault="006278C3" w:rsidP="006278C3">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4E7CD670" w14:textId="77777777" w:rsidR="006278C3" w:rsidRDefault="006278C3" w:rsidP="006278C3">
            <w:pPr>
              <w:pStyle w:val="TAL"/>
              <w:rPr>
                <w:rFonts w:cs="Arial"/>
                <w:szCs w:val="18"/>
              </w:rPr>
            </w:pPr>
            <w:r>
              <w:rPr>
                <w:rFonts w:cs="Arial"/>
                <w:szCs w:val="18"/>
              </w:rPr>
              <w:t xml:space="preserve">allowedValues: { -34..-3, 0 } </w:t>
            </w:r>
          </w:p>
          <w:p w14:paraId="263B6DCA"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0EFB5D3" w14:textId="77777777" w:rsidR="006278C3" w:rsidRDefault="006278C3" w:rsidP="006278C3">
            <w:pPr>
              <w:pStyle w:val="TAL"/>
              <w:rPr>
                <w:szCs w:val="18"/>
                <w:lang w:eastAsia="zh-CN"/>
              </w:rPr>
            </w:pPr>
            <w:r>
              <w:rPr>
                <w:szCs w:val="18"/>
              </w:rPr>
              <w:t xml:space="preserve">type: </w:t>
            </w:r>
            <w:r>
              <w:rPr>
                <w:szCs w:val="18"/>
                <w:lang w:eastAsia="zh-CN"/>
              </w:rPr>
              <w:t>Integer</w:t>
            </w:r>
          </w:p>
          <w:p w14:paraId="171F3885" w14:textId="77777777" w:rsidR="006278C3" w:rsidRDefault="006278C3" w:rsidP="006278C3">
            <w:pPr>
              <w:pStyle w:val="TAL"/>
              <w:rPr>
                <w:szCs w:val="18"/>
              </w:rPr>
            </w:pPr>
            <w:r>
              <w:rPr>
                <w:szCs w:val="18"/>
              </w:rPr>
              <w:t>multiplicity: 1</w:t>
            </w:r>
          </w:p>
          <w:p w14:paraId="23C80A21" w14:textId="77777777" w:rsidR="006278C3" w:rsidRDefault="006278C3" w:rsidP="006278C3">
            <w:pPr>
              <w:pStyle w:val="TAL"/>
              <w:rPr>
                <w:szCs w:val="18"/>
              </w:rPr>
            </w:pPr>
            <w:r>
              <w:rPr>
                <w:szCs w:val="18"/>
              </w:rPr>
              <w:t>isOrdered: N/A</w:t>
            </w:r>
          </w:p>
          <w:p w14:paraId="4C395639" w14:textId="77777777" w:rsidR="006278C3" w:rsidRDefault="006278C3" w:rsidP="006278C3">
            <w:pPr>
              <w:pStyle w:val="TAL"/>
              <w:rPr>
                <w:szCs w:val="18"/>
              </w:rPr>
            </w:pPr>
            <w:r>
              <w:rPr>
                <w:szCs w:val="18"/>
              </w:rPr>
              <w:t>isUnique: N/A</w:t>
            </w:r>
          </w:p>
          <w:p w14:paraId="4EADB86D" w14:textId="77777777" w:rsidR="006278C3" w:rsidRDefault="006278C3" w:rsidP="006278C3">
            <w:pPr>
              <w:pStyle w:val="TAL"/>
              <w:rPr>
                <w:szCs w:val="18"/>
              </w:rPr>
            </w:pPr>
            <w:r>
              <w:rPr>
                <w:szCs w:val="18"/>
              </w:rPr>
              <w:t>defaultValue: None</w:t>
            </w:r>
          </w:p>
          <w:p w14:paraId="798900C4" w14:textId="77777777" w:rsidR="006278C3" w:rsidRDefault="006278C3" w:rsidP="006278C3">
            <w:pPr>
              <w:pStyle w:val="TAL"/>
            </w:pPr>
            <w:r>
              <w:rPr>
                <w:szCs w:val="18"/>
              </w:rPr>
              <w:t xml:space="preserve">isNullable: </w:t>
            </w:r>
            <w:r>
              <w:rPr>
                <w:rFonts w:cs="Arial"/>
                <w:szCs w:val="18"/>
              </w:rPr>
              <w:t>False</w:t>
            </w:r>
          </w:p>
        </w:tc>
      </w:tr>
      <w:tr w:rsidR="006278C3" w14:paraId="7E1C12AF"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FE439E"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qRxLevMin</w:t>
            </w:r>
          </w:p>
        </w:tc>
        <w:tc>
          <w:tcPr>
            <w:tcW w:w="2917" w:type="pct"/>
            <w:tcBorders>
              <w:top w:val="single" w:sz="4" w:space="0" w:color="auto"/>
              <w:left w:val="single" w:sz="4" w:space="0" w:color="auto"/>
              <w:bottom w:val="single" w:sz="4" w:space="0" w:color="auto"/>
              <w:right w:val="single" w:sz="4" w:space="0" w:color="auto"/>
            </w:tcBorders>
          </w:tcPr>
          <w:p w14:paraId="7F74DE9C" w14:textId="77777777" w:rsidR="006278C3" w:rsidRDefault="006278C3" w:rsidP="006278C3">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418CFB30" w14:textId="77777777" w:rsidR="006278C3" w:rsidRDefault="006278C3" w:rsidP="006278C3">
            <w:pPr>
              <w:spacing w:after="0"/>
              <w:rPr>
                <w:sz w:val="18"/>
                <w:szCs w:val="18"/>
              </w:rPr>
            </w:pPr>
          </w:p>
          <w:p w14:paraId="588D254C" w14:textId="77777777" w:rsidR="006278C3" w:rsidRDefault="006278C3" w:rsidP="006278C3">
            <w:pPr>
              <w:pStyle w:val="TAL"/>
              <w:rPr>
                <w:szCs w:val="18"/>
              </w:rPr>
            </w:pPr>
            <w:r>
              <w:rPr>
                <w:rFonts w:cs="Arial"/>
                <w:szCs w:val="18"/>
              </w:rPr>
              <w:t>allowedValues:</w:t>
            </w:r>
            <w:r>
              <w:rPr>
                <w:szCs w:val="18"/>
              </w:rPr>
              <w:t xml:space="preserve"> { -140..-44 }.</w:t>
            </w:r>
          </w:p>
          <w:p w14:paraId="39DCABAD"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61B2E83C" w14:textId="77777777" w:rsidR="006278C3" w:rsidRDefault="006278C3" w:rsidP="006278C3">
            <w:pPr>
              <w:pStyle w:val="TAL"/>
              <w:rPr>
                <w:szCs w:val="18"/>
                <w:lang w:eastAsia="zh-CN"/>
              </w:rPr>
            </w:pPr>
            <w:r>
              <w:rPr>
                <w:szCs w:val="18"/>
              </w:rPr>
              <w:t xml:space="preserve">type: </w:t>
            </w:r>
            <w:r>
              <w:rPr>
                <w:szCs w:val="18"/>
                <w:lang w:eastAsia="zh-CN"/>
              </w:rPr>
              <w:t>Integer</w:t>
            </w:r>
          </w:p>
          <w:p w14:paraId="27841E37" w14:textId="77777777" w:rsidR="006278C3" w:rsidRDefault="006278C3" w:rsidP="006278C3">
            <w:pPr>
              <w:pStyle w:val="TAL"/>
              <w:rPr>
                <w:szCs w:val="18"/>
              </w:rPr>
            </w:pPr>
            <w:r>
              <w:rPr>
                <w:szCs w:val="18"/>
              </w:rPr>
              <w:t>multiplicity: 1</w:t>
            </w:r>
          </w:p>
          <w:p w14:paraId="1287E459" w14:textId="77777777" w:rsidR="006278C3" w:rsidRDefault="006278C3" w:rsidP="006278C3">
            <w:pPr>
              <w:pStyle w:val="TAL"/>
              <w:rPr>
                <w:szCs w:val="18"/>
              </w:rPr>
            </w:pPr>
            <w:r>
              <w:rPr>
                <w:szCs w:val="18"/>
              </w:rPr>
              <w:t>isOrdered: N/A</w:t>
            </w:r>
          </w:p>
          <w:p w14:paraId="024FDEF0" w14:textId="77777777" w:rsidR="006278C3" w:rsidRDefault="006278C3" w:rsidP="006278C3">
            <w:pPr>
              <w:pStyle w:val="TAL"/>
              <w:rPr>
                <w:szCs w:val="18"/>
              </w:rPr>
            </w:pPr>
            <w:r>
              <w:rPr>
                <w:szCs w:val="18"/>
              </w:rPr>
              <w:t>isUnique: N/A</w:t>
            </w:r>
          </w:p>
          <w:p w14:paraId="4D283DEE" w14:textId="77777777" w:rsidR="006278C3" w:rsidRDefault="006278C3" w:rsidP="006278C3">
            <w:pPr>
              <w:pStyle w:val="TAL"/>
              <w:rPr>
                <w:szCs w:val="18"/>
              </w:rPr>
            </w:pPr>
            <w:r>
              <w:rPr>
                <w:szCs w:val="18"/>
              </w:rPr>
              <w:t>defaultValue: None</w:t>
            </w:r>
          </w:p>
          <w:p w14:paraId="1BDCBBC4" w14:textId="77777777" w:rsidR="006278C3" w:rsidRDefault="006278C3" w:rsidP="006278C3">
            <w:pPr>
              <w:pStyle w:val="TAL"/>
            </w:pPr>
            <w:r>
              <w:rPr>
                <w:szCs w:val="18"/>
              </w:rPr>
              <w:t xml:space="preserve">isNullable: </w:t>
            </w:r>
            <w:r>
              <w:rPr>
                <w:rFonts w:cs="Arial"/>
                <w:szCs w:val="18"/>
              </w:rPr>
              <w:t>False</w:t>
            </w:r>
          </w:p>
        </w:tc>
      </w:tr>
      <w:tr w:rsidR="006278C3" w14:paraId="08DBC30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05C487"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threshXHighP</w:t>
            </w:r>
          </w:p>
        </w:tc>
        <w:tc>
          <w:tcPr>
            <w:tcW w:w="2917" w:type="pct"/>
            <w:tcBorders>
              <w:top w:val="single" w:sz="4" w:space="0" w:color="auto"/>
              <w:left w:val="single" w:sz="4" w:space="0" w:color="auto"/>
              <w:bottom w:val="single" w:sz="4" w:space="0" w:color="auto"/>
              <w:right w:val="single" w:sz="4" w:space="0" w:color="auto"/>
            </w:tcBorders>
          </w:tcPr>
          <w:p w14:paraId="765139BE" w14:textId="77777777" w:rsidR="006278C3" w:rsidRDefault="006278C3" w:rsidP="006278C3">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252131E6" w14:textId="77777777" w:rsidR="006278C3" w:rsidRDefault="006278C3" w:rsidP="006278C3">
            <w:pPr>
              <w:pStyle w:val="TAL"/>
              <w:rPr>
                <w:rFonts w:cs="Arial"/>
                <w:szCs w:val="18"/>
              </w:rPr>
            </w:pPr>
            <w:r>
              <w:rPr>
                <w:rFonts w:cs="Arial"/>
                <w:szCs w:val="18"/>
              </w:rPr>
              <w:t xml:space="preserve">allowedValues: { 0..62 } </w:t>
            </w:r>
          </w:p>
          <w:p w14:paraId="05841269"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36C2EF0E" w14:textId="77777777" w:rsidR="006278C3" w:rsidRDefault="006278C3" w:rsidP="006278C3">
            <w:pPr>
              <w:pStyle w:val="TAL"/>
              <w:rPr>
                <w:szCs w:val="18"/>
                <w:lang w:eastAsia="zh-CN"/>
              </w:rPr>
            </w:pPr>
            <w:r>
              <w:rPr>
                <w:szCs w:val="18"/>
              </w:rPr>
              <w:t xml:space="preserve">type: </w:t>
            </w:r>
            <w:r>
              <w:rPr>
                <w:szCs w:val="18"/>
                <w:lang w:eastAsia="zh-CN"/>
              </w:rPr>
              <w:t>Integer</w:t>
            </w:r>
          </w:p>
          <w:p w14:paraId="6F59CCAA" w14:textId="77777777" w:rsidR="006278C3" w:rsidRDefault="006278C3" w:rsidP="006278C3">
            <w:pPr>
              <w:pStyle w:val="TAL"/>
              <w:rPr>
                <w:szCs w:val="18"/>
              </w:rPr>
            </w:pPr>
            <w:r>
              <w:rPr>
                <w:szCs w:val="18"/>
              </w:rPr>
              <w:t>multiplicity: 1</w:t>
            </w:r>
          </w:p>
          <w:p w14:paraId="630D9B21" w14:textId="77777777" w:rsidR="006278C3" w:rsidRDefault="006278C3" w:rsidP="006278C3">
            <w:pPr>
              <w:pStyle w:val="TAL"/>
              <w:rPr>
                <w:szCs w:val="18"/>
              </w:rPr>
            </w:pPr>
            <w:r>
              <w:rPr>
                <w:szCs w:val="18"/>
              </w:rPr>
              <w:t>isOrdered: N/A</w:t>
            </w:r>
          </w:p>
          <w:p w14:paraId="1C05271E" w14:textId="77777777" w:rsidR="006278C3" w:rsidRDefault="006278C3" w:rsidP="006278C3">
            <w:pPr>
              <w:pStyle w:val="TAL"/>
              <w:rPr>
                <w:szCs w:val="18"/>
              </w:rPr>
            </w:pPr>
            <w:r>
              <w:rPr>
                <w:szCs w:val="18"/>
              </w:rPr>
              <w:t>isUnique: N/A</w:t>
            </w:r>
          </w:p>
          <w:p w14:paraId="0CBA737B" w14:textId="77777777" w:rsidR="006278C3" w:rsidRDefault="006278C3" w:rsidP="006278C3">
            <w:pPr>
              <w:pStyle w:val="TAL"/>
              <w:rPr>
                <w:szCs w:val="18"/>
              </w:rPr>
            </w:pPr>
            <w:r>
              <w:rPr>
                <w:szCs w:val="18"/>
              </w:rPr>
              <w:t>defaultValue: None</w:t>
            </w:r>
          </w:p>
          <w:p w14:paraId="67ECF765" w14:textId="77777777" w:rsidR="006278C3" w:rsidRDefault="006278C3" w:rsidP="006278C3">
            <w:pPr>
              <w:pStyle w:val="TAL"/>
            </w:pPr>
            <w:r>
              <w:rPr>
                <w:szCs w:val="18"/>
              </w:rPr>
              <w:t xml:space="preserve">isNullable: </w:t>
            </w:r>
            <w:r>
              <w:rPr>
                <w:rFonts w:cs="Arial"/>
                <w:szCs w:val="18"/>
              </w:rPr>
              <w:t>False</w:t>
            </w:r>
          </w:p>
        </w:tc>
      </w:tr>
      <w:tr w:rsidR="006278C3" w14:paraId="2328442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D47A4A"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threshXHighQ</w:t>
            </w:r>
          </w:p>
        </w:tc>
        <w:tc>
          <w:tcPr>
            <w:tcW w:w="2917" w:type="pct"/>
            <w:tcBorders>
              <w:top w:val="single" w:sz="4" w:space="0" w:color="auto"/>
              <w:left w:val="single" w:sz="4" w:space="0" w:color="auto"/>
              <w:bottom w:val="single" w:sz="4" w:space="0" w:color="auto"/>
              <w:right w:val="single" w:sz="4" w:space="0" w:color="auto"/>
            </w:tcBorders>
          </w:tcPr>
          <w:p w14:paraId="7F6457EC" w14:textId="77777777" w:rsidR="006278C3" w:rsidRDefault="006278C3" w:rsidP="006278C3">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478E006E" w14:textId="77777777" w:rsidR="006278C3" w:rsidRDefault="006278C3" w:rsidP="006278C3">
            <w:pPr>
              <w:pStyle w:val="TAL"/>
              <w:rPr>
                <w:rFonts w:cs="Arial"/>
                <w:szCs w:val="18"/>
              </w:rPr>
            </w:pPr>
            <w:r>
              <w:rPr>
                <w:rFonts w:cs="Arial"/>
                <w:szCs w:val="18"/>
              </w:rPr>
              <w:t>allowedValues: { 0..31 }</w:t>
            </w:r>
          </w:p>
          <w:p w14:paraId="2DB35401"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3AA6E3F" w14:textId="77777777" w:rsidR="006278C3" w:rsidRDefault="006278C3" w:rsidP="006278C3">
            <w:pPr>
              <w:pStyle w:val="TAL"/>
              <w:rPr>
                <w:szCs w:val="18"/>
                <w:lang w:eastAsia="zh-CN"/>
              </w:rPr>
            </w:pPr>
            <w:r>
              <w:rPr>
                <w:szCs w:val="18"/>
              </w:rPr>
              <w:t xml:space="preserve">type: </w:t>
            </w:r>
            <w:r>
              <w:rPr>
                <w:szCs w:val="18"/>
                <w:lang w:eastAsia="zh-CN"/>
              </w:rPr>
              <w:t>Integer</w:t>
            </w:r>
          </w:p>
          <w:p w14:paraId="4C545674" w14:textId="77777777" w:rsidR="006278C3" w:rsidRDefault="006278C3" w:rsidP="006278C3">
            <w:pPr>
              <w:pStyle w:val="TAL"/>
              <w:rPr>
                <w:szCs w:val="18"/>
              </w:rPr>
            </w:pPr>
            <w:r>
              <w:rPr>
                <w:szCs w:val="18"/>
              </w:rPr>
              <w:t>multiplicity: 1</w:t>
            </w:r>
          </w:p>
          <w:p w14:paraId="5A858BBD" w14:textId="77777777" w:rsidR="006278C3" w:rsidRDefault="006278C3" w:rsidP="006278C3">
            <w:pPr>
              <w:pStyle w:val="TAL"/>
              <w:rPr>
                <w:szCs w:val="18"/>
              </w:rPr>
            </w:pPr>
            <w:r>
              <w:rPr>
                <w:szCs w:val="18"/>
              </w:rPr>
              <w:t>isOrdered: N/A</w:t>
            </w:r>
          </w:p>
          <w:p w14:paraId="504EA534" w14:textId="77777777" w:rsidR="006278C3" w:rsidRDefault="006278C3" w:rsidP="006278C3">
            <w:pPr>
              <w:pStyle w:val="TAL"/>
              <w:rPr>
                <w:szCs w:val="18"/>
              </w:rPr>
            </w:pPr>
            <w:r>
              <w:rPr>
                <w:szCs w:val="18"/>
              </w:rPr>
              <w:t>isUnique: N/A</w:t>
            </w:r>
          </w:p>
          <w:p w14:paraId="7424AA08" w14:textId="77777777" w:rsidR="006278C3" w:rsidRDefault="006278C3" w:rsidP="006278C3">
            <w:pPr>
              <w:pStyle w:val="TAL"/>
              <w:rPr>
                <w:szCs w:val="18"/>
              </w:rPr>
            </w:pPr>
            <w:r>
              <w:rPr>
                <w:szCs w:val="18"/>
              </w:rPr>
              <w:t>defaultValue: None</w:t>
            </w:r>
          </w:p>
          <w:p w14:paraId="3D9BF58F" w14:textId="77777777" w:rsidR="006278C3" w:rsidRDefault="006278C3" w:rsidP="006278C3">
            <w:pPr>
              <w:pStyle w:val="TAL"/>
            </w:pPr>
            <w:r>
              <w:rPr>
                <w:szCs w:val="18"/>
              </w:rPr>
              <w:t xml:space="preserve">isNullable: </w:t>
            </w:r>
            <w:r>
              <w:rPr>
                <w:rFonts w:cs="Arial"/>
                <w:szCs w:val="18"/>
              </w:rPr>
              <w:t>False</w:t>
            </w:r>
          </w:p>
        </w:tc>
      </w:tr>
      <w:tr w:rsidR="006278C3" w14:paraId="27F284E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CB0712"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threshXLowP</w:t>
            </w:r>
          </w:p>
        </w:tc>
        <w:tc>
          <w:tcPr>
            <w:tcW w:w="2917" w:type="pct"/>
            <w:tcBorders>
              <w:top w:val="single" w:sz="4" w:space="0" w:color="auto"/>
              <w:left w:val="single" w:sz="4" w:space="0" w:color="auto"/>
              <w:bottom w:val="single" w:sz="4" w:space="0" w:color="auto"/>
              <w:right w:val="single" w:sz="4" w:space="0" w:color="auto"/>
            </w:tcBorders>
          </w:tcPr>
          <w:p w14:paraId="39DB3041" w14:textId="77777777" w:rsidR="006278C3" w:rsidRDefault="006278C3" w:rsidP="006278C3">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28D70AFA" w14:textId="77777777" w:rsidR="006278C3" w:rsidRDefault="006278C3" w:rsidP="006278C3">
            <w:pPr>
              <w:pStyle w:val="TAL"/>
              <w:rPr>
                <w:rFonts w:cs="Arial"/>
                <w:szCs w:val="18"/>
              </w:rPr>
            </w:pPr>
            <w:r>
              <w:rPr>
                <w:rFonts w:cs="Arial"/>
                <w:szCs w:val="18"/>
              </w:rPr>
              <w:t xml:space="preserve">allowedValues: { 0..62 } </w:t>
            </w:r>
          </w:p>
          <w:p w14:paraId="5CCCD8BC"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39A37BD0" w14:textId="77777777" w:rsidR="006278C3" w:rsidRDefault="006278C3" w:rsidP="006278C3">
            <w:pPr>
              <w:pStyle w:val="TAL"/>
              <w:rPr>
                <w:szCs w:val="18"/>
                <w:lang w:eastAsia="zh-CN"/>
              </w:rPr>
            </w:pPr>
            <w:r>
              <w:rPr>
                <w:szCs w:val="18"/>
              </w:rPr>
              <w:t xml:space="preserve">type: </w:t>
            </w:r>
            <w:r>
              <w:rPr>
                <w:szCs w:val="18"/>
                <w:lang w:eastAsia="zh-CN"/>
              </w:rPr>
              <w:t>Integer</w:t>
            </w:r>
          </w:p>
          <w:p w14:paraId="4FD1BA65" w14:textId="77777777" w:rsidR="006278C3" w:rsidRDefault="006278C3" w:rsidP="006278C3">
            <w:pPr>
              <w:pStyle w:val="TAL"/>
              <w:rPr>
                <w:szCs w:val="18"/>
              </w:rPr>
            </w:pPr>
            <w:r>
              <w:rPr>
                <w:szCs w:val="18"/>
              </w:rPr>
              <w:t>multiplicity: 1</w:t>
            </w:r>
          </w:p>
          <w:p w14:paraId="3BE89ABF" w14:textId="77777777" w:rsidR="006278C3" w:rsidRDefault="006278C3" w:rsidP="006278C3">
            <w:pPr>
              <w:pStyle w:val="TAL"/>
              <w:rPr>
                <w:szCs w:val="18"/>
              </w:rPr>
            </w:pPr>
            <w:r>
              <w:rPr>
                <w:szCs w:val="18"/>
              </w:rPr>
              <w:t>isOrdered: N/A</w:t>
            </w:r>
          </w:p>
          <w:p w14:paraId="658553FF" w14:textId="77777777" w:rsidR="006278C3" w:rsidRDefault="006278C3" w:rsidP="006278C3">
            <w:pPr>
              <w:pStyle w:val="TAL"/>
              <w:rPr>
                <w:szCs w:val="18"/>
              </w:rPr>
            </w:pPr>
            <w:r>
              <w:rPr>
                <w:szCs w:val="18"/>
              </w:rPr>
              <w:t>isUnique: N/A</w:t>
            </w:r>
          </w:p>
          <w:p w14:paraId="46F449D5" w14:textId="77777777" w:rsidR="006278C3" w:rsidRDefault="006278C3" w:rsidP="006278C3">
            <w:pPr>
              <w:pStyle w:val="TAL"/>
              <w:rPr>
                <w:szCs w:val="18"/>
              </w:rPr>
            </w:pPr>
            <w:r>
              <w:rPr>
                <w:szCs w:val="18"/>
              </w:rPr>
              <w:t>defaultValue: None</w:t>
            </w:r>
          </w:p>
          <w:p w14:paraId="24C1554F" w14:textId="77777777" w:rsidR="006278C3" w:rsidRDefault="006278C3" w:rsidP="006278C3">
            <w:pPr>
              <w:pStyle w:val="TAL"/>
            </w:pPr>
            <w:r>
              <w:rPr>
                <w:szCs w:val="18"/>
              </w:rPr>
              <w:t xml:space="preserve">isNullable: </w:t>
            </w:r>
            <w:r>
              <w:rPr>
                <w:rFonts w:cs="Arial"/>
                <w:szCs w:val="18"/>
              </w:rPr>
              <w:t>False</w:t>
            </w:r>
          </w:p>
        </w:tc>
      </w:tr>
      <w:tr w:rsidR="006278C3" w14:paraId="003F9BA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E062AA"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threshXLowQ</w:t>
            </w:r>
          </w:p>
        </w:tc>
        <w:tc>
          <w:tcPr>
            <w:tcW w:w="2917" w:type="pct"/>
            <w:tcBorders>
              <w:top w:val="single" w:sz="4" w:space="0" w:color="auto"/>
              <w:left w:val="single" w:sz="4" w:space="0" w:color="auto"/>
              <w:bottom w:val="single" w:sz="4" w:space="0" w:color="auto"/>
              <w:right w:val="single" w:sz="4" w:space="0" w:color="auto"/>
            </w:tcBorders>
          </w:tcPr>
          <w:p w14:paraId="4435CCB4" w14:textId="77777777" w:rsidR="006278C3" w:rsidRDefault="006278C3" w:rsidP="006278C3">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r>
              <w:rPr>
                <w:rFonts w:ascii="Arial" w:hAnsi="Arial" w:cs="Arial"/>
                <w:sz w:val="18"/>
                <w:szCs w:val="18"/>
                <w:lang w:eastAsia="zh-CN"/>
              </w:rPr>
              <w:t>ThreshX,Low in TS 38.304 [49]. Its unit is 1 dB.</w:t>
            </w:r>
          </w:p>
          <w:p w14:paraId="5EFAF107" w14:textId="77777777" w:rsidR="006278C3" w:rsidRDefault="006278C3" w:rsidP="006278C3">
            <w:pPr>
              <w:pStyle w:val="TAL"/>
              <w:rPr>
                <w:rFonts w:cs="Arial"/>
                <w:szCs w:val="18"/>
              </w:rPr>
            </w:pPr>
            <w:r>
              <w:rPr>
                <w:rFonts w:cs="Arial"/>
                <w:szCs w:val="18"/>
              </w:rPr>
              <w:t>allowedValues: {0..31}.</w:t>
            </w:r>
          </w:p>
          <w:p w14:paraId="5BFD7900"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617DE93" w14:textId="77777777" w:rsidR="006278C3" w:rsidRDefault="006278C3" w:rsidP="006278C3">
            <w:pPr>
              <w:pStyle w:val="TAL"/>
              <w:rPr>
                <w:szCs w:val="18"/>
                <w:lang w:eastAsia="zh-CN"/>
              </w:rPr>
            </w:pPr>
            <w:r>
              <w:rPr>
                <w:szCs w:val="18"/>
              </w:rPr>
              <w:t xml:space="preserve">type: </w:t>
            </w:r>
            <w:r>
              <w:rPr>
                <w:szCs w:val="18"/>
                <w:lang w:eastAsia="zh-CN"/>
              </w:rPr>
              <w:t>Integer</w:t>
            </w:r>
          </w:p>
          <w:p w14:paraId="7CC2849E" w14:textId="77777777" w:rsidR="006278C3" w:rsidRDefault="006278C3" w:rsidP="006278C3">
            <w:pPr>
              <w:pStyle w:val="TAL"/>
              <w:rPr>
                <w:szCs w:val="18"/>
              </w:rPr>
            </w:pPr>
            <w:r>
              <w:rPr>
                <w:szCs w:val="18"/>
              </w:rPr>
              <w:t>multiplicity: 1</w:t>
            </w:r>
          </w:p>
          <w:p w14:paraId="4D668BB9" w14:textId="77777777" w:rsidR="006278C3" w:rsidRDefault="006278C3" w:rsidP="006278C3">
            <w:pPr>
              <w:pStyle w:val="TAL"/>
              <w:rPr>
                <w:szCs w:val="18"/>
              </w:rPr>
            </w:pPr>
            <w:r>
              <w:rPr>
                <w:szCs w:val="18"/>
              </w:rPr>
              <w:t>isOrdered: N/A</w:t>
            </w:r>
          </w:p>
          <w:p w14:paraId="720B0874" w14:textId="77777777" w:rsidR="006278C3" w:rsidRDefault="006278C3" w:rsidP="006278C3">
            <w:pPr>
              <w:pStyle w:val="TAL"/>
              <w:rPr>
                <w:szCs w:val="18"/>
              </w:rPr>
            </w:pPr>
            <w:r>
              <w:rPr>
                <w:szCs w:val="18"/>
              </w:rPr>
              <w:t>isUnique: N/A</w:t>
            </w:r>
          </w:p>
          <w:p w14:paraId="2C503896" w14:textId="77777777" w:rsidR="006278C3" w:rsidRDefault="006278C3" w:rsidP="006278C3">
            <w:pPr>
              <w:pStyle w:val="TAL"/>
              <w:rPr>
                <w:szCs w:val="18"/>
              </w:rPr>
            </w:pPr>
            <w:r>
              <w:rPr>
                <w:szCs w:val="18"/>
              </w:rPr>
              <w:t>defaultValue: None</w:t>
            </w:r>
          </w:p>
          <w:p w14:paraId="1C97A271" w14:textId="77777777" w:rsidR="006278C3" w:rsidRDefault="006278C3" w:rsidP="006278C3">
            <w:pPr>
              <w:pStyle w:val="TAL"/>
            </w:pPr>
            <w:r>
              <w:rPr>
                <w:szCs w:val="18"/>
              </w:rPr>
              <w:t xml:space="preserve">isNullable: </w:t>
            </w:r>
            <w:r>
              <w:rPr>
                <w:rFonts w:cs="Arial"/>
                <w:szCs w:val="18"/>
              </w:rPr>
              <w:t>False</w:t>
            </w:r>
          </w:p>
        </w:tc>
      </w:tr>
      <w:tr w:rsidR="006278C3" w14:paraId="79FD82E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42030C"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tReselectionNr</w:t>
            </w:r>
          </w:p>
        </w:tc>
        <w:tc>
          <w:tcPr>
            <w:tcW w:w="2917" w:type="pct"/>
            <w:tcBorders>
              <w:top w:val="single" w:sz="4" w:space="0" w:color="auto"/>
              <w:left w:val="single" w:sz="4" w:space="0" w:color="auto"/>
              <w:bottom w:val="single" w:sz="4" w:space="0" w:color="auto"/>
              <w:right w:val="single" w:sz="4" w:space="0" w:color="auto"/>
            </w:tcBorders>
          </w:tcPr>
          <w:p w14:paraId="367BA67F" w14:textId="77777777" w:rsidR="006278C3" w:rsidRDefault="006278C3" w:rsidP="006278C3">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40AF34C5"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C885338" w14:textId="77777777" w:rsidR="006278C3" w:rsidRDefault="006278C3" w:rsidP="006278C3">
            <w:pPr>
              <w:pStyle w:val="TAL"/>
              <w:rPr>
                <w:szCs w:val="18"/>
                <w:lang w:eastAsia="zh-CN"/>
              </w:rPr>
            </w:pPr>
            <w:r>
              <w:rPr>
                <w:szCs w:val="18"/>
              </w:rPr>
              <w:t xml:space="preserve">type: </w:t>
            </w:r>
            <w:r>
              <w:rPr>
                <w:szCs w:val="18"/>
                <w:lang w:eastAsia="zh-CN"/>
              </w:rPr>
              <w:t>Integer</w:t>
            </w:r>
          </w:p>
          <w:p w14:paraId="34ED432B" w14:textId="77777777" w:rsidR="006278C3" w:rsidRDefault="006278C3" w:rsidP="006278C3">
            <w:pPr>
              <w:pStyle w:val="TAL"/>
              <w:rPr>
                <w:szCs w:val="18"/>
              </w:rPr>
            </w:pPr>
            <w:r>
              <w:rPr>
                <w:szCs w:val="18"/>
              </w:rPr>
              <w:t>multiplicity: 1</w:t>
            </w:r>
          </w:p>
          <w:p w14:paraId="0D368877" w14:textId="77777777" w:rsidR="006278C3" w:rsidRDefault="006278C3" w:rsidP="006278C3">
            <w:pPr>
              <w:pStyle w:val="TAL"/>
              <w:rPr>
                <w:szCs w:val="18"/>
              </w:rPr>
            </w:pPr>
            <w:r>
              <w:rPr>
                <w:szCs w:val="18"/>
              </w:rPr>
              <w:t>isOrdered: N/A</w:t>
            </w:r>
          </w:p>
          <w:p w14:paraId="001DE76B" w14:textId="77777777" w:rsidR="006278C3" w:rsidRDefault="006278C3" w:rsidP="006278C3">
            <w:pPr>
              <w:pStyle w:val="TAL"/>
              <w:rPr>
                <w:szCs w:val="18"/>
              </w:rPr>
            </w:pPr>
            <w:r>
              <w:rPr>
                <w:szCs w:val="18"/>
              </w:rPr>
              <w:t>isUnique: N/A</w:t>
            </w:r>
          </w:p>
          <w:p w14:paraId="1643B177" w14:textId="77777777" w:rsidR="006278C3" w:rsidRDefault="006278C3" w:rsidP="006278C3">
            <w:pPr>
              <w:pStyle w:val="TAL"/>
              <w:rPr>
                <w:szCs w:val="18"/>
              </w:rPr>
            </w:pPr>
            <w:r>
              <w:rPr>
                <w:szCs w:val="18"/>
              </w:rPr>
              <w:t>defaultValue: None</w:t>
            </w:r>
          </w:p>
          <w:p w14:paraId="3DFBE18C" w14:textId="77777777" w:rsidR="006278C3" w:rsidRDefault="006278C3" w:rsidP="006278C3">
            <w:pPr>
              <w:pStyle w:val="TAL"/>
              <w:rPr>
                <w:rFonts w:cs="Arial"/>
                <w:szCs w:val="18"/>
              </w:rPr>
            </w:pPr>
            <w:r>
              <w:rPr>
                <w:szCs w:val="18"/>
              </w:rPr>
              <w:t xml:space="preserve">isNullable: </w:t>
            </w:r>
            <w:r>
              <w:rPr>
                <w:rFonts w:cs="Arial"/>
                <w:szCs w:val="18"/>
              </w:rPr>
              <w:t>False</w:t>
            </w:r>
          </w:p>
          <w:p w14:paraId="03088C5D" w14:textId="77777777" w:rsidR="006278C3" w:rsidRDefault="006278C3" w:rsidP="006278C3">
            <w:pPr>
              <w:pStyle w:val="TAL"/>
            </w:pPr>
          </w:p>
        </w:tc>
      </w:tr>
      <w:tr w:rsidR="006278C3" w14:paraId="321034C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94D8AE"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lastRenderedPageBreak/>
              <w:t>tReselectionNRSfHigh</w:t>
            </w:r>
          </w:p>
        </w:tc>
        <w:tc>
          <w:tcPr>
            <w:tcW w:w="2917" w:type="pct"/>
            <w:tcBorders>
              <w:top w:val="single" w:sz="4" w:space="0" w:color="auto"/>
              <w:left w:val="single" w:sz="4" w:space="0" w:color="auto"/>
              <w:bottom w:val="single" w:sz="4" w:space="0" w:color="auto"/>
              <w:right w:val="single" w:sz="4" w:space="0" w:color="auto"/>
            </w:tcBorders>
          </w:tcPr>
          <w:p w14:paraId="22494B20" w14:textId="77777777" w:rsidR="006278C3" w:rsidRDefault="006278C3" w:rsidP="006278C3">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70D3E223" w14:textId="77777777" w:rsidR="006278C3" w:rsidRDefault="006278C3" w:rsidP="006278C3">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0B975EEA" w14:textId="77777777" w:rsidR="006278C3" w:rsidRDefault="006278C3" w:rsidP="006278C3">
            <w:pPr>
              <w:pStyle w:val="TAL"/>
              <w:rPr>
                <w:szCs w:val="18"/>
              </w:rPr>
            </w:pPr>
            <w:r>
              <w:rPr>
                <w:rFonts w:cs="Arial"/>
                <w:szCs w:val="18"/>
              </w:rPr>
              <w:br/>
              <w:t>allowedValues: {25, 50, 75, 100}.</w:t>
            </w:r>
            <w:r>
              <w:rPr>
                <w:szCs w:val="18"/>
              </w:rPr>
              <w:t xml:space="preserve"> </w:t>
            </w:r>
          </w:p>
          <w:p w14:paraId="4920F6C6"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10A7D383" w14:textId="77777777" w:rsidR="006278C3" w:rsidRDefault="006278C3" w:rsidP="006278C3">
            <w:pPr>
              <w:pStyle w:val="TAL"/>
              <w:rPr>
                <w:szCs w:val="18"/>
                <w:lang w:eastAsia="zh-CN"/>
              </w:rPr>
            </w:pPr>
            <w:r>
              <w:rPr>
                <w:szCs w:val="18"/>
              </w:rPr>
              <w:t xml:space="preserve">type: </w:t>
            </w:r>
            <w:r>
              <w:rPr>
                <w:szCs w:val="18"/>
                <w:lang w:eastAsia="zh-CN"/>
              </w:rPr>
              <w:t>Integer</w:t>
            </w:r>
          </w:p>
          <w:p w14:paraId="116A0A4E" w14:textId="77777777" w:rsidR="006278C3" w:rsidRDefault="006278C3" w:rsidP="006278C3">
            <w:pPr>
              <w:pStyle w:val="TAL"/>
              <w:rPr>
                <w:szCs w:val="18"/>
              </w:rPr>
            </w:pPr>
            <w:r>
              <w:rPr>
                <w:szCs w:val="18"/>
              </w:rPr>
              <w:t>multiplicity: 1</w:t>
            </w:r>
          </w:p>
          <w:p w14:paraId="2C1A1147" w14:textId="77777777" w:rsidR="006278C3" w:rsidRDefault="006278C3" w:rsidP="006278C3">
            <w:pPr>
              <w:pStyle w:val="TAL"/>
              <w:rPr>
                <w:szCs w:val="18"/>
              </w:rPr>
            </w:pPr>
            <w:r>
              <w:rPr>
                <w:szCs w:val="18"/>
              </w:rPr>
              <w:t>isOrdered: N/A</w:t>
            </w:r>
          </w:p>
          <w:p w14:paraId="7F159A72" w14:textId="77777777" w:rsidR="006278C3" w:rsidRDefault="006278C3" w:rsidP="006278C3">
            <w:pPr>
              <w:pStyle w:val="TAL"/>
              <w:rPr>
                <w:szCs w:val="18"/>
              </w:rPr>
            </w:pPr>
            <w:r>
              <w:rPr>
                <w:szCs w:val="18"/>
              </w:rPr>
              <w:t>isUnique: N/A</w:t>
            </w:r>
          </w:p>
          <w:p w14:paraId="7AD2F674" w14:textId="77777777" w:rsidR="006278C3" w:rsidRDefault="006278C3" w:rsidP="006278C3">
            <w:pPr>
              <w:pStyle w:val="TAL"/>
              <w:rPr>
                <w:szCs w:val="18"/>
              </w:rPr>
            </w:pPr>
            <w:r>
              <w:rPr>
                <w:szCs w:val="18"/>
              </w:rPr>
              <w:t>defaultValue: None</w:t>
            </w:r>
          </w:p>
          <w:p w14:paraId="0A45C7D7" w14:textId="77777777" w:rsidR="006278C3" w:rsidRDefault="006278C3" w:rsidP="006278C3">
            <w:pPr>
              <w:pStyle w:val="TAL"/>
            </w:pPr>
            <w:r>
              <w:rPr>
                <w:szCs w:val="18"/>
              </w:rPr>
              <w:t xml:space="preserve">isNullable: </w:t>
            </w:r>
            <w:r>
              <w:rPr>
                <w:rFonts w:cs="Arial"/>
                <w:szCs w:val="18"/>
              </w:rPr>
              <w:t>False</w:t>
            </w:r>
          </w:p>
        </w:tc>
      </w:tr>
      <w:tr w:rsidR="006278C3" w14:paraId="1A175C1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C5C6E8"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686C7B7C" w14:textId="77777777" w:rsidR="006278C3" w:rsidRDefault="006278C3" w:rsidP="006278C3">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24CA2FA5" w14:textId="77777777" w:rsidR="006278C3" w:rsidRDefault="006278C3" w:rsidP="006278C3">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7B92A07C"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323A331" w14:textId="77777777" w:rsidR="006278C3" w:rsidRDefault="006278C3" w:rsidP="006278C3">
            <w:pPr>
              <w:pStyle w:val="TAL"/>
              <w:rPr>
                <w:szCs w:val="18"/>
                <w:lang w:eastAsia="zh-CN"/>
              </w:rPr>
            </w:pPr>
            <w:r>
              <w:rPr>
                <w:szCs w:val="18"/>
              </w:rPr>
              <w:t xml:space="preserve">type: </w:t>
            </w:r>
            <w:r>
              <w:rPr>
                <w:szCs w:val="18"/>
                <w:lang w:eastAsia="zh-CN"/>
              </w:rPr>
              <w:t>Integer</w:t>
            </w:r>
          </w:p>
          <w:p w14:paraId="4938693D" w14:textId="77777777" w:rsidR="006278C3" w:rsidRDefault="006278C3" w:rsidP="006278C3">
            <w:pPr>
              <w:pStyle w:val="TAL"/>
              <w:rPr>
                <w:szCs w:val="18"/>
              </w:rPr>
            </w:pPr>
            <w:r>
              <w:rPr>
                <w:szCs w:val="18"/>
              </w:rPr>
              <w:t>multiplicity: 1</w:t>
            </w:r>
          </w:p>
          <w:p w14:paraId="142A2C38" w14:textId="77777777" w:rsidR="006278C3" w:rsidRDefault="006278C3" w:rsidP="006278C3">
            <w:pPr>
              <w:pStyle w:val="TAL"/>
              <w:rPr>
                <w:szCs w:val="18"/>
              </w:rPr>
            </w:pPr>
            <w:r>
              <w:rPr>
                <w:szCs w:val="18"/>
              </w:rPr>
              <w:t>isOrdered: N/A</w:t>
            </w:r>
          </w:p>
          <w:p w14:paraId="30EF18C4" w14:textId="77777777" w:rsidR="006278C3" w:rsidRDefault="006278C3" w:rsidP="006278C3">
            <w:pPr>
              <w:pStyle w:val="TAL"/>
              <w:rPr>
                <w:szCs w:val="18"/>
              </w:rPr>
            </w:pPr>
            <w:r>
              <w:rPr>
                <w:szCs w:val="18"/>
              </w:rPr>
              <w:t>isUnique: N/A</w:t>
            </w:r>
          </w:p>
          <w:p w14:paraId="5F95E86C" w14:textId="77777777" w:rsidR="006278C3" w:rsidRDefault="006278C3" w:rsidP="006278C3">
            <w:pPr>
              <w:pStyle w:val="TAL"/>
              <w:rPr>
                <w:szCs w:val="18"/>
              </w:rPr>
            </w:pPr>
            <w:r>
              <w:rPr>
                <w:szCs w:val="18"/>
              </w:rPr>
              <w:t>defaultValue: None</w:t>
            </w:r>
          </w:p>
          <w:p w14:paraId="1502738B" w14:textId="77777777" w:rsidR="006278C3" w:rsidRDefault="006278C3" w:rsidP="006278C3">
            <w:pPr>
              <w:pStyle w:val="TAL"/>
            </w:pPr>
            <w:r>
              <w:rPr>
                <w:szCs w:val="18"/>
              </w:rPr>
              <w:t xml:space="preserve">isNullable: </w:t>
            </w:r>
            <w:r>
              <w:rPr>
                <w:rFonts w:cs="Arial"/>
                <w:szCs w:val="18"/>
              </w:rPr>
              <w:t>False</w:t>
            </w:r>
          </w:p>
        </w:tc>
      </w:tr>
      <w:tr w:rsidR="006278C3" w14:paraId="2946A3C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348180"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absoluteFrequencySSB</w:t>
            </w:r>
          </w:p>
        </w:tc>
        <w:tc>
          <w:tcPr>
            <w:tcW w:w="2917" w:type="pct"/>
            <w:tcBorders>
              <w:top w:val="single" w:sz="4" w:space="0" w:color="auto"/>
              <w:left w:val="single" w:sz="4" w:space="0" w:color="auto"/>
              <w:bottom w:val="single" w:sz="4" w:space="0" w:color="auto"/>
              <w:right w:val="single" w:sz="4" w:space="0" w:color="auto"/>
            </w:tcBorders>
          </w:tcPr>
          <w:p w14:paraId="3258C63F" w14:textId="77777777" w:rsidR="006278C3" w:rsidRDefault="006278C3" w:rsidP="006278C3">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2BA21F3" w14:textId="77777777" w:rsidR="006278C3" w:rsidRDefault="006278C3" w:rsidP="006278C3">
            <w:pPr>
              <w:spacing w:after="0"/>
              <w:rPr>
                <w:rFonts w:ascii="Arial" w:hAnsi="Arial" w:cs="Arial"/>
                <w:sz w:val="18"/>
                <w:szCs w:val="18"/>
              </w:rPr>
            </w:pPr>
          </w:p>
          <w:p w14:paraId="09B53090" w14:textId="77777777" w:rsidR="006278C3" w:rsidRDefault="006278C3" w:rsidP="006278C3">
            <w:pPr>
              <w:pStyle w:val="TAL"/>
              <w:rPr>
                <w:rFonts w:cs="Arial"/>
                <w:szCs w:val="18"/>
              </w:rPr>
            </w:pPr>
            <w:r>
              <w:rPr>
                <w:rFonts w:cs="Arial"/>
                <w:szCs w:val="18"/>
              </w:rPr>
              <w:t>allowedValues: {0.. 3279165}.</w:t>
            </w:r>
          </w:p>
          <w:p w14:paraId="0714AA28" w14:textId="77777777" w:rsidR="006278C3" w:rsidRDefault="006278C3" w:rsidP="006278C3">
            <w:pPr>
              <w:pStyle w:val="TAL"/>
              <w:rPr>
                <w:rFonts w:cs="Arial"/>
                <w:szCs w:val="18"/>
                <w:highlight w:val="yellow"/>
              </w:rPr>
            </w:pPr>
          </w:p>
          <w:p w14:paraId="3ED06998"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C6FB460" w14:textId="77777777" w:rsidR="006278C3" w:rsidRDefault="006278C3" w:rsidP="006278C3">
            <w:pPr>
              <w:pStyle w:val="TAL"/>
              <w:rPr>
                <w:szCs w:val="18"/>
                <w:lang w:eastAsia="zh-CN"/>
              </w:rPr>
            </w:pPr>
            <w:r>
              <w:rPr>
                <w:szCs w:val="18"/>
              </w:rPr>
              <w:t xml:space="preserve">type: </w:t>
            </w:r>
            <w:r>
              <w:rPr>
                <w:szCs w:val="18"/>
                <w:lang w:eastAsia="zh-CN"/>
              </w:rPr>
              <w:t>Integer</w:t>
            </w:r>
          </w:p>
          <w:p w14:paraId="44679DA4" w14:textId="77777777" w:rsidR="006278C3" w:rsidRDefault="006278C3" w:rsidP="006278C3">
            <w:pPr>
              <w:pStyle w:val="TAL"/>
              <w:rPr>
                <w:szCs w:val="18"/>
              </w:rPr>
            </w:pPr>
            <w:r>
              <w:rPr>
                <w:szCs w:val="18"/>
              </w:rPr>
              <w:t>multiplicity: 1</w:t>
            </w:r>
          </w:p>
          <w:p w14:paraId="56178374" w14:textId="77777777" w:rsidR="006278C3" w:rsidRDefault="006278C3" w:rsidP="006278C3">
            <w:pPr>
              <w:pStyle w:val="TAL"/>
              <w:rPr>
                <w:szCs w:val="18"/>
              </w:rPr>
            </w:pPr>
            <w:r>
              <w:rPr>
                <w:szCs w:val="18"/>
              </w:rPr>
              <w:t>isOrdered: N/A</w:t>
            </w:r>
          </w:p>
          <w:p w14:paraId="5F1AE20A" w14:textId="77777777" w:rsidR="006278C3" w:rsidRDefault="006278C3" w:rsidP="006278C3">
            <w:pPr>
              <w:pStyle w:val="TAL"/>
              <w:rPr>
                <w:szCs w:val="18"/>
              </w:rPr>
            </w:pPr>
            <w:r>
              <w:rPr>
                <w:szCs w:val="18"/>
              </w:rPr>
              <w:t>isUnique: N/A</w:t>
            </w:r>
          </w:p>
          <w:p w14:paraId="255E7EDD" w14:textId="77777777" w:rsidR="006278C3" w:rsidRDefault="006278C3" w:rsidP="006278C3">
            <w:pPr>
              <w:pStyle w:val="TAL"/>
              <w:rPr>
                <w:szCs w:val="18"/>
              </w:rPr>
            </w:pPr>
            <w:r>
              <w:rPr>
                <w:szCs w:val="18"/>
              </w:rPr>
              <w:t>defaultValue: None</w:t>
            </w:r>
          </w:p>
          <w:p w14:paraId="3535A6F9" w14:textId="77777777" w:rsidR="006278C3" w:rsidRDefault="006278C3" w:rsidP="006278C3">
            <w:pPr>
              <w:pStyle w:val="TAL"/>
              <w:rPr>
                <w:rFonts w:cs="Arial"/>
                <w:szCs w:val="18"/>
              </w:rPr>
            </w:pPr>
            <w:r>
              <w:rPr>
                <w:szCs w:val="18"/>
              </w:rPr>
              <w:t xml:space="preserve">isNullable: </w:t>
            </w:r>
            <w:r>
              <w:rPr>
                <w:rFonts w:cs="Arial"/>
                <w:szCs w:val="18"/>
              </w:rPr>
              <w:t>False</w:t>
            </w:r>
          </w:p>
          <w:p w14:paraId="66536B42" w14:textId="77777777" w:rsidR="006278C3" w:rsidRDefault="006278C3" w:rsidP="006278C3">
            <w:pPr>
              <w:pStyle w:val="TAL"/>
            </w:pPr>
          </w:p>
        </w:tc>
      </w:tr>
      <w:tr w:rsidR="006278C3" w14:paraId="4E205A8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062393" w14:textId="77777777" w:rsidR="006278C3" w:rsidRDefault="006278C3" w:rsidP="006278C3">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048F71CF" w14:textId="77777777" w:rsidR="006278C3" w:rsidRDefault="006278C3" w:rsidP="006278C3">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0E0DB68B" w14:textId="77777777" w:rsidR="006278C3" w:rsidRDefault="006278C3" w:rsidP="006278C3">
            <w:pPr>
              <w:rPr>
                <w:rFonts w:ascii="Arial" w:hAnsi="Arial" w:cs="Arial"/>
                <w:color w:val="000000"/>
                <w:sz w:val="18"/>
                <w:szCs w:val="18"/>
              </w:rPr>
            </w:pPr>
            <w:r>
              <w:rPr>
                <w:rFonts w:ascii="Arial" w:hAnsi="Arial" w:cs="Arial"/>
                <w:color w:val="000000"/>
                <w:sz w:val="18"/>
                <w:szCs w:val="18"/>
              </w:rPr>
              <w:t>allowedValues: {15, 30, 120, 240}.</w:t>
            </w:r>
          </w:p>
          <w:p w14:paraId="3F20A9A5" w14:textId="77777777" w:rsidR="006278C3" w:rsidRDefault="006278C3" w:rsidP="006278C3">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318ECCA"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E40F705" w14:textId="77777777" w:rsidR="006278C3" w:rsidRDefault="006278C3" w:rsidP="006278C3">
            <w:pPr>
              <w:pStyle w:val="TAL"/>
              <w:rPr>
                <w:color w:val="000000"/>
                <w:szCs w:val="18"/>
                <w:lang w:eastAsia="zh-CN"/>
              </w:rPr>
            </w:pPr>
            <w:r>
              <w:rPr>
                <w:color w:val="000000"/>
                <w:szCs w:val="18"/>
              </w:rPr>
              <w:t xml:space="preserve">type: </w:t>
            </w:r>
            <w:r>
              <w:rPr>
                <w:color w:val="000000"/>
                <w:szCs w:val="18"/>
                <w:lang w:eastAsia="zh-CN"/>
              </w:rPr>
              <w:t>Integer</w:t>
            </w:r>
          </w:p>
          <w:p w14:paraId="2D515B67" w14:textId="77777777" w:rsidR="006278C3" w:rsidRDefault="006278C3" w:rsidP="006278C3">
            <w:pPr>
              <w:pStyle w:val="TAL"/>
              <w:rPr>
                <w:color w:val="000000"/>
                <w:szCs w:val="18"/>
              </w:rPr>
            </w:pPr>
            <w:r>
              <w:rPr>
                <w:color w:val="000000"/>
                <w:szCs w:val="18"/>
              </w:rPr>
              <w:t>multiplicity: 1</w:t>
            </w:r>
          </w:p>
          <w:p w14:paraId="252C3711" w14:textId="77777777" w:rsidR="006278C3" w:rsidRDefault="006278C3" w:rsidP="006278C3">
            <w:pPr>
              <w:pStyle w:val="TAL"/>
              <w:rPr>
                <w:color w:val="000000"/>
                <w:szCs w:val="18"/>
              </w:rPr>
            </w:pPr>
            <w:r>
              <w:rPr>
                <w:color w:val="000000"/>
                <w:szCs w:val="18"/>
              </w:rPr>
              <w:t>isOrdered: N/A</w:t>
            </w:r>
          </w:p>
          <w:p w14:paraId="2C4946F1" w14:textId="77777777" w:rsidR="006278C3" w:rsidRDefault="006278C3" w:rsidP="006278C3">
            <w:pPr>
              <w:pStyle w:val="TAL"/>
              <w:rPr>
                <w:color w:val="000000"/>
                <w:szCs w:val="18"/>
              </w:rPr>
            </w:pPr>
            <w:r>
              <w:rPr>
                <w:color w:val="000000"/>
                <w:szCs w:val="18"/>
              </w:rPr>
              <w:t>isUnique: N/A</w:t>
            </w:r>
          </w:p>
          <w:p w14:paraId="12335522" w14:textId="77777777" w:rsidR="006278C3" w:rsidRDefault="006278C3" w:rsidP="006278C3">
            <w:pPr>
              <w:pStyle w:val="TAL"/>
              <w:rPr>
                <w:color w:val="000000"/>
                <w:szCs w:val="18"/>
              </w:rPr>
            </w:pPr>
            <w:r>
              <w:rPr>
                <w:color w:val="000000"/>
                <w:szCs w:val="18"/>
              </w:rPr>
              <w:t>defaultValue: None</w:t>
            </w:r>
          </w:p>
          <w:p w14:paraId="5655BB10" w14:textId="77777777" w:rsidR="006278C3" w:rsidRDefault="006278C3" w:rsidP="006278C3">
            <w:pPr>
              <w:pStyle w:val="TAL"/>
              <w:rPr>
                <w:rFonts w:cs="Arial"/>
                <w:color w:val="000000"/>
                <w:szCs w:val="18"/>
              </w:rPr>
            </w:pPr>
            <w:r>
              <w:rPr>
                <w:color w:val="000000"/>
                <w:szCs w:val="18"/>
              </w:rPr>
              <w:t xml:space="preserve">isNullable: </w:t>
            </w:r>
            <w:r>
              <w:rPr>
                <w:rFonts w:cs="Arial"/>
                <w:color w:val="000000"/>
                <w:szCs w:val="18"/>
              </w:rPr>
              <w:t>False</w:t>
            </w:r>
          </w:p>
          <w:p w14:paraId="31F63A1E" w14:textId="77777777" w:rsidR="006278C3" w:rsidRDefault="006278C3" w:rsidP="006278C3">
            <w:pPr>
              <w:pStyle w:val="TAL"/>
            </w:pPr>
          </w:p>
        </w:tc>
      </w:tr>
      <w:tr w:rsidR="006278C3" w14:paraId="1D0CAE1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3EC244" w14:textId="77777777" w:rsidR="006278C3" w:rsidRDefault="006278C3" w:rsidP="006278C3">
            <w:pPr>
              <w:spacing w:after="0"/>
              <w:rPr>
                <w:rFonts w:ascii="Courier New" w:hAnsi="Courier New" w:cs="Courier New"/>
                <w:sz w:val="18"/>
              </w:rPr>
            </w:pPr>
            <w:r>
              <w:rPr>
                <w:rFonts w:ascii="Courier New" w:hAnsi="Courier New" w:cs="Courier New"/>
                <w:bCs/>
                <w:sz w:val="18"/>
                <w:szCs w:val="18"/>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64AF8BE2" w14:textId="77777777" w:rsidR="006278C3" w:rsidRDefault="006278C3" w:rsidP="006278C3">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3D964D7F" w14:textId="77777777" w:rsidR="006278C3" w:rsidRDefault="006278C3" w:rsidP="006278C3">
            <w:pPr>
              <w:rPr>
                <w:rFonts w:ascii="Arial" w:eastAsia="Calibri" w:hAnsi="Arial" w:cs="Arial"/>
                <w:sz w:val="18"/>
                <w:szCs w:val="18"/>
              </w:rPr>
            </w:pPr>
            <w:r>
              <w:rPr>
                <w:rFonts w:ascii="Arial" w:hAnsi="Arial" w:cs="Arial"/>
                <w:sz w:val="18"/>
                <w:szCs w:val="18"/>
              </w:rPr>
              <w:t xml:space="preserve">allowedValues: {1..256 } </w:t>
            </w:r>
          </w:p>
          <w:p w14:paraId="4A27C64C" w14:textId="77777777" w:rsidR="006278C3" w:rsidRDefault="006278C3" w:rsidP="006278C3">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72EF1E2F" w14:textId="77777777" w:rsidR="006278C3" w:rsidRDefault="006278C3" w:rsidP="006278C3">
            <w:pPr>
              <w:pStyle w:val="TAL"/>
              <w:rPr>
                <w:szCs w:val="18"/>
                <w:lang w:eastAsia="zh-CN"/>
              </w:rPr>
            </w:pPr>
            <w:r>
              <w:rPr>
                <w:szCs w:val="18"/>
              </w:rPr>
              <w:t xml:space="preserve">type: </w:t>
            </w:r>
            <w:r>
              <w:rPr>
                <w:szCs w:val="18"/>
                <w:lang w:eastAsia="zh-CN"/>
              </w:rPr>
              <w:t>Integer</w:t>
            </w:r>
          </w:p>
          <w:p w14:paraId="5A65E357" w14:textId="77777777" w:rsidR="006278C3" w:rsidRDefault="006278C3" w:rsidP="006278C3">
            <w:pPr>
              <w:pStyle w:val="TAL"/>
              <w:rPr>
                <w:szCs w:val="18"/>
              </w:rPr>
            </w:pPr>
            <w:r>
              <w:rPr>
                <w:szCs w:val="18"/>
              </w:rPr>
              <w:t>multiplicity: 1</w:t>
            </w:r>
          </w:p>
          <w:p w14:paraId="11CF5A99" w14:textId="77777777" w:rsidR="006278C3" w:rsidRDefault="006278C3" w:rsidP="006278C3">
            <w:pPr>
              <w:pStyle w:val="TAL"/>
              <w:rPr>
                <w:szCs w:val="18"/>
              </w:rPr>
            </w:pPr>
            <w:r>
              <w:rPr>
                <w:szCs w:val="18"/>
              </w:rPr>
              <w:t>isOrdered: N/A</w:t>
            </w:r>
          </w:p>
          <w:p w14:paraId="5AD358D3" w14:textId="77777777" w:rsidR="006278C3" w:rsidRDefault="006278C3" w:rsidP="006278C3">
            <w:pPr>
              <w:pStyle w:val="TAL"/>
              <w:rPr>
                <w:szCs w:val="18"/>
              </w:rPr>
            </w:pPr>
            <w:r>
              <w:rPr>
                <w:szCs w:val="18"/>
              </w:rPr>
              <w:t>isUnique: N/A</w:t>
            </w:r>
          </w:p>
          <w:p w14:paraId="79038E29" w14:textId="77777777" w:rsidR="006278C3" w:rsidRDefault="006278C3" w:rsidP="006278C3">
            <w:pPr>
              <w:pStyle w:val="TAL"/>
              <w:rPr>
                <w:szCs w:val="18"/>
              </w:rPr>
            </w:pPr>
            <w:r>
              <w:rPr>
                <w:szCs w:val="18"/>
              </w:rPr>
              <w:t>defaultValue: None</w:t>
            </w:r>
          </w:p>
          <w:p w14:paraId="1871B03C" w14:textId="77777777" w:rsidR="006278C3" w:rsidRDefault="006278C3" w:rsidP="006278C3">
            <w:pPr>
              <w:pStyle w:val="TAL"/>
              <w:rPr>
                <w:rFonts w:cs="Arial"/>
                <w:szCs w:val="18"/>
              </w:rPr>
            </w:pPr>
            <w:r>
              <w:rPr>
                <w:szCs w:val="18"/>
              </w:rPr>
              <w:t xml:space="preserve">isNullable: </w:t>
            </w:r>
            <w:r>
              <w:rPr>
                <w:rFonts w:cs="Arial"/>
                <w:szCs w:val="18"/>
              </w:rPr>
              <w:t>False</w:t>
            </w:r>
          </w:p>
          <w:p w14:paraId="5C82B2A8" w14:textId="77777777" w:rsidR="006278C3" w:rsidRDefault="006278C3" w:rsidP="006278C3">
            <w:pPr>
              <w:pStyle w:val="TAL"/>
            </w:pPr>
          </w:p>
        </w:tc>
      </w:tr>
      <w:tr w:rsidR="006278C3" w14:paraId="0460CF5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7FD179" w14:textId="77777777" w:rsidR="006278C3" w:rsidRDefault="006278C3" w:rsidP="006278C3">
            <w:pPr>
              <w:spacing w:after="0"/>
              <w:rPr>
                <w:rFonts w:ascii="Courier New" w:hAnsi="Courier New" w:cs="Courier New"/>
                <w:bCs/>
                <w:color w:val="333333"/>
                <w:lang w:eastAsia="zh-CN"/>
              </w:rPr>
            </w:pPr>
            <w:r>
              <w:rPr>
                <w:rFonts w:ascii="Courier New" w:hAnsi="Courier New" w:cs="Courier New"/>
                <w:sz w:val="18"/>
              </w:rPr>
              <w:t>ssbPeriodicity</w:t>
            </w:r>
          </w:p>
        </w:tc>
        <w:tc>
          <w:tcPr>
            <w:tcW w:w="2917" w:type="pct"/>
            <w:tcBorders>
              <w:top w:val="single" w:sz="4" w:space="0" w:color="auto"/>
              <w:left w:val="single" w:sz="4" w:space="0" w:color="auto"/>
              <w:bottom w:val="single" w:sz="4" w:space="0" w:color="auto"/>
              <w:right w:val="single" w:sz="4" w:space="0" w:color="auto"/>
            </w:tcBorders>
            <w:hideMark/>
          </w:tcPr>
          <w:p w14:paraId="6493C102" w14:textId="77777777" w:rsidR="006278C3" w:rsidRDefault="006278C3" w:rsidP="006278C3">
            <w:pPr>
              <w:rPr>
                <w:rFonts w:ascii="Arial" w:hAnsi="Arial" w:cs="Arial"/>
                <w:sz w:val="18"/>
                <w:szCs w:val="18"/>
              </w:rPr>
            </w:pPr>
            <w:r>
              <w:rPr>
                <w:rFonts w:ascii="Arial" w:hAnsi="Arial" w:cs="Arial"/>
                <w:sz w:val="18"/>
                <w:szCs w:val="18"/>
              </w:rPr>
              <w:t>Indicates cell defined SSB periodicity in number of subframes (ms).</w:t>
            </w:r>
          </w:p>
          <w:p w14:paraId="13605075" w14:textId="77777777" w:rsidR="006278C3" w:rsidRDefault="006278C3" w:rsidP="006278C3">
            <w:pPr>
              <w:rPr>
                <w:rFonts w:ascii="Arial" w:hAnsi="Arial" w:cs="Arial"/>
                <w:sz w:val="18"/>
                <w:szCs w:val="18"/>
              </w:rPr>
            </w:pPr>
            <w:r>
              <w:rPr>
                <w:rFonts w:ascii="Arial" w:hAnsi="Arial" w:cs="Arial"/>
                <w:sz w:val="18"/>
                <w:szCs w:val="18"/>
              </w:rPr>
              <w:t xml:space="preserve">The SSB periodicity in msec is used for the rate matching purpose. </w:t>
            </w:r>
          </w:p>
          <w:p w14:paraId="70FB4D1A" w14:textId="77777777" w:rsidR="006278C3" w:rsidRDefault="006278C3" w:rsidP="006278C3">
            <w:pPr>
              <w:pStyle w:val="TAL"/>
              <w:rPr>
                <w:rFonts w:cs="Arial"/>
              </w:rPr>
            </w:pPr>
            <w:r>
              <w:rPr>
                <w:rFonts w:cs="Arial"/>
                <w:szCs w:val="18"/>
              </w:rPr>
              <w:t>allowedValues: 5, 10, 20, 40, 80, 160.</w:t>
            </w:r>
          </w:p>
        </w:tc>
        <w:tc>
          <w:tcPr>
            <w:tcW w:w="1123" w:type="pct"/>
            <w:tcBorders>
              <w:top w:val="single" w:sz="4" w:space="0" w:color="auto"/>
              <w:left w:val="single" w:sz="4" w:space="0" w:color="auto"/>
              <w:bottom w:val="single" w:sz="4" w:space="0" w:color="auto"/>
              <w:right w:val="single" w:sz="4" w:space="0" w:color="auto"/>
            </w:tcBorders>
          </w:tcPr>
          <w:p w14:paraId="73C9CBEA" w14:textId="77777777" w:rsidR="006278C3" w:rsidRDefault="006278C3" w:rsidP="006278C3">
            <w:pPr>
              <w:pStyle w:val="TAL"/>
            </w:pPr>
            <w:r>
              <w:t>type: Integer</w:t>
            </w:r>
          </w:p>
          <w:p w14:paraId="1FA0B863" w14:textId="77777777" w:rsidR="006278C3" w:rsidRDefault="006278C3" w:rsidP="006278C3">
            <w:pPr>
              <w:pStyle w:val="TAL"/>
            </w:pPr>
            <w:r>
              <w:t>multiplicity: 1</w:t>
            </w:r>
          </w:p>
          <w:p w14:paraId="73CE627D" w14:textId="77777777" w:rsidR="006278C3" w:rsidRDefault="006278C3" w:rsidP="006278C3">
            <w:pPr>
              <w:pStyle w:val="TAL"/>
            </w:pPr>
            <w:r>
              <w:t>isOrdered: N/A</w:t>
            </w:r>
          </w:p>
          <w:p w14:paraId="4FA53BE9" w14:textId="77777777" w:rsidR="006278C3" w:rsidRDefault="006278C3" w:rsidP="006278C3">
            <w:pPr>
              <w:pStyle w:val="TAL"/>
            </w:pPr>
            <w:r>
              <w:t>isUnique: N/A</w:t>
            </w:r>
          </w:p>
          <w:p w14:paraId="10F84612" w14:textId="77777777" w:rsidR="006278C3" w:rsidRDefault="006278C3" w:rsidP="006278C3">
            <w:pPr>
              <w:pStyle w:val="TAL"/>
            </w:pPr>
            <w:r>
              <w:t>defaultValue: None</w:t>
            </w:r>
          </w:p>
          <w:p w14:paraId="1FA4CDA6" w14:textId="77777777" w:rsidR="006278C3" w:rsidRDefault="006278C3" w:rsidP="006278C3">
            <w:pPr>
              <w:pStyle w:val="TAL"/>
            </w:pPr>
            <w:r>
              <w:t>isNullable: False</w:t>
            </w:r>
          </w:p>
          <w:p w14:paraId="10721A1F" w14:textId="77777777" w:rsidR="006278C3" w:rsidRDefault="006278C3" w:rsidP="006278C3">
            <w:pPr>
              <w:pStyle w:val="TAL"/>
              <w:rPr>
                <w:rFonts w:cs="Arial"/>
              </w:rPr>
            </w:pPr>
          </w:p>
        </w:tc>
      </w:tr>
      <w:tr w:rsidR="006278C3" w14:paraId="27E0651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tcPr>
          <w:p w14:paraId="10FDDE72" w14:textId="77777777" w:rsidR="006278C3" w:rsidRDefault="006278C3" w:rsidP="006278C3">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lastRenderedPageBreak/>
              <w:t>ssbOffset</w:t>
            </w:r>
          </w:p>
          <w:p w14:paraId="764B7F99" w14:textId="77777777" w:rsidR="006278C3" w:rsidRDefault="006278C3" w:rsidP="006278C3"/>
          <w:p w14:paraId="496AF5A9" w14:textId="77777777" w:rsidR="006278C3" w:rsidRDefault="006278C3" w:rsidP="006278C3"/>
          <w:p w14:paraId="275F2F96" w14:textId="77777777" w:rsidR="006278C3" w:rsidRDefault="006278C3" w:rsidP="006278C3"/>
          <w:tbl>
            <w:tblPr>
              <w:tblW w:w="240" w:type="dxa"/>
              <w:tblLayout w:type="fixed"/>
              <w:tblLook w:val="04A0" w:firstRow="1" w:lastRow="0" w:firstColumn="1" w:lastColumn="0" w:noHBand="0" w:noVBand="1"/>
            </w:tblPr>
            <w:tblGrid>
              <w:gridCol w:w="240"/>
            </w:tblGrid>
            <w:tr w:rsidR="006278C3" w14:paraId="70699803" w14:textId="77777777" w:rsidTr="006278C3">
              <w:trPr>
                <w:trHeight w:val="167"/>
              </w:trPr>
              <w:tc>
                <w:tcPr>
                  <w:tcW w:w="235" w:type="dxa"/>
                  <w:tcBorders>
                    <w:top w:val="nil"/>
                    <w:left w:val="nil"/>
                    <w:bottom w:val="nil"/>
                    <w:right w:val="nil"/>
                  </w:tcBorders>
                </w:tcPr>
                <w:p w14:paraId="09B14325" w14:textId="77777777" w:rsidR="006278C3" w:rsidRDefault="006278C3" w:rsidP="006278C3">
                  <w:pPr>
                    <w:pStyle w:val="TAL"/>
                    <w:rPr>
                      <w:color w:val="FFFFFF"/>
                    </w:rPr>
                  </w:pPr>
                </w:p>
              </w:tc>
            </w:tr>
          </w:tbl>
          <w:p w14:paraId="1DF9A66D" w14:textId="77777777" w:rsidR="006278C3" w:rsidRDefault="006278C3" w:rsidP="006278C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D72567A" w14:textId="77777777" w:rsidR="006278C3" w:rsidRDefault="006278C3" w:rsidP="006278C3">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766C469B" w14:textId="77777777" w:rsidR="006278C3" w:rsidRDefault="006278C3" w:rsidP="006278C3">
            <w:pPr>
              <w:spacing w:after="0"/>
              <w:rPr>
                <w:rFonts w:ascii="Arial" w:hAnsi="Arial" w:cs="Arial"/>
                <w:sz w:val="18"/>
                <w:szCs w:val="18"/>
              </w:rPr>
            </w:pPr>
          </w:p>
          <w:p w14:paraId="32DDA2AB" w14:textId="77777777" w:rsidR="006278C3" w:rsidRDefault="006278C3" w:rsidP="006278C3">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7BB6456C" w14:textId="77777777" w:rsidR="006278C3" w:rsidRDefault="006278C3" w:rsidP="006278C3">
            <w:pPr>
              <w:pStyle w:val="TAL"/>
              <w:ind w:left="284"/>
            </w:pPr>
            <w:r>
              <w:t>ssbPeriodicity5 ms 0..4,</w:t>
            </w:r>
          </w:p>
          <w:p w14:paraId="1A922F21" w14:textId="77777777" w:rsidR="006278C3" w:rsidRDefault="006278C3" w:rsidP="006278C3">
            <w:pPr>
              <w:pStyle w:val="TAL"/>
              <w:ind w:left="284"/>
            </w:pPr>
            <w:r>
              <w:t>ssbPeriodicity10 ms 0..9,</w:t>
            </w:r>
          </w:p>
          <w:p w14:paraId="7526D83B" w14:textId="77777777" w:rsidR="006278C3" w:rsidRDefault="006278C3" w:rsidP="006278C3">
            <w:pPr>
              <w:pStyle w:val="TAL"/>
              <w:ind w:left="284"/>
            </w:pPr>
            <w:r>
              <w:t>ssbPeriodicity20 ms 0..19,</w:t>
            </w:r>
          </w:p>
          <w:p w14:paraId="6E424811" w14:textId="77777777" w:rsidR="006278C3" w:rsidRDefault="006278C3" w:rsidP="006278C3">
            <w:pPr>
              <w:pStyle w:val="TAL"/>
              <w:ind w:left="284"/>
            </w:pPr>
            <w:r>
              <w:t>ssbPeriodicity40 ms 0..39,</w:t>
            </w:r>
          </w:p>
          <w:p w14:paraId="7FD39F18" w14:textId="77777777" w:rsidR="006278C3" w:rsidRDefault="006278C3" w:rsidP="006278C3">
            <w:pPr>
              <w:pStyle w:val="TAL"/>
              <w:ind w:left="284"/>
            </w:pPr>
            <w:r>
              <w:t>ssbPeriodicity80 ms 0..79,</w:t>
            </w:r>
          </w:p>
          <w:p w14:paraId="748B63B6" w14:textId="77777777" w:rsidR="006278C3" w:rsidRDefault="006278C3" w:rsidP="006278C3">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227D3109"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37CED9BF" w14:textId="77777777" w:rsidR="006278C3" w:rsidRDefault="006278C3" w:rsidP="006278C3">
            <w:pPr>
              <w:pStyle w:val="TAL"/>
            </w:pPr>
            <w:r>
              <w:t>type: Integer</w:t>
            </w:r>
          </w:p>
          <w:p w14:paraId="15844610" w14:textId="77777777" w:rsidR="006278C3" w:rsidRDefault="006278C3" w:rsidP="006278C3">
            <w:pPr>
              <w:pStyle w:val="TAL"/>
            </w:pPr>
            <w:r>
              <w:t>multiplicity: 1</w:t>
            </w:r>
          </w:p>
          <w:p w14:paraId="0E8086D8" w14:textId="77777777" w:rsidR="006278C3" w:rsidRDefault="006278C3" w:rsidP="006278C3">
            <w:pPr>
              <w:pStyle w:val="TAL"/>
            </w:pPr>
            <w:r>
              <w:t>isOrdered: N/A</w:t>
            </w:r>
          </w:p>
          <w:p w14:paraId="73C1B454" w14:textId="77777777" w:rsidR="006278C3" w:rsidRDefault="006278C3" w:rsidP="006278C3">
            <w:pPr>
              <w:pStyle w:val="TAL"/>
            </w:pPr>
            <w:r>
              <w:t>isUnique: N/A</w:t>
            </w:r>
          </w:p>
          <w:p w14:paraId="692FECA1" w14:textId="77777777" w:rsidR="006278C3" w:rsidRDefault="006278C3" w:rsidP="006278C3">
            <w:pPr>
              <w:pStyle w:val="TAL"/>
            </w:pPr>
            <w:r>
              <w:t>defaultValue: None</w:t>
            </w:r>
          </w:p>
          <w:p w14:paraId="6E95CEE7" w14:textId="77777777" w:rsidR="006278C3" w:rsidRDefault="006278C3" w:rsidP="006278C3">
            <w:pPr>
              <w:pStyle w:val="TAL"/>
            </w:pPr>
            <w:r>
              <w:t>isNullable: False</w:t>
            </w:r>
          </w:p>
          <w:p w14:paraId="042F5BC6" w14:textId="77777777" w:rsidR="006278C3" w:rsidRDefault="006278C3" w:rsidP="006278C3">
            <w:pPr>
              <w:pStyle w:val="TAL"/>
              <w:rPr>
                <w:rFonts w:cs="Arial"/>
              </w:rPr>
            </w:pPr>
          </w:p>
        </w:tc>
      </w:tr>
      <w:tr w:rsidR="006278C3" w14:paraId="6D4A2BC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93ED7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6278C3" w14:paraId="3A91CA7D" w14:textId="77777777" w:rsidTr="006278C3">
              <w:trPr>
                <w:trHeight w:val="117"/>
              </w:trPr>
              <w:tc>
                <w:tcPr>
                  <w:tcW w:w="290" w:type="dxa"/>
                  <w:tcBorders>
                    <w:top w:val="nil"/>
                    <w:left w:val="nil"/>
                    <w:bottom w:val="nil"/>
                    <w:right w:val="nil"/>
                  </w:tcBorders>
                </w:tcPr>
                <w:p w14:paraId="540ABA16" w14:textId="77777777" w:rsidR="006278C3" w:rsidRDefault="006278C3" w:rsidP="006278C3">
                  <w:pPr>
                    <w:pStyle w:val="Default"/>
                    <w:rPr>
                      <w:rFonts w:hint="default"/>
                      <w:sz w:val="18"/>
                      <w:szCs w:val="18"/>
                      <w:lang w:val="en-GB"/>
                    </w:rPr>
                  </w:pPr>
                </w:p>
              </w:tc>
            </w:tr>
          </w:tbl>
          <w:p w14:paraId="0611F7DA" w14:textId="77777777" w:rsidR="006278C3" w:rsidRDefault="006278C3" w:rsidP="006278C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7A5E22E2" w14:textId="77777777" w:rsidR="006278C3" w:rsidRDefault="006278C3" w:rsidP="006278C3">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086D3D41" w14:textId="77777777" w:rsidR="006278C3" w:rsidRDefault="006278C3" w:rsidP="006278C3">
            <w:pPr>
              <w:spacing w:after="0"/>
              <w:rPr>
                <w:rFonts w:ascii="Arial" w:hAnsi="Arial" w:cs="Arial"/>
                <w:sz w:val="18"/>
                <w:szCs w:val="18"/>
              </w:rPr>
            </w:pPr>
          </w:p>
          <w:p w14:paraId="61D3918C" w14:textId="77777777" w:rsidR="006278C3" w:rsidRDefault="006278C3" w:rsidP="006278C3">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0C8384C6" w14:textId="77777777" w:rsidR="006278C3" w:rsidRDefault="006278C3" w:rsidP="006278C3">
            <w:pPr>
              <w:pStyle w:val="TAL"/>
            </w:pPr>
          </w:p>
        </w:tc>
        <w:tc>
          <w:tcPr>
            <w:tcW w:w="1123" w:type="pct"/>
            <w:tcBorders>
              <w:top w:val="single" w:sz="4" w:space="0" w:color="auto"/>
              <w:left w:val="single" w:sz="4" w:space="0" w:color="auto"/>
              <w:bottom w:val="single" w:sz="4" w:space="0" w:color="auto"/>
              <w:right w:val="single" w:sz="4" w:space="0" w:color="auto"/>
            </w:tcBorders>
          </w:tcPr>
          <w:p w14:paraId="2C895C66" w14:textId="77777777" w:rsidR="006278C3" w:rsidRDefault="006278C3" w:rsidP="006278C3">
            <w:pPr>
              <w:pStyle w:val="TAL"/>
            </w:pPr>
            <w:r>
              <w:t>type: Integer</w:t>
            </w:r>
          </w:p>
          <w:p w14:paraId="2CAA7EEF" w14:textId="77777777" w:rsidR="006278C3" w:rsidRDefault="006278C3" w:rsidP="006278C3">
            <w:pPr>
              <w:pStyle w:val="TAL"/>
            </w:pPr>
            <w:r>
              <w:t>multiplicity: 1</w:t>
            </w:r>
          </w:p>
          <w:p w14:paraId="23D47469" w14:textId="77777777" w:rsidR="006278C3" w:rsidRDefault="006278C3" w:rsidP="006278C3">
            <w:pPr>
              <w:pStyle w:val="TAL"/>
            </w:pPr>
            <w:r>
              <w:t>isOrdered: N/A</w:t>
            </w:r>
          </w:p>
          <w:p w14:paraId="2882B4F7" w14:textId="77777777" w:rsidR="006278C3" w:rsidRDefault="006278C3" w:rsidP="006278C3">
            <w:pPr>
              <w:pStyle w:val="TAL"/>
            </w:pPr>
            <w:r>
              <w:t>isUnique: N/A</w:t>
            </w:r>
          </w:p>
          <w:p w14:paraId="396532E2" w14:textId="77777777" w:rsidR="006278C3" w:rsidRDefault="006278C3" w:rsidP="006278C3">
            <w:pPr>
              <w:pStyle w:val="TAL"/>
            </w:pPr>
            <w:r>
              <w:t>defaultValue: None</w:t>
            </w:r>
          </w:p>
          <w:p w14:paraId="7A5DE90E" w14:textId="77777777" w:rsidR="006278C3" w:rsidRDefault="006278C3" w:rsidP="006278C3">
            <w:pPr>
              <w:pStyle w:val="TAL"/>
            </w:pPr>
            <w:r>
              <w:t>isNullable: False</w:t>
            </w:r>
          </w:p>
          <w:p w14:paraId="7FC2BFEF" w14:textId="77777777" w:rsidR="006278C3" w:rsidRDefault="006278C3" w:rsidP="006278C3">
            <w:pPr>
              <w:pStyle w:val="TAL"/>
              <w:rPr>
                <w:rFonts w:cs="Arial"/>
              </w:rPr>
            </w:pPr>
          </w:p>
        </w:tc>
      </w:tr>
      <w:tr w:rsidR="006278C3" w14:paraId="1555A7D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7E9084"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rimRSMonitoringStartTime</w:t>
            </w:r>
          </w:p>
        </w:tc>
        <w:tc>
          <w:tcPr>
            <w:tcW w:w="2917" w:type="pct"/>
            <w:tcBorders>
              <w:top w:val="single" w:sz="4" w:space="0" w:color="auto"/>
              <w:left w:val="single" w:sz="4" w:space="0" w:color="auto"/>
              <w:bottom w:val="single" w:sz="4" w:space="0" w:color="auto"/>
              <w:right w:val="single" w:sz="4" w:space="0" w:color="auto"/>
            </w:tcBorders>
          </w:tcPr>
          <w:p w14:paraId="7F7AF157"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2A898B32" w14:textId="77777777" w:rsidR="006278C3" w:rsidRDefault="006278C3" w:rsidP="006278C3">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79ADC8EA" w14:textId="77777777" w:rsidR="006278C3" w:rsidRDefault="006278C3" w:rsidP="006278C3">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1B01AB5A" w14:textId="77777777" w:rsidR="006278C3" w:rsidRDefault="006278C3" w:rsidP="006278C3">
            <w:pPr>
              <w:pStyle w:val="TAL"/>
            </w:pPr>
            <w:r>
              <w:t xml:space="preserve">type: String </w:t>
            </w:r>
          </w:p>
          <w:p w14:paraId="2A17565E" w14:textId="77777777" w:rsidR="006278C3" w:rsidRDefault="006278C3" w:rsidP="006278C3">
            <w:pPr>
              <w:pStyle w:val="TAL"/>
            </w:pPr>
            <w:r>
              <w:t xml:space="preserve">multiplicity: </w:t>
            </w:r>
            <w:r>
              <w:rPr>
                <w:lang w:eastAsia="zh-CN"/>
              </w:rPr>
              <w:t>1</w:t>
            </w:r>
          </w:p>
          <w:p w14:paraId="5C59103D" w14:textId="77777777" w:rsidR="006278C3" w:rsidRDefault="006278C3" w:rsidP="006278C3">
            <w:pPr>
              <w:pStyle w:val="TAL"/>
            </w:pPr>
            <w:r>
              <w:t>isOrdered: N/A</w:t>
            </w:r>
          </w:p>
          <w:p w14:paraId="5FD0E7EC" w14:textId="77777777" w:rsidR="006278C3" w:rsidRDefault="006278C3" w:rsidP="006278C3">
            <w:pPr>
              <w:pStyle w:val="TAL"/>
            </w:pPr>
            <w:r>
              <w:t>isUnique: N/A</w:t>
            </w:r>
          </w:p>
          <w:p w14:paraId="6C5E3AEC" w14:textId="77777777" w:rsidR="006278C3" w:rsidRDefault="006278C3" w:rsidP="006278C3">
            <w:pPr>
              <w:pStyle w:val="TAL"/>
            </w:pPr>
            <w:r>
              <w:t>defaultValue: None</w:t>
            </w:r>
          </w:p>
          <w:p w14:paraId="7607690A" w14:textId="77777777" w:rsidR="006278C3" w:rsidRDefault="006278C3" w:rsidP="006278C3">
            <w:pPr>
              <w:pStyle w:val="TAL"/>
            </w:pPr>
            <w:r>
              <w:t>isNullable: False</w:t>
            </w:r>
          </w:p>
        </w:tc>
      </w:tr>
      <w:tr w:rsidR="006278C3" w14:paraId="288175C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2147252"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rimRSMonitoringStopTime</w:t>
            </w:r>
          </w:p>
        </w:tc>
        <w:tc>
          <w:tcPr>
            <w:tcW w:w="2917" w:type="pct"/>
            <w:tcBorders>
              <w:top w:val="single" w:sz="4" w:space="0" w:color="auto"/>
              <w:left w:val="single" w:sz="4" w:space="0" w:color="auto"/>
              <w:bottom w:val="single" w:sz="4" w:space="0" w:color="auto"/>
              <w:right w:val="single" w:sz="4" w:space="0" w:color="auto"/>
            </w:tcBorders>
          </w:tcPr>
          <w:p w14:paraId="35726265"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003595C9" w14:textId="77777777" w:rsidR="006278C3" w:rsidRDefault="006278C3" w:rsidP="006278C3">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22BFF260" w14:textId="77777777" w:rsidR="006278C3" w:rsidRDefault="006278C3" w:rsidP="006278C3">
            <w:pPr>
              <w:spacing w:after="0"/>
              <w:rPr>
                <w:rStyle w:val="normaltextrun1"/>
                <w:color w:val="181818"/>
                <w:spacing w:val="-6"/>
                <w:position w:val="2"/>
              </w:rPr>
            </w:pPr>
          </w:p>
          <w:p w14:paraId="38C202C0" w14:textId="77777777" w:rsidR="006278C3" w:rsidRDefault="006278C3" w:rsidP="006278C3">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05F0589E" w14:textId="77777777" w:rsidR="006278C3" w:rsidRDefault="006278C3" w:rsidP="006278C3">
            <w:pPr>
              <w:pStyle w:val="TAL"/>
            </w:pPr>
            <w:r>
              <w:t>type: String</w:t>
            </w:r>
          </w:p>
          <w:p w14:paraId="70846935" w14:textId="77777777" w:rsidR="006278C3" w:rsidRDefault="006278C3" w:rsidP="006278C3">
            <w:pPr>
              <w:pStyle w:val="TAL"/>
            </w:pPr>
            <w:r>
              <w:t xml:space="preserve">multiplicity: </w:t>
            </w:r>
            <w:r>
              <w:rPr>
                <w:lang w:eastAsia="zh-CN"/>
              </w:rPr>
              <w:t>1</w:t>
            </w:r>
          </w:p>
          <w:p w14:paraId="22C4FEDB" w14:textId="77777777" w:rsidR="006278C3" w:rsidRDefault="006278C3" w:rsidP="006278C3">
            <w:pPr>
              <w:pStyle w:val="TAL"/>
            </w:pPr>
            <w:r>
              <w:t>isOrdered: N/A</w:t>
            </w:r>
          </w:p>
          <w:p w14:paraId="7A71E0E9" w14:textId="77777777" w:rsidR="006278C3" w:rsidRDefault="006278C3" w:rsidP="006278C3">
            <w:pPr>
              <w:pStyle w:val="TAL"/>
            </w:pPr>
            <w:r>
              <w:t>isUnique: N/A</w:t>
            </w:r>
          </w:p>
          <w:p w14:paraId="7DCE442D" w14:textId="77777777" w:rsidR="006278C3" w:rsidRDefault="006278C3" w:rsidP="006278C3">
            <w:pPr>
              <w:pStyle w:val="TAL"/>
            </w:pPr>
            <w:r>
              <w:t>defaultValue: None</w:t>
            </w:r>
          </w:p>
          <w:p w14:paraId="6D1A6429" w14:textId="77777777" w:rsidR="006278C3" w:rsidRDefault="006278C3" w:rsidP="006278C3">
            <w:pPr>
              <w:pStyle w:val="TAL"/>
            </w:pPr>
            <w:r>
              <w:t>isNullable: False</w:t>
            </w:r>
          </w:p>
        </w:tc>
      </w:tr>
      <w:tr w:rsidR="006278C3" w14:paraId="284984E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910B86"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mappingSetIDBackhaulAddressList</w:t>
            </w:r>
          </w:p>
        </w:tc>
        <w:tc>
          <w:tcPr>
            <w:tcW w:w="2917" w:type="pct"/>
            <w:tcBorders>
              <w:top w:val="single" w:sz="4" w:space="0" w:color="auto"/>
              <w:left w:val="single" w:sz="4" w:space="0" w:color="auto"/>
              <w:bottom w:val="single" w:sz="4" w:space="0" w:color="auto"/>
              <w:right w:val="single" w:sz="4" w:space="0" w:color="auto"/>
            </w:tcBorders>
          </w:tcPr>
          <w:p w14:paraId="1C73C330"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2013C20F" w14:textId="77777777" w:rsidR="006278C3" w:rsidRDefault="006278C3" w:rsidP="006278C3">
            <w:pPr>
              <w:keepNext/>
              <w:keepLines/>
              <w:spacing w:after="0"/>
              <w:rPr>
                <w:rFonts w:ascii="Arial" w:hAnsi="Arial" w:cs="Arial"/>
                <w:sz w:val="18"/>
                <w:szCs w:val="18"/>
                <w:lang w:eastAsia="en-GB"/>
              </w:rPr>
            </w:pPr>
          </w:p>
          <w:p w14:paraId="31088713" w14:textId="77777777" w:rsidR="006278C3" w:rsidRDefault="006278C3" w:rsidP="006278C3">
            <w:pPr>
              <w:keepNext/>
              <w:keepLines/>
              <w:spacing w:after="0"/>
              <w:rPr>
                <w:rFonts w:ascii="Arial" w:hAnsi="Arial" w:cs="Arial"/>
                <w:sz w:val="18"/>
                <w:szCs w:val="18"/>
                <w:lang w:eastAsia="en-GB"/>
              </w:rPr>
            </w:pPr>
          </w:p>
          <w:p w14:paraId="2F32C4A3"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49AE67CC" w14:textId="77777777" w:rsidR="006278C3" w:rsidRDefault="006278C3" w:rsidP="006278C3">
            <w:pPr>
              <w:pStyle w:val="TAL"/>
            </w:pPr>
            <w:r>
              <w:t>type: MappingSetIDBackhaulAddress</w:t>
            </w:r>
          </w:p>
          <w:p w14:paraId="42D0DAFF" w14:textId="77777777" w:rsidR="006278C3" w:rsidRDefault="006278C3" w:rsidP="006278C3">
            <w:pPr>
              <w:pStyle w:val="TAL"/>
            </w:pPr>
            <w:r>
              <w:t xml:space="preserve">multiplicity: </w:t>
            </w:r>
            <w:r>
              <w:rPr>
                <w:rFonts w:cs="Arial"/>
                <w:snapToGrid w:val="0"/>
                <w:szCs w:val="18"/>
              </w:rPr>
              <w:t>1..*</w:t>
            </w:r>
          </w:p>
          <w:p w14:paraId="616E32F7" w14:textId="77777777" w:rsidR="006278C3" w:rsidRDefault="006278C3" w:rsidP="006278C3">
            <w:pPr>
              <w:pStyle w:val="TAL"/>
            </w:pPr>
            <w:r>
              <w:t>isOrdered: N/A</w:t>
            </w:r>
          </w:p>
          <w:p w14:paraId="5BA60EC3" w14:textId="77777777" w:rsidR="006278C3" w:rsidRDefault="006278C3" w:rsidP="006278C3">
            <w:pPr>
              <w:pStyle w:val="TAL"/>
            </w:pPr>
            <w:r>
              <w:t>isUnique: N/A</w:t>
            </w:r>
          </w:p>
          <w:p w14:paraId="0C91314D" w14:textId="77777777" w:rsidR="006278C3" w:rsidRDefault="006278C3" w:rsidP="006278C3">
            <w:pPr>
              <w:pStyle w:val="TAL"/>
            </w:pPr>
            <w:r>
              <w:t>defaultValue: None</w:t>
            </w:r>
          </w:p>
          <w:p w14:paraId="391CFE03" w14:textId="77777777" w:rsidR="006278C3" w:rsidRDefault="006278C3" w:rsidP="006278C3">
            <w:pPr>
              <w:pStyle w:val="TAL"/>
            </w:pPr>
            <w:r>
              <w:t>isNullable: False</w:t>
            </w:r>
          </w:p>
        </w:tc>
      </w:tr>
      <w:tr w:rsidR="006278C3" w14:paraId="1557137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7CFE52"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backhaulAddress</w:t>
            </w:r>
          </w:p>
        </w:tc>
        <w:tc>
          <w:tcPr>
            <w:tcW w:w="2917" w:type="pct"/>
            <w:tcBorders>
              <w:top w:val="single" w:sz="4" w:space="0" w:color="auto"/>
              <w:left w:val="single" w:sz="4" w:space="0" w:color="auto"/>
              <w:bottom w:val="single" w:sz="4" w:space="0" w:color="auto"/>
              <w:right w:val="single" w:sz="4" w:space="0" w:color="auto"/>
            </w:tcBorders>
          </w:tcPr>
          <w:p w14:paraId="01354631"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73D27454" w14:textId="77777777" w:rsidR="006278C3" w:rsidRDefault="006278C3" w:rsidP="006278C3">
            <w:pPr>
              <w:keepNext/>
              <w:keepLines/>
              <w:spacing w:after="0"/>
              <w:rPr>
                <w:rFonts w:ascii="Arial" w:hAnsi="Arial" w:cs="Arial"/>
                <w:sz w:val="18"/>
                <w:szCs w:val="18"/>
                <w:lang w:eastAsia="en-GB"/>
              </w:rPr>
            </w:pPr>
          </w:p>
          <w:p w14:paraId="6BC5B300" w14:textId="77777777" w:rsidR="006278C3" w:rsidRDefault="006278C3" w:rsidP="006278C3">
            <w:pPr>
              <w:keepNext/>
              <w:keepLines/>
              <w:spacing w:after="0"/>
              <w:rPr>
                <w:rFonts w:ascii="Arial" w:hAnsi="Arial" w:cs="Arial"/>
                <w:sz w:val="18"/>
                <w:szCs w:val="18"/>
                <w:lang w:eastAsia="en-GB"/>
              </w:rPr>
            </w:pPr>
          </w:p>
          <w:p w14:paraId="1A70EF61"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799C10C3" w14:textId="77777777" w:rsidR="006278C3" w:rsidRDefault="006278C3" w:rsidP="006278C3">
            <w:pPr>
              <w:pStyle w:val="TAL"/>
            </w:pPr>
            <w:r>
              <w:t>type: BackhaulAddress</w:t>
            </w:r>
          </w:p>
          <w:p w14:paraId="733BEF57" w14:textId="77777777" w:rsidR="006278C3" w:rsidRDefault="006278C3" w:rsidP="006278C3">
            <w:pPr>
              <w:pStyle w:val="TAL"/>
            </w:pPr>
            <w:r>
              <w:t xml:space="preserve">multiplicity: </w:t>
            </w:r>
            <w:r>
              <w:rPr>
                <w:rFonts w:cs="Arial"/>
                <w:snapToGrid w:val="0"/>
                <w:szCs w:val="18"/>
              </w:rPr>
              <w:t>1</w:t>
            </w:r>
          </w:p>
          <w:p w14:paraId="5D59C906" w14:textId="77777777" w:rsidR="006278C3" w:rsidRDefault="006278C3" w:rsidP="006278C3">
            <w:pPr>
              <w:pStyle w:val="TAL"/>
            </w:pPr>
            <w:r>
              <w:t>isOrdered: N/A</w:t>
            </w:r>
          </w:p>
          <w:p w14:paraId="5881E516" w14:textId="77777777" w:rsidR="006278C3" w:rsidRDefault="006278C3" w:rsidP="006278C3">
            <w:pPr>
              <w:pStyle w:val="TAL"/>
            </w:pPr>
            <w:r>
              <w:t>isUnique: N/A</w:t>
            </w:r>
          </w:p>
          <w:p w14:paraId="0A3E6B24" w14:textId="77777777" w:rsidR="006278C3" w:rsidRDefault="006278C3" w:rsidP="006278C3">
            <w:pPr>
              <w:pStyle w:val="TAL"/>
            </w:pPr>
            <w:r>
              <w:t>defaultValue: None</w:t>
            </w:r>
          </w:p>
          <w:p w14:paraId="17A0F802" w14:textId="77777777" w:rsidR="006278C3" w:rsidRDefault="006278C3" w:rsidP="006278C3">
            <w:pPr>
              <w:pStyle w:val="TAL"/>
            </w:pPr>
            <w:r>
              <w:t>isNullable: False</w:t>
            </w:r>
          </w:p>
        </w:tc>
      </w:tr>
      <w:tr w:rsidR="006278C3" w14:paraId="6679443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8933CB6"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setID</w:t>
            </w:r>
          </w:p>
        </w:tc>
        <w:tc>
          <w:tcPr>
            <w:tcW w:w="2917" w:type="pct"/>
            <w:tcBorders>
              <w:top w:val="single" w:sz="4" w:space="0" w:color="auto"/>
              <w:left w:val="single" w:sz="4" w:space="0" w:color="auto"/>
              <w:bottom w:val="single" w:sz="4" w:space="0" w:color="auto"/>
              <w:right w:val="single" w:sz="4" w:space="0" w:color="auto"/>
            </w:tcBorders>
          </w:tcPr>
          <w:p w14:paraId="538CE297"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5EDD97D7" w14:textId="77777777" w:rsidR="006278C3" w:rsidRDefault="006278C3" w:rsidP="006278C3">
            <w:pPr>
              <w:keepNext/>
              <w:keepLines/>
              <w:spacing w:after="0"/>
              <w:rPr>
                <w:rFonts w:ascii="Arial" w:hAnsi="Arial" w:cs="Arial"/>
                <w:sz w:val="18"/>
                <w:szCs w:val="18"/>
                <w:lang w:eastAsia="en-GB"/>
              </w:rPr>
            </w:pPr>
          </w:p>
          <w:p w14:paraId="7616FCE7" w14:textId="77777777" w:rsidR="006278C3" w:rsidRDefault="006278C3" w:rsidP="006278C3">
            <w:pPr>
              <w:keepNext/>
              <w:keepLines/>
              <w:spacing w:after="0"/>
              <w:rPr>
                <w:rFonts w:ascii="Arial" w:hAnsi="Arial" w:cs="Arial"/>
                <w:sz w:val="18"/>
                <w:szCs w:val="18"/>
              </w:rPr>
            </w:pPr>
            <w:r>
              <w:rPr>
                <w:rFonts w:ascii="Arial" w:hAnsi="Arial" w:cs="Arial"/>
                <w:sz w:val="18"/>
                <w:szCs w:val="18"/>
              </w:rPr>
              <w:t>allowedValues:</w:t>
            </w:r>
          </w:p>
          <w:p w14:paraId="6AF1160A"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3DE75BAB" w14:textId="77777777" w:rsidR="006278C3" w:rsidRDefault="006278C3" w:rsidP="006278C3">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6FB48775" w14:textId="77777777" w:rsidR="006278C3" w:rsidRDefault="006278C3" w:rsidP="006278C3">
            <w:pPr>
              <w:pStyle w:val="TAL"/>
            </w:pPr>
            <w:r>
              <w:t>type: Integer</w:t>
            </w:r>
          </w:p>
          <w:p w14:paraId="7BBD999F" w14:textId="77777777" w:rsidR="006278C3" w:rsidRDefault="006278C3" w:rsidP="006278C3">
            <w:pPr>
              <w:pStyle w:val="TAL"/>
            </w:pPr>
            <w:r>
              <w:t xml:space="preserve">multiplicity: </w:t>
            </w:r>
            <w:r>
              <w:rPr>
                <w:lang w:eastAsia="zh-CN"/>
              </w:rPr>
              <w:t>1</w:t>
            </w:r>
          </w:p>
          <w:p w14:paraId="33BB6E5C" w14:textId="77777777" w:rsidR="006278C3" w:rsidRDefault="006278C3" w:rsidP="006278C3">
            <w:pPr>
              <w:pStyle w:val="TAL"/>
            </w:pPr>
            <w:r>
              <w:t>isOrdered: N/A</w:t>
            </w:r>
          </w:p>
          <w:p w14:paraId="3885942B" w14:textId="77777777" w:rsidR="006278C3" w:rsidRDefault="006278C3" w:rsidP="006278C3">
            <w:pPr>
              <w:pStyle w:val="TAL"/>
            </w:pPr>
            <w:r>
              <w:t>isUnique: N/A</w:t>
            </w:r>
          </w:p>
          <w:p w14:paraId="7791F9CE" w14:textId="77777777" w:rsidR="006278C3" w:rsidRDefault="006278C3" w:rsidP="006278C3">
            <w:pPr>
              <w:pStyle w:val="TAL"/>
            </w:pPr>
            <w:r>
              <w:t>defaultValue: None</w:t>
            </w:r>
          </w:p>
          <w:p w14:paraId="362938EA" w14:textId="77777777" w:rsidR="006278C3" w:rsidRDefault="006278C3" w:rsidP="006278C3">
            <w:pPr>
              <w:pStyle w:val="TAL"/>
            </w:pPr>
            <w:r>
              <w:t>isNullable: False</w:t>
            </w:r>
          </w:p>
        </w:tc>
      </w:tr>
      <w:tr w:rsidR="006278C3" w14:paraId="0F8C483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3A0E2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tAI</w:t>
            </w:r>
          </w:p>
        </w:tc>
        <w:tc>
          <w:tcPr>
            <w:tcW w:w="2917" w:type="pct"/>
            <w:tcBorders>
              <w:top w:val="single" w:sz="4" w:space="0" w:color="auto"/>
              <w:left w:val="single" w:sz="4" w:space="0" w:color="auto"/>
              <w:bottom w:val="single" w:sz="4" w:space="0" w:color="auto"/>
              <w:right w:val="single" w:sz="4" w:space="0" w:color="auto"/>
            </w:tcBorders>
            <w:hideMark/>
          </w:tcPr>
          <w:p w14:paraId="2F3EB049" w14:textId="77777777" w:rsidR="006278C3" w:rsidRDefault="006278C3" w:rsidP="006278C3">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hideMark/>
          </w:tcPr>
          <w:p w14:paraId="12FDB57E" w14:textId="77777777" w:rsidR="006278C3" w:rsidRDefault="006278C3" w:rsidP="006278C3">
            <w:pPr>
              <w:pStyle w:val="TAL"/>
              <w:rPr>
                <w:lang w:eastAsia="zh-CN"/>
              </w:rPr>
            </w:pPr>
            <w:r>
              <w:t>type</w:t>
            </w:r>
            <w:r>
              <w:rPr>
                <w:lang w:eastAsia="zh-CN"/>
              </w:rPr>
              <w:t>: TAI</w:t>
            </w:r>
          </w:p>
          <w:p w14:paraId="2A285580" w14:textId="77777777" w:rsidR="006278C3" w:rsidRDefault="006278C3" w:rsidP="006278C3">
            <w:pPr>
              <w:pStyle w:val="TAL"/>
            </w:pPr>
            <w:r>
              <w:t>multiplicity: 1</w:t>
            </w:r>
          </w:p>
          <w:p w14:paraId="6864E837" w14:textId="77777777" w:rsidR="006278C3" w:rsidRDefault="006278C3" w:rsidP="006278C3">
            <w:pPr>
              <w:pStyle w:val="TAL"/>
            </w:pPr>
            <w:r>
              <w:t>isOrdered: N/A</w:t>
            </w:r>
          </w:p>
          <w:p w14:paraId="022D6239" w14:textId="77777777" w:rsidR="006278C3" w:rsidRDefault="006278C3" w:rsidP="006278C3">
            <w:pPr>
              <w:pStyle w:val="TAL"/>
            </w:pPr>
            <w:r>
              <w:t>isUnique: N/A</w:t>
            </w:r>
          </w:p>
          <w:p w14:paraId="221DC8D3" w14:textId="77777777" w:rsidR="006278C3" w:rsidRDefault="006278C3" w:rsidP="006278C3">
            <w:pPr>
              <w:pStyle w:val="TAL"/>
            </w:pPr>
            <w:r>
              <w:t>defaultValue: None</w:t>
            </w:r>
          </w:p>
          <w:p w14:paraId="6BAE0F42" w14:textId="77777777" w:rsidR="006278C3" w:rsidRDefault="006278C3" w:rsidP="006278C3">
            <w:pPr>
              <w:pStyle w:val="TAL"/>
            </w:pPr>
            <w:r>
              <w:t>isNullable: False</w:t>
            </w:r>
          </w:p>
        </w:tc>
      </w:tr>
      <w:tr w:rsidR="006278C3" w14:paraId="513D0D6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BA6B53" w14:textId="77777777" w:rsidR="006278C3" w:rsidRDefault="006278C3" w:rsidP="006278C3">
            <w:pPr>
              <w:pStyle w:val="Default"/>
              <w:rPr>
                <w:rFonts w:ascii="Courier New" w:hAnsi="Courier New" w:cs="Courier New" w:hint="default"/>
                <w:sz w:val="18"/>
                <w:szCs w:val="18"/>
                <w:lang w:val="en-GB"/>
              </w:rPr>
            </w:pPr>
            <w:r>
              <w:rPr>
                <w:rFonts w:ascii="Courier New" w:hAnsi="Courier New"/>
                <w:sz w:val="18"/>
                <w:lang w:val="en-GB"/>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71B41BBA" w14:textId="77777777" w:rsidR="006278C3" w:rsidRDefault="006278C3" w:rsidP="006278C3">
            <w:pPr>
              <w:pStyle w:val="TAL"/>
            </w:pPr>
            <w:r>
              <w:t xml:space="preserve">This indicates if the subject </w:t>
            </w:r>
            <w:r>
              <w:rPr>
                <w:rFonts w:ascii="Courier New" w:hAnsi="Courier New" w:cs="Courier New"/>
              </w:rPr>
              <w:t>NRCellRelation</w:t>
            </w:r>
            <w:r>
              <w:t xml:space="preserve"> can be removed (deleted) or not.  </w:t>
            </w:r>
          </w:p>
          <w:p w14:paraId="2598A0D7" w14:textId="77777777" w:rsidR="006278C3" w:rsidRDefault="006278C3" w:rsidP="006278C3">
            <w:pPr>
              <w:pStyle w:val="TAL"/>
            </w:pPr>
          </w:p>
          <w:p w14:paraId="6B5F0BBB" w14:textId="77777777" w:rsidR="006278C3" w:rsidRDefault="006278C3" w:rsidP="006278C3">
            <w:pPr>
              <w:pStyle w:val="TAL"/>
            </w:pPr>
            <w:r>
              <w:t xml:space="preserve">If TRUE, the subject </w:t>
            </w:r>
            <w:r>
              <w:rPr>
                <w:rFonts w:ascii="Courier New" w:hAnsi="Courier New" w:cs="Courier New"/>
              </w:rPr>
              <w:t>NRCellRelation</w:t>
            </w:r>
            <w:r>
              <w:t xml:space="preserve"> instance can be removed (deleted).  </w:t>
            </w:r>
          </w:p>
          <w:p w14:paraId="3851E48B" w14:textId="77777777" w:rsidR="006278C3" w:rsidRDefault="006278C3" w:rsidP="006278C3">
            <w:pPr>
              <w:pStyle w:val="TAL"/>
            </w:pPr>
          </w:p>
          <w:p w14:paraId="38B979A5" w14:textId="77777777" w:rsidR="006278C3" w:rsidRDefault="006278C3" w:rsidP="006278C3">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3E7C7DEB" w14:textId="77777777" w:rsidR="006278C3" w:rsidRDefault="006278C3" w:rsidP="006278C3">
            <w:pPr>
              <w:pStyle w:val="TAL"/>
              <w:rPr>
                <w:lang w:eastAsia="zh-CN"/>
              </w:rPr>
            </w:pPr>
          </w:p>
          <w:p w14:paraId="48F76515" w14:textId="77777777" w:rsidR="006278C3" w:rsidRDefault="006278C3" w:rsidP="006278C3">
            <w:pPr>
              <w:pStyle w:val="TAL"/>
              <w:rPr>
                <w:lang w:eastAsia="zh-CN"/>
              </w:rPr>
            </w:pPr>
            <w:r>
              <w:rPr>
                <w:lang w:eastAsia="zh-CN"/>
              </w:rPr>
              <w:t>allowedValues: TRUE,FALSE</w:t>
            </w:r>
          </w:p>
          <w:p w14:paraId="55ED9FC2"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16BA1C" w14:textId="77777777" w:rsidR="006278C3" w:rsidRDefault="006278C3" w:rsidP="006278C3">
            <w:pPr>
              <w:pStyle w:val="TAL"/>
            </w:pPr>
            <w:r>
              <w:t xml:space="preserve">type: </w:t>
            </w:r>
            <w:r>
              <w:rPr>
                <w:rFonts w:cs="Arial"/>
                <w:szCs w:val="18"/>
              </w:rPr>
              <w:t>Boolean</w:t>
            </w:r>
          </w:p>
          <w:p w14:paraId="3AEE757A" w14:textId="77777777" w:rsidR="006278C3" w:rsidRDefault="006278C3" w:rsidP="006278C3">
            <w:pPr>
              <w:pStyle w:val="TAL"/>
            </w:pPr>
            <w:r>
              <w:t>multiplicity: 1</w:t>
            </w:r>
          </w:p>
          <w:p w14:paraId="691D90BA" w14:textId="77777777" w:rsidR="006278C3" w:rsidRDefault="006278C3" w:rsidP="006278C3">
            <w:pPr>
              <w:pStyle w:val="TAL"/>
            </w:pPr>
            <w:r>
              <w:t>isOrdered: N/A</w:t>
            </w:r>
          </w:p>
          <w:p w14:paraId="2E460D62" w14:textId="77777777" w:rsidR="006278C3" w:rsidRDefault="006278C3" w:rsidP="006278C3">
            <w:pPr>
              <w:pStyle w:val="TAL"/>
            </w:pPr>
            <w:r>
              <w:t>isUnique: N/A</w:t>
            </w:r>
          </w:p>
          <w:p w14:paraId="507C2BF6" w14:textId="77777777" w:rsidR="006278C3" w:rsidRDefault="006278C3" w:rsidP="006278C3">
            <w:pPr>
              <w:pStyle w:val="TAL"/>
            </w:pPr>
            <w:r>
              <w:t>defaultValue: None</w:t>
            </w:r>
          </w:p>
          <w:p w14:paraId="46AF6185" w14:textId="77777777" w:rsidR="006278C3" w:rsidRDefault="006278C3" w:rsidP="006278C3">
            <w:pPr>
              <w:pStyle w:val="TAL"/>
            </w:pPr>
            <w:r>
              <w:t>isNullable: False</w:t>
            </w:r>
          </w:p>
        </w:tc>
      </w:tr>
      <w:tr w:rsidR="006278C3" w14:paraId="5A781AF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37D2FB"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isHOAllowed</w:t>
            </w:r>
          </w:p>
        </w:tc>
        <w:tc>
          <w:tcPr>
            <w:tcW w:w="2917" w:type="pct"/>
            <w:tcBorders>
              <w:top w:val="single" w:sz="4" w:space="0" w:color="auto"/>
              <w:left w:val="single" w:sz="4" w:space="0" w:color="auto"/>
              <w:bottom w:val="single" w:sz="4" w:space="0" w:color="auto"/>
              <w:right w:val="single" w:sz="4" w:space="0" w:color="auto"/>
            </w:tcBorders>
          </w:tcPr>
          <w:p w14:paraId="2EA5A141" w14:textId="77777777" w:rsidR="006278C3" w:rsidRDefault="006278C3" w:rsidP="006278C3">
            <w:pPr>
              <w:pStyle w:val="TAL"/>
            </w:pPr>
            <w:r>
              <w:t>This indicates if HO is allowed or prohibited.</w:t>
            </w:r>
          </w:p>
          <w:p w14:paraId="23280BB0" w14:textId="77777777" w:rsidR="006278C3" w:rsidRDefault="006278C3" w:rsidP="006278C3">
            <w:pPr>
              <w:pStyle w:val="TAL"/>
            </w:pPr>
          </w:p>
          <w:p w14:paraId="525526F1" w14:textId="77777777" w:rsidR="006278C3" w:rsidRDefault="006278C3" w:rsidP="006278C3">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27C3DABF" w14:textId="77777777" w:rsidR="006278C3" w:rsidRDefault="006278C3" w:rsidP="006278C3">
            <w:pPr>
              <w:pStyle w:val="TAL"/>
            </w:pPr>
          </w:p>
          <w:p w14:paraId="1FAB9A25" w14:textId="77777777" w:rsidR="006278C3" w:rsidRDefault="006278C3" w:rsidP="006278C3">
            <w:pPr>
              <w:pStyle w:val="TAL"/>
              <w:rPr>
                <w:lang w:eastAsia="zh-CN"/>
              </w:rPr>
            </w:pPr>
            <w:r>
              <w:t>If FALSE, handover shall not be allowed.</w:t>
            </w:r>
          </w:p>
          <w:p w14:paraId="15453F3B" w14:textId="77777777" w:rsidR="006278C3" w:rsidRDefault="006278C3" w:rsidP="006278C3">
            <w:pPr>
              <w:pStyle w:val="TAL"/>
              <w:rPr>
                <w:lang w:eastAsia="zh-CN"/>
              </w:rPr>
            </w:pPr>
          </w:p>
          <w:p w14:paraId="1C978058" w14:textId="77777777" w:rsidR="006278C3" w:rsidRDefault="006278C3" w:rsidP="006278C3">
            <w:pPr>
              <w:keepNext/>
              <w:keepLines/>
              <w:spacing w:after="0"/>
              <w:rPr>
                <w:lang w:eastAsia="zh-CN"/>
              </w:rPr>
            </w:pPr>
            <w:r>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7B237580" w14:textId="77777777" w:rsidR="006278C3" w:rsidRDefault="006278C3" w:rsidP="006278C3">
            <w:pPr>
              <w:pStyle w:val="TAL"/>
            </w:pPr>
            <w:r>
              <w:t xml:space="preserve">type: </w:t>
            </w:r>
            <w:r>
              <w:rPr>
                <w:rFonts w:cs="Arial"/>
                <w:szCs w:val="18"/>
              </w:rPr>
              <w:t>Boolean</w:t>
            </w:r>
          </w:p>
          <w:p w14:paraId="1A5F9EEC" w14:textId="77777777" w:rsidR="006278C3" w:rsidRDefault="006278C3" w:rsidP="006278C3">
            <w:pPr>
              <w:pStyle w:val="TAL"/>
            </w:pPr>
            <w:r>
              <w:t>multiplicity: 1</w:t>
            </w:r>
          </w:p>
          <w:p w14:paraId="61607B1B" w14:textId="77777777" w:rsidR="006278C3" w:rsidRDefault="006278C3" w:rsidP="006278C3">
            <w:pPr>
              <w:pStyle w:val="TAL"/>
            </w:pPr>
            <w:r>
              <w:t>isOrdered: N/A</w:t>
            </w:r>
          </w:p>
          <w:p w14:paraId="4D5F9D90" w14:textId="77777777" w:rsidR="006278C3" w:rsidRDefault="006278C3" w:rsidP="006278C3">
            <w:pPr>
              <w:pStyle w:val="TAL"/>
            </w:pPr>
            <w:r>
              <w:t>isUnique: N/A</w:t>
            </w:r>
          </w:p>
          <w:p w14:paraId="682C8696" w14:textId="77777777" w:rsidR="006278C3" w:rsidRDefault="006278C3" w:rsidP="006278C3">
            <w:pPr>
              <w:pStyle w:val="TAL"/>
            </w:pPr>
            <w:r>
              <w:t>defaultValue: None</w:t>
            </w:r>
          </w:p>
          <w:p w14:paraId="0F340A34" w14:textId="77777777" w:rsidR="006278C3" w:rsidRDefault="006278C3" w:rsidP="006278C3">
            <w:pPr>
              <w:pStyle w:val="TAL"/>
            </w:pPr>
            <w:r>
              <w:t>isNullable: False</w:t>
            </w:r>
          </w:p>
        </w:tc>
      </w:tr>
      <w:tr w:rsidR="006278C3" w14:paraId="071B651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AF9122" w14:textId="77777777" w:rsidR="006278C3" w:rsidRDefault="006278C3" w:rsidP="006278C3">
            <w:pPr>
              <w:pStyle w:val="Default"/>
              <w:rPr>
                <w:rFonts w:ascii="Courier New" w:hAnsi="Courier New" w:cs="Courier New" w:hint="default"/>
                <w:sz w:val="18"/>
                <w:szCs w:val="18"/>
                <w:lang w:val="en-GB"/>
              </w:rPr>
            </w:pPr>
            <w:r>
              <w:rPr>
                <w:rFonts w:ascii="Courier" w:hAnsi="Courier"/>
                <w:sz w:val="18"/>
                <w:szCs w:val="18"/>
                <w:lang w:val="en-GB"/>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065F948E" w14:textId="77777777" w:rsidR="006278C3" w:rsidRDefault="006278C3" w:rsidP="006278C3">
            <w:pPr>
              <w:pStyle w:val="TAL"/>
              <w:rPr>
                <w:lang w:eastAsia="zh-CN"/>
              </w:rPr>
            </w:pPr>
            <w:r>
              <w:t xml:space="preserve">This attribute determines whether the intra-system </w:t>
            </w:r>
            <w:r>
              <w:rPr>
                <w:lang w:eastAsia="zh-CN"/>
              </w:rPr>
              <w:t>ANR function</w:t>
            </w:r>
            <w:r>
              <w:t xml:space="preserve"> is activated or deactivated.</w:t>
            </w:r>
          </w:p>
          <w:p w14:paraId="1BD2BED7" w14:textId="77777777" w:rsidR="006278C3" w:rsidRDefault="006278C3" w:rsidP="006278C3">
            <w:pPr>
              <w:pStyle w:val="TAL"/>
              <w:rPr>
                <w:lang w:eastAsia="zh-CN"/>
              </w:rPr>
            </w:pPr>
          </w:p>
          <w:p w14:paraId="7EEFFADE" w14:textId="77777777" w:rsidR="006278C3" w:rsidRDefault="006278C3" w:rsidP="006278C3">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577822C3" w14:textId="77777777" w:rsidR="006278C3" w:rsidRDefault="006278C3" w:rsidP="006278C3">
            <w:pPr>
              <w:pStyle w:val="TAL"/>
              <w:rPr>
                <w:lang w:eastAsia="zh-CN"/>
              </w:rPr>
            </w:pPr>
          </w:p>
          <w:p w14:paraId="36DA8675" w14:textId="77777777" w:rsidR="006278C3" w:rsidRDefault="006278C3" w:rsidP="006278C3">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7864F464"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400A1E1" w14:textId="77777777" w:rsidR="006278C3" w:rsidRDefault="006278C3" w:rsidP="006278C3">
            <w:pPr>
              <w:pStyle w:val="TAL"/>
            </w:pPr>
            <w:r>
              <w:t>type: Boolean</w:t>
            </w:r>
          </w:p>
          <w:p w14:paraId="374F10D3" w14:textId="77777777" w:rsidR="006278C3" w:rsidRDefault="006278C3" w:rsidP="006278C3">
            <w:pPr>
              <w:pStyle w:val="TAL"/>
            </w:pPr>
            <w:r>
              <w:t>multiplicity: 1</w:t>
            </w:r>
          </w:p>
          <w:p w14:paraId="6F45518E" w14:textId="77777777" w:rsidR="006278C3" w:rsidRDefault="006278C3" w:rsidP="006278C3">
            <w:pPr>
              <w:pStyle w:val="TAL"/>
            </w:pPr>
            <w:r>
              <w:t>isOrdered: N/A</w:t>
            </w:r>
          </w:p>
          <w:p w14:paraId="5156ABCC" w14:textId="77777777" w:rsidR="006278C3" w:rsidRDefault="006278C3" w:rsidP="006278C3">
            <w:pPr>
              <w:pStyle w:val="TAL"/>
            </w:pPr>
            <w:r>
              <w:t>isUnique: N/A</w:t>
            </w:r>
          </w:p>
          <w:p w14:paraId="05098AA7" w14:textId="77777777" w:rsidR="006278C3" w:rsidRDefault="006278C3" w:rsidP="006278C3">
            <w:pPr>
              <w:pStyle w:val="TAL"/>
            </w:pPr>
            <w:r>
              <w:t>defaultValue: None</w:t>
            </w:r>
          </w:p>
          <w:p w14:paraId="5A18DE77" w14:textId="77777777" w:rsidR="006278C3" w:rsidRDefault="006278C3" w:rsidP="006278C3">
            <w:pPr>
              <w:pStyle w:val="TAL"/>
            </w:pPr>
            <w:r>
              <w:t>isNullable: False</w:t>
            </w:r>
          </w:p>
        </w:tc>
      </w:tr>
      <w:tr w:rsidR="006278C3" w14:paraId="6F2A270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028989" w14:textId="77777777" w:rsidR="006278C3" w:rsidRDefault="006278C3" w:rsidP="006278C3">
            <w:pPr>
              <w:pStyle w:val="Default"/>
              <w:rPr>
                <w:rFonts w:ascii="Courier New" w:hAnsi="Courier New" w:cs="Courier New" w:hint="default"/>
                <w:sz w:val="18"/>
                <w:szCs w:val="18"/>
                <w:lang w:val="en-GB"/>
              </w:rPr>
            </w:pPr>
            <w:r>
              <w:rPr>
                <w:rFonts w:ascii="Courier" w:hAnsi="Courier"/>
                <w:sz w:val="18"/>
                <w:szCs w:val="18"/>
                <w:lang w:val="en-GB"/>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1963269C" w14:textId="77777777" w:rsidR="006278C3" w:rsidRDefault="006278C3" w:rsidP="006278C3">
            <w:pPr>
              <w:pStyle w:val="TAL"/>
              <w:rPr>
                <w:lang w:eastAsia="zh-CN"/>
              </w:rPr>
            </w:pPr>
            <w:r>
              <w:t xml:space="preserve">This attribute determines whether the inter-system </w:t>
            </w:r>
            <w:r>
              <w:rPr>
                <w:lang w:eastAsia="zh-CN"/>
              </w:rPr>
              <w:t>ANR function</w:t>
            </w:r>
            <w:r>
              <w:t xml:space="preserve"> is activated or deactivated.</w:t>
            </w:r>
          </w:p>
          <w:p w14:paraId="0BCD0059" w14:textId="77777777" w:rsidR="006278C3" w:rsidRDefault="006278C3" w:rsidP="006278C3">
            <w:pPr>
              <w:pStyle w:val="TAL"/>
              <w:rPr>
                <w:lang w:eastAsia="zh-CN"/>
              </w:rPr>
            </w:pPr>
          </w:p>
          <w:p w14:paraId="5293095B" w14:textId="77777777" w:rsidR="006278C3" w:rsidRDefault="006278C3" w:rsidP="006278C3">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6DDADCA5" w14:textId="77777777" w:rsidR="006278C3" w:rsidRDefault="006278C3" w:rsidP="006278C3">
            <w:pPr>
              <w:pStyle w:val="TAL"/>
              <w:rPr>
                <w:szCs w:val="18"/>
                <w:lang w:eastAsia="zh-CN"/>
              </w:rPr>
            </w:pPr>
          </w:p>
          <w:p w14:paraId="004F9810" w14:textId="77777777" w:rsidR="006278C3" w:rsidRDefault="006278C3" w:rsidP="006278C3">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08894381" w14:textId="77777777" w:rsidR="006278C3" w:rsidRDefault="006278C3" w:rsidP="006278C3">
            <w:pPr>
              <w:pStyle w:val="TAL"/>
            </w:pPr>
            <w:r>
              <w:t>type: Boolean</w:t>
            </w:r>
          </w:p>
          <w:p w14:paraId="14EF6D5B" w14:textId="77777777" w:rsidR="006278C3" w:rsidRDefault="006278C3" w:rsidP="006278C3">
            <w:pPr>
              <w:pStyle w:val="TAL"/>
            </w:pPr>
            <w:r>
              <w:t>multiplicity: 1</w:t>
            </w:r>
          </w:p>
          <w:p w14:paraId="4042F478" w14:textId="77777777" w:rsidR="006278C3" w:rsidRDefault="006278C3" w:rsidP="006278C3">
            <w:pPr>
              <w:pStyle w:val="TAL"/>
            </w:pPr>
            <w:r>
              <w:t>isOrdered: N/A</w:t>
            </w:r>
          </w:p>
          <w:p w14:paraId="63A987EE" w14:textId="77777777" w:rsidR="006278C3" w:rsidRDefault="006278C3" w:rsidP="006278C3">
            <w:pPr>
              <w:pStyle w:val="TAL"/>
            </w:pPr>
            <w:r>
              <w:t>isUnique: N/A</w:t>
            </w:r>
          </w:p>
          <w:p w14:paraId="79D0A001" w14:textId="77777777" w:rsidR="006278C3" w:rsidRDefault="006278C3" w:rsidP="006278C3">
            <w:pPr>
              <w:pStyle w:val="TAL"/>
            </w:pPr>
            <w:r>
              <w:t>defaultValue: None</w:t>
            </w:r>
          </w:p>
          <w:p w14:paraId="539751CE" w14:textId="77777777" w:rsidR="006278C3" w:rsidRDefault="006278C3" w:rsidP="006278C3">
            <w:pPr>
              <w:pStyle w:val="TAL"/>
            </w:pPr>
            <w:r>
              <w:t>isNullable: False</w:t>
            </w:r>
          </w:p>
        </w:tc>
      </w:tr>
      <w:tr w:rsidR="006278C3" w14:paraId="4D00DDF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27ED31"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desSwitch</w:t>
            </w:r>
          </w:p>
        </w:tc>
        <w:tc>
          <w:tcPr>
            <w:tcW w:w="2917" w:type="pct"/>
            <w:tcBorders>
              <w:top w:val="single" w:sz="4" w:space="0" w:color="auto"/>
              <w:left w:val="single" w:sz="4" w:space="0" w:color="auto"/>
              <w:bottom w:val="single" w:sz="4" w:space="0" w:color="auto"/>
              <w:right w:val="single" w:sz="4" w:space="0" w:color="auto"/>
            </w:tcBorders>
          </w:tcPr>
          <w:p w14:paraId="79C34CBC" w14:textId="3D57DBCD" w:rsidR="006278C3" w:rsidRDefault="006278C3" w:rsidP="006278C3">
            <w:pPr>
              <w:pStyle w:val="TAL"/>
              <w:rPr>
                <w:szCs w:val="18"/>
                <w:lang w:eastAsia="zh-CN"/>
              </w:rPr>
            </w:pPr>
            <w:r>
              <w:rPr>
                <w:szCs w:val="18"/>
              </w:rPr>
              <w:t xml:space="preserve">This attribute determines whether the </w:t>
            </w:r>
            <w:r>
              <w:t xml:space="preserve">Distributed SON </w:t>
            </w:r>
            <w:del w:id="207" w:author="Gang Li_02" w:date="2021-04-12T11:00:00Z">
              <w:r w:rsidDel="006278C3">
                <w:delText xml:space="preserve">or </w:delText>
              </w:r>
              <w:r w:rsidDel="006278C3">
                <w:rPr>
                  <w:lang w:eastAsia="zh-CN"/>
                </w:rPr>
                <w:delText>Domain-Centralized</w:delText>
              </w:r>
              <w:r w:rsidDel="006278C3">
                <w:rPr>
                  <w:szCs w:val="18"/>
                </w:rPr>
                <w:delText xml:space="preserve"> SON </w:delText>
              </w:r>
            </w:del>
            <w:r>
              <w:rPr>
                <w:szCs w:val="18"/>
                <w:lang w:eastAsia="zh-CN"/>
              </w:rPr>
              <w:t xml:space="preserve">energy saving function </w:t>
            </w:r>
            <w:r>
              <w:rPr>
                <w:szCs w:val="18"/>
              </w:rPr>
              <w:t xml:space="preserve">is </w:t>
            </w:r>
            <w:r>
              <w:rPr>
                <w:szCs w:val="18"/>
                <w:lang w:eastAsia="zh-CN"/>
              </w:rPr>
              <w:t>enabled or disabled.</w:t>
            </w:r>
          </w:p>
          <w:p w14:paraId="5463C3A1" w14:textId="77777777" w:rsidR="006278C3" w:rsidRDefault="006278C3" w:rsidP="006278C3">
            <w:pPr>
              <w:pStyle w:val="TAL"/>
              <w:rPr>
                <w:rFonts w:cs="Arial"/>
                <w:szCs w:val="18"/>
                <w:lang w:eastAsia="zh-CN"/>
              </w:rPr>
            </w:pPr>
          </w:p>
          <w:p w14:paraId="1254D0BB" w14:textId="77777777" w:rsidR="006278C3" w:rsidRDefault="006278C3" w:rsidP="006278C3">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5AD85639" w14:textId="77777777" w:rsidR="006278C3" w:rsidRDefault="006278C3" w:rsidP="006278C3">
            <w:pPr>
              <w:pStyle w:val="TAL"/>
              <w:rPr>
                <w:rFonts w:cs="Arial"/>
                <w:szCs w:val="18"/>
                <w:lang w:eastAsia="zh-CN"/>
              </w:rPr>
            </w:pPr>
            <w:r>
              <w:t xml:space="preserve"> type: Boolean</w:t>
            </w:r>
          </w:p>
          <w:p w14:paraId="38709CB4" w14:textId="77777777" w:rsidR="006278C3" w:rsidRDefault="006278C3" w:rsidP="006278C3">
            <w:pPr>
              <w:pStyle w:val="TAL"/>
              <w:rPr>
                <w:rFonts w:cs="Arial"/>
                <w:szCs w:val="18"/>
                <w:lang w:eastAsia="zh-CN"/>
              </w:rPr>
            </w:pPr>
            <w:r>
              <w:rPr>
                <w:rFonts w:cs="Arial"/>
                <w:szCs w:val="18"/>
                <w:lang w:eastAsia="zh-CN"/>
              </w:rPr>
              <w:t>multiplicity: 1</w:t>
            </w:r>
          </w:p>
          <w:p w14:paraId="5338709E" w14:textId="77777777" w:rsidR="006278C3" w:rsidRDefault="006278C3" w:rsidP="006278C3">
            <w:pPr>
              <w:pStyle w:val="TAL"/>
              <w:rPr>
                <w:rFonts w:cs="Arial"/>
                <w:szCs w:val="18"/>
                <w:lang w:eastAsia="zh-CN"/>
              </w:rPr>
            </w:pPr>
            <w:r>
              <w:rPr>
                <w:rFonts w:cs="Arial"/>
                <w:szCs w:val="18"/>
                <w:lang w:eastAsia="zh-CN"/>
              </w:rPr>
              <w:t>isOrdered: N/A</w:t>
            </w:r>
          </w:p>
          <w:p w14:paraId="37454553" w14:textId="77777777" w:rsidR="006278C3" w:rsidRDefault="006278C3" w:rsidP="006278C3">
            <w:pPr>
              <w:pStyle w:val="TAL"/>
              <w:rPr>
                <w:rFonts w:cs="Arial"/>
                <w:szCs w:val="18"/>
                <w:lang w:eastAsia="zh-CN"/>
              </w:rPr>
            </w:pPr>
            <w:r>
              <w:rPr>
                <w:rFonts w:cs="Arial"/>
                <w:szCs w:val="18"/>
                <w:lang w:eastAsia="zh-CN"/>
              </w:rPr>
              <w:t>isUnique: N/A</w:t>
            </w:r>
          </w:p>
          <w:p w14:paraId="77815884" w14:textId="77777777" w:rsidR="006278C3" w:rsidRDefault="006278C3" w:rsidP="006278C3">
            <w:pPr>
              <w:pStyle w:val="TAL"/>
              <w:rPr>
                <w:rFonts w:cs="Arial"/>
                <w:szCs w:val="18"/>
                <w:lang w:eastAsia="zh-CN"/>
              </w:rPr>
            </w:pPr>
            <w:r>
              <w:rPr>
                <w:rFonts w:cs="Arial"/>
                <w:szCs w:val="18"/>
                <w:lang w:eastAsia="zh-CN"/>
              </w:rPr>
              <w:t>defaultValue: None</w:t>
            </w:r>
          </w:p>
          <w:p w14:paraId="382DB837" w14:textId="77777777" w:rsidR="006278C3" w:rsidRDefault="006278C3" w:rsidP="006278C3">
            <w:pPr>
              <w:pStyle w:val="TAL"/>
            </w:pPr>
            <w:r>
              <w:rPr>
                <w:rFonts w:cs="Arial"/>
                <w:szCs w:val="18"/>
                <w:lang w:eastAsia="zh-CN"/>
              </w:rPr>
              <w:t>isNullable: False</w:t>
            </w:r>
          </w:p>
        </w:tc>
      </w:tr>
      <w:tr w:rsidR="006278C3" w14:paraId="4F93331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50FBBE"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cesSwitch</w:t>
            </w:r>
          </w:p>
        </w:tc>
        <w:tc>
          <w:tcPr>
            <w:tcW w:w="2917" w:type="pct"/>
            <w:tcBorders>
              <w:top w:val="single" w:sz="4" w:space="0" w:color="auto"/>
              <w:left w:val="single" w:sz="4" w:space="0" w:color="auto"/>
              <w:bottom w:val="single" w:sz="4" w:space="0" w:color="auto"/>
              <w:right w:val="single" w:sz="4" w:space="0" w:color="auto"/>
            </w:tcBorders>
          </w:tcPr>
          <w:p w14:paraId="7ED670C6" w14:textId="6A57EE1D" w:rsidR="006278C3" w:rsidRDefault="006278C3" w:rsidP="006278C3">
            <w:pPr>
              <w:pStyle w:val="TAL"/>
              <w:rPr>
                <w:szCs w:val="18"/>
                <w:lang w:eastAsia="zh-CN"/>
              </w:rPr>
            </w:pPr>
            <w:r>
              <w:rPr>
                <w:szCs w:val="18"/>
              </w:rPr>
              <w:t xml:space="preserve">This attribute determines whether the </w:t>
            </w:r>
            <w:del w:id="208" w:author="Gang Li_02" w:date="2021-04-12T11:00:00Z">
              <w:r w:rsidDel="006278C3">
                <w:rPr>
                  <w:lang w:eastAsia="zh-CN"/>
                </w:rPr>
                <w:delText>Cross Domain-</w:delText>
              </w:r>
            </w:del>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03B16A73" w14:textId="77777777" w:rsidR="006278C3" w:rsidRDefault="006278C3" w:rsidP="006278C3">
            <w:pPr>
              <w:pStyle w:val="TAL"/>
              <w:rPr>
                <w:rFonts w:cs="Arial"/>
                <w:szCs w:val="18"/>
                <w:lang w:eastAsia="zh-CN"/>
              </w:rPr>
            </w:pPr>
          </w:p>
          <w:p w14:paraId="484D5D79" w14:textId="77777777" w:rsidR="006278C3" w:rsidRDefault="006278C3" w:rsidP="006278C3">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5B07BE6D" w14:textId="77777777" w:rsidR="006278C3" w:rsidRDefault="006278C3" w:rsidP="006278C3">
            <w:pPr>
              <w:pStyle w:val="TAL"/>
              <w:rPr>
                <w:rFonts w:cs="Arial"/>
                <w:szCs w:val="18"/>
                <w:lang w:eastAsia="zh-CN"/>
              </w:rPr>
            </w:pPr>
            <w:r>
              <w:t xml:space="preserve"> type: Boolean</w:t>
            </w:r>
          </w:p>
          <w:p w14:paraId="532142C6" w14:textId="77777777" w:rsidR="006278C3" w:rsidRDefault="006278C3" w:rsidP="006278C3">
            <w:pPr>
              <w:pStyle w:val="TAL"/>
              <w:rPr>
                <w:rFonts w:cs="Arial"/>
                <w:szCs w:val="18"/>
                <w:lang w:eastAsia="zh-CN"/>
              </w:rPr>
            </w:pPr>
            <w:r>
              <w:rPr>
                <w:rFonts w:cs="Arial"/>
                <w:szCs w:val="18"/>
                <w:lang w:eastAsia="zh-CN"/>
              </w:rPr>
              <w:t>multiplicity: 1</w:t>
            </w:r>
          </w:p>
          <w:p w14:paraId="3E0B8457" w14:textId="77777777" w:rsidR="006278C3" w:rsidRDefault="006278C3" w:rsidP="006278C3">
            <w:pPr>
              <w:pStyle w:val="TAL"/>
              <w:rPr>
                <w:rFonts w:cs="Arial"/>
                <w:szCs w:val="18"/>
                <w:lang w:eastAsia="zh-CN"/>
              </w:rPr>
            </w:pPr>
            <w:r>
              <w:rPr>
                <w:rFonts w:cs="Arial"/>
                <w:szCs w:val="18"/>
                <w:lang w:eastAsia="zh-CN"/>
              </w:rPr>
              <w:t>isOrdered: N/A</w:t>
            </w:r>
          </w:p>
          <w:p w14:paraId="5AE0D259" w14:textId="77777777" w:rsidR="006278C3" w:rsidRDefault="006278C3" w:rsidP="006278C3">
            <w:pPr>
              <w:pStyle w:val="TAL"/>
              <w:rPr>
                <w:rFonts w:cs="Arial"/>
                <w:szCs w:val="18"/>
                <w:lang w:eastAsia="zh-CN"/>
              </w:rPr>
            </w:pPr>
            <w:r>
              <w:rPr>
                <w:rFonts w:cs="Arial"/>
                <w:szCs w:val="18"/>
                <w:lang w:eastAsia="zh-CN"/>
              </w:rPr>
              <w:t>isUnique: N/A</w:t>
            </w:r>
          </w:p>
          <w:p w14:paraId="7DF28AE0" w14:textId="77777777" w:rsidR="006278C3" w:rsidRDefault="006278C3" w:rsidP="006278C3">
            <w:pPr>
              <w:pStyle w:val="TAL"/>
              <w:rPr>
                <w:rFonts w:cs="Arial"/>
                <w:szCs w:val="18"/>
                <w:lang w:eastAsia="zh-CN"/>
              </w:rPr>
            </w:pPr>
            <w:r>
              <w:rPr>
                <w:rFonts w:cs="Arial"/>
                <w:szCs w:val="18"/>
                <w:lang w:eastAsia="zh-CN"/>
              </w:rPr>
              <w:t>defaultValue: None</w:t>
            </w:r>
          </w:p>
          <w:p w14:paraId="5CC6BED1" w14:textId="77777777" w:rsidR="006278C3" w:rsidRDefault="006278C3" w:rsidP="006278C3">
            <w:pPr>
              <w:pStyle w:val="TAL"/>
            </w:pPr>
            <w:r>
              <w:rPr>
                <w:rFonts w:cs="Arial"/>
                <w:szCs w:val="18"/>
                <w:lang w:eastAsia="zh-CN"/>
              </w:rPr>
              <w:t>isNullable: False</w:t>
            </w:r>
          </w:p>
        </w:tc>
      </w:tr>
      <w:tr w:rsidR="006278C3" w14:paraId="73328863"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1CBB8C"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energySavingControl</w:t>
            </w:r>
          </w:p>
        </w:tc>
        <w:tc>
          <w:tcPr>
            <w:tcW w:w="2917" w:type="pct"/>
            <w:tcBorders>
              <w:top w:val="single" w:sz="4" w:space="0" w:color="auto"/>
              <w:left w:val="single" w:sz="4" w:space="0" w:color="auto"/>
              <w:bottom w:val="single" w:sz="4" w:space="0" w:color="auto"/>
              <w:right w:val="single" w:sz="4" w:space="0" w:color="auto"/>
            </w:tcBorders>
          </w:tcPr>
          <w:p w14:paraId="3253C5CC" w14:textId="1FD47D2E" w:rsidR="006278C3" w:rsidRDefault="006278C3" w:rsidP="006278C3">
            <w:pPr>
              <w:pStyle w:val="TAL"/>
              <w:rPr>
                <w:lang w:eastAsia="zh-CN"/>
              </w:rPr>
            </w:pPr>
            <w:r>
              <w:t xml:space="preserve">This attribute allows the </w:t>
            </w:r>
            <w:del w:id="209" w:author="Gang Li_02" w:date="2021-04-12T11:00:00Z">
              <w:r w:rsidDel="006278C3">
                <w:rPr>
                  <w:lang w:eastAsia="zh-CN"/>
                </w:rPr>
                <w:delText>Cross</w:delText>
              </w:r>
              <w:r w:rsidDel="006278C3">
                <w:delText xml:space="preserve"> </w:delText>
              </w:r>
              <w:r w:rsidDel="006278C3">
                <w:rPr>
                  <w:lang w:eastAsia="zh-CN"/>
                </w:rPr>
                <w:delText>Domain-</w:delText>
              </w:r>
            </w:del>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52D7F814" w14:textId="77777777" w:rsidR="006278C3" w:rsidRDefault="006278C3" w:rsidP="006278C3">
            <w:pPr>
              <w:pStyle w:val="TAL"/>
              <w:rPr>
                <w:lang w:eastAsia="zh-CN"/>
              </w:rPr>
            </w:pPr>
          </w:p>
          <w:p w14:paraId="4254F05B" w14:textId="77777777" w:rsidR="006278C3" w:rsidRDefault="006278C3" w:rsidP="006278C3">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hideMark/>
          </w:tcPr>
          <w:p w14:paraId="4F95ABC6" w14:textId="77777777" w:rsidR="006278C3" w:rsidRDefault="006278C3" w:rsidP="006278C3">
            <w:pPr>
              <w:pStyle w:val="TAL"/>
            </w:pPr>
            <w:r>
              <w:t xml:space="preserve"> type: enumeration</w:t>
            </w:r>
          </w:p>
          <w:p w14:paraId="3BEBA72B" w14:textId="77777777" w:rsidR="006278C3" w:rsidRDefault="006278C3" w:rsidP="006278C3">
            <w:pPr>
              <w:pStyle w:val="TAL"/>
            </w:pPr>
            <w:r>
              <w:t>multiplicity: 1</w:t>
            </w:r>
          </w:p>
          <w:p w14:paraId="5A78E719" w14:textId="77777777" w:rsidR="006278C3" w:rsidRDefault="006278C3" w:rsidP="006278C3">
            <w:pPr>
              <w:pStyle w:val="TAL"/>
            </w:pPr>
            <w:r>
              <w:t>isOrdered: N/A</w:t>
            </w:r>
          </w:p>
          <w:p w14:paraId="6B46990C" w14:textId="77777777" w:rsidR="006278C3" w:rsidRDefault="006278C3" w:rsidP="006278C3">
            <w:pPr>
              <w:pStyle w:val="TAL"/>
            </w:pPr>
            <w:r>
              <w:t>isUnique: N/A</w:t>
            </w:r>
          </w:p>
          <w:p w14:paraId="0E6A61F1" w14:textId="77777777" w:rsidR="006278C3" w:rsidRDefault="006278C3" w:rsidP="006278C3">
            <w:pPr>
              <w:pStyle w:val="TAL"/>
            </w:pPr>
            <w:r>
              <w:t>defaultValue: None</w:t>
            </w:r>
          </w:p>
          <w:p w14:paraId="223C0257" w14:textId="77777777" w:rsidR="006278C3" w:rsidRDefault="006278C3" w:rsidP="006278C3">
            <w:pPr>
              <w:pStyle w:val="TAL"/>
            </w:pPr>
            <w:r>
              <w:t>isNullable: True</w:t>
            </w:r>
          </w:p>
        </w:tc>
      </w:tr>
      <w:tr w:rsidR="006278C3" w14:paraId="6BDC84B3"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A7346C"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4D931A2E" w14:textId="77777777" w:rsidR="006278C3" w:rsidRDefault="006278C3" w:rsidP="006278C3">
            <w:pPr>
              <w:pStyle w:val="TAL"/>
            </w:pPr>
            <w:r>
              <w:t xml:space="preserve">Specifies the status regarding the energy saving in the cell. </w:t>
            </w:r>
          </w:p>
          <w:p w14:paraId="1F6035CC" w14:textId="77777777" w:rsidR="006278C3" w:rsidRDefault="006278C3" w:rsidP="006278C3">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48FC99D7" w14:textId="77777777" w:rsidR="006278C3" w:rsidRDefault="006278C3" w:rsidP="006278C3">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1DA6B8EE" w14:textId="77777777" w:rsidR="006278C3" w:rsidRDefault="006278C3" w:rsidP="006278C3">
            <w:pPr>
              <w:pStyle w:val="TAL"/>
              <w:rPr>
                <w:lang w:eastAsia="zh-CN"/>
              </w:rPr>
            </w:pPr>
          </w:p>
          <w:p w14:paraId="2011448D" w14:textId="77777777" w:rsidR="006278C3" w:rsidRDefault="006278C3" w:rsidP="006278C3">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517F90A4"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5DCBEFE" w14:textId="77777777" w:rsidR="006278C3" w:rsidRDefault="006278C3" w:rsidP="006278C3">
            <w:pPr>
              <w:pStyle w:val="TAL"/>
            </w:pPr>
            <w:r>
              <w:t xml:space="preserve"> type: enumeration</w:t>
            </w:r>
          </w:p>
          <w:p w14:paraId="2097E0D4" w14:textId="77777777" w:rsidR="006278C3" w:rsidRDefault="006278C3" w:rsidP="006278C3">
            <w:pPr>
              <w:pStyle w:val="TAL"/>
            </w:pPr>
            <w:r>
              <w:t>multiplicity: 1</w:t>
            </w:r>
          </w:p>
          <w:p w14:paraId="7D98F496" w14:textId="77777777" w:rsidR="006278C3" w:rsidRDefault="006278C3" w:rsidP="006278C3">
            <w:pPr>
              <w:pStyle w:val="TAL"/>
            </w:pPr>
            <w:r>
              <w:t>isOrdered: N/A</w:t>
            </w:r>
          </w:p>
          <w:p w14:paraId="6FEC1AF2" w14:textId="77777777" w:rsidR="006278C3" w:rsidRDefault="006278C3" w:rsidP="006278C3">
            <w:pPr>
              <w:pStyle w:val="TAL"/>
            </w:pPr>
            <w:r>
              <w:t>isUnique: N/A</w:t>
            </w:r>
          </w:p>
          <w:p w14:paraId="4FD2AAE0" w14:textId="77777777" w:rsidR="006278C3" w:rsidRDefault="006278C3" w:rsidP="006278C3">
            <w:pPr>
              <w:pStyle w:val="TAL"/>
            </w:pPr>
            <w:r>
              <w:t>defaultValue: None</w:t>
            </w:r>
          </w:p>
          <w:p w14:paraId="5FF2420B" w14:textId="77777777" w:rsidR="006278C3" w:rsidRDefault="006278C3" w:rsidP="006278C3">
            <w:pPr>
              <w:pStyle w:val="TAL"/>
            </w:pPr>
            <w:r>
              <w:t>isNullable: True</w:t>
            </w:r>
          </w:p>
        </w:tc>
      </w:tr>
      <w:tr w:rsidR="006278C3" w14:paraId="54F3853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5DBA5A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intraRatEsActivationOriginalCellLoadParameters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566F2E1E" w14:textId="77777777" w:rsidR="006278C3" w:rsidRDefault="006278C3" w:rsidP="006278C3">
            <w:pPr>
              <w:pStyle w:val="TAL"/>
            </w:pPr>
            <w:r>
              <w:t>This attributes is relevant, if the cell acts as an original cell.</w:t>
            </w:r>
          </w:p>
          <w:p w14:paraId="02491A0E" w14:textId="77777777" w:rsidR="006278C3" w:rsidRDefault="006278C3" w:rsidP="006278C3">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497946CE" w14:textId="77777777" w:rsidR="006278C3" w:rsidRDefault="006278C3" w:rsidP="006278C3">
            <w:pPr>
              <w:pStyle w:val="TAL"/>
              <w:rPr>
                <w:rFonts w:cs="Arial"/>
                <w:color w:val="000000"/>
                <w:szCs w:val="18"/>
                <w:lang w:eastAsia="zh-CN"/>
              </w:rPr>
            </w:pPr>
          </w:p>
          <w:p w14:paraId="4C9E1DC3" w14:textId="77777777" w:rsidR="006278C3" w:rsidRDefault="006278C3" w:rsidP="006278C3">
            <w:pPr>
              <w:pStyle w:val="TAL"/>
              <w:rPr>
                <w:rFonts w:cs="Arial"/>
                <w:szCs w:val="18"/>
                <w:lang w:eastAsia="zh-CN"/>
              </w:rPr>
            </w:pPr>
            <w:r>
              <w:rPr>
                <w:lang w:eastAsia="zh-CN"/>
              </w:rPr>
              <w:t>allowedValues:</w:t>
            </w:r>
            <w:r>
              <w:rPr>
                <w:rFonts w:cs="Arial"/>
                <w:szCs w:val="18"/>
              </w:rPr>
              <w:t xml:space="preserve"> </w:t>
            </w:r>
          </w:p>
          <w:p w14:paraId="68E892E9" w14:textId="77777777" w:rsidR="006278C3" w:rsidRDefault="006278C3" w:rsidP="006278C3">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3D58E304" w14:textId="77777777" w:rsidR="006278C3" w:rsidRDefault="006278C3" w:rsidP="006278C3">
            <w:pPr>
              <w:keepNext/>
              <w:keepLines/>
              <w:spacing w:after="0"/>
              <w:rPr>
                <w:lang w:eastAsia="zh-CN"/>
              </w:rPr>
            </w:pPr>
            <w:r>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1609D949" w14:textId="77777777" w:rsidR="006278C3" w:rsidRDefault="006278C3" w:rsidP="006278C3">
            <w:pPr>
              <w:pStyle w:val="TAL"/>
              <w:rPr>
                <w:rFonts w:cs="Arial"/>
                <w:szCs w:val="18"/>
              </w:rPr>
            </w:pPr>
            <w:r>
              <w:rPr>
                <w:rFonts w:cs="Arial"/>
                <w:szCs w:val="18"/>
              </w:rPr>
              <w:t xml:space="preserve">type: </w:t>
            </w:r>
            <w:r>
              <w:rPr>
                <w:rFonts w:cs="Arial"/>
                <w:szCs w:val="18"/>
                <w:lang w:eastAsia="zh-CN"/>
              </w:rPr>
              <w:t>data type</w:t>
            </w:r>
          </w:p>
          <w:p w14:paraId="12E18E47" w14:textId="77777777" w:rsidR="006278C3" w:rsidRDefault="006278C3" w:rsidP="006278C3">
            <w:pPr>
              <w:pStyle w:val="TAL"/>
              <w:rPr>
                <w:rFonts w:cs="Arial"/>
                <w:szCs w:val="18"/>
              </w:rPr>
            </w:pPr>
            <w:r>
              <w:rPr>
                <w:rFonts w:cs="Arial"/>
                <w:szCs w:val="18"/>
              </w:rPr>
              <w:t>multiplicity: 1</w:t>
            </w:r>
          </w:p>
          <w:p w14:paraId="721BFB94" w14:textId="77777777" w:rsidR="006278C3" w:rsidRDefault="006278C3" w:rsidP="006278C3">
            <w:pPr>
              <w:pStyle w:val="TAL"/>
              <w:rPr>
                <w:rFonts w:cs="Arial"/>
                <w:szCs w:val="18"/>
              </w:rPr>
            </w:pPr>
            <w:r>
              <w:rPr>
                <w:rFonts w:cs="Arial"/>
                <w:szCs w:val="18"/>
              </w:rPr>
              <w:t>isOrdered: N/A</w:t>
            </w:r>
          </w:p>
          <w:p w14:paraId="368F490A" w14:textId="77777777" w:rsidR="006278C3" w:rsidRDefault="006278C3" w:rsidP="006278C3">
            <w:pPr>
              <w:pStyle w:val="TAL"/>
              <w:rPr>
                <w:rFonts w:cs="Arial"/>
                <w:szCs w:val="18"/>
              </w:rPr>
            </w:pPr>
            <w:r>
              <w:rPr>
                <w:rFonts w:cs="Arial"/>
                <w:szCs w:val="18"/>
              </w:rPr>
              <w:t>isUnique: N/A</w:t>
            </w:r>
          </w:p>
          <w:p w14:paraId="31F1CA3E" w14:textId="77777777" w:rsidR="006278C3" w:rsidRDefault="006278C3" w:rsidP="006278C3">
            <w:pPr>
              <w:pStyle w:val="TAL"/>
              <w:rPr>
                <w:rFonts w:cs="Arial"/>
                <w:szCs w:val="18"/>
              </w:rPr>
            </w:pPr>
            <w:r>
              <w:rPr>
                <w:rFonts w:cs="Arial"/>
                <w:szCs w:val="18"/>
              </w:rPr>
              <w:t>defaultValue: None</w:t>
            </w:r>
          </w:p>
          <w:p w14:paraId="23E87C8D" w14:textId="77777777" w:rsidR="006278C3" w:rsidRDefault="006278C3" w:rsidP="006278C3">
            <w:pPr>
              <w:pStyle w:val="TAL"/>
              <w:rPr>
                <w:rFonts w:cs="Arial"/>
                <w:szCs w:val="18"/>
              </w:rPr>
            </w:pPr>
            <w:r>
              <w:rPr>
                <w:rFonts w:cs="Arial"/>
                <w:szCs w:val="18"/>
              </w:rPr>
              <w:t>isNullable: True</w:t>
            </w:r>
          </w:p>
          <w:p w14:paraId="28FEE067" w14:textId="77777777" w:rsidR="006278C3" w:rsidRDefault="006278C3" w:rsidP="006278C3">
            <w:pPr>
              <w:pStyle w:val="TAL"/>
            </w:pPr>
          </w:p>
        </w:tc>
      </w:tr>
      <w:tr w:rsidR="006278C3" w14:paraId="4BFCEBA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D4A78DB"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intraRatEsActivationCandidateCellsLoadParameters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4D0B3649" w14:textId="77777777" w:rsidR="006278C3" w:rsidRDefault="006278C3" w:rsidP="006278C3">
            <w:pPr>
              <w:pStyle w:val="TAL"/>
            </w:pPr>
            <w:r>
              <w:t>This attributes is relevant, if the cell acts as a candidate cell.</w:t>
            </w:r>
          </w:p>
          <w:p w14:paraId="422E685C" w14:textId="77777777" w:rsidR="006278C3" w:rsidRDefault="006278C3" w:rsidP="006278C3">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09666319" w14:textId="77777777" w:rsidR="006278C3" w:rsidRDefault="006278C3" w:rsidP="006278C3">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37F4691C" w14:textId="77777777" w:rsidR="006278C3" w:rsidRDefault="006278C3" w:rsidP="006278C3">
            <w:pPr>
              <w:pStyle w:val="TAL"/>
              <w:rPr>
                <w:rFonts w:cs="Arial"/>
                <w:color w:val="000000"/>
                <w:szCs w:val="18"/>
                <w:lang w:eastAsia="zh-CN"/>
              </w:rPr>
            </w:pPr>
          </w:p>
          <w:p w14:paraId="36712566" w14:textId="77777777" w:rsidR="006278C3" w:rsidRDefault="006278C3" w:rsidP="006278C3">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2DB485CF" w14:textId="77777777" w:rsidR="006278C3" w:rsidRDefault="006278C3" w:rsidP="006278C3">
            <w:pPr>
              <w:keepNext/>
              <w:keepLines/>
              <w:spacing w:after="0"/>
              <w:rPr>
                <w:lang w:eastAsia="zh-CN"/>
              </w:rPr>
            </w:pPr>
            <w:r>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017E222E" w14:textId="77777777" w:rsidR="006278C3" w:rsidRDefault="006278C3" w:rsidP="006278C3">
            <w:pPr>
              <w:pStyle w:val="TAL"/>
              <w:rPr>
                <w:rFonts w:cs="Arial"/>
                <w:szCs w:val="18"/>
              </w:rPr>
            </w:pPr>
            <w:r>
              <w:rPr>
                <w:rFonts w:cs="Arial"/>
                <w:szCs w:val="18"/>
              </w:rPr>
              <w:t>type: data type</w:t>
            </w:r>
          </w:p>
          <w:p w14:paraId="5EF1F93A" w14:textId="77777777" w:rsidR="006278C3" w:rsidRDefault="006278C3" w:rsidP="006278C3">
            <w:pPr>
              <w:pStyle w:val="TAL"/>
              <w:rPr>
                <w:rFonts w:cs="Arial"/>
                <w:szCs w:val="18"/>
              </w:rPr>
            </w:pPr>
            <w:r>
              <w:rPr>
                <w:rFonts w:cs="Arial"/>
                <w:szCs w:val="18"/>
              </w:rPr>
              <w:t>multiplicity: 1</w:t>
            </w:r>
          </w:p>
          <w:p w14:paraId="03F320F5" w14:textId="77777777" w:rsidR="006278C3" w:rsidRDefault="006278C3" w:rsidP="006278C3">
            <w:pPr>
              <w:pStyle w:val="TAL"/>
              <w:rPr>
                <w:rFonts w:cs="Arial"/>
                <w:szCs w:val="18"/>
              </w:rPr>
            </w:pPr>
            <w:r>
              <w:rPr>
                <w:rFonts w:cs="Arial"/>
                <w:szCs w:val="18"/>
              </w:rPr>
              <w:t>isOrdered: N/A</w:t>
            </w:r>
          </w:p>
          <w:p w14:paraId="214411C0" w14:textId="77777777" w:rsidR="006278C3" w:rsidRDefault="006278C3" w:rsidP="006278C3">
            <w:pPr>
              <w:pStyle w:val="TAL"/>
              <w:rPr>
                <w:rFonts w:cs="Arial"/>
                <w:szCs w:val="18"/>
              </w:rPr>
            </w:pPr>
            <w:r>
              <w:rPr>
                <w:rFonts w:cs="Arial"/>
                <w:szCs w:val="18"/>
              </w:rPr>
              <w:t>isUnique: N/A</w:t>
            </w:r>
          </w:p>
          <w:p w14:paraId="4B69B5CF" w14:textId="77777777" w:rsidR="006278C3" w:rsidRDefault="006278C3" w:rsidP="006278C3">
            <w:pPr>
              <w:pStyle w:val="TAL"/>
              <w:rPr>
                <w:rFonts w:cs="Arial"/>
                <w:szCs w:val="18"/>
              </w:rPr>
            </w:pPr>
            <w:r>
              <w:rPr>
                <w:rFonts w:cs="Arial"/>
                <w:szCs w:val="18"/>
              </w:rPr>
              <w:t>defaultValue: None</w:t>
            </w:r>
          </w:p>
          <w:p w14:paraId="3170B5D8" w14:textId="77777777" w:rsidR="006278C3" w:rsidRDefault="006278C3" w:rsidP="006278C3">
            <w:pPr>
              <w:pStyle w:val="TAL"/>
            </w:pPr>
            <w:r>
              <w:rPr>
                <w:rFonts w:cs="Arial"/>
                <w:szCs w:val="18"/>
              </w:rPr>
              <w:t>isNullable: True</w:t>
            </w:r>
          </w:p>
        </w:tc>
      </w:tr>
      <w:tr w:rsidR="006278C3" w14:paraId="2EC898E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E9F4E9"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intraRatEsDeactivationCandidateCellsLoadParameters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6A6556CC" w14:textId="77777777" w:rsidR="006278C3" w:rsidRDefault="006278C3" w:rsidP="006278C3">
            <w:pPr>
              <w:pStyle w:val="TAL"/>
            </w:pPr>
            <w:r>
              <w:t>This attributes is relevant, if the cell acts as a candidate cell.</w:t>
            </w:r>
          </w:p>
          <w:p w14:paraId="4CBFCD3D" w14:textId="77777777" w:rsidR="006278C3" w:rsidRDefault="006278C3" w:rsidP="006278C3">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5318409" w14:textId="77777777" w:rsidR="006278C3" w:rsidRDefault="006278C3" w:rsidP="006278C3">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7A3362C" w14:textId="77777777" w:rsidR="006278C3" w:rsidRDefault="006278C3" w:rsidP="006278C3">
            <w:pPr>
              <w:pStyle w:val="TAL"/>
              <w:rPr>
                <w:rFonts w:cs="Arial"/>
                <w:color w:val="000000"/>
                <w:szCs w:val="18"/>
                <w:lang w:eastAsia="zh-CN"/>
              </w:rPr>
            </w:pPr>
          </w:p>
          <w:p w14:paraId="1B61F4DA" w14:textId="77777777" w:rsidR="006278C3" w:rsidRDefault="006278C3" w:rsidP="006278C3">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17FB11E2" w14:textId="77777777" w:rsidR="006278C3" w:rsidRDefault="006278C3" w:rsidP="006278C3">
            <w:pPr>
              <w:keepNext/>
              <w:keepLines/>
              <w:spacing w:after="0"/>
              <w:rPr>
                <w:lang w:eastAsia="zh-CN"/>
              </w:rPr>
            </w:pPr>
            <w:r>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15E9D7E8" w14:textId="77777777" w:rsidR="006278C3" w:rsidRDefault="006278C3" w:rsidP="006278C3">
            <w:pPr>
              <w:pStyle w:val="TAL"/>
              <w:rPr>
                <w:rFonts w:cs="Arial"/>
                <w:szCs w:val="18"/>
              </w:rPr>
            </w:pPr>
            <w:r>
              <w:rPr>
                <w:rFonts w:cs="Arial"/>
                <w:szCs w:val="18"/>
              </w:rPr>
              <w:t>type: data type</w:t>
            </w:r>
          </w:p>
          <w:p w14:paraId="470C99BA" w14:textId="77777777" w:rsidR="006278C3" w:rsidRDefault="006278C3" w:rsidP="006278C3">
            <w:pPr>
              <w:pStyle w:val="TAL"/>
              <w:rPr>
                <w:rFonts w:cs="Arial"/>
                <w:szCs w:val="18"/>
              </w:rPr>
            </w:pPr>
            <w:r>
              <w:rPr>
                <w:rFonts w:cs="Arial"/>
                <w:szCs w:val="18"/>
              </w:rPr>
              <w:t>multiplicity: 1</w:t>
            </w:r>
          </w:p>
          <w:p w14:paraId="4972421F" w14:textId="77777777" w:rsidR="006278C3" w:rsidRDefault="006278C3" w:rsidP="006278C3">
            <w:pPr>
              <w:pStyle w:val="TAL"/>
              <w:rPr>
                <w:rFonts w:cs="Arial"/>
                <w:szCs w:val="18"/>
              </w:rPr>
            </w:pPr>
            <w:r>
              <w:rPr>
                <w:rFonts w:cs="Arial"/>
                <w:szCs w:val="18"/>
              </w:rPr>
              <w:t>isOrdered: N/A</w:t>
            </w:r>
          </w:p>
          <w:p w14:paraId="3F5F7907" w14:textId="77777777" w:rsidR="006278C3" w:rsidRDefault="006278C3" w:rsidP="006278C3">
            <w:pPr>
              <w:pStyle w:val="TAL"/>
              <w:rPr>
                <w:rFonts w:cs="Arial"/>
                <w:szCs w:val="18"/>
              </w:rPr>
            </w:pPr>
            <w:r>
              <w:rPr>
                <w:rFonts w:cs="Arial"/>
                <w:szCs w:val="18"/>
              </w:rPr>
              <w:t>isUnique: N/A</w:t>
            </w:r>
          </w:p>
          <w:p w14:paraId="4CB2CC3F" w14:textId="77777777" w:rsidR="006278C3" w:rsidRDefault="006278C3" w:rsidP="006278C3">
            <w:pPr>
              <w:pStyle w:val="TAL"/>
              <w:rPr>
                <w:rFonts w:cs="Arial"/>
                <w:szCs w:val="18"/>
              </w:rPr>
            </w:pPr>
            <w:r>
              <w:rPr>
                <w:rFonts w:cs="Arial"/>
                <w:szCs w:val="18"/>
              </w:rPr>
              <w:t>defaultValue: None</w:t>
            </w:r>
          </w:p>
          <w:p w14:paraId="02526A67" w14:textId="77777777" w:rsidR="006278C3" w:rsidRDefault="006278C3" w:rsidP="006278C3">
            <w:pPr>
              <w:pStyle w:val="TAL"/>
            </w:pPr>
            <w:r>
              <w:rPr>
                <w:rFonts w:cs="Arial"/>
                <w:szCs w:val="18"/>
              </w:rPr>
              <w:t>isNullable: True</w:t>
            </w:r>
          </w:p>
        </w:tc>
      </w:tr>
      <w:tr w:rsidR="006278C3" w14:paraId="3571FE0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9ECB8E"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46F3FE2C" w14:textId="77777777" w:rsidR="006278C3" w:rsidRDefault="006278C3" w:rsidP="006278C3">
            <w:pPr>
              <w:pStyle w:val="TAL"/>
              <w:rPr>
                <w:lang w:eastAsia="zh-CN"/>
              </w:rPr>
            </w:pPr>
            <w:r>
              <w:t xml:space="preserve">This attribute can be used to prevent a cell </w:t>
            </w:r>
            <w:r>
              <w:rPr>
                <w:lang w:eastAsia="zh-CN"/>
              </w:rPr>
              <w:t xml:space="preserve">entering </w:t>
            </w:r>
            <w:r>
              <w:t>energySaving state.</w:t>
            </w:r>
          </w:p>
          <w:p w14:paraId="196AB3EE" w14:textId="77777777" w:rsidR="006278C3" w:rsidRDefault="006278C3" w:rsidP="006278C3">
            <w:pPr>
              <w:pStyle w:val="TAL"/>
              <w:rPr>
                <w:szCs w:val="18"/>
                <w:lang w:eastAsia="zh-CN"/>
              </w:rPr>
            </w:pPr>
            <w:r>
              <w:rPr>
                <w:szCs w:val="18"/>
                <w:lang w:eastAsia="zh-CN"/>
              </w:rPr>
              <w:t xml:space="preserve">This attribute indicates a list of time periods during which inter-RAT energy saving is not allowed. </w:t>
            </w:r>
          </w:p>
          <w:p w14:paraId="2D85720D" w14:textId="77777777" w:rsidR="006278C3" w:rsidRDefault="006278C3" w:rsidP="006278C3">
            <w:pPr>
              <w:pStyle w:val="TAL"/>
              <w:rPr>
                <w:szCs w:val="18"/>
                <w:lang w:eastAsia="zh-CN"/>
              </w:rPr>
            </w:pPr>
          </w:p>
          <w:p w14:paraId="73752639" w14:textId="77777777" w:rsidR="006278C3" w:rsidRDefault="006278C3" w:rsidP="006278C3">
            <w:pPr>
              <w:pStyle w:val="TAL"/>
              <w:rPr>
                <w:szCs w:val="18"/>
                <w:lang w:eastAsia="zh-CN"/>
              </w:rPr>
            </w:pPr>
            <w:r>
              <w:rPr>
                <w:szCs w:val="18"/>
                <w:lang w:eastAsia="zh-CN"/>
              </w:rPr>
              <w:t>Time period is valid on the specified day and time of every week.</w:t>
            </w:r>
          </w:p>
          <w:p w14:paraId="7048602D" w14:textId="77777777" w:rsidR="006278C3" w:rsidRDefault="006278C3" w:rsidP="006278C3">
            <w:pPr>
              <w:pStyle w:val="TAL"/>
              <w:rPr>
                <w:rFonts w:cs="Arial"/>
                <w:szCs w:val="18"/>
                <w:lang w:eastAsia="zh-CN"/>
              </w:rPr>
            </w:pPr>
          </w:p>
          <w:p w14:paraId="239E87C6" w14:textId="77777777" w:rsidR="006278C3" w:rsidRDefault="006278C3" w:rsidP="006278C3">
            <w:pPr>
              <w:pStyle w:val="TAL"/>
              <w:rPr>
                <w:rFonts w:cs="Arial"/>
                <w:szCs w:val="18"/>
              </w:rPr>
            </w:pPr>
            <w:r>
              <w:rPr>
                <w:rFonts w:cs="Arial"/>
                <w:szCs w:val="18"/>
              </w:rPr>
              <w:t>allowedValues:</w:t>
            </w:r>
            <w:r>
              <w:t xml:space="preserve"> </w:t>
            </w:r>
            <w:r>
              <w:rPr>
                <w:rFonts w:cs="Arial"/>
                <w:szCs w:val="18"/>
              </w:rPr>
              <w:t>The legal values are as follows:</w:t>
            </w:r>
          </w:p>
          <w:p w14:paraId="13CB804A" w14:textId="77777777" w:rsidR="006278C3" w:rsidRDefault="006278C3" w:rsidP="006278C3">
            <w:pPr>
              <w:pStyle w:val="TAL"/>
              <w:rPr>
                <w:rFonts w:cs="Arial"/>
                <w:szCs w:val="18"/>
              </w:rPr>
            </w:pPr>
            <w:r>
              <w:rPr>
                <w:rFonts w:cs="Arial"/>
                <w:szCs w:val="18"/>
              </w:rPr>
              <w:t>startTime and endTime:</w:t>
            </w:r>
          </w:p>
          <w:p w14:paraId="010543B2" w14:textId="77777777" w:rsidR="006278C3" w:rsidRDefault="006278C3" w:rsidP="006278C3">
            <w:pPr>
              <w:pStyle w:val="TAL"/>
              <w:rPr>
                <w:rFonts w:cs="Arial"/>
                <w:szCs w:val="18"/>
              </w:rPr>
            </w:pPr>
            <w:r>
              <w:rPr>
                <w:rFonts w:cs="Arial"/>
                <w:szCs w:val="18"/>
              </w:rPr>
              <w:t>All values that indicate valid UTC time. endTime should be later than startTime.</w:t>
            </w:r>
          </w:p>
          <w:p w14:paraId="4202A89B" w14:textId="77777777" w:rsidR="006278C3" w:rsidRDefault="006278C3" w:rsidP="006278C3">
            <w:pPr>
              <w:pStyle w:val="TAL"/>
              <w:rPr>
                <w:rFonts w:cs="Arial"/>
                <w:szCs w:val="18"/>
              </w:rPr>
            </w:pPr>
          </w:p>
          <w:p w14:paraId="7B0B0AD6" w14:textId="77777777" w:rsidR="006278C3" w:rsidRDefault="006278C3" w:rsidP="006278C3">
            <w:pPr>
              <w:pStyle w:val="TAL"/>
              <w:rPr>
                <w:rFonts w:cs="Arial"/>
                <w:szCs w:val="18"/>
              </w:rPr>
            </w:pPr>
            <w:r>
              <w:rPr>
                <w:rFonts w:cs="Arial"/>
                <w:szCs w:val="18"/>
              </w:rPr>
              <w:t>periodOfDay: structure of startTime and endTime.</w:t>
            </w:r>
          </w:p>
          <w:p w14:paraId="71ABB8D0" w14:textId="77777777" w:rsidR="006278C3" w:rsidRDefault="006278C3" w:rsidP="006278C3">
            <w:pPr>
              <w:pStyle w:val="TAL"/>
              <w:rPr>
                <w:rFonts w:cs="Arial"/>
                <w:szCs w:val="18"/>
              </w:rPr>
            </w:pPr>
          </w:p>
          <w:p w14:paraId="63DDF42E" w14:textId="77777777" w:rsidR="006278C3" w:rsidRDefault="006278C3" w:rsidP="006278C3">
            <w:pPr>
              <w:pStyle w:val="TAL"/>
              <w:rPr>
                <w:rFonts w:cs="Arial"/>
                <w:szCs w:val="18"/>
              </w:rPr>
            </w:pPr>
            <w:r>
              <w:rPr>
                <w:rFonts w:cs="Arial"/>
                <w:szCs w:val="18"/>
              </w:rPr>
              <w:t xml:space="preserve">daysOfWeekList: list of weekday. </w:t>
            </w:r>
          </w:p>
          <w:p w14:paraId="54ED62D9" w14:textId="77777777" w:rsidR="006278C3" w:rsidRDefault="006278C3" w:rsidP="006278C3">
            <w:pPr>
              <w:pStyle w:val="TAL"/>
              <w:rPr>
                <w:rFonts w:cs="Arial"/>
                <w:szCs w:val="18"/>
              </w:rPr>
            </w:pPr>
            <w:r>
              <w:rPr>
                <w:rFonts w:cs="Arial"/>
                <w:szCs w:val="18"/>
              </w:rPr>
              <w:t>weekday: Monday, Tuesday, … Sunday.</w:t>
            </w:r>
          </w:p>
          <w:p w14:paraId="31F60C61" w14:textId="77777777" w:rsidR="006278C3" w:rsidRDefault="006278C3" w:rsidP="006278C3">
            <w:pPr>
              <w:pStyle w:val="TAL"/>
              <w:rPr>
                <w:rFonts w:cs="Arial"/>
                <w:szCs w:val="18"/>
              </w:rPr>
            </w:pPr>
          </w:p>
          <w:p w14:paraId="4745AE25" w14:textId="77777777" w:rsidR="006278C3" w:rsidRDefault="006278C3" w:rsidP="006278C3">
            <w:pPr>
              <w:pStyle w:val="TAL"/>
              <w:rPr>
                <w:rFonts w:cs="Arial"/>
                <w:szCs w:val="18"/>
              </w:rPr>
            </w:pPr>
            <w:r>
              <w:rPr>
                <w:rFonts w:cs="Arial"/>
                <w:szCs w:val="18"/>
              </w:rPr>
              <w:t xml:space="preserve">List of time periods: </w:t>
            </w:r>
          </w:p>
          <w:p w14:paraId="5736912A" w14:textId="77777777" w:rsidR="006278C3" w:rsidRDefault="006278C3" w:rsidP="006278C3">
            <w:pPr>
              <w:pStyle w:val="TAL"/>
              <w:rPr>
                <w:rFonts w:cs="Arial"/>
                <w:szCs w:val="18"/>
              </w:rPr>
            </w:pPr>
            <w:r>
              <w:rPr>
                <w:rFonts w:cs="Arial"/>
                <w:szCs w:val="18"/>
              </w:rPr>
              <w:t>{{ daysOfWeek</w:t>
            </w:r>
            <w:r>
              <w:rPr>
                <w:rFonts w:cs="Arial"/>
                <w:szCs w:val="18"/>
              </w:rPr>
              <w:tab/>
              <w:t>daysOfWeekList,</w:t>
            </w:r>
          </w:p>
          <w:p w14:paraId="636BDC49" w14:textId="77777777" w:rsidR="006278C3" w:rsidRDefault="006278C3" w:rsidP="006278C3">
            <w:pPr>
              <w:keepNext/>
              <w:keepLines/>
              <w:spacing w:after="0"/>
              <w:rPr>
                <w:lang w:eastAsia="zh-CN"/>
              </w:rPr>
            </w:pPr>
            <w:r>
              <w:rPr>
                <w:rFonts w:cs="Arial"/>
                <w:szCs w:val="18"/>
              </w:rPr>
              <w:t>periodOfDay</w:t>
            </w:r>
            <w:r>
              <w:rPr>
                <w:rFonts w:cs="Arial"/>
                <w:szCs w:val="18"/>
              </w:rPr>
              <w:tab/>
              <w:t>dailyPeriod}}</w:t>
            </w:r>
          </w:p>
        </w:tc>
        <w:tc>
          <w:tcPr>
            <w:tcW w:w="1123" w:type="pct"/>
            <w:tcBorders>
              <w:top w:val="single" w:sz="4" w:space="0" w:color="auto"/>
              <w:left w:val="single" w:sz="4" w:space="0" w:color="auto"/>
              <w:bottom w:val="single" w:sz="4" w:space="0" w:color="auto"/>
              <w:right w:val="single" w:sz="4" w:space="0" w:color="auto"/>
            </w:tcBorders>
            <w:hideMark/>
          </w:tcPr>
          <w:p w14:paraId="3BEEC92B" w14:textId="77777777" w:rsidR="006278C3" w:rsidRDefault="006278C3" w:rsidP="006278C3">
            <w:pPr>
              <w:pStyle w:val="TAL"/>
              <w:rPr>
                <w:rFonts w:cs="Arial"/>
                <w:szCs w:val="18"/>
              </w:rPr>
            </w:pPr>
            <w:r>
              <w:rPr>
                <w:rFonts w:cs="Arial"/>
                <w:szCs w:val="18"/>
              </w:rPr>
              <w:t xml:space="preserve"> type: data type</w:t>
            </w:r>
          </w:p>
          <w:p w14:paraId="52A838A2" w14:textId="77777777" w:rsidR="006278C3" w:rsidRDefault="006278C3" w:rsidP="006278C3">
            <w:pPr>
              <w:pStyle w:val="TAL"/>
              <w:rPr>
                <w:rFonts w:cs="Arial"/>
                <w:szCs w:val="18"/>
                <w:lang w:eastAsia="zh-CN"/>
              </w:rPr>
            </w:pPr>
            <w:r>
              <w:rPr>
                <w:rFonts w:cs="Arial"/>
                <w:szCs w:val="18"/>
              </w:rPr>
              <w:t xml:space="preserve">multiplicity: </w:t>
            </w:r>
            <w:r>
              <w:rPr>
                <w:rFonts w:cs="Arial"/>
                <w:szCs w:val="18"/>
                <w:lang w:eastAsia="zh-CN"/>
              </w:rPr>
              <w:t>0..*</w:t>
            </w:r>
          </w:p>
          <w:p w14:paraId="1A9179AB" w14:textId="77777777" w:rsidR="006278C3" w:rsidRDefault="006278C3" w:rsidP="006278C3">
            <w:pPr>
              <w:pStyle w:val="TAL"/>
              <w:rPr>
                <w:rFonts w:cs="Arial"/>
                <w:szCs w:val="18"/>
              </w:rPr>
            </w:pPr>
            <w:r>
              <w:rPr>
                <w:rFonts w:cs="Arial"/>
                <w:szCs w:val="18"/>
              </w:rPr>
              <w:t>isOrdered: N/A</w:t>
            </w:r>
          </w:p>
          <w:p w14:paraId="59F54E4A" w14:textId="77777777" w:rsidR="006278C3" w:rsidRDefault="006278C3" w:rsidP="006278C3">
            <w:pPr>
              <w:pStyle w:val="TAL"/>
              <w:rPr>
                <w:rFonts w:cs="Arial"/>
                <w:szCs w:val="18"/>
              </w:rPr>
            </w:pPr>
            <w:r>
              <w:rPr>
                <w:rFonts w:cs="Arial"/>
                <w:szCs w:val="18"/>
              </w:rPr>
              <w:t>isUnique: N/A</w:t>
            </w:r>
          </w:p>
          <w:p w14:paraId="32C95D6D" w14:textId="77777777" w:rsidR="006278C3" w:rsidRDefault="006278C3" w:rsidP="006278C3">
            <w:pPr>
              <w:pStyle w:val="TAL"/>
              <w:rPr>
                <w:rFonts w:cs="Arial"/>
                <w:szCs w:val="18"/>
              </w:rPr>
            </w:pPr>
            <w:r>
              <w:rPr>
                <w:rFonts w:cs="Arial"/>
                <w:szCs w:val="18"/>
              </w:rPr>
              <w:t>defaultValue: None</w:t>
            </w:r>
          </w:p>
          <w:p w14:paraId="7211F1B1" w14:textId="77777777" w:rsidR="006278C3" w:rsidRDefault="006278C3" w:rsidP="006278C3">
            <w:pPr>
              <w:pStyle w:val="TAL"/>
            </w:pPr>
            <w:r>
              <w:rPr>
                <w:rFonts w:cs="Arial"/>
                <w:szCs w:val="18"/>
              </w:rPr>
              <w:t>isNullable: True</w:t>
            </w:r>
          </w:p>
        </w:tc>
      </w:tr>
      <w:tr w:rsidR="006278C3" w14:paraId="3148D06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2A12A6"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761A6389" w14:textId="77777777" w:rsidR="006278C3" w:rsidRDefault="006278C3" w:rsidP="006278C3">
            <w:pPr>
              <w:pStyle w:val="TAL"/>
            </w:pPr>
            <w:r>
              <w:t>This attribute is relevant, if the cell acts as an original cell.</w:t>
            </w:r>
          </w:p>
          <w:p w14:paraId="6D697B13" w14:textId="77777777" w:rsidR="006278C3" w:rsidRDefault="006278C3" w:rsidP="006278C3">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02A36EEF" w14:textId="77777777" w:rsidR="006278C3" w:rsidRDefault="006278C3" w:rsidP="006278C3">
            <w:pPr>
              <w:pStyle w:val="TAL"/>
            </w:pPr>
          </w:p>
          <w:p w14:paraId="52E37102" w14:textId="77777777" w:rsidR="006278C3" w:rsidRDefault="006278C3" w:rsidP="006278C3">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7A733DAE" w14:textId="77777777" w:rsidR="006278C3" w:rsidRDefault="006278C3" w:rsidP="006278C3">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321238E5" w14:textId="77777777" w:rsidR="006278C3" w:rsidRDefault="006278C3" w:rsidP="006278C3">
            <w:pPr>
              <w:pStyle w:val="TAL"/>
              <w:rPr>
                <w:lang w:eastAsia="zh-CN"/>
              </w:rPr>
            </w:pPr>
          </w:p>
          <w:p w14:paraId="001D6643" w14:textId="77777777" w:rsidR="006278C3" w:rsidRDefault="006278C3" w:rsidP="006278C3">
            <w:pPr>
              <w:pStyle w:val="TAL"/>
              <w:rPr>
                <w:lang w:eastAsia="zh-CN"/>
              </w:rPr>
            </w:pPr>
            <w:r>
              <w:rPr>
                <w:lang w:eastAsia="zh-CN"/>
              </w:rPr>
              <w:t>In case the original cell is a UTRAN cell, the load information refers to Cell Load Information Group IE (see 3GPP TS 36.413 [12] Annex B.1.5) and the following applies:</w:t>
            </w:r>
          </w:p>
          <w:p w14:paraId="02E8CD3E" w14:textId="77777777" w:rsidR="006278C3" w:rsidRDefault="006278C3" w:rsidP="006278C3">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38168025" w14:textId="77777777" w:rsidR="006278C3" w:rsidRDefault="006278C3" w:rsidP="006278C3">
            <w:pPr>
              <w:pStyle w:val="TAL"/>
              <w:rPr>
                <w:lang w:eastAsia="zh-CN"/>
              </w:rPr>
            </w:pPr>
          </w:p>
          <w:p w14:paraId="523ECB45" w14:textId="77777777" w:rsidR="006278C3" w:rsidRDefault="006278C3" w:rsidP="006278C3">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4E08E6B0" w14:textId="77777777" w:rsidR="006278C3" w:rsidRDefault="006278C3" w:rsidP="006278C3">
            <w:pPr>
              <w:pStyle w:val="TAL"/>
              <w:rPr>
                <w:lang w:eastAsia="zh-CN"/>
              </w:rPr>
            </w:pPr>
          </w:p>
          <w:p w14:paraId="4686D8DC" w14:textId="77777777" w:rsidR="006278C3" w:rsidRDefault="006278C3" w:rsidP="006278C3">
            <w:pPr>
              <w:pStyle w:val="LD"/>
              <w:rPr>
                <w:rFonts w:ascii="Arial" w:hAnsi="Arial" w:cs="Arial"/>
                <w:sz w:val="18"/>
                <w:szCs w:val="18"/>
                <w:lang w:eastAsia="zh-CN"/>
              </w:rPr>
            </w:pPr>
            <w:r>
              <w:rPr>
                <w:rFonts w:ascii="Arial" w:hAnsi="Arial" w:cs="Arial"/>
                <w:sz w:val="18"/>
                <w:szCs w:val="18"/>
                <w:lang w:eastAsia="zh-CN"/>
              </w:rPr>
              <w:t>allowedValues:</w:t>
            </w:r>
          </w:p>
          <w:p w14:paraId="3E3A517B" w14:textId="77777777" w:rsidR="006278C3" w:rsidRDefault="006278C3" w:rsidP="006278C3">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5E54A231" w14:textId="77777777" w:rsidR="006278C3" w:rsidRDefault="006278C3" w:rsidP="006278C3">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FDF08B7" w14:textId="77777777" w:rsidR="006278C3" w:rsidRDefault="006278C3" w:rsidP="006278C3">
            <w:pPr>
              <w:pStyle w:val="TAL"/>
              <w:rPr>
                <w:rFonts w:cs="Arial"/>
                <w:szCs w:val="18"/>
              </w:rPr>
            </w:pPr>
            <w:r>
              <w:rPr>
                <w:rFonts w:cs="Arial"/>
                <w:szCs w:val="18"/>
              </w:rPr>
              <w:t xml:space="preserve">type: </w:t>
            </w:r>
            <w:r>
              <w:rPr>
                <w:rFonts w:cs="Arial"/>
                <w:szCs w:val="18"/>
                <w:lang w:eastAsia="zh-CN"/>
              </w:rPr>
              <w:t>data type</w:t>
            </w:r>
          </w:p>
          <w:p w14:paraId="5A5E494B" w14:textId="77777777" w:rsidR="006278C3" w:rsidRDefault="006278C3" w:rsidP="006278C3">
            <w:pPr>
              <w:pStyle w:val="TAL"/>
              <w:rPr>
                <w:rFonts w:cs="Arial"/>
                <w:szCs w:val="18"/>
              </w:rPr>
            </w:pPr>
            <w:r>
              <w:rPr>
                <w:rFonts w:cs="Arial"/>
                <w:szCs w:val="18"/>
              </w:rPr>
              <w:t>multiplicity: 1</w:t>
            </w:r>
          </w:p>
          <w:p w14:paraId="6E2EA2FA" w14:textId="77777777" w:rsidR="006278C3" w:rsidRDefault="006278C3" w:rsidP="006278C3">
            <w:pPr>
              <w:pStyle w:val="TAL"/>
              <w:rPr>
                <w:rFonts w:cs="Arial"/>
                <w:szCs w:val="18"/>
              </w:rPr>
            </w:pPr>
            <w:r>
              <w:rPr>
                <w:rFonts w:cs="Arial"/>
                <w:szCs w:val="18"/>
              </w:rPr>
              <w:t>isOrdered: N/A</w:t>
            </w:r>
          </w:p>
          <w:p w14:paraId="0E2F3DC5" w14:textId="77777777" w:rsidR="006278C3" w:rsidRDefault="006278C3" w:rsidP="006278C3">
            <w:pPr>
              <w:pStyle w:val="TAL"/>
              <w:rPr>
                <w:rFonts w:cs="Arial"/>
                <w:szCs w:val="18"/>
              </w:rPr>
            </w:pPr>
            <w:r>
              <w:rPr>
                <w:rFonts w:cs="Arial"/>
                <w:szCs w:val="18"/>
              </w:rPr>
              <w:t>isUnique: N/A</w:t>
            </w:r>
          </w:p>
          <w:p w14:paraId="4561663D" w14:textId="77777777" w:rsidR="006278C3" w:rsidRDefault="006278C3" w:rsidP="006278C3">
            <w:pPr>
              <w:pStyle w:val="TAL"/>
              <w:rPr>
                <w:rFonts w:cs="Arial"/>
                <w:szCs w:val="18"/>
              </w:rPr>
            </w:pPr>
            <w:r>
              <w:rPr>
                <w:rFonts w:cs="Arial"/>
                <w:szCs w:val="18"/>
              </w:rPr>
              <w:t>defaultValue: None</w:t>
            </w:r>
          </w:p>
          <w:p w14:paraId="449C0A6D" w14:textId="77777777" w:rsidR="006278C3" w:rsidRDefault="006278C3" w:rsidP="006278C3">
            <w:pPr>
              <w:pStyle w:val="TAL"/>
            </w:pPr>
            <w:r>
              <w:rPr>
                <w:rFonts w:cs="Arial"/>
                <w:szCs w:val="18"/>
              </w:rPr>
              <w:t>isNullable: True</w:t>
            </w:r>
          </w:p>
        </w:tc>
      </w:tr>
      <w:tr w:rsidR="006278C3" w14:paraId="1098A90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6F492B"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3556E358" w14:textId="77777777" w:rsidR="006278C3" w:rsidRDefault="006278C3" w:rsidP="006278C3">
            <w:pPr>
              <w:pStyle w:val="TAL"/>
              <w:rPr>
                <w:kern w:val="2"/>
              </w:rPr>
            </w:pPr>
            <w:r>
              <w:rPr>
                <w:kern w:val="2"/>
              </w:rPr>
              <w:t>This attribute is relevant, if the cell acts as a candidate cell.</w:t>
            </w:r>
          </w:p>
          <w:p w14:paraId="615C6FF2" w14:textId="77777777" w:rsidR="006278C3" w:rsidRDefault="006278C3" w:rsidP="006278C3">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323F93F8" w14:textId="77777777" w:rsidR="006278C3" w:rsidRDefault="006278C3" w:rsidP="006278C3">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4C1C7100" w14:textId="77777777" w:rsidR="006278C3" w:rsidRDefault="006278C3" w:rsidP="006278C3">
            <w:pPr>
              <w:pStyle w:val="TAL"/>
              <w:rPr>
                <w:kern w:val="2"/>
              </w:rPr>
            </w:pPr>
          </w:p>
          <w:p w14:paraId="7A27FA04" w14:textId="77777777" w:rsidR="006278C3" w:rsidRDefault="006278C3" w:rsidP="006278C3">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6AAF76AB" w14:textId="77777777" w:rsidR="006278C3" w:rsidRDefault="006278C3" w:rsidP="006278C3">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68686AD7" w14:textId="77777777" w:rsidR="006278C3" w:rsidRDefault="006278C3" w:rsidP="006278C3">
            <w:pPr>
              <w:pStyle w:val="TAL"/>
              <w:rPr>
                <w:kern w:val="2"/>
                <w:lang w:eastAsia="zh-CN"/>
              </w:rPr>
            </w:pPr>
          </w:p>
          <w:p w14:paraId="08D7A974" w14:textId="77777777" w:rsidR="006278C3" w:rsidRDefault="006278C3" w:rsidP="006278C3">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48C7778" w14:textId="77777777" w:rsidR="006278C3" w:rsidRDefault="006278C3" w:rsidP="006278C3">
            <w:pPr>
              <w:pStyle w:val="TAL"/>
              <w:rPr>
                <w:kern w:val="2"/>
                <w:lang w:eastAsia="zh-CN"/>
              </w:rPr>
            </w:pPr>
          </w:p>
          <w:p w14:paraId="2BD01681" w14:textId="77777777" w:rsidR="006278C3" w:rsidRDefault="006278C3" w:rsidP="006278C3">
            <w:pPr>
              <w:pStyle w:val="LD"/>
              <w:rPr>
                <w:rFonts w:ascii="Arial" w:hAnsi="Arial" w:cs="Arial"/>
                <w:sz w:val="18"/>
                <w:szCs w:val="18"/>
                <w:lang w:eastAsia="zh-CN"/>
              </w:rPr>
            </w:pPr>
            <w:r>
              <w:rPr>
                <w:rFonts w:ascii="Arial" w:hAnsi="Arial" w:cs="Arial"/>
                <w:sz w:val="18"/>
                <w:szCs w:val="18"/>
                <w:lang w:eastAsia="zh-CN"/>
              </w:rPr>
              <w:t>allowedValues:</w:t>
            </w:r>
          </w:p>
          <w:p w14:paraId="68FC1985" w14:textId="77777777" w:rsidR="006278C3" w:rsidRDefault="006278C3" w:rsidP="006278C3">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2A6BE82C" w14:textId="77777777" w:rsidR="006278C3" w:rsidRDefault="006278C3" w:rsidP="006278C3">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08B6A632" w14:textId="77777777" w:rsidR="006278C3" w:rsidRDefault="006278C3" w:rsidP="006278C3">
            <w:pPr>
              <w:pStyle w:val="TAL"/>
              <w:rPr>
                <w:rFonts w:cs="Arial"/>
                <w:szCs w:val="18"/>
              </w:rPr>
            </w:pPr>
            <w:r>
              <w:rPr>
                <w:rFonts w:cs="Arial"/>
                <w:szCs w:val="18"/>
              </w:rPr>
              <w:t xml:space="preserve">type: </w:t>
            </w:r>
            <w:r>
              <w:rPr>
                <w:rFonts w:cs="Arial"/>
                <w:szCs w:val="18"/>
                <w:lang w:eastAsia="zh-CN"/>
              </w:rPr>
              <w:t>data type</w:t>
            </w:r>
          </w:p>
          <w:p w14:paraId="62128735" w14:textId="77777777" w:rsidR="006278C3" w:rsidRDefault="006278C3" w:rsidP="006278C3">
            <w:pPr>
              <w:pStyle w:val="TAL"/>
              <w:rPr>
                <w:rFonts w:cs="Arial"/>
                <w:szCs w:val="18"/>
              </w:rPr>
            </w:pPr>
            <w:r>
              <w:rPr>
                <w:rFonts w:cs="Arial"/>
                <w:szCs w:val="18"/>
              </w:rPr>
              <w:t>multiplicity: 1</w:t>
            </w:r>
          </w:p>
          <w:p w14:paraId="7BD9DB2F" w14:textId="77777777" w:rsidR="006278C3" w:rsidRDefault="006278C3" w:rsidP="006278C3">
            <w:pPr>
              <w:pStyle w:val="TAL"/>
              <w:rPr>
                <w:rFonts w:cs="Arial"/>
                <w:szCs w:val="18"/>
              </w:rPr>
            </w:pPr>
            <w:r>
              <w:rPr>
                <w:rFonts w:cs="Arial"/>
                <w:szCs w:val="18"/>
              </w:rPr>
              <w:t>isOrdered: N/A</w:t>
            </w:r>
          </w:p>
          <w:p w14:paraId="6FBA9F98" w14:textId="77777777" w:rsidR="006278C3" w:rsidRDefault="006278C3" w:rsidP="006278C3">
            <w:pPr>
              <w:pStyle w:val="TAL"/>
              <w:rPr>
                <w:rFonts w:cs="Arial"/>
                <w:szCs w:val="18"/>
              </w:rPr>
            </w:pPr>
            <w:r>
              <w:rPr>
                <w:rFonts w:cs="Arial"/>
                <w:szCs w:val="18"/>
              </w:rPr>
              <w:t>isUnique: N/A</w:t>
            </w:r>
          </w:p>
          <w:p w14:paraId="65897E6E" w14:textId="77777777" w:rsidR="006278C3" w:rsidRDefault="006278C3" w:rsidP="006278C3">
            <w:pPr>
              <w:pStyle w:val="TAL"/>
              <w:rPr>
                <w:rFonts w:cs="Arial"/>
                <w:szCs w:val="18"/>
              </w:rPr>
            </w:pPr>
            <w:r>
              <w:rPr>
                <w:rFonts w:cs="Arial"/>
                <w:szCs w:val="18"/>
              </w:rPr>
              <w:t>defaultValue: None</w:t>
            </w:r>
          </w:p>
          <w:p w14:paraId="66C437AC" w14:textId="77777777" w:rsidR="006278C3" w:rsidRDefault="006278C3" w:rsidP="006278C3">
            <w:pPr>
              <w:pStyle w:val="TAL"/>
            </w:pPr>
            <w:r>
              <w:rPr>
                <w:rFonts w:cs="Arial"/>
                <w:szCs w:val="18"/>
              </w:rPr>
              <w:t>isNullable: True</w:t>
            </w:r>
          </w:p>
        </w:tc>
      </w:tr>
      <w:tr w:rsidR="006278C3" w14:paraId="0ECC515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999928"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5E957A08" w14:textId="77777777" w:rsidR="006278C3" w:rsidRDefault="006278C3" w:rsidP="006278C3">
            <w:pPr>
              <w:pStyle w:val="TAL"/>
              <w:jc w:val="both"/>
            </w:pPr>
            <w:r>
              <w:t>This attribute is relevant, if the cell acts as a candidate cell.</w:t>
            </w:r>
          </w:p>
          <w:p w14:paraId="27777154" w14:textId="77777777" w:rsidR="006278C3" w:rsidRDefault="006278C3" w:rsidP="006278C3">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2C4376FD" w14:textId="77777777" w:rsidR="006278C3" w:rsidRDefault="006278C3" w:rsidP="006278C3">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33888B9" w14:textId="77777777" w:rsidR="006278C3" w:rsidRDefault="006278C3" w:rsidP="006278C3">
            <w:pPr>
              <w:pStyle w:val="TAL"/>
              <w:jc w:val="both"/>
              <w:rPr>
                <w:rFonts w:cs="Arial"/>
                <w:szCs w:val="18"/>
              </w:rPr>
            </w:pPr>
          </w:p>
          <w:p w14:paraId="1AE1FF9F" w14:textId="77777777" w:rsidR="006278C3" w:rsidRDefault="006278C3" w:rsidP="006278C3">
            <w:pPr>
              <w:pStyle w:val="TAL"/>
              <w:rPr>
                <w:rStyle w:val="TALChar"/>
                <w:lang w:eastAsia="zh-CN"/>
              </w:rPr>
            </w:pPr>
            <w:r>
              <w:rPr>
                <w:rStyle w:val="TALChar"/>
              </w:rPr>
              <w:t>For the load see the definition of  interRatEsActivationCandidateCellParameters.</w:t>
            </w:r>
          </w:p>
          <w:p w14:paraId="6B182524" w14:textId="77777777" w:rsidR="006278C3" w:rsidRDefault="006278C3" w:rsidP="006278C3">
            <w:pPr>
              <w:pStyle w:val="TAL"/>
              <w:rPr>
                <w:rStyle w:val="TALChar"/>
                <w:lang w:eastAsia="zh-CN"/>
              </w:rPr>
            </w:pPr>
          </w:p>
          <w:p w14:paraId="1855C0A1" w14:textId="77777777" w:rsidR="006278C3" w:rsidRDefault="006278C3" w:rsidP="006278C3">
            <w:pPr>
              <w:pStyle w:val="LD"/>
              <w:rPr>
                <w:rFonts w:cs="Arial" w:hint="eastAsia"/>
                <w:szCs w:val="18"/>
              </w:rPr>
            </w:pPr>
            <w:r>
              <w:rPr>
                <w:rFonts w:ascii="Arial" w:hAnsi="Arial" w:cs="Arial"/>
                <w:sz w:val="18"/>
                <w:szCs w:val="18"/>
                <w:lang w:eastAsia="zh-CN"/>
              </w:rPr>
              <w:t>allowedValues:</w:t>
            </w:r>
          </w:p>
          <w:p w14:paraId="2CCB9F5B" w14:textId="77777777" w:rsidR="006278C3" w:rsidRDefault="006278C3" w:rsidP="006278C3">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1AAD28BF" w14:textId="77777777" w:rsidR="006278C3" w:rsidRDefault="006278C3" w:rsidP="006278C3">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0000F431" w14:textId="77777777" w:rsidR="006278C3" w:rsidRDefault="006278C3" w:rsidP="006278C3">
            <w:pPr>
              <w:pStyle w:val="TAL"/>
              <w:rPr>
                <w:rFonts w:cs="Arial"/>
                <w:szCs w:val="18"/>
              </w:rPr>
            </w:pPr>
            <w:r>
              <w:rPr>
                <w:rFonts w:cs="Arial"/>
                <w:szCs w:val="18"/>
              </w:rPr>
              <w:t xml:space="preserve">type: </w:t>
            </w:r>
            <w:r>
              <w:rPr>
                <w:rFonts w:cs="Arial"/>
                <w:szCs w:val="18"/>
                <w:lang w:eastAsia="zh-CN"/>
              </w:rPr>
              <w:t>data type</w:t>
            </w:r>
          </w:p>
          <w:p w14:paraId="3FA4B63F" w14:textId="77777777" w:rsidR="006278C3" w:rsidRDefault="006278C3" w:rsidP="006278C3">
            <w:pPr>
              <w:pStyle w:val="TAL"/>
              <w:rPr>
                <w:rFonts w:cs="Arial"/>
                <w:szCs w:val="18"/>
              </w:rPr>
            </w:pPr>
            <w:r>
              <w:rPr>
                <w:rFonts w:cs="Arial"/>
                <w:szCs w:val="18"/>
              </w:rPr>
              <w:t>multiplicity: 1</w:t>
            </w:r>
          </w:p>
          <w:p w14:paraId="2CF05C71" w14:textId="77777777" w:rsidR="006278C3" w:rsidRDefault="006278C3" w:rsidP="006278C3">
            <w:pPr>
              <w:pStyle w:val="TAL"/>
              <w:rPr>
                <w:rFonts w:cs="Arial"/>
                <w:szCs w:val="18"/>
              </w:rPr>
            </w:pPr>
            <w:r>
              <w:rPr>
                <w:rFonts w:cs="Arial"/>
                <w:szCs w:val="18"/>
              </w:rPr>
              <w:t>isOrdered: N/A</w:t>
            </w:r>
          </w:p>
          <w:p w14:paraId="1C171C3E" w14:textId="77777777" w:rsidR="006278C3" w:rsidRDefault="006278C3" w:rsidP="006278C3">
            <w:pPr>
              <w:pStyle w:val="TAL"/>
              <w:rPr>
                <w:rFonts w:cs="Arial"/>
                <w:szCs w:val="18"/>
              </w:rPr>
            </w:pPr>
            <w:r>
              <w:rPr>
                <w:rFonts w:cs="Arial"/>
                <w:szCs w:val="18"/>
              </w:rPr>
              <w:t>isUnique: N/A</w:t>
            </w:r>
          </w:p>
          <w:p w14:paraId="3DA32B0C" w14:textId="77777777" w:rsidR="006278C3" w:rsidRDefault="006278C3" w:rsidP="006278C3">
            <w:pPr>
              <w:pStyle w:val="TAL"/>
              <w:rPr>
                <w:rFonts w:cs="Arial"/>
                <w:szCs w:val="18"/>
              </w:rPr>
            </w:pPr>
            <w:r>
              <w:rPr>
                <w:rFonts w:cs="Arial"/>
                <w:szCs w:val="18"/>
              </w:rPr>
              <w:t>defaultValue: None</w:t>
            </w:r>
          </w:p>
          <w:p w14:paraId="37B751DD" w14:textId="77777777" w:rsidR="006278C3" w:rsidRDefault="006278C3" w:rsidP="006278C3">
            <w:pPr>
              <w:pStyle w:val="TAL"/>
            </w:pPr>
            <w:r>
              <w:rPr>
                <w:rFonts w:cs="Arial"/>
                <w:szCs w:val="18"/>
              </w:rPr>
              <w:t>isNullable: True</w:t>
            </w:r>
          </w:p>
        </w:tc>
      </w:tr>
      <w:tr w:rsidR="006278C3" w14:paraId="47767C9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597070"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isProbingCapable</w:t>
            </w:r>
          </w:p>
        </w:tc>
        <w:tc>
          <w:tcPr>
            <w:tcW w:w="2917" w:type="pct"/>
            <w:tcBorders>
              <w:top w:val="single" w:sz="4" w:space="0" w:color="auto"/>
              <w:left w:val="single" w:sz="4" w:space="0" w:color="auto"/>
              <w:bottom w:val="single" w:sz="4" w:space="0" w:color="auto"/>
              <w:right w:val="single" w:sz="4" w:space="0" w:color="auto"/>
            </w:tcBorders>
          </w:tcPr>
          <w:p w14:paraId="353B5FDD" w14:textId="77777777" w:rsidR="006278C3" w:rsidRDefault="006278C3" w:rsidP="006278C3">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41D97FB2" w14:textId="77777777" w:rsidR="006278C3" w:rsidRDefault="006278C3" w:rsidP="006278C3">
            <w:pPr>
              <w:pStyle w:val="TAL"/>
              <w:rPr>
                <w:lang w:eastAsia="zh-CN"/>
              </w:rPr>
            </w:pPr>
            <w:r>
              <w:t>If this parameter is absent, then probing is not done.</w:t>
            </w:r>
          </w:p>
          <w:p w14:paraId="5004A468" w14:textId="77777777" w:rsidR="006278C3" w:rsidRDefault="006278C3" w:rsidP="006278C3">
            <w:pPr>
              <w:pStyle w:val="TAL"/>
              <w:rPr>
                <w:rFonts w:cs="Arial"/>
                <w:sz w:val="16"/>
                <w:lang w:eastAsia="zh-CN"/>
              </w:rPr>
            </w:pPr>
          </w:p>
          <w:p w14:paraId="5D241454" w14:textId="77777777" w:rsidR="006278C3" w:rsidRDefault="006278C3" w:rsidP="006278C3">
            <w:pPr>
              <w:keepNext/>
              <w:keepLines/>
              <w:spacing w:after="0"/>
              <w:rPr>
                <w:lang w:eastAsia="zh-CN"/>
              </w:rPr>
            </w:pPr>
            <w:r>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hideMark/>
          </w:tcPr>
          <w:p w14:paraId="4C2CBF98" w14:textId="77777777" w:rsidR="006278C3" w:rsidRDefault="006278C3" w:rsidP="006278C3">
            <w:pPr>
              <w:pStyle w:val="TAL"/>
              <w:rPr>
                <w:rFonts w:cs="Arial"/>
                <w:szCs w:val="18"/>
                <w:lang w:eastAsia="zh-CN"/>
              </w:rPr>
            </w:pPr>
            <w:r>
              <w:rPr>
                <w:rFonts w:cs="Arial"/>
                <w:szCs w:val="18"/>
                <w:lang w:eastAsia="zh-CN"/>
              </w:rPr>
              <w:t>type: enumeration</w:t>
            </w:r>
          </w:p>
          <w:p w14:paraId="6BBF0554" w14:textId="77777777" w:rsidR="006278C3" w:rsidRDefault="006278C3" w:rsidP="006278C3">
            <w:pPr>
              <w:pStyle w:val="TAL"/>
              <w:rPr>
                <w:rFonts w:cs="Arial"/>
                <w:szCs w:val="18"/>
                <w:lang w:eastAsia="zh-CN"/>
              </w:rPr>
            </w:pPr>
            <w:r>
              <w:rPr>
                <w:rFonts w:cs="Arial"/>
                <w:szCs w:val="18"/>
                <w:lang w:eastAsia="zh-CN"/>
              </w:rPr>
              <w:t>multiplicity: 1</w:t>
            </w:r>
          </w:p>
          <w:p w14:paraId="1A3C62ED" w14:textId="77777777" w:rsidR="006278C3" w:rsidRDefault="006278C3" w:rsidP="006278C3">
            <w:pPr>
              <w:pStyle w:val="TAL"/>
              <w:rPr>
                <w:rFonts w:cs="Arial"/>
                <w:szCs w:val="18"/>
                <w:lang w:eastAsia="zh-CN"/>
              </w:rPr>
            </w:pPr>
            <w:r>
              <w:rPr>
                <w:rFonts w:cs="Arial"/>
                <w:szCs w:val="18"/>
                <w:lang w:eastAsia="zh-CN"/>
              </w:rPr>
              <w:t>isOrdered: N/A</w:t>
            </w:r>
          </w:p>
          <w:p w14:paraId="19ABD7DF" w14:textId="77777777" w:rsidR="006278C3" w:rsidRDefault="006278C3" w:rsidP="006278C3">
            <w:pPr>
              <w:pStyle w:val="TAL"/>
              <w:rPr>
                <w:rFonts w:cs="Arial"/>
                <w:szCs w:val="18"/>
                <w:lang w:eastAsia="zh-CN"/>
              </w:rPr>
            </w:pPr>
            <w:r>
              <w:rPr>
                <w:rFonts w:cs="Arial"/>
                <w:szCs w:val="18"/>
                <w:lang w:eastAsia="zh-CN"/>
              </w:rPr>
              <w:t>isUnique: N/A</w:t>
            </w:r>
          </w:p>
          <w:p w14:paraId="70853B35" w14:textId="77777777" w:rsidR="006278C3" w:rsidRDefault="006278C3" w:rsidP="006278C3">
            <w:pPr>
              <w:pStyle w:val="TAL"/>
              <w:rPr>
                <w:rFonts w:cs="Arial"/>
                <w:szCs w:val="18"/>
                <w:lang w:eastAsia="zh-CN"/>
              </w:rPr>
            </w:pPr>
            <w:r>
              <w:rPr>
                <w:rFonts w:cs="Arial"/>
                <w:szCs w:val="18"/>
                <w:lang w:eastAsia="zh-CN"/>
              </w:rPr>
              <w:t>defaultValue: None</w:t>
            </w:r>
          </w:p>
          <w:p w14:paraId="423D5F1C" w14:textId="77777777" w:rsidR="006278C3" w:rsidRDefault="006278C3" w:rsidP="006278C3">
            <w:pPr>
              <w:pStyle w:val="TAL"/>
            </w:pPr>
            <w:r>
              <w:rPr>
                <w:rFonts w:cs="Arial"/>
                <w:szCs w:val="18"/>
                <w:lang w:eastAsia="zh-CN"/>
              </w:rPr>
              <w:t>isNullable: True</w:t>
            </w:r>
          </w:p>
        </w:tc>
      </w:tr>
      <w:tr w:rsidR="006278C3" w14:paraId="2317BB1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961794"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dmroControl</w:t>
            </w:r>
          </w:p>
        </w:tc>
        <w:tc>
          <w:tcPr>
            <w:tcW w:w="2917" w:type="pct"/>
            <w:tcBorders>
              <w:top w:val="single" w:sz="4" w:space="0" w:color="auto"/>
              <w:left w:val="single" w:sz="4" w:space="0" w:color="auto"/>
              <w:bottom w:val="single" w:sz="4" w:space="0" w:color="auto"/>
              <w:right w:val="single" w:sz="4" w:space="0" w:color="auto"/>
            </w:tcBorders>
          </w:tcPr>
          <w:p w14:paraId="44134C20" w14:textId="77777777" w:rsidR="006278C3" w:rsidRDefault="006278C3" w:rsidP="006278C3">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335C4CC7" w14:textId="77777777" w:rsidR="006278C3" w:rsidRDefault="006278C3" w:rsidP="006278C3">
            <w:pPr>
              <w:pStyle w:val="TAL"/>
              <w:rPr>
                <w:szCs w:val="18"/>
                <w:lang w:eastAsia="zh-CN"/>
              </w:rPr>
            </w:pPr>
          </w:p>
          <w:p w14:paraId="76FA505F" w14:textId="77777777" w:rsidR="006278C3" w:rsidRDefault="006278C3" w:rsidP="006278C3">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BEA43CB" w14:textId="77777777" w:rsidR="006278C3" w:rsidRDefault="006278C3" w:rsidP="006278C3">
            <w:pPr>
              <w:pStyle w:val="TAL"/>
              <w:rPr>
                <w:rFonts w:cs="Arial"/>
                <w:szCs w:val="18"/>
                <w:lang w:eastAsia="zh-CN"/>
              </w:rPr>
            </w:pPr>
            <w:r>
              <w:t>type: Boolean</w:t>
            </w:r>
          </w:p>
          <w:p w14:paraId="6537C98A" w14:textId="77777777" w:rsidR="006278C3" w:rsidRDefault="006278C3" w:rsidP="006278C3">
            <w:pPr>
              <w:pStyle w:val="TAL"/>
              <w:rPr>
                <w:rFonts w:cs="Arial"/>
                <w:szCs w:val="18"/>
                <w:lang w:eastAsia="zh-CN"/>
              </w:rPr>
            </w:pPr>
            <w:r>
              <w:rPr>
                <w:rFonts w:cs="Arial"/>
                <w:szCs w:val="18"/>
                <w:lang w:eastAsia="zh-CN"/>
              </w:rPr>
              <w:t>multiplicity: 1</w:t>
            </w:r>
          </w:p>
          <w:p w14:paraId="283BAAA5" w14:textId="77777777" w:rsidR="006278C3" w:rsidRDefault="006278C3" w:rsidP="006278C3">
            <w:pPr>
              <w:pStyle w:val="TAL"/>
              <w:rPr>
                <w:rFonts w:cs="Arial"/>
                <w:szCs w:val="18"/>
                <w:lang w:eastAsia="zh-CN"/>
              </w:rPr>
            </w:pPr>
            <w:r>
              <w:rPr>
                <w:rFonts w:cs="Arial"/>
                <w:szCs w:val="18"/>
                <w:lang w:eastAsia="zh-CN"/>
              </w:rPr>
              <w:t>isOrdered: N/A</w:t>
            </w:r>
          </w:p>
          <w:p w14:paraId="140E4AEB" w14:textId="77777777" w:rsidR="006278C3" w:rsidRDefault="006278C3" w:rsidP="006278C3">
            <w:pPr>
              <w:pStyle w:val="TAL"/>
              <w:rPr>
                <w:rFonts w:cs="Arial"/>
                <w:szCs w:val="18"/>
                <w:lang w:eastAsia="zh-CN"/>
              </w:rPr>
            </w:pPr>
            <w:r>
              <w:rPr>
                <w:rFonts w:cs="Arial"/>
                <w:szCs w:val="18"/>
                <w:lang w:eastAsia="zh-CN"/>
              </w:rPr>
              <w:t>isUnique: N/A</w:t>
            </w:r>
          </w:p>
          <w:p w14:paraId="035CDE16" w14:textId="77777777" w:rsidR="006278C3" w:rsidRDefault="006278C3" w:rsidP="006278C3">
            <w:pPr>
              <w:pStyle w:val="TAL"/>
              <w:rPr>
                <w:rFonts w:cs="Arial"/>
                <w:szCs w:val="18"/>
                <w:lang w:eastAsia="zh-CN"/>
              </w:rPr>
            </w:pPr>
            <w:r>
              <w:rPr>
                <w:rFonts w:cs="Arial"/>
                <w:szCs w:val="18"/>
                <w:lang w:eastAsia="zh-CN"/>
              </w:rPr>
              <w:t>defaultValue: None</w:t>
            </w:r>
          </w:p>
          <w:p w14:paraId="1CC094C3" w14:textId="77777777" w:rsidR="006278C3" w:rsidRDefault="006278C3" w:rsidP="006278C3">
            <w:pPr>
              <w:pStyle w:val="TAL"/>
            </w:pPr>
            <w:r>
              <w:rPr>
                <w:rFonts w:cs="Arial"/>
                <w:szCs w:val="18"/>
                <w:lang w:eastAsia="zh-CN"/>
              </w:rPr>
              <w:t>isNullable: False</w:t>
            </w:r>
          </w:p>
        </w:tc>
      </w:tr>
      <w:tr w:rsidR="006278C3" w14:paraId="04CD906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71D279" w14:textId="77777777" w:rsidR="006278C3" w:rsidRDefault="006278C3" w:rsidP="006278C3">
            <w:pPr>
              <w:pStyle w:val="Default"/>
              <w:rPr>
                <w:rFonts w:ascii="Courier New" w:hAnsi="Courier New" w:cs="Courier New" w:hint="default"/>
                <w:sz w:val="18"/>
                <w:szCs w:val="18"/>
                <w:lang w:val="en-GB"/>
              </w:rPr>
            </w:pPr>
            <w:r>
              <w:rPr>
                <w:rFonts w:ascii="Courier New" w:eastAsia="Times New Roman" w:hAnsi="Courier New" w:cs="Courier New"/>
                <w:bCs/>
                <w:color w:val="333333"/>
                <w:sz w:val="18"/>
                <w:szCs w:val="18"/>
                <w:lang w:val="en-GB"/>
              </w:rPr>
              <w:t xml:space="preserve">cSonPciList </w:t>
            </w:r>
          </w:p>
        </w:tc>
        <w:tc>
          <w:tcPr>
            <w:tcW w:w="2917" w:type="pct"/>
            <w:tcBorders>
              <w:top w:val="single" w:sz="4" w:space="0" w:color="auto"/>
              <w:left w:val="single" w:sz="4" w:space="0" w:color="auto"/>
              <w:bottom w:val="single" w:sz="4" w:space="0" w:color="auto"/>
              <w:right w:val="single" w:sz="4" w:space="0" w:color="auto"/>
            </w:tcBorders>
          </w:tcPr>
          <w:p w14:paraId="09A459BB" w14:textId="77777777" w:rsidR="006278C3" w:rsidRDefault="006278C3" w:rsidP="006278C3">
            <w:pPr>
              <w:pStyle w:val="TAL"/>
              <w:rPr>
                <w:rFonts w:cs="Arial"/>
              </w:rPr>
            </w:pPr>
            <w:r>
              <w:rPr>
                <w:rFonts w:cs="Arial"/>
              </w:rPr>
              <w:t>This holds a list of physical cell identities that can be assigned to the pci attribute by gNB. The assignment algorithm is not specified.</w:t>
            </w:r>
          </w:p>
          <w:p w14:paraId="01131262" w14:textId="77777777" w:rsidR="006278C3" w:rsidRDefault="006278C3" w:rsidP="006278C3">
            <w:pPr>
              <w:pStyle w:val="TAL"/>
              <w:rPr>
                <w:rFonts w:cs="Arial"/>
              </w:rPr>
            </w:pPr>
          </w:p>
          <w:p w14:paraId="53B4FCF6" w14:textId="77777777" w:rsidR="006278C3" w:rsidRDefault="006278C3" w:rsidP="006278C3">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61594E85" w14:textId="77777777" w:rsidR="006278C3" w:rsidRDefault="006278C3" w:rsidP="006278C3">
            <w:pPr>
              <w:pStyle w:val="TAL"/>
              <w:rPr>
                <w:rFonts w:cs="Arial"/>
                <w:lang w:eastAsia="zh-CN"/>
              </w:rPr>
            </w:pPr>
          </w:p>
          <w:p w14:paraId="3A2631DD" w14:textId="77777777" w:rsidR="006278C3" w:rsidRDefault="006278C3" w:rsidP="006278C3">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6653B430"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4348B87" w14:textId="77777777" w:rsidR="006278C3" w:rsidRDefault="006278C3" w:rsidP="006278C3">
            <w:pPr>
              <w:pStyle w:val="TAL"/>
            </w:pPr>
            <w:r>
              <w:t>type: Integer</w:t>
            </w:r>
          </w:p>
          <w:p w14:paraId="5ED977B5" w14:textId="77777777" w:rsidR="006278C3" w:rsidRDefault="006278C3" w:rsidP="006278C3">
            <w:pPr>
              <w:pStyle w:val="TAL"/>
              <w:rPr>
                <w:lang w:eastAsia="zh-CN"/>
              </w:rPr>
            </w:pPr>
            <w:r>
              <w:t xml:space="preserve">multiplicity: </w:t>
            </w:r>
            <w:r>
              <w:rPr>
                <w:lang w:eastAsia="zh-CN"/>
              </w:rPr>
              <w:t>1..*</w:t>
            </w:r>
          </w:p>
          <w:p w14:paraId="57D24766" w14:textId="77777777" w:rsidR="006278C3" w:rsidRDefault="006278C3" w:rsidP="006278C3">
            <w:pPr>
              <w:pStyle w:val="TAL"/>
            </w:pPr>
            <w:r>
              <w:t>isOrdered: N/A</w:t>
            </w:r>
          </w:p>
          <w:p w14:paraId="3909FC6E" w14:textId="77777777" w:rsidR="006278C3" w:rsidRDefault="006278C3" w:rsidP="006278C3">
            <w:pPr>
              <w:pStyle w:val="TAL"/>
            </w:pPr>
            <w:r>
              <w:t>isUnique: N/A</w:t>
            </w:r>
          </w:p>
          <w:p w14:paraId="4F25E2C6" w14:textId="77777777" w:rsidR="006278C3" w:rsidRDefault="006278C3" w:rsidP="006278C3">
            <w:pPr>
              <w:pStyle w:val="TAL"/>
            </w:pPr>
            <w:r>
              <w:t>defaultValue: None</w:t>
            </w:r>
          </w:p>
          <w:p w14:paraId="7B79A576" w14:textId="77777777" w:rsidR="006278C3" w:rsidRDefault="006278C3" w:rsidP="006278C3">
            <w:pPr>
              <w:pStyle w:val="TAL"/>
            </w:pPr>
            <w:r>
              <w:t xml:space="preserve">isNullable: </w:t>
            </w:r>
            <w:r>
              <w:rPr>
                <w:rFonts w:cs="Arial"/>
                <w:szCs w:val="18"/>
              </w:rPr>
              <w:t>False</w:t>
            </w:r>
          </w:p>
        </w:tc>
      </w:tr>
      <w:tr w:rsidR="006278C3" w14:paraId="149B550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29DF63"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ueAccProbilityDist</w:t>
            </w:r>
          </w:p>
        </w:tc>
        <w:tc>
          <w:tcPr>
            <w:tcW w:w="2917" w:type="pct"/>
            <w:tcBorders>
              <w:top w:val="single" w:sz="4" w:space="0" w:color="auto"/>
              <w:left w:val="single" w:sz="4" w:space="0" w:color="auto"/>
              <w:bottom w:val="single" w:sz="4" w:space="0" w:color="auto"/>
              <w:right w:val="single" w:sz="4" w:space="0" w:color="auto"/>
            </w:tcBorders>
          </w:tcPr>
          <w:p w14:paraId="2A6BD19A" w14:textId="77777777" w:rsidR="006278C3" w:rsidRDefault="006278C3" w:rsidP="006278C3">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554C55C" w14:textId="77777777" w:rsidR="006278C3" w:rsidRDefault="006278C3" w:rsidP="006278C3">
            <w:pPr>
              <w:pStyle w:val="TAL"/>
              <w:rPr>
                <w:szCs w:val="18"/>
                <w:lang w:eastAsia="zh-CN"/>
              </w:rPr>
            </w:pPr>
          </w:p>
          <w:p w14:paraId="202407AE" w14:textId="77777777" w:rsidR="006278C3" w:rsidRDefault="006278C3" w:rsidP="006278C3">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1476CF6" w14:textId="77777777" w:rsidR="006278C3" w:rsidRDefault="006278C3" w:rsidP="006278C3">
            <w:pPr>
              <w:pStyle w:val="TAL"/>
              <w:rPr>
                <w:szCs w:val="18"/>
              </w:rPr>
            </w:pPr>
          </w:p>
          <w:p w14:paraId="4C2BEF89" w14:textId="77777777" w:rsidR="006278C3" w:rsidRDefault="006278C3" w:rsidP="006278C3">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4C913043" w14:textId="77777777" w:rsidR="006278C3" w:rsidRDefault="006278C3" w:rsidP="006278C3">
            <w:pPr>
              <w:pStyle w:val="TAL"/>
              <w:rPr>
                <w:rFonts w:cs="Arial"/>
                <w:szCs w:val="18"/>
                <w:lang w:eastAsia="zh-CN"/>
              </w:rPr>
            </w:pPr>
          </w:p>
          <w:p w14:paraId="78F55DD7" w14:textId="77777777" w:rsidR="006278C3" w:rsidRDefault="006278C3" w:rsidP="006278C3">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781E09B2" w14:textId="77777777" w:rsidR="006278C3" w:rsidRDefault="006278C3" w:rsidP="006278C3">
            <w:pPr>
              <w:pStyle w:val="TAL"/>
              <w:rPr>
                <w:szCs w:val="18"/>
              </w:rPr>
            </w:pPr>
          </w:p>
          <w:p w14:paraId="3366F6F6" w14:textId="77777777" w:rsidR="006278C3" w:rsidRDefault="006278C3" w:rsidP="006278C3">
            <w:pPr>
              <w:pStyle w:val="TAL"/>
              <w:rPr>
                <w:szCs w:val="18"/>
              </w:rPr>
            </w:pPr>
            <w:r>
              <w:rPr>
                <w:szCs w:val="18"/>
              </w:rPr>
              <w:t xml:space="preserve">The legal values for </w:t>
            </w:r>
            <w:r>
              <w:rPr>
                <w:i/>
                <w:iCs/>
                <w:szCs w:val="18"/>
              </w:rPr>
              <w:t>a</w:t>
            </w:r>
            <w:r>
              <w:rPr>
                <w:szCs w:val="18"/>
              </w:rPr>
              <w:t xml:space="preserve"> are 25, 50, 75, 90.</w:t>
            </w:r>
          </w:p>
          <w:p w14:paraId="101D1A9B" w14:textId="77777777" w:rsidR="006278C3" w:rsidRDefault="006278C3" w:rsidP="006278C3">
            <w:pPr>
              <w:pStyle w:val="TAL"/>
              <w:rPr>
                <w:szCs w:val="18"/>
              </w:rPr>
            </w:pPr>
            <w:r>
              <w:rPr>
                <w:szCs w:val="18"/>
              </w:rPr>
              <w:t xml:space="preserve">The legal values for </w:t>
            </w:r>
            <w:r>
              <w:rPr>
                <w:i/>
                <w:iCs/>
                <w:szCs w:val="18"/>
              </w:rPr>
              <w:t>n</w:t>
            </w:r>
            <w:r>
              <w:rPr>
                <w:szCs w:val="18"/>
              </w:rPr>
              <w:t xml:space="preserve"> are 1 to 200.</w:t>
            </w:r>
          </w:p>
          <w:p w14:paraId="47925A9D" w14:textId="77777777" w:rsidR="006278C3" w:rsidRDefault="006278C3" w:rsidP="006278C3">
            <w:pPr>
              <w:pStyle w:val="TAL"/>
              <w:rPr>
                <w:szCs w:val="18"/>
              </w:rPr>
            </w:pPr>
          </w:p>
          <w:p w14:paraId="54AB1C9D" w14:textId="77777777" w:rsidR="006278C3" w:rsidRDefault="006278C3" w:rsidP="006278C3">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43759C3C"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1F7848A" w14:textId="77777777" w:rsidR="006278C3" w:rsidRDefault="006278C3" w:rsidP="006278C3">
            <w:pPr>
              <w:pStyle w:val="TAL"/>
              <w:rPr>
                <w:rFonts w:cs="Arial"/>
                <w:szCs w:val="18"/>
                <w:lang w:eastAsia="zh-CN"/>
              </w:rPr>
            </w:pPr>
            <w:r>
              <w:rPr>
                <w:rFonts w:cs="Arial"/>
                <w:szCs w:val="18"/>
                <w:lang w:eastAsia="zh-CN"/>
              </w:rPr>
              <w:t>type: data type</w:t>
            </w:r>
          </w:p>
          <w:p w14:paraId="5FA45455" w14:textId="77777777" w:rsidR="006278C3" w:rsidRDefault="006278C3" w:rsidP="006278C3">
            <w:pPr>
              <w:pStyle w:val="TAL"/>
              <w:rPr>
                <w:rFonts w:cs="Arial"/>
                <w:szCs w:val="18"/>
                <w:lang w:eastAsia="zh-CN"/>
              </w:rPr>
            </w:pPr>
            <w:r>
              <w:rPr>
                <w:rFonts w:cs="Arial"/>
                <w:szCs w:val="18"/>
                <w:lang w:eastAsia="zh-CN"/>
              </w:rPr>
              <w:t>multiplicity: 0..*</w:t>
            </w:r>
          </w:p>
          <w:p w14:paraId="3E44358B" w14:textId="77777777" w:rsidR="006278C3" w:rsidRDefault="006278C3" w:rsidP="006278C3">
            <w:pPr>
              <w:pStyle w:val="TAL"/>
              <w:rPr>
                <w:rFonts w:cs="Arial"/>
                <w:szCs w:val="18"/>
                <w:lang w:eastAsia="zh-CN"/>
              </w:rPr>
            </w:pPr>
            <w:r>
              <w:rPr>
                <w:rFonts w:cs="Arial"/>
                <w:szCs w:val="18"/>
                <w:lang w:eastAsia="zh-CN"/>
              </w:rPr>
              <w:t>isOrdered: N/A</w:t>
            </w:r>
          </w:p>
          <w:p w14:paraId="59C6E837" w14:textId="77777777" w:rsidR="006278C3" w:rsidRDefault="006278C3" w:rsidP="006278C3">
            <w:pPr>
              <w:pStyle w:val="TAL"/>
              <w:rPr>
                <w:rFonts w:cs="Arial"/>
                <w:szCs w:val="18"/>
                <w:lang w:eastAsia="zh-CN"/>
              </w:rPr>
            </w:pPr>
            <w:r>
              <w:rPr>
                <w:rFonts w:cs="Arial"/>
                <w:szCs w:val="18"/>
                <w:lang w:eastAsia="zh-CN"/>
              </w:rPr>
              <w:t>isUnique: N/A</w:t>
            </w:r>
          </w:p>
          <w:p w14:paraId="3EC77433" w14:textId="77777777" w:rsidR="006278C3" w:rsidRDefault="006278C3" w:rsidP="006278C3">
            <w:pPr>
              <w:pStyle w:val="TAL"/>
              <w:rPr>
                <w:rFonts w:cs="Arial"/>
                <w:szCs w:val="18"/>
                <w:lang w:eastAsia="zh-CN"/>
              </w:rPr>
            </w:pPr>
            <w:r>
              <w:rPr>
                <w:rFonts w:cs="Arial"/>
                <w:szCs w:val="18"/>
                <w:lang w:eastAsia="zh-CN"/>
              </w:rPr>
              <w:t>defaultValue: None</w:t>
            </w:r>
          </w:p>
          <w:p w14:paraId="04C1A9CA" w14:textId="77777777" w:rsidR="006278C3" w:rsidRDefault="006278C3" w:rsidP="006278C3">
            <w:pPr>
              <w:pStyle w:val="TAL"/>
            </w:pPr>
            <w:r>
              <w:rPr>
                <w:rFonts w:cs="Arial"/>
                <w:szCs w:val="18"/>
                <w:lang w:eastAsia="zh-CN"/>
              </w:rPr>
              <w:t>isNullable: True</w:t>
            </w:r>
          </w:p>
        </w:tc>
      </w:tr>
      <w:tr w:rsidR="006278C3" w14:paraId="0CA1119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1961DB"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ueAccDelayProbilityDist</w:t>
            </w:r>
          </w:p>
        </w:tc>
        <w:tc>
          <w:tcPr>
            <w:tcW w:w="2917" w:type="pct"/>
            <w:tcBorders>
              <w:top w:val="single" w:sz="4" w:space="0" w:color="auto"/>
              <w:left w:val="single" w:sz="4" w:space="0" w:color="auto"/>
              <w:bottom w:val="single" w:sz="4" w:space="0" w:color="auto"/>
              <w:right w:val="single" w:sz="4" w:space="0" w:color="auto"/>
            </w:tcBorders>
          </w:tcPr>
          <w:p w14:paraId="36CBDB83" w14:textId="77777777" w:rsidR="006278C3" w:rsidRDefault="006278C3" w:rsidP="006278C3">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45B0F8F8" w14:textId="77777777" w:rsidR="006278C3" w:rsidRDefault="006278C3" w:rsidP="006278C3">
            <w:pPr>
              <w:pStyle w:val="TAL"/>
              <w:rPr>
                <w:szCs w:val="18"/>
              </w:rPr>
            </w:pPr>
          </w:p>
          <w:p w14:paraId="314C2DC4" w14:textId="77777777" w:rsidR="006278C3" w:rsidRDefault="006278C3" w:rsidP="006278C3">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528492B7" w14:textId="77777777" w:rsidR="006278C3" w:rsidRDefault="006278C3" w:rsidP="006278C3">
            <w:pPr>
              <w:pStyle w:val="TAL"/>
              <w:rPr>
                <w:szCs w:val="18"/>
                <w:lang w:eastAsia="zh-CN"/>
              </w:rPr>
            </w:pPr>
          </w:p>
          <w:p w14:paraId="42FD6081" w14:textId="77777777" w:rsidR="006278C3" w:rsidRDefault="006278C3" w:rsidP="006278C3">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0D6C0F88" w14:textId="77777777" w:rsidR="006278C3" w:rsidRDefault="006278C3" w:rsidP="006278C3">
            <w:pPr>
              <w:pStyle w:val="TAL"/>
              <w:rPr>
                <w:rFonts w:cs="Arial"/>
                <w:szCs w:val="18"/>
                <w:lang w:eastAsia="zh-CN"/>
              </w:rPr>
            </w:pPr>
          </w:p>
          <w:p w14:paraId="059C7FA5" w14:textId="77777777" w:rsidR="006278C3" w:rsidRDefault="006278C3" w:rsidP="006278C3">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5FD988FF" w14:textId="77777777" w:rsidR="006278C3" w:rsidRDefault="006278C3" w:rsidP="006278C3">
            <w:pPr>
              <w:pStyle w:val="TAL"/>
              <w:rPr>
                <w:szCs w:val="18"/>
              </w:rPr>
            </w:pPr>
          </w:p>
          <w:p w14:paraId="37699759" w14:textId="77777777" w:rsidR="006278C3" w:rsidRDefault="006278C3" w:rsidP="006278C3">
            <w:pPr>
              <w:pStyle w:val="TAL"/>
              <w:rPr>
                <w:szCs w:val="18"/>
              </w:rPr>
            </w:pPr>
            <w:r>
              <w:rPr>
                <w:szCs w:val="18"/>
              </w:rPr>
              <w:t xml:space="preserve">The legal values for </w:t>
            </w:r>
            <w:r>
              <w:rPr>
                <w:i/>
                <w:iCs/>
                <w:szCs w:val="18"/>
              </w:rPr>
              <w:t>p</w:t>
            </w:r>
            <w:r>
              <w:rPr>
                <w:szCs w:val="18"/>
              </w:rPr>
              <w:t xml:space="preserve"> are 25, 50, 75, 90.</w:t>
            </w:r>
          </w:p>
          <w:p w14:paraId="68DFFCB5" w14:textId="77777777" w:rsidR="006278C3" w:rsidRDefault="006278C3" w:rsidP="006278C3">
            <w:pPr>
              <w:pStyle w:val="TAL"/>
              <w:rPr>
                <w:i/>
                <w:szCs w:val="18"/>
              </w:rPr>
            </w:pPr>
            <w:r>
              <w:rPr>
                <w:szCs w:val="18"/>
              </w:rPr>
              <w:t xml:space="preserve">The legal values for </w:t>
            </w:r>
            <w:r>
              <w:rPr>
                <w:i/>
                <w:iCs/>
                <w:szCs w:val="18"/>
              </w:rPr>
              <w:t>d</w:t>
            </w:r>
            <w:r>
              <w:rPr>
                <w:szCs w:val="18"/>
              </w:rPr>
              <w:t xml:space="preserve"> are 10 to 560.</w:t>
            </w:r>
          </w:p>
          <w:p w14:paraId="73EEA19D" w14:textId="77777777" w:rsidR="006278C3" w:rsidRDefault="006278C3" w:rsidP="006278C3">
            <w:pPr>
              <w:pStyle w:val="TAL"/>
              <w:rPr>
                <w:szCs w:val="18"/>
              </w:rPr>
            </w:pPr>
          </w:p>
          <w:p w14:paraId="24BAF986" w14:textId="77777777" w:rsidR="006278C3" w:rsidRDefault="006278C3" w:rsidP="006278C3">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hideMark/>
          </w:tcPr>
          <w:p w14:paraId="34035C54" w14:textId="77777777" w:rsidR="006278C3" w:rsidRDefault="006278C3" w:rsidP="006278C3">
            <w:pPr>
              <w:pStyle w:val="TAL"/>
              <w:rPr>
                <w:rFonts w:cs="Arial"/>
                <w:szCs w:val="18"/>
                <w:lang w:eastAsia="zh-CN"/>
              </w:rPr>
            </w:pPr>
            <w:r>
              <w:rPr>
                <w:rFonts w:cs="Arial"/>
                <w:szCs w:val="18"/>
                <w:lang w:eastAsia="zh-CN"/>
              </w:rPr>
              <w:t>type: data type</w:t>
            </w:r>
          </w:p>
          <w:p w14:paraId="7FF9C366" w14:textId="77777777" w:rsidR="006278C3" w:rsidRDefault="006278C3" w:rsidP="006278C3">
            <w:pPr>
              <w:pStyle w:val="TAL"/>
              <w:rPr>
                <w:rFonts w:cs="Arial"/>
                <w:szCs w:val="18"/>
                <w:lang w:eastAsia="zh-CN"/>
              </w:rPr>
            </w:pPr>
            <w:r>
              <w:rPr>
                <w:rFonts w:cs="Arial"/>
                <w:szCs w:val="18"/>
                <w:lang w:eastAsia="zh-CN"/>
              </w:rPr>
              <w:t>multiplicity: 0..*</w:t>
            </w:r>
          </w:p>
          <w:p w14:paraId="2BCA2BCC" w14:textId="77777777" w:rsidR="006278C3" w:rsidRDefault="006278C3" w:rsidP="006278C3">
            <w:pPr>
              <w:pStyle w:val="TAL"/>
              <w:rPr>
                <w:rFonts w:cs="Arial"/>
                <w:szCs w:val="18"/>
                <w:lang w:eastAsia="zh-CN"/>
              </w:rPr>
            </w:pPr>
            <w:r>
              <w:rPr>
                <w:rFonts w:cs="Arial"/>
                <w:szCs w:val="18"/>
                <w:lang w:eastAsia="zh-CN"/>
              </w:rPr>
              <w:t>isOrdered: N/A</w:t>
            </w:r>
          </w:p>
          <w:p w14:paraId="05FF01D0" w14:textId="77777777" w:rsidR="006278C3" w:rsidRDefault="006278C3" w:rsidP="006278C3">
            <w:pPr>
              <w:pStyle w:val="TAL"/>
              <w:rPr>
                <w:rFonts w:cs="Arial"/>
                <w:szCs w:val="18"/>
                <w:lang w:eastAsia="zh-CN"/>
              </w:rPr>
            </w:pPr>
            <w:r>
              <w:rPr>
                <w:rFonts w:cs="Arial"/>
                <w:szCs w:val="18"/>
                <w:lang w:eastAsia="zh-CN"/>
              </w:rPr>
              <w:t>isUnique: N/A</w:t>
            </w:r>
          </w:p>
          <w:p w14:paraId="22F52DBB" w14:textId="77777777" w:rsidR="006278C3" w:rsidRDefault="006278C3" w:rsidP="006278C3">
            <w:pPr>
              <w:pStyle w:val="TAL"/>
              <w:rPr>
                <w:rFonts w:cs="Arial"/>
                <w:szCs w:val="18"/>
                <w:lang w:eastAsia="zh-CN"/>
              </w:rPr>
            </w:pPr>
            <w:r>
              <w:rPr>
                <w:rFonts w:cs="Arial"/>
                <w:szCs w:val="18"/>
                <w:lang w:eastAsia="zh-CN"/>
              </w:rPr>
              <w:t>defaultValue: None</w:t>
            </w:r>
          </w:p>
          <w:p w14:paraId="32E81602" w14:textId="77777777" w:rsidR="006278C3" w:rsidRDefault="006278C3" w:rsidP="006278C3">
            <w:pPr>
              <w:pStyle w:val="TAL"/>
            </w:pPr>
            <w:r>
              <w:rPr>
                <w:rFonts w:cs="Arial"/>
                <w:szCs w:val="18"/>
                <w:lang w:eastAsia="zh-CN"/>
              </w:rPr>
              <w:t>isNullable: True</w:t>
            </w:r>
          </w:p>
        </w:tc>
      </w:tr>
      <w:tr w:rsidR="006278C3" w14:paraId="7E9905D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2D6112"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drachOptimizationControl</w:t>
            </w:r>
          </w:p>
        </w:tc>
        <w:tc>
          <w:tcPr>
            <w:tcW w:w="2917" w:type="pct"/>
            <w:tcBorders>
              <w:top w:val="single" w:sz="4" w:space="0" w:color="auto"/>
              <w:left w:val="single" w:sz="4" w:space="0" w:color="auto"/>
              <w:bottom w:val="single" w:sz="4" w:space="0" w:color="auto"/>
              <w:right w:val="single" w:sz="4" w:space="0" w:color="auto"/>
            </w:tcBorders>
          </w:tcPr>
          <w:p w14:paraId="59F1A962" w14:textId="77777777" w:rsidR="006278C3" w:rsidRDefault="006278C3" w:rsidP="006278C3">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26FBF722" w14:textId="77777777" w:rsidR="006278C3" w:rsidRDefault="006278C3" w:rsidP="006278C3">
            <w:pPr>
              <w:pStyle w:val="TAL"/>
              <w:rPr>
                <w:szCs w:val="18"/>
                <w:lang w:eastAsia="zh-CN"/>
              </w:rPr>
            </w:pPr>
          </w:p>
          <w:p w14:paraId="2B44A7B9" w14:textId="77777777" w:rsidR="006278C3" w:rsidRDefault="006278C3" w:rsidP="006278C3">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03E32BEB" w14:textId="77777777" w:rsidR="006278C3" w:rsidRDefault="006278C3" w:rsidP="006278C3">
            <w:pPr>
              <w:pStyle w:val="TAL"/>
              <w:rPr>
                <w:rFonts w:cs="Arial"/>
                <w:szCs w:val="18"/>
                <w:lang w:eastAsia="zh-CN"/>
              </w:rPr>
            </w:pPr>
            <w:r>
              <w:rPr>
                <w:rFonts w:cs="Arial"/>
                <w:szCs w:val="18"/>
                <w:lang w:eastAsia="zh-CN"/>
              </w:rPr>
              <w:t xml:space="preserve">type: </w:t>
            </w:r>
            <w:r>
              <w:t>Boolean</w:t>
            </w:r>
          </w:p>
          <w:p w14:paraId="3D188354" w14:textId="77777777" w:rsidR="006278C3" w:rsidRDefault="006278C3" w:rsidP="006278C3">
            <w:pPr>
              <w:pStyle w:val="TAL"/>
              <w:rPr>
                <w:rFonts w:cs="Arial"/>
                <w:szCs w:val="18"/>
                <w:lang w:eastAsia="zh-CN"/>
              </w:rPr>
            </w:pPr>
            <w:r>
              <w:rPr>
                <w:rFonts w:cs="Arial"/>
                <w:szCs w:val="18"/>
                <w:lang w:eastAsia="zh-CN"/>
              </w:rPr>
              <w:t>multiplicity: 1</w:t>
            </w:r>
          </w:p>
          <w:p w14:paraId="707306C1" w14:textId="77777777" w:rsidR="006278C3" w:rsidRDefault="006278C3" w:rsidP="006278C3">
            <w:pPr>
              <w:pStyle w:val="TAL"/>
              <w:rPr>
                <w:rFonts w:cs="Arial"/>
                <w:szCs w:val="18"/>
                <w:lang w:eastAsia="zh-CN"/>
              </w:rPr>
            </w:pPr>
            <w:r>
              <w:rPr>
                <w:rFonts w:cs="Arial"/>
                <w:szCs w:val="18"/>
                <w:lang w:eastAsia="zh-CN"/>
              </w:rPr>
              <w:t>isOrdered: N/A</w:t>
            </w:r>
          </w:p>
          <w:p w14:paraId="07D700C5" w14:textId="77777777" w:rsidR="006278C3" w:rsidRDefault="006278C3" w:rsidP="006278C3">
            <w:pPr>
              <w:pStyle w:val="TAL"/>
              <w:rPr>
                <w:rFonts w:cs="Arial"/>
                <w:szCs w:val="18"/>
                <w:lang w:eastAsia="zh-CN"/>
              </w:rPr>
            </w:pPr>
            <w:r>
              <w:rPr>
                <w:rFonts w:cs="Arial"/>
                <w:szCs w:val="18"/>
                <w:lang w:eastAsia="zh-CN"/>
              </w:rPr>
              <w:t>isUnique: N/A</w:t>
            </w:r>
          </w:p>
          <w:p w14:paraId="5E453359" w14:textId="77777777" w:rsidR="006278C3" w:rsidRDefault="006278C3" w:rsidP="006278C3">
            <w:pPr>
              <w:pStyle w:val="TAL"/>
              <w:rPr>
                <w:rFonts w:cs="Arial"/>
                <w:szCs w:val="18"/>
                <w:lang w:eastAsia="zh-CN"/>
              </w:rPr>
            </w:pPr>
            <w:r>
              <w:rPr>
                <w:rFonts w:cs="Arial"/>
                <w:szCs w:val="18"/>
                <w:lang w:eastAsia="zh-CN"/>
              </w:rPr>
              <w:t>defaultValue: None</w:t>
            </w:r>
          </w:p>
          <w:p w14:paraId="1FCFB680" w14:textId="77777777" w:rsidR="006278C3" w:rsidRDefault="006278C3" w:rsidP="006278C3">
            <w:pPr>
              <w:pStyle w:val="TAL"/>
            </w:pPr>
            <w:r>
              <w:rPr>
                <w:rFonts w:cs="Arial"/>
                <w:szCs w:val="18"/>
                <w:lang w:eastAsia="zh-CN"/>
              </w:rPr>
              <w:t>isNullable: False</w:t>
            </w:r>
          </w:p>
        </w:tc>
      </w:tr>
      <w:tr w:rsidR="006278C3" w14:paraId="107ECAE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F812167"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 xml:space="preserve">nRPciList </w:t>
            </w:r>
          </w:p>
        </w:tc>
        <w:tc>
          <w:tcPr>
            <w:tcW w:w="2917" w:type="pct"/>
            <w:tcBorders>
              <w:top w:val="single" w:sz="4" w:space="0" w:color="auto"/>
              <w:left w:val="single" w:sz="4" w:space="0" w:color="auto"/>
              <w:bottom w:val="single" w:sz="4" w:space="0" w:color="auto"/>
              <w:right w:val="single" w:sz="4" w:space="0" w:color="auto"/>
            </w:tcBorders>
          </w:tcPr>
          <w:p w14:paraId="27EB5DA3" w14:textId="77777777" w:rsidR="006278C3" w:rsidRDefault="006278C3" w:rsidP="006278C3">
            <w:pPr>
              <w:pStyle w:val="TAL"/>
              <w:rPr>
                <w:rFonts w:cs="Arial"/>
              </w:rPr>
            </w:pPr>
            <w:r>
              <w:rPr>
                <w:rFonts w:cs="Arial"/>
              </w:rPr>
              <w:t>This holds a list of physical cell identities that can be assigned to the NR cells.</w:t>
            </w:r>
          </w:p>
          <w:p w14:paraId="0B73FB4D" w14:textId="77777777" w:rsidR="006278C3" w:rsidRDefault="006278C3" w:rsidP="006278C3">
            <w:pPr>
              <w:pStyle w:val="TAL"/>
              <w:rPr>
                <w:rFonts w:cs="Arial"/>
              </w:rPr>
            </w:pPr>
          </w:p>
          <w:p w14:paraId="7B7C7E94" w14:textId="4391538A" w:rsidR="006278C3" w:rsidRDefault="006278C3" w:rsidP="006278C3">
            <w:pPr>
              <w:pStyle w:val="TAL"/>
              <w:rPr>
                <w:rFonts w:cs="Arial"/>
              </w:rPr>
            </w:pPr>
            <w:r>
              <w:rPr>
                <w:rFonts w:cs="Arial"/>
              </w:rPr>
              <w:t>This attribute shall be supported if D-SON PCI configuration</w:t>
            </w:r>
            <w:r>
              <w:rPr>
                <w:szCs w:val="18"/>
              </w:rPr>
              <w:t xml:space="preserve"> </w:t>
            </w:r>
            <w:del w:id="210" w:author="Gang Li_02" w:date="2021-04-29T22:58:00Z">
              <w:r w:rsidDel="007B42E8">
                <w:rPr>
                  <w:szCs w:val="18"/>
                </w:rPr>
                <w:delText xml:space="preserve">or domain </w:delText>
              </w:r>
              <w:r w:rsidDel="007B42E8">
                <w:rPr>
                  <w:lang w:eastAsia="zh-CN"/>
                </w:rPr>
                <w:delText>Centralized</w:delText>
              </w:r>
              <w:r w:rsidDel="007B42E8">
                <w:rPr>
                  <w:szCs w:val="18"/>
                </w:rPr>
                <w:delText xml:space="preserve"> SON PCI configuration</w:delText>
              </w:r>
              <w:r w:rsidDel="007B42E8">
                <w:rPr>
                  <w:rFonts w:cs="Arial"/>
                </w:rPr>
                <w:delText xml:space="preserve"> </w:delText>
              </w:r>
            </w:del>
            <w:r>
              <w:rPr>
                <w:rFonts w:cs="Arial"/>
              </w:rPr>
              <w:t>function is supported.  See subclause 8.2.3, 8.3.1 in TS 28.313 [57].</w:t>
            </w:r>
          </w:p>
          <w:p w14:paraId="7210EA26" w14:textId="77777777" w:rsidR="006278C3" w:rsidRDefault="006278C3" w:rsidP="006278C3">
            <w:pPr>
              <w:pStyle w:val="TAL"/>
              <w:rPr>
                <w:rFonts w:cs="Arial"/>
                <w:lang w:eastAsia="zh-CN"/>
              </w:rPr>
            </w:pPr>
          </w:p>
          <w:p w14:paraId="0DF3B3B6" w14:textId="77777777" w:rsidR="006278C3" w:rsidRDefault="006278C3" w:rsidP="006278C3">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594202FD"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47994C0" w14:textId="77777777" w:rsidR="006278C3" w:rsidRDefault="006278C3" w:rsidP="006278C3">
            <w:pPr>
              <w:pStyle w:val="TAL"/>
            </w:pPr>
            <w:r>
              <w:t>type: Integer</w:t>
            </w:r>
          </w:p>
          <w:p w14:paraId="574C78B8" w14:textId="77777777" w:rsidR="006278C3" w:rsidRDefault="006278C3" w:rsidP="006278C3">
            <w:pPr>
              <w:pStyle w:val="TAL"/>
              <w:rPr>
                <w:lang w:eastAsia="zh-CN"/>
              </w:rPr>
            </w:pPr>
            <w:r>
              <w:t xml:space="preserve">multiplicity: </w:t>
            </w:r>
            <w:r>
              <w:rPr>
                <w:lang w:eastAsia="zh-CN"/>
              </w:rPr>
              <w:t>1..*</w:t>
            </w:r>
          </w:p>
          <w:p w14:paraId="2BC0050F" w14:textId="77777777" w:rsidR="006278C3" w:rsidRDefault="006278C3" w:rsidP="006278C3">
            <w:pPr>
              <w:pStyle w:val="TAL"/>
            </w:pPr>
            <w:r>
              <w:t>isOrdered: N/A</w:t>
            </w:r>
          </w:p>
          <w:p w14:paraId="008EDE9B" w14:textId="77777777" w:rsidR="006278C3" w:rsidRDefault="006278C3" w:rsidP="006278C3">
            <w:pPr>
              <w:pStyle w:val="TAL"/>
            </w:pPr>
            <w:r>
              <w:t>isUnique: N/A</w:t>
            </w:r>
          </w:p>
          <w:p w14:paraId="03FE7EBC" w14:textId="77777777" w:rsidR="006278C3" w:rsidRDefault="006278C3" w:rsidP="006278C3">
            <w:pPr>
              <w:pStyle w:val="TAL"/>
            </w:pPr>
            <w:r>
              <w:t>defaultValue: None</w:t>
            </w:r>
          </w:p>
          <w:p w14:paraId="55509C08" w14:textId="77777777" w:rsidR="006278C3" w:rsidRDefault="006278C3" w:rsidP="006278C3">
            <w:pPr>
              <w:pStyle w:val="TAL"/>
            </w:pPr>
            <w:r>
              <w:t xml:space="preserve">isNullable: </w:t>
            </w:r>
            <w:r>
              <w:rPr>
                <w:rFonts w:cs="Arial"/>
                <w:szCs w:val="18"/>
              </w:rPr>
              <w:t>False</w:t>
            </w:r>
          </w:p>
        </w:tc>
      </w:tr>
      <w:tr w:rsidR="006278C3" w14:paraId="36834D2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3B2BBA" w14:textId="77777777" w:rsidR="006278C3" w:rsidRDefault="006278C3" w:rsidP="006278C3">
            <w:pPr>
              <w:pStyle w:val="Default"/>
              <w:rPr>
                <w:rFonts w:ascii="Courier New" w:hAnsi="Courier New" w:cs="Courier New" w:hint="default"/>
                <w:sz w:val="18"/>
                <w:szCs w:val="18"/>
                <w:lang w:val="en-GB"/>
              </w:rPr>
            </w:pPr>
            <w:r>
              <w:rPr>
                <w:rFonts w:ascii="Courier New" w:eastAsia="Times New Roman" w:hAnsi="Courier New" w:cs="Courier New"/>
                <w:bCs/>
                <w:color w:val="333333"/>
                <w:sz w:val="18"/>
                <w:szCs w:val="18"/>
                <w:lang w:val="en-GB"/>
              </w:rPr>
              <w:t>dPciConfigurationControl</w:t>
            </w:r>
          </w:p>
        </w:tc>
        <w:tc>
          <w:tcPr>
            <w:tcW w:w="2917" w:type="pct"/>
            <w:tcBorders>
              <w:top w:val="single" w:sz="4" w:space="0" w:color="auto"/>
              <w:left w:val="single" w:sz="4" w:space="0" w:color="auto"/>
              <w:bottom w:val="single" w:sz="4" w:space="0" w:color="auto"/>
              <w:right w:val="single" w:sz="4" w:space="0" w:color="auto"/>
            </w:tcBorders>
          </w:tcPr>
          <w:p w14:paraId="58096BAA" w14:textId="2BE6E12A" w:rsidR="006278C3" w:rsidRDefault="006278C3" w:rsidP="006278C3">
            <w:pPr>
              <w:pStyle w:val="TAL"/>
              <w:rPr>
                <w:szCs w:val="18"/>
                <w:lang w:eastAsia="zh-CN"/>
              </w:rPr>
            </w:pPr>
            <w:r>
              <w:rPr>
                <w:szCs w:val="18"/>
              </w:rPr>
              <w:t xml:space="preserve">This attribute determines whether the </w:t>
            </w:r>
            <w:r>
              <w:t xml:space="preserve">Distributed SON </w:t>
            </w:r>
            <w:del w:id="211" w:author="Gang Li_02" w:date="2021-04-12T11:01:00Z">
              <w:r w:rsidDel="006278C3">
                <w:delText xml:space="preserve">or </w:delText>
              </w:r>
              <w:r w:rsidDel="006278C3">
                <w:rPr>
                  <w:lang w:eastAsia="zh-CN"/>
                </w:rPr>
                <w:delText>Domain-Centralized</w:delText>
              </w:r>
              <w:r w:rsidDel="006278C3">
                <w:rPr>
                  <w:szCs w:val="18"/>
                </w:rPr>
                <w:delText xml:space="preserve"> SON </w:delText>
              </w:r>
            </w:del>
            <w:r>
              <w:rPr>
                <w:szCs w:val="18"/>
              </w:rPr>
              <w:t>PCI configuration Function is enabled or disabled.</w:t>
            </w:r>
          </w:p>
          <w:p w14:paraId="7C744494" w14:textId="77777777" w:rsidR="006278C3" w:rsidRDefault="006278C3" w:rsidP="006278C3">
            <w:pPr>
              <w:pStyle w:val="TAL"/>
              <w:rPr>
                <w:szCs w:val="18"/>
                <w:lang w:eastAsia="zh-CN"/>
              </w:rPr>
            </w:pPr>
          </w:p>
          <w:p w14:paraId="1377CA38" w14:textId="77777777" w:rsidR="006278C3" w:rsidRDefault="006278C3" w:rsidP="006278C3">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59581E9" w14:textId="77777777" w:rsidR="006278C3" w:rsidRDefault="006278C3" w:rsidP="006278C3">
            <w:pPr>
              <w:pStyle w:val="TAL"/>
              <w:rPr>
                <w:rFonts w:cs="Arial"/>
                <w:szCs w:val="18"/>
                <w:lang w:eastAsia="zh-CN"/>
              </w:rPr>
            </w:pPr>
            <w:r>
              <w:t>type: Boolean</w:t>
            </w:r>
          </w:p>
          <w:p w14:paraId="03A5B0FF" w14:textId="77777777" w:rsidR="006278C3" w:rsidRDefault="006278C3" w:rsidP="006278C3">
            <w:pPr>
              <w:pStyle w:val="TAL"/>
              <w:rPr>
                <w:rFonts w:cs="Arial"/>
                <w:szCs w:val="18"/>
                <w:lang w:eastAsia="zh-CN"/>
              </w:rPr>
            </w:pPr>
            <w:r>
              <w:rPr>
                <w:rFonts w:cs="Arial"/>
                <w:szCs w:val="18"/>
                <w:lang w:eastAsia="zh-CN"/>
              </w:rPr>
              <w:t>multiplicity: 1</w:t>
            </w:r>
          </w:p>
          <w:p w14:paraId="0683E91A" w14:textId="77777777" w:rsidR="006278C3" w:rsidRDefault="006278C3" w:rsidP="006278C3">
            <w:pPr>
              <w:pStyle w:val="TAL"/>
              <w:rPr>
                <w:rFonts w:cs="Arial"/>
                <w:szCs w:val="18"/>
                <w:lang w:eastAsia="zh-CN"/>
              </w:rPr>
            </w:pPr>
            <w:r>
              <w:rPr>
                <w:rFonts w:cs="Arial"/>
                <w:szCs w:val="18"/>
                <w:lang w:eastAsia="zh-CN"/>
              </w:rPr>
              <w:t>isOrdered: N/A</w:t>
            </w:r>
          </w:p>
          <w:p w14:paraId="0D924258" w14:textId="77777777" w:rsidR="006278C3" w:rsidRDefault="006278C3" w:rsidP="006278C3">
            <w:pPr>
              <w:pStyle w:val="TAL"/>
              <w:rPr>
                <w:rFonts w:cs="Arial"/>
                <w:szCs w:val="18"/>
                <w:lang w:eastAsia="zh-CN"/>
              </w:rPr>
            </w:pPr>
            <w:r>
              <w:rPr>
                <w:rFonts w:cs="Arial"/>
                <w:szCs w:val="18"/>
                <w:lang w:eastAsia="zh-CN"/>
              </w:rPr>
              <w:t>isUnique: N/A</w:t>
            </w:r>
          </w:p>
          <w:p w14:paraId="3F07F0C7" w14:textId="77777777" w:rsidR="006278C3" w:rsidRDefault="006278C3" w:rsidP="006278C3">
            <w:pPr>
              <w:pStyle w:val="TAL"/>
              <w:rPr>
                <w:rFonts w:cs="Arial"/>
                <w:szCs w:val="18"/>
                <w:lang w:eastAsia="zh-CN"/>
              </w:rPr>
            </w:pPr>
            <w:r>
              <w:rPr>
                <w:rFonts w:cs="Arial"/>
                <w:szCs w:val="18"/>
                <w:lang w:eastAsia="zh-CN"/>
              </w:rPr>
              <w:t>defaultValue: None</w:t>
            </w:r>
          </w:p>
          <w:p w14:paraId="2EACCEB9" w14:textId="77777777" w:rsidR="006278C3" w:rsidRDefault="006278C3" w:rsidP="006278C3">
            <w:pPr>
              <w:pStyle w:val="TAL"/>
            </w:pPr>
            <w:r>
              <w:rPr>
                <w:rFonts w:cs="Arial"/>
                <w:szCs w:val="18"/>
                <w:lang w:eastAsia="zh-CN"/>
              </w:rPr>
              <w:t>isNullable: False</w:t>
            </w:r>
          </w:p>
        </w:tc>
      </w:tr>
      <w:tr w:rsidR="006278C3" w14:paraId="4629BC3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347323"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053203F9" w14:textId="176B8D5C" w:rsidR="006278C3" w:rsidRDefault="006278C3" w:rsidP="006278C3">
            <w:pPr>
              <w:pStyle w:val="TAL"/>
              <w:rPr>
                <w:szCs w:val="18"/>
                <w:lang w:eastAsia="zh-CN"/>
              </w:rPr>
            </w:pPr>
            <w:r>
              <w:rPr>
                <w:szCs w:val="18"/>
              </w:rPr>
              <w:t xml:space="preserve">This attribute determines whether the </w:t>
            </w:r>
            <w:del w:id="212" w:author="Gang Li_02" w:date="2021-04-12T11:01:00Z">
              <w:r w:rsidDel="006278C3">
                <w:delText xml:space="preserve">Cross </w:delText>
              </w:r>
              <w:r w:rsidDel="006278C3">
                <w:rPr>
                  <w:lang w:eastAsia="zh-CN"/>
                </w:rPr>
                <w:delText>Domain-</w:delText>
              </w:r>
            </w:del>
            <w:r>
              <w:rPr>
                <w:lang w:eastAsia="zh-CN"/>
              </w:rPr>
              <w:t>Centralized</w:t>
            </w:r>
            <w:r>
              <w:rPr>
                <w:szCs w:val="18"/>
              </w:rPr>
              <w:t xml:space="preserve"> SON PCI configuration </w:t>
            </w:r>
            <w:r>
              <w:rPr>
                <w:szCs w:val="18"/>
                <w:lang w:eastAsia="zh-CN"/>
              </w:rPr>
              <w:t>f</w:t>
            </w:r>
            <w:r>
              <w:rPr>
                <w:szCs w:val="18"/>
              </w:rPr>
              <w:t>unction is enabled or disabled.</w:t>
            </w:r>
          </w:p>
          <w:p w14:paraId="6ACF1D67" w14:textId="77777777" w:rsidR="006278C3" w:rsidRDefault="006278C3" w:rsidP="006278C3">
            <w:pPr>
              <w:pStyle w:val="TAL"/>
              <w:rPr>
                <w:szCs w:val="18"/>
                <w:lang w:eastAsia="zh-CN"/>
              </w:rPr>
            </w:pPr>
          </w:p>
          <w:p w14:paraId="26A7F03B" w14:textId="77777777" w:rsidR="006278C3" w:rsidRDefault="006278C3" w:rsidP="006278C3">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3B7CBFF" w14:textId="77777777" w:rsidR="006278C3" w:rsidRDefault="006278C3" w:rsidP="006278C3">
            <w:pPr>
              <w:pStyle w:val="TAL"/>
            </w:pPr>
            <w:r>
              <w:t xml:space="preserve">type: </w:t>
            </w:r>
            <w:r>
              <w:rPr>
                <w:lang w:eastAsia="zh-CN"/>
              </w:rPr>
              <w:t>B</w:t>
            </w:r>
            <w:r>
              <w:t>oolean</w:t>
            </w:r>
          </w:p>
          <w:p w14:paraId="0D19B0D5" w14:textId="77777777" w:rsidR="006278C3" w:rsidRDefault="006278C3" w:rsidP="006278C3">
            <w:pPr>
              <w:pStyle w:val="TAL"/>
            </w:pPr>
            <w:r>
              <w:t>multiplicity: 1</w:t>
            </w:r>
          </w:p>
          <w:p w14:paraId="2DA1A1E3" w14:textId="77777777" w:rsidR="006278C3" w:rsidRDefault="006278C3" w:rsidP="006278C3">
            <w:pPr>
              <w:pStyle w:val="TAL"/>
            </w:pPr>
            <w:r>
              <w:t>isOrdered: N/A</w:t>
            </w:r>
          </w:p>
          <w:p w14:paraId="2CCC5862" w14:textId="77777777" w:rsidR="006278C3" w:rsidRDefault="006278C3" w:rsidP="006278C3">
            <w:pPr>
              <w:pStyle w:val="TAL"/>
            </w:pPr>
            <w:r>
              <w:t>isUnique: N/A</w:t>
            </w:r>
          </w:p>
          <w:p w14:paraId="3667760D" w14:textId="77777777" w:rsidR="006278C3" w:rsidRDefault="006278C3" w:rsidP="006278C3">
            <w:pPr>
              <w:pStyle w:val="TAL"/>
            </w:pPr>
            <w:r>
              <w:t>defaultValue: None</w:t>
            </w:r>
          </w:p>
          <w:p w14:paraId="3A28B161" w14:textId="77777777" w:rsidR="006278C3" w:rsidRDefault="006278C3" w:rsidP="006278C3">
            <w:pPr>
              <w:pStyle w:val="TAL"/>
            </w:pPr>
            <w:r>
              <w:t xml:space="preserve">isNullable: </w:t>
            </w:r>
            <w:r>
              <w:rPr>
                <w:lang w:eastAsia="zh-CN"/>
              </w:rPr>
              <w:t>False</w:t>
            </w:r>
          </w:p>
        </w:tc>
      </w:tr>
      <w:tr w:rsidR="006278C3" w14:paraId="1AAC41A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266BF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3F0992DD" w14:textId="77777777" w:rsidR="006278C3" w:rsidRDefault="006278C3" w:rsidP="006278C3">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6D540CD6" w14:textId="77777777" w:rsidR="006278C3" w:rsidRDefault="006278C3" w:rsidP="006278C3">
            <w:pPr>
              <w:pStyle w:val="TAL"/>
              <w:rPr>
                <w:szCs w:val="18"/>
                <w:lang w:eastAsia="zh-CN"/>
              </w:rPr>
            </w:pPr>
          </w:p>
          <w:p w14:paraId="4C7D64CE" w14:textId="77777777" w:rsidR="006278C3" w:rsidRDefault="006278C3" w:rsidP="006278C3">
            <w:pPr>
              <w:pStyle w:val="TAL"/>
              <w:rPr>
                <w:rFonts w:cs="Arial"/>
              </w:rPr>
            </w:pPr>
            <w:r>
              <w:rPr>
                <w:rFonts w:cs="Arial"/>
                <w:szCs w:val="18"/>
              </w:rPr>
              <w:t>allowedValues: -20..20</w:t>
            </w:r>
          </w:p>
          <w:p w14:paraId="0190FE71" w14:textId="77777777" w:rsidR="006278C3" w:rsidRDefault="006278C3" w:rsidP="006278C3">
            <w:pPr>
              <w:pStyle w:val="TAL"/>
              <w:rPr>
                <w:rFonts w:cs="Arial"/>
              </w:rPr>
            </w:pPr>
            <w:r>
              <w:rPr>
                <w:rFonts w:cs="Arial"/>
              </w:rPr>
              <w:t>Unit: 0.5 dB</w:t>
            </w:r>
          </w:p>
          <w:p w14:paraId="327DF318"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4E3A27C" w14:textId="77777777" w:rsidR="006278C3" w:rsidRDefault="006278C3" w:rsidP="006278C3">
            <w:pPr>
              <w:pStyle w:val="TAL"/>
              <w:rPr>
                <w:rFonts w:cs="Arial"/>
                <w:szCs w:val="18"/>
                <w:lang w:eastAsia="zh-CN"/>
              </w:rPr>
            </w:pPr>
            <w:r>
              <w:rPr>
                <w:rFonts w:cs="Arial"/>
                <w:szCs w:val="18"/>
                <w:lang w:eastAsia="zh-CN"/>
              </w:rPr>
              <w:t>type: Integer</w:t>
            </w:r>
          </w:p>
          <w:p w14:paraId="4BDD27F4" w14:textId="77777777" w:rsidR="006278C3" w:rsidRDefault="006278C3" w:rsidP="006278C3">
            <w:pPr>
              <w:pStyle w:val="TAL"/>
              <w:rPr>
                <w:rFonts w:cs="Arial"/>
                <w:szCs w:val="18"/>
                <w:lang w:eastAsia="zh-CN"/>
              </w:rPr>
            </w:pPr>
            <w:r>
              <w:rPr>
                <w:rFonts w:cs="Arial"/>
                <w:szCs w:val="18"/>
                <w:lang w:eastAsia="zh-CN"/>
              </w:rPr>
              <w:t>multiplicity: 1</w:t>
            </w:r>
          </w:p>
          <w:p w14:paraId="7E52A6F9" w14:textId="77777777" w:rsidR="006278C3" w:rsidRDefault="006278C3" w:rsidP="006278C3">
            <w:pPr>
              <w:pStyle w:val="TAL"/>
              <w:rPr>
                <w:rFonts w:cs="Arial"/>
                <w:szCs w:val="18"/>
                <w:lang w:eastAsia="zh-CN"/>
              </w:rPr>
            </w:pPr>
            <w:r>
              <w:rPr>
                <w:rFonts w:cs="Arial"/>
                <w:szCs w:val="18"/>
                <w:lang w:eastAsia="zh-CN"/>
              </w:rPr>
              <w:t>isOrdered: N/A</w:t>
            </w:r>
          </w:p>
          <w:p w14:paraId="43DC9332" w14:textId="77777777" w:rsidR="006278C3" w:rsidRDefault="006278C3" w:rsidP="006278C3">
            <w:pPr>
              <w:pStyle w:val="TAL"/>
              <w:rPr>
                <w:rFonts w:cs="Arial"/>
                <w:szCs w:val="18"/>
                <w:lang w:eastAsia="zh-CN"/>
              </w:rPr>
            </w:pPr>
            <w:r>
              <w:rPr>
                <w:rFonts w:cs="Arial"/>
                <w:szCs w:val="18"/>
                <w:lang w:eastAsia="zh-CN"/>
              </w:rPr>
              <w:t>isUnique: N/A</w:t>
            </w:r>
          </w:p>
          <w:p w14:paraId="0007BF02" w14:textId="77777777" w:rsidR="006278C3" w:rsidRDefault="006278C3" w:rsidP="006278C3">
            <w:pPr>
              <w:pStyle w:val="TAL"/>
              <w:rPr>
                <w:rFonts w:cs="Arial"/>
                <w:szCs w:val="18"/>
                <w:lang w:eastAsia="zh-CN"/>
              </w:rPr>
            </w:pPr>
            <w:r>
              <w:rPr>
                <w:rFonts w:cs="Arial"/>
                <w:szCs w:val="18"/>
                <w:lang w:eastAsia="zh-CN"/>
              </w:rPr>
              <w:t>defaultValue: None</w:t>
            </w:r>
          </w:p>
          <w:p w14:paraId="44375B09" w14:textId="77777777" w:rsidR="006278C3" w:rsidRDefault="006278C3" w:rsidP="006278C3">
            <w:pPr>
              <w:pStyle w:val="TAL"/>
            </w:pPr>
            <w:r>
              <w:rPr>
                <w:rFonts w:cs="Arial"/>
                <w:szCs w:val="18"/>
                <w:lang w:eastAsia="zh-CN"/>
              </w:rPr>
              <w:t>isNullable: True</w:t>
            </w:r>
          </w:p>
        </w:tc>
      </w:tr>
      <w:tr w:rsidR="006278C3" w14:paraId="721465C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D5FCC41"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3F2BCDFA" w14:textId="77777777" w:rsidR="006278C3" w:rsidRDefault="006278C3" w:rsidP="006278C3">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0E89CD09" w14:textId="77777777" w:rsidR="006278C3" w:rsidRDefault="006278C3" w:rsidP="006278C3">
            <w:pPr>
              <w:pStyle w:val="TAL"/>
              <w:keepNext w:val="0"/>
              <w:keepLines w:val="0"/>
              <w:widowControl w:val="0"/>
              <w:rPr>
                <w:lang w:eastAsia="zh-CN"/>
              </w:rPr>
            </w:pPr>
          </w:p>
          <w:p w14:paraId="578B843F" w14:textId="77777777" w:rsidR="006278C3" w:rsidRDefault="006278C3" w:rsidP="006278C3">
            <w:pPr>
              <w:pStyle w:val="TAL"/>
              <w:rPr>
                <w:szCs w:val="18"/>
              </w:rPr>
            </w:pPr>
            <w:r>
              <w:rPr>
                <w:rFonts w:cs="Arial"/>
                <w:szCs w:val="18"/>
              </w:rPr>
              <w:t>allowedValues:</w:t>
            </w:r>
            <w:r>
              <w:rPr>
                <w:szCs w:val="18"/>
              </w:rPr>
              <w:t xml:space="preserve"> 0..604800</w:t>
            </w:r>
          </w:p>
          <w:p w14:paraId="1E5D44A6" w14:textId="77777777" w:rsidR="006278C3" w:rsidRDefault="006278C3" w:rsidP="006278C3">
            <w:pPr>
              <w:pStyle w:val="TAL"/>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7B1F4D06" w14:textId="77777777" w:rsidR="006278C3" w:rsidRDefault="006278C3" w:rsidP="006278C3">
            <w:pPr>
              <w:pStyle w:val="TAL"/>
              <w:rPr>
                <w:rFonts w:cs="Arial"/>
                <w:szCs w:val="18"/>
                <w:lang w:eastAsia="zh-CN"/>
              </w:rPr>
            </w:pPr>
            <w:r>
              <w:rPr>
                <w:rFonts w:cs="Arial"/>
                <w:szCs w:val="18"/>
                <w:lang w:eastAsia="zh-CN"/>
              </w:rPr>
              <w:t>type: Integer</w:t>
            </w:r>
          </w:p>
          <w:p w14:paraId="7ADACC46" w14:textId="77777777" w:rsidR="006278C3" w:rsidRDefault="006278C3" w:rsidP="006278C3">
            <w:pPr>
              <w:pStyle w:val="TAL"/>
              <w:rPr>
                <w:rFonts w:cs="Arial"/>
                <w:szCs w:val="18"/>
                <w:lang w:eastAsia="zh-CN"/>
              </w:rPr>
            </w:pPr>
            <w:r>
              <w:rPr>
                <w:rFonts w:cs="Arial"/>
                <w:szCs w:val="18"/>
                <w:lang w:eastAsia="zh-CN"/>
              </w:rPr>
              <w:t>multiplicity: 1</w:t>
            </w:r>
          </w:p>
          <w:p w14:paraId="36DB8541" w14:textId="77777777" w:rsidR="006278C3" w:rsidRDefault="006278C3" w:rsidP="006278C3">
            <w:pPr>
              <w:pStyle w:val="TAL"/>
              <w:rPr>
                <w:rFonts w:cs="Arial"/>
                <w:szCs w:val="18"/>
                <w:lang w:eastAsia="zh-CN"/>
              </w:rPr>
            </w:pPr>
            <w:r>
              <w:rPr>
                <w:rFonts w:cs="Arial"/>
                <w:szCs w:val="18"/>
                <w:lang w:eastAsia="zh-CN"/>
              </w:rPr>
              <w:t>isOrdered: N/A</w:t>
            </w:r>
          </w:p>
          <w:p w14:paraId="1E93D0C7" w14:textId="77777777" w:rsidR="006278C3" w:rsidRDefault="006278C3" w:rsidP="006278C3">
            <w:pPr>
              <w:pStyle w:val="TAL"/>
              <w:rPr>
                <w:rFonts w:cs="Arial"/>
                <w:szCs w:val="18"/>
                <w:lang w:eastAsia="zh-CN"/>
              </w:rPr>
            </w:pPr>
            <w:r>
              <w:rPr>
                <w:rFonts w:cs="Arial"/>
                <w:szCs w:val="18"/>
                <w:lang w:eastAsia="zh-CN"/>
              </w:rPr>
              <w:t>isUnique: N/A</w:t>
            </w:r>
          </w:p>
          <w:p w14:paraId="27BD24AE" w14:textId="77777777" w:rsidR="006278C3" w:rsidRDefault="006278C3" w:rsidP="006278C3">
            <w:pPr>
              <w:pStyle w:val="TAL"/>
              <w:rPr>
                <w:rFonts w:cs="Arial"/>
                <w:szCs w:val="18"/>
                <w:lang w:eastAsia="zh-CN"/>
              </w:rPr>
            </w:pPr>
            <w:r>
              <w:rPr>
                <w:rFonts w:cs="Arial"/>
                <w:szCs w:val="18"/>
                <w:lang w:eastAsia="zh-CN"/>
              </w:rPr>
              <w:t>defaultValue: None</w:t>
            </w:r>
          </w:p>
          <w:p w14:paraId="1E34FE81" w14:textId="77777777" w:rsidR="006278C3" w:rsidRDefault="006278C3" w:rsidP="006278C3">
            <w:pPr>
              <w:pStyle w:val="TAL"/>
            </w:pPr>
            <w:r>
              <w:rPr>
                <w:rFonts w:cs="Arial"/>
                <w:szCs w:val="18"/>
                <w:lang w:eastAsia="zh-CN"/>
              </w:rPr>
              <w:t>isNullable: True</w:t>
            </w:r>
          </w:p>
        </w:tc>
      </w:tr>
      <w:tr w:rsidR="006278C3" w14:paraId="4AE9661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91E8C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tstoreUEcntxt</w:t>
            </w:r>
          </w:p>
        </w:tc>
        <w:tc>
          <w:tcPr>
            <w:tcW w:w="2917" w:type="pct"/>
            <w:tcBorders>
              <w:top w:val="single" w:sz="4" w:space="0" w:color="auto"/>
              <w:left w:val="single" w:sz="4" w:space="0" w:color="auto"/>
              <w:bottom w:val="single" w:sz="4" w:space="0" w:color="auto"/>
              <w:right w:val="single" w:sz="4" w:space="0" w:color="auto"/>
            </w:tcBorders>
          </w:tcPr>
          <w:p w14:paraId="5F9CC209" w14:textId="77777777" w:rsidR="006278C3" w:rsidRDefault="006278C3" w:rsidP="006278C3">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1BCCAAA3" w14:textId="77777777" w:rsidR="006278C3" w:rsidRDefault="006278C3" w:rsidP="006278C3">
            <w:pPr>
              <w:pStyle w:val="TAL"/>
              <w:widowControl w:val="0"/>
            </w:pPr>
            <w:r>
              <w:t>This attribute is used for Mobility Robustness Optimization.</w:t>
            </w:r>
          </w:p>
          <w:p w14:paraId="15BB011D" w14:textId="77777777" w:rsidR="006278C3" w:rsidRDefault="006278C3" w:rsidP="006278C3">
            <w:pPr>
              <w:pStyle w:val="TAL"/>
              <w:widowControl w:val="0"/>
            </w:pPr>
          </w:p>
          <w:p w14:paraId="42267D77" w14:textId="77777777" w:rsidR="006278C3" w:rsidRDefault="006278C3" w:rsidP="006278C3">
            <w:pPr>
              <w:pStyle w:val="TAL"/>
              <w:keepNext w:val="0"/>
              <w:keepLines w:val="0"/>
              <w:widowControl w:val="0"/>
            </w:pPr>
            <w:r>
              <w:t>allowedValues: 0</w:t>
            </w:r>
            <w:r>
              <w:rPr>
                <w:rFonts w:cs="Arial"/>
                <w:szCs w:val="18"/>
              </w:rPr>
              <w:t>..</w:t>
            </w:r>
            <w:r>
              <w:t>1023</w:t>
            </w:r>
          </w:p>
          <w:p w14:paraId="59A82674" w14:textId="77777777" w:rsidR="006278C3" w:rsidRDefault="006278C3" w:rsidP="006278C3">
            <w:pPr>
              <w:pStyle w:val="TAL"/>
              <w:rPr>
                <w:lang w:eastAsia="zh-CN"/>
              </w:rPr>
            </w:pPr>
            <w:r w:rsidRPr="003F3082">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22D82362" w14:textId="77777777" w:rsidR="006278C3" w:rsidRDefault="006278C3" w:rsidP="006278C3">
            <w:pPr>
              <w:pStyle w:val="TAL"/>
              <w:rPr>
                <w:rFonts w:cs="Arial"/>
                <w:szCs w:val="18"/>
                <w:lang w:eastAsia="zh-CN"/>
              </w:rPr>
            </w:pPr>
            <w:r>
              <w:rPr>
                <w:rFonts w:cs="Arial"/>
                <w:szCs w:val="18"/>
                <w:lang w:eastAsia="zh-CN"/>
              </w:rPr>
              <w:t>type: Integer</w:t>
            </w:r>
          </w:p>
          <w:p w14:paraId="58D22803" w14:textId="77777777" w:rsidR="006278C3" w:rsidRDefault="006278C3" w:rsidP="006278C3">
            <w:pPr>
              <w:pStyle w:val="TAL"/>
              <w:rPr>
                <w:rFonts w:cs="Arial"/>
                <w:szCs w:val="18"/>
                <w:lang w:eastAsia="zh-CN"/>
              </w:rPr>
            </w:pPr>
            <w:r>
              <w:rPr>
                <w:rFonts w:cs="Arial"/>
                <w:szCs w:val="18"/>
                <w:lang w:eastAsia="zh-CN"/>
              </w:rPr>
              <w:t>multiplicity: 1</w:t>
            </w:r>
          </w:p>
          <w:p w14:paraId="1155EAE3" w14:textId="77777777" w:rsidR="006278C3" w:rsidRDefault="006278C3" w:rsidP="006278C3">
            <w:pPr>
              <w:pStyle w:val="TAL"/>
              <w:rPr>
                <w:rFonts w:cs="Arial"/>
                <w:szCs w:val="18"/>
                <w:lang w:eastAsia="zh-CN"/>
              </w:rPr>
            </w:pPr>
            <w:r>
              <w:rPr>
                <w:rFonts w:cs="Arial"/>
                <w:szCs w:val="18"/>
                <w:lang w:eastAsia="zh-CN"/>
              </w:rPr>
              <w:t>isOrdered: N/A</w:t>
            </w:r>
          </w:p>
          <w:p w14:paraId="2820BA3E" w14:textId="77777777" w:rsidR="006278C3" w:rsidRDefault="006278C3" w:rsidP="006278C3">
            <w:pPr>
              <w:pStyle w:val="TAL"/>
              <w:rPr>
                <w:rFonts w:cs="Arial"/>
                <w:szCs w:val="18"/>
                <w:lang w:eastAsia="zh-CN"/>
              </w:rPr>
            </w:pPr>
            <w:r>
              <w:rPr>
                <w:rFonts w:cs="Arial"/>
                <w:szCs w:val="18"/>
                <w:lang w:eastAsia="zh-CN"/>
              </w:rPr>
              <w:t>isUnique: N/A</w:t>
            </w:r>
          </w:p>
          <w:p w14:paraId="0A95A3B5" w14:textId="77777777" w:rsidR="006278C3" w:rsidRDefault="006278C3" w:rsidP="006278C3">
            <w:pPr>
              <w:pStyle w:val="TAL"/>
              <w:rPr>
                <w:rFonts w:cs="Arial"/>
                <w:szCs w:val="18"/>
                <w:lang w:eastAsia="zh-CN"/>
              </w:rPr>
            </w:pPr>
            <w:r>
              <w:rPr>
                <w:rFonts w:cs="Arial"/>
                <w:szCs w:val="18"/>
                <w:lang w:eastAsia="zh-CN"/>
              </w:rPr>
              <w:t>defaultValue: None</w:t>
            </w:r>
          </w:p>
          <w:p w14:paraId="29B61FA9" w14:textId="77777777" w:rsidR="006278C3" w:rsidRDefault="006278C3" w:rsidP="006278C3">
            <w:pPr>
              <w:pStyle w:val="TAL"/>
            </w:pPr>
            <w:r>
              <w:rPr>
                <w:rFonts w:cs="Arial"/>
                <w:szCs w:val="18"/>
                <w:lang w:eastAsia="zh-CN"/>
              </w:rPr>
              <w:t>isNullable: True</w:t>
            </w:r>
          </w:p>
        </w:tc>
      </w:tr>
      <w:tr w:rsidR="006278C3" w14:paraId="6482667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FF70E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409C20BE" w14:textId="77777777" w:rsidR="006278C3" w:rsidRDefault="006278C3" w:rsidP="006278C3">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40A1018C" w14:textId="77777777" w:rsidR="006278C3" w:rsidRDefault="006278C3" w:rsidP="006278C3">
            <w:pPr>
              <w:keepNext/>
              <w:keepLines/>
              <w:spacing w:after="0"/>
              <w:rPr>
                <w:rFonts w:ascii="Arial" w:hAnsi="Arial" w:cs="Arial"/>
                <w:sz w:val="18"/>
                <w:szCs w:val="18"/>
              </w:rPr>
            </w:pPr>
          </w:p>
          <w:p w14:paraId="7BC5409B" w14:textId="77777777" w:rsidR="006278C3" w:rsidRDefault="006278C3" w:rsidP="006278C3">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594C77F6" w14:textId="77777777" w:rsidR="006278C3" w:rsidRDefault="006278C3" w:rsidP="006278C3">
            <w:pPr>
              <w:keepNext/>
              <w:keepLines/>
              <w:spacing w:after="0"/>
              <w:rPr>
                <w:rFonts w:ascii="Arial" w:hAnsi="Arial" w:cs="Arial"/>
                <w:sz w:val="18"/>
                <w:szCs w:val="18"/>
              </w:rPr>
            </w:pPr>
          </w:p>
          <w:p w14:paraId="65A309BB" w14:textId="77777777" w:rsidR="006278C3" w:rsidRDefault="006278C3" w:rsidP="006278C3">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3AB94451"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07EBB27" w14:textId="77777777" w:rsidR="006278C3" w:rsidRDefault="006278C3" w:rsidP="006278C3">
            <w:pPr>
              <w:pStyle w:val="TAL"/>
            </w:pPr>
            <w:r>
              <w:t>type: String</w:t>
            </w:r>
          </w:p>
          <w:p w14:paraId="48DEBE4E" w14:textId="77777777" w:rsidR="006278C3" w:rsidRDefault="006278C3" w:rsidP="006278C3">
            <w:pPr>
              <w:pStyle w:val="TAL"/>
            </w:pPr>
            <w:r>
              <w:t>multiplicity: 0..1</w:t>
            </w:r>
          </w:p>
          <w:p w14:paraId="243788FC" w14:textId="77777777" w:rsidR="006278C3" w:rsidRDefault="006278C3" w:rsidP="006278C3">
            <w:pPr>
              <w:pStyle w:val="TAL"/>
            </w:pPr>
            <w:r>
              <w:t>isOrdered: False</w:t>
            </w:r>
          </w:p>
          <w:p w14:paraId="018EEC70" w14:textId="77777777" w:rsidR="006278C3" w:rsidRDefault="006278C3" w:rsidP="006278C3">
            <w:pPr>
              <w:pStyle w:val="TAL"/>
            </w:pPr>
            <w:r>
              <w:t>isUnique: True</w:t>
            </w:r>
          </w:p>
          <w:p w14:paraId="631143B3" w14:textId="77777777" w:rsidR="006278C3" w:rsidRDefault="006278C3" w:rsidP="006278C3">
            <w:pPr>
              <w:pStyle w:val="TAL"/>
            </w:pPr>
            <w:r>
              <w:t>defaultValue: None</w:t>
            </w:r>
          </w:p>
          <w:p w14:paraId="285F2104" w14:textId="77777777" w:rsidR="006278C3" w:rsidRDefault="006278C3" w:rsidP="006278C3">
            <w:pPr>
              <w:pStyle w:val="TAL"/>
            </w:pPr>
            <w:r>
              <w:t>isNullable: True</w:t>
            </w:r>
          </w:p>
        </w:tc>
      </w:tr>
      <w:tr w:rsidR="006278C3" w14:paraId="428A9B2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A22FDB"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5E12E715" w14:textId="77777777" w:rsidR="006278C3" w:rsidRDefault="006278C3" w:rsidP="006278C3">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1637FAA8" w14:textId="77777777" w:rsidR="006278C3" w:rsidRDefault="006278C3" w:rsidP="006278C3">
            <w:pPr>
              <w:keepNext/>
              <w:keepLines/>
              <w:spacing w:after="0"/>
              <w:rPr>
                <w:rFonts w:ascii="Arial" w:hAnsi="Arial" w:cs="Arial"/>
                <w:sz w:val="18"/>
                <w:szCs w:val="18"/>
              </w:rPr>
            </w:pPr>
          </w:p>
          <w:p w14:paraId="7C97B354" w14:textId="77777777" w:rsidR="006278C3" w:rsidRDefault="006278C3" w:rsidP="006278C3">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2C79579" w14:textId="77777777" w:rsidR="006278C3" w:rsidRDefault="006278C3" w:rsidP="006278C3">
            <w:pPr>
              <w:keepNext/>
              <w:keepLines/>
              <w:spacing w:after="0"/>
              <w:rPr>
                <w:rFonts w:ascii="Arial" w:hAnsi="Arial" w:cs="Arial"/>
                <w:sz w:val="18"/>
                <w:szCs w:val="18"/>
              </w:rPr>
            </w:pPr>
          </w:p>
          <w:p w14:paraId="1DBE3BD2" w14:textId="77777777" w:rsidR="006278C3" w:rsidRDefault="006278C3" w:rsidP="006278C3">
            <w:pPr>
              <w:keepNext/>
              <w:keepLines/>
              <w:spacing w:after="0"/>
              <w:rPr>
                <w:rFonts w:ascii="Arial" w:hAnsi="Arial" w:cs="Arial"/>
                <w:sz w:val="18"/>
                <w:szCs w:val="18"/>
              </w:rPr>
            </w:pPr>
          </w:p>
          <w:p w14:paraId="26099A3E" w14:textId="77777777" w:rsidR="006278C3" w:rsidRDefault="006278C3" w:rsidP="006278C3">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596F03C7" w14:textId="77777777" w:rsidR="006278C3" w:rsidRDefault="006278C3" w:rsidP="006278C3">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12F0DF88" w14:textId="77777777" w:rsidR="006278C3" w:rsidRDefault="006278C3" w:rsidP="006278C3">
            <w:pPr>
              <w:pStyle w:val="TAL"/>
            </w:pPr>
            <w:r>
              <w:t>type: String</w:t>
            </w:r>
          </w:p>
          <w:p w14:paraId="3DBC3002" w14:textId="77777777" w:rsidR="006278C3" w:rsidRDefault="006278C3" w:rsidP="006278C3">
            <w:pPr>
              <w:pStyle w:val="TAL"/>
            </w:pPr>
            <w:r>
              <w:t>multiplicity: 0..1</w:t>
            </w:r>
          </w:p>
          <w:p w14:paraId="778AA121" w14:textId="77777777" w:rsidR="006278C3" w:rsidRDefault="006278C3" w:rsidP="006278C3">
            <w:pPr>
              <w:pStyle w:val="TAL"/>
            </w:pPr>
            <w:r>
              <w:t>isOrdered: False</w:t>
            </w:r>
          </w:p>
          <w:p w14:paraId="1C54581D" w14:textId="77777777" w:rsidR="006278C3" w:rsidRDefault="006278C3" w:rsidP="006278C3">
            <w:pPr>
              <w:pStyle w:val="TAL"/>
            </w:pPr>
            <w:r>
              <w:t>isUnique: True</w:t>
            </w:r>
          </w:p>
          <w:p w14:paraId="6AC52461" w14:textId="77777777" w:rsidR="006278C3" w:rsidRDefault="006278C3" w:rsidP="006278C3">
            <w:pPr>
              <w:pStyle w:val="TAL"/>
            </w:pPr>
            <w:r>
              <w:t>defaultValue: None</w:t>
            </w:r>
          </w:p>
          <w:p w14:paraId="281180E5" w14:textId="77777777" w:rsidR="006278C3" w:rsidRDefault="006278C3" w:rsidP="006278C3">
            <w:pPr>
              <w:pStyle w:val="TAL"/>
            </w:pPr>
            <w:r>
              <w:t>isNullable: True</w:t>
            </w:r>
          </w:p>
        </w:tc>
      </w:tr>
      <w:tr w:rsidR="006278C3" w14:paraId="1168405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6EBEFE"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frequencyDomainPara</w:t>
            </w:r>
          </w:p>
        </w:tc>
        <w:tc>
          <w:tcPr>
            <w:tcW w:w="2917" w:type="pct"/>
            <w:tcBorders>
              <w:top w:val="single" w:sz="4" w:space="0" w:color="auto"/>
              <w:left w:val="single" w:sz="4" w:space="0" w:color="auto"/>
              <w:bottom w:val="single" w:sz="4" w:space="0" w:color="auto"/>
              <w:right w:val="single" w:sz="4" w:space="0" w:color="auto"/>
            </w:tcBorders>
          </w:tcPr>
          <w:p w14:paraId="65A20D55" w14:textId="77777777" w:rsidR="006278C3" w:rsidRDefault="006278C3" w:rsidP="006278C3">
            <w:pPr>
              <w:pStyle w:val="TAL"/>
            </w:pPr>
            <w:r>
              <w:t xml:space="preserve">This attribute defines configuration parameters of frequency domain resource to support RIM RS. </w:t>
            </w:r>
          </w:p>
          <w:p w14:paraId="14E667C6" w14:textId="77777777" w:rsidR="006278C3" w:rsidRDefault="006278C3" w:rsidP="006278C3">
            <w:pPr>
              <w:pStyle w:val="TAL"/>
            </w:pPr>
          </w:p>
          <w:p w14:paraId="6627CE00" w14:textId="77777777" w:rsidR="006278C3" w:rsidRDefault="006278C3" w:rsidP="006278C3">
            <w:pPr>
              <w:pStyle w:val="TAL"/>
              <w:rPr>
                <w:szCs w:val="18"/>
                <w:lang w:eastAsia="zh-CN"/>
              </w:rPr>
            </w:pPr>
            <w:r>
              <w:rPr>
                <w:szCs w:val="18"/>
                <w:lang w:eastAsia="zh-CN"/>
              </w:rPr>
              <w:t>allowedValues: Not applicable.</w:t>
            </w:r>
          </w:p>
          <w:p w14:paraId="2016C33F"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44D1B49" w14:textId="77777777" w:rsidR="006278C3" w:rsidRDefault="006278C3" w:rsidP="006278C3">
            <w:pPr>
              <w:pStyle w:val="TAL"/>
              <w:rPr>
                <w:rFonts w:cs="Arial"/>
              </w:rPr>
            </w:pPr>
            <w:r>
              <w:rPr>
                <w:rFonts w:cs="Arial"/>
              </w:rPr>
              <w:t>type: FrequencyDomainPara</w:t>
            </w:r>
          </w:p>
          <w:p w14:paraId="3D1C795D" w14:textId="77777777" w:rsidR="006278C3" w:rsidRDefault="006278C3" w:rsidP="006278C3">
            <w:pPr>
              <w:pStyle w:val="TAL"/>
              <w:rPr>
                <w:rFonts w:cs="Arial"/>
              </w:rPr>
            </w:pPr>
            <w:r>
              <w:rPr>
                <w:rFonts w:cs="Arial"/>
              </w:rPr>
              <w:t>multiplicity: 1</w:t>
            </w:r>
          </w:p>
          <w:p w14:paraId="0868C752" w14:textId="77777777" w:rsidR="006278C3" w:rsidRDefault="006278C3" w:rsidP="006278C3">
            <w:pPr>
              <w:pStyle w:val="TAL"/>
              <w:rPr>
                <w:rFonts w:cs="Arial"/>
              </w:rPr>
            </w:pPr>
            <w:r>
              <w:rPr>
                <w:rFonts w:cs="Arial"/>
              </w:rPr>
              <w:t>isOrdered: N/A</w:t>
            </w:r>
          </w:p>
          <w:p w14:paraId="36B342CC" w14:textId="77777777" w:rsidR="006278C3" w:rsidRDefault="006278C3" w:rsidP="006278C3">
            <w:pPr>
              <w:pStyle w:val="TAL"/>
              <w:rPr>
                <w:rFonts w:cs="Arial"/>
                <w:lang w:eastAsia="zh-CN"/>
              </w:rPr>
            </w:pPr>
            <w:r>
              <w:rPr>
                <w:rFonts w:cs="Arial"/>
              </w:rPr>
              <w:t>isUnique: N/A</w:t>
            </w:r>
          </w:p>
          <w:p w14:paraId="161653D2" w14:textId="77777777" w:rsidR="006278C3" w:rsidRDefault="006278C3" w:rsidP="006278C3">
            <w:pPr>
              <w:pStyle w:val="TAL"/>
              <w:rPr>
                <w:rFonts w:cs="Arial"/>
              </w:rPr>
            </w:pPr>
            <w:r>
              <w:rPr>
                <w:rFonts w:cs="Arial"/>
              </w:rPr>
              <w:t>defaultValue: None</w:t>
            </w:r>
          </w:p>
          <w:p w14:paraId="719A4C3E" w14:textId="77777777" w:rsidR="006278C3" w:rsidRDefault="006278C3" w:rsidP="006278C3">
            <w:pPr>
              <w:pStyle w:val="TAL"/>
              <w:rPr>
                <w:rFonts w:cs="Arial"/>
                <w:szCs w:val="18"/>
              </w:rPr>
            </w:pPr>
            <w:r>
              <w:rPr>
                <w:rFonts w:cs="Arial"/>
              </w:rPr>
              <w:t xml:space="preserve">isNullable: </w:t>
            </w:r>
            <w:r>
              <w:rPr>
                <w:rFonts w:cs="Arial"/>
                <w:szCs w:val="18"/>
              </w:rPr>
              <w:t>False</w:t>
            </w:r>
          </w:p>
          <w:p w14:paraId="476BE620" w14:textId="77777777" w:rsidR="006278C3" w:rsidRDefault="006278C3" w:rsidP="006278C3">
            <w:pPr>
              <w:pStyle w:val="TAL"/>
            </w:pPr>
          </w:p>
        </w:tc>
      </w:tr>
      <w:tr w:rsidR="006278C3" w14:paraId="2AF7D90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7997A8"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sequenceDomainPara</w:t>
            </w:r>
          </w:p>
        </w:tc>
        <w:tc>
          <w:tcPr>
            <w:tcW w:w="2917" w:type="pct"/>
            <w:tcBorders>
              <w:top w:val="single" w:sz="4" w:space="0" w:color="auto"/>
              <w:left w:val="single" w:sz="4" w:space="0" w:color="auto"/>
              <w:bottom w:val="single" w:sz="4" w:space="0" w:color="auto"/>
              <w:right w:val="single" w:sz="4" w:space="0" w:color="auto"/>
            </w:tcBorders>
          </w:tcPr>
          <w:p w14:paraId="3EBBF580" w14:textId="77777777" w:rsidR="006278C3" w:rsidRDefault="006278C3" w:rsidP="006278C3">
            <w:pPr>
              <w:pStyle w:val="TAL"/>
            </w:pPr>
            <w:r>
              <w:t xml:space="preserve">This attribute defines configuration parameters of sequence domain resource to support RIM RS. </w:t>
            </w:r>
          </w:p>
          <w:p w14:paraId="4BC617CD" w14:textId="77777777" w:rsidR="006278C3" w:rsidRDefault="006278C3" w:rsidP="006278C3">
            <w:pPr>
              <w:pStyle w:val="TAL"/>
            </w:pPr>
          </w:p>
          <w:p w14:paraId="098BE752" w14:textId="77777777" w:rsidR="006278C3" w:rsidRDefault="006278C3" w:rsidP="006278C3">
            <w:pPr>
              <w:pStyle w:val="TAL"/>
              <w:rPr>
                <w:szCs w:val="18"/>
                <w:lang w:eastAsia="zh-CN"/>
              </w:rPr>
            </w:pPr>
            <w:r>
              <w:rPr>
                <w:szCs w:val="18"/>
                <w:lang w:eastAsia="zh-CN"/>
              </w:rPr>
              <w:t>allowedValues: Not applicable.</w:t>
            </w:r>
          </w:p>
          <w:p w14:paraId="5735F214"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94D96F" w14:textId="77777777" w:rsidR="006278C3" w:rsidRDefault="006278C3" w:rsidP="006278C3">
            <w:pPr>
              <w:pStyle w:val="TAL"/>
              <w:rPr>
                <w:rFonts w:cs="Arial"/>
              </w:rPr>
            </w:pPr>
            <w:r>
              <w:rPr>
                <w:rFonts w:cs="Arial"/>
              </w:rPr>
              <w:t>type: SequenceDomainPara</w:t>
            </w:r>
          </w:p>
          <w:p w14:paraId="28664DF1" w14:textId="77777777" w:rsidR="006278C3" w:rsidRDefault="006278C3" w:rsidP="006278C3">
            <w:pPr>
              <w:pStyle w:val="TAL"/>
              <w:rPr>
                <w:rFonts w:cs="Arial"/>
              </w:rPr>
            </w:pPr>
            <w:r>
              <w:rPr>
                <w:rFonts w:cs="Arial"/>
              </w:rPr>
              <w:t>multiplicity: 1</w:t>
            </w:r>
          </w:p>
          <w:p w14:paraId="77C8EF7D" w14:textId="77777777" w:rsidR="006278C3" w:rsidRDefault="006278C3" w:rsidP="006278C3">
            <w:pPr>
              <w:pStyle w:val="TAL"/>
              <w:rPr>
                <w:rFonts w:cs="Arial"/>
              </w:rPr>
            </w:pPr>
            <w:r>
              <w:rPr>
                <w:rFonts w:cs="Arial"/>
              </w:rPr>
              <w:t>isOrdered: N/A</w:t>
            </w:r>
          </w:p>
          <w:p w14:paraId="72987F8D" w14:textId="77777777" w:rsidR="006278C3" w:rsidRDefault="006278C3" w:rsidP="006278C3">
            <w:pPr>
              <w:pStyle w:val="TAL"/>
              <w:rPr>
                <w:rFonts w:cs="Arial"/>
                <w:lang w:eastAsia="zh-CN"/>
              </w:rPr>
            </w:pPr>
            <w:r>
              <w:rPr>
                <w:rFonts w:cs="Arial"/>
              </w:rPr>
              <w:t>isUnique: N/A</w:t>
            </w:r>
          </w:p>
          <w:p w14:paraId="5F6228DA" w14:textId="77777777" w:rsidR="006278C3" w:rsidRDefault="006278C3" w:rsidP="006278C3">
            <w:pPr>
              <w:pStyle w:val="TAL"/>
              <w:rPr>
                <w:rFonts w:cs="Arial"/>
              </w:rPr>
            </w:pPr>
            <w:r>
              <w:rPr>
                <w:rFonts w:cs="Arial"/>
              </w:rPr>
              <w:t>defaultValue: None</w:t>
            </w:r>
          </w:p>
          <w:p w14:paraId="53C60AEF" w14:textId="77777777" w:rsidR="006278C3" w:rsidRDefault="006278C3" w:rsidP="006278C3">
            <w:pPr>
              <w:pStyle w:val="TAL"/>
              <w:rPr>
                <w:rFonts w:cs="Arial"/>
                <w:szCs w:val="18"/>
              </w:rPr>
            </w:pPr>
            <w:r>
              <w:rPr>
                <w:rFonts w:cs="Arial"/>
              </w:rPr>
              <w:t xml:space="preserve">isNullable: </w:t>
            </w:r>
            <w:r>
              <w:rPr>
                <w:rFonts w:cs="Arial"/>
                <w:szCs w:val="18"/>
              </w:rPr>
              <w:t>False</w:t>
            </w:r>
          </w:p>
          <w:p w14:paraId="6F9E678F" w14:textId="77777777" w:rsidR="006278C3" w:rsidRDefault="006278C3" w:rsidP="006278C3">
            <w:pPr>
              <w:pStyle w:val="TAL"/>
            </w:pPr>
          </w:p>
        </w:tc>
      </w:tr>
      <w:tr w:rsidR="006278C3" w14:paraId="08A9B00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4CBF2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timeDomainPara</w:t>
            </w:r>
          </w:p>
        </w:tc>
        <w:tc>
          <w:tcPr>
            <w:tcW w:w="2917" w:type="pct"/>
            <w:tcBorders>
              <w:top w:val="single" w:sz="4" w:space="0" w:color="auto"/>
              <w:left w:val="single" w:sz="4" w:space="0" w:color="auto"/>
              <w:bottom w:val="single" w:sz="4" w:space="0" w:color="auto"/>
              <w:right w:val="single" w:sz="4" w:space="0" w:color="auto"/>
            </w:tcBorders>
          </w:tcPr>
          <w:p w14:paraId="784EE395" w14:textId="77777777" w:rsidR="006278C3" w:rsidRDefault="006278C3" w:rsidP="006278C3">
            <w:pPr>
              <w:pStyle w:val="TAL"/>
            </w:pPr>
            <w:r>
              <w:t xml:space="preserve">This attribute defines configuration parameters of time domain resource to support RIM RS.  </w:t>
            </w:r>
          </w:p>
          <w:p w14:paraId="057DBADA" w14:textId="77777777" w:rsidR="006278C3" w:rsidRDefault="006278C3" w:rsidP="006278C3">
            <w:pPr>
              <w:pStyle w:val="TAL"/>
            </w:pPr>
          </w:p>
          <w:p w14:paraId="4375F59E" w14:textId="77777777" w:rsidR="006278C3" w:rsidRDefault="006278C3" w:rsidP="006278C3">
            <w:pPr>
              <w:pStyle w:val="TAL"/>
              <w:rPr>
                <w:szCs w:val="18"/>
                <w:lang w:eastAsia="zh-CN"/>
              </w:rPr>
            </w:pPr>
            <w:r>
              <w:rPr>
                <w:szCs w:val="18"/>
                <w:lang w:eastAsia="zh-CN"/>
              </w:rPr>
              <w:t>allowedValues: Not applicable.</w:t>
            </w:r>
          </w:p>
          <w:p w14:paraId="1F5C7F9F"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A98CCB5" w14:textId="77777777" w:rsidR="006278C3" w:rsidRDefault="006278C3" w:rsidP="006278C3">
            <w:pPr>
              <w:pStyle w:val="TAL"/>
              <w:rPr>
                <w:rFonts w:cs="Arial"/>
              </w:rPr>
            </w:pPr>
            <w:r>
              <w:rPr>
                <w:rFonts w:cs="Arial"/>
              </w:rPr>
              <w:t>type: TimeDomainPara</w:t>
            </w:r>
          </w:p>
          <w:p w14:paraId="12F1FC58" w14:textId="77777777" w:rsidR="006278C3" w:rsidRDefault="006278C3" w:rsidP="006278C3">
            <w:pPr>
              <w:pStyle w:val="TAL"/>
              <w:rPr>
                <w:rFonts w:cs="Arial"/>
              </w:rPr>
            </w:pPr>
            <w:r>
              <w:rPr>
                <w:rFonts w:cs="Arial"/>
              </w:rPr>
              <w:t>multiplicity: 1</w:t>
            </w:r>
          </w:p>
          <w:p w14:paraId="686A8579" w14:textId="77777777" w:rsidR="006278C3" w:rsidRDefault="006278C3" w:rsidP="006278C3">
            <w:pPr>
              <w:pStyle w:val="TAL"/>
              <w:rPr>
                <w:rFonts w:cs="Arial"/>
              </w:rPr>
            </w:pPr>
            <w:r>
              <w:rPr>
                <w:rFonts w:cs="Arial"/>
              </w:rPr>
              <w:t>isOrdered: N/A</w:t>
            </w:r>
          </w:p>
          <w:p w14:paraId="598F5410" w14:textId="77777777" w:rsidR="006278C3" w:rsidRDefault="006278C3" w:rsidP="006278C3">
            <w:pPr>
              <w:pStyle w:val="TAL"/>
              <w:rPr>
                <w:rFonts w:cs="Arial"/>
                <w:lang w:eastAsia="zh-CN"/>
              </w:rPr>
            </w:pPr>
            <w:r>
              <w:rPr>
                <w:rFonts w:cs="Arial"/>
              </w:rPr>
              <w:t>isUnique: N/A</w:t>
            </w:r>
          </w:p>
          <w:p w14:paraId="6A98D33C" w14:textId="77777777" w:rsidR="006278C3" w:rsidRDefault="006278C3" w:rsidP="006278C3">
            <w:pPr>
              <w:pStyle w:val="TAL"/>
              <w:rPr>
                <w:rFonts w:cs="Arial"/>
              </w:rPr>
            </w:pPr>
            <w:r>
              <w:rPr>
                <w:rFonts w:cs="Arial"/>
              </w:rPr>
              <w:t>defaultValue: None</w:t>
            </w:r>
          </w:p>
          <w:p w14:paraId="03EC9472" w14:textId="77777777" w:rsidR="006278C3" w:rsidRDefault="006278C3" w:rsidP="006278C3">
            <w:pPr>
              <w:pStyle w:val="TAL"/>
              <w:rPr>
                <w:rFonts w:cs="Arial"/>
                <w:szCs w:val="18"/>
              </w:rPr>
            </w:pPr>
            <w:r>
              <w:rPr>
                <w:rFonts w:cs="Arial"/>
              </w:rPr>
              <w:t xml:space="preserve">isNullable: </w:t>
            </w:r>
            <w:r>
              <w:rPr>
                <w:rFonts w:cs="Arial"/>
                <w:szCs w:val="18"/>
              </w:rPr>
              <w:t>False</w:t>
            </w:r>
          </w:p>
          <w:p w14:paraId="26077F41" w14:textId="77777777" w:rsidR="006278C3" w:rsidRDefault="006278C3" w:rsidP="006278C3">
            <w:pPr>
              <w:pStyle w:val="TAL"/>
            </w:pPr>
          </w:p>
        </w:tc>
      </w:tr>
      <w:tr w:rsidR="006278C3" w14:paraId="246A73B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0D337C9"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72101726" w14:textId="399C7861" w:rsidR="006278C3" w:rsidRDefault="006278C3" w:rsidP="006278C3">
            <w:pPr>
              <w:pStyle w:val="TAL"/>
              <w:rPr>
                <w:rFonts w:cs="Arial"/>
              </w:rPr>
            </w:pPr>
            <w:r>
              <w:rPr>
                <w:rFonts w:cs="Arial"/>
              </w:rPr>
              <w:t>It is the subcarrier spacing configuration (</w:t>
            </w:r>
            <m:oMath>
              <m:r>
                <w:rPr>
                  <w:rFonts w:ascii="Cambria Math" w:hAnsi="Cambria Math"/>
                </w:rPr>
                <m:t>??</m:t>
              </m:r>
            </m:oMath>
            <w:r>
              <w:rPr>
                <w:rFonts w:cs="Arial"/>
                <w:lang w:eastAsia="zh-CN"/>
              </w:rPr>
              <w:t xml:space="preserve">) </w:t>
            </w:r>
            <w:r>
              <w:rPr>
                <w:rFonts w:cs="Arial"/>
              </w:rPr>
              <w:t xml:space="preserve">for the RIM-RS. </w:t>
            </w:r>
            <w:r>
              <w:rPr>
                <w:rFonts w:eastAsia="Batang"/>
              </w:rPr>
              <w:t xml:space="preserve">Subcarrier spacing </w:t>
            </w:r>
            <w:r w:rsidRPr="003F3082">
              <w:rPr>
                <w:rFonts w:cs="Arial"/>
              </w:rPr>
              <w:fldChar w:fldCharType="begin"/>
            </w:r>
            <w:r w:rsidRPr="003F3082">
              <w:rPr>
                <w:rFonts w:cs="Arial"/>
              </w:rPr>
              <w:instrText xml:space="preserve"> QUOTE </w:instrText>
            </w:r>
            <w:r w:rsidR="005034DB">
              <w:rPr>
                <w:rFonts w:eastAsia="Batang"/>
                <w:position w:val="-5"/>
              </w:rPr>
              <w:pict w14:anchorId="15E4C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A7420&quot;/&gt;&lt;wsp:rsid wsp:val=&quot;001B6637&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3F3082&quot;/&gt;&lt;wsp:rsid wsp:val=&quot;00423334&quot;/&gt;&lt;wsp:rsid wsp:val=&quot;004345EC&quot;/&gt;&lt;wsp:rsid wsp:val=&quot;00465515&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0111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0456A&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27486&quot;/&gt;&lt;wsp:rsid wsp:val=&quot;00A53724&quot;/&gt;&lt;wsp:rsid wsp:val=&quot;00A56066&quot;/&gt;&lt;wsp:rsid wsp:val=&quot;00A73129&quot;/&gt;&lt;wsp:rsid wsp:val=&quot;00A82346&quot;/&gt;&lt;wsp:rsid wsp:val=&quot;00A92BA1&quot;/&gt;&lt;wsp:rsid wsp:val=&quot;00AC6BC6&quot;/&gt;&lt;wsp:rsid wsp:val=&quot;00AE65E2&quot;/&gt;&lt;wsp:rsid wsp:val=&quot;00B15449&quot;/&gt;&lt;wsp:rsid wsp:val=&quot;00B93086&quot;/&gt;&lt;wsp:rsid wsp:val=&quot;00BA19ED&quot;/&gt;&lt;wsp:rsid wsp:val=&quot;00BA4B8D&quot;/&gt;&lt;wsp:rsid wsp:val=&quot;00BC0F7D&quot;/&gt;&lt;wsp:rsid wsp:val=&quot;00BD7D31&quot;/&gt;&lt;wsp:rsid wsp:val=&quot;00BE3255&quot;/&gt;&lt;wsp:rsid wsp:val=&quot;00BF128E&quot;/&gt;&lt;wsp:rsid wsp:val=&quot;00C074DD&quot;/&gt;&lt;wsp:rsid wsp:val=&quot;00C1496A&quot;/&gt;&lt;wsp:rsid wsp:val=&quot;00C33079&quot;/&gt;&lt;wsp:rsid wsp:val=&quot;00C45231&quot;/&gt;&lt;wsp:rsid wsp:val=&quot;00C72833&quot;/&gt;&lt;wsp:rsid wsp:val=&quot;00C80F1D&quot;/&gt;&lt;wsp:rsid wsp:val=&quot;00C93F40&quot;/&gt;&lt;wsp:rsid wsp:val=&quot;00CA3D0C&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F025A2&quot;/&gt;&lt;wsp:rsid wsp:val=&quot;00F04712&quot;/&gt;&lt;wsp:rsid wsp:val=&quot;00F13360&quot;/&gt;&lt;wsp:rsid wsp:val=&quot;00F22EC7&quot;/&gt;&lt;wsp:rsid wsp:val=&quot;00F325C8&quot;/&gt;&lt;wsp:rsid wsp:val=&quot;00F653B8&quot;/&gt;&lt;wsp:rsid wsp:val=&quot;00F9008D&quot;/&gt;&lt;wsp:rsid wsp:val=&quot;00FA1266&quot;/&gt;&lt;wsp:rsid wsp:val=&quot;00FC1192&quot;/&gt;&lt;/wsp:rsids&gt;&lt;/w:docPr&gt;&lt;w:body&gt;&lt;wx:sect&gt;&lt;w:p wsp:rsidR=&quot;00000000&quot; wsp:rsidRDefault=&quot;0090456A&quot; wsp:rsidP=&quot;0090456A&quot;&gt;&lt;m:oMathPara&gt;&lt;m:oMath&gt;&lt;m:r&gt;&lt;m:rPr&gt;&lt;m:sty m:val=&quot;p&quot;/&gt;&lt;/m:rPr&gt;&lt;w:rPr&gt;&lt;w:rFonts w:ascii=&quot;Cambria Math&quot; w:fareast=&quot;Batang&quot; w:h-ansi=&quot;Cambria Math&quot;/&gt;&lt;wx:font wx:val=&quot;Cambria Math&quot;/&gt;&lt;/w:rPr&gt;&lt;m:t&gt;?”&lt;/m:t&gt;&lt;/m:r&gt;&lt;m:r&gt;&lt;w:rPr&gt;&lt;w:rFonts w:ascii=&quot;Cambria Math&quot; w:fareast=&quot;Batang&quot; w:h-ansi=&quot;Cambria Math&quot;mmmmmm/&gt;&lt;wx:font wx:val=&quot;Cambria Math&quot;/&gt;&lt;w:i/&gt;&lt;/w:rPr&gt;&lt;m:t&gt;f=&lt;/m:t&gt;&lt;/m:r&gt;&lt;m:sSup&gt;&lt;m:sSupPr&gt;&lt;m:ctrlPr&gt;&lt;w:rPr&gt;&lt;w:rFonts w:ascii=&quot;Cambria Math&quot; w:fareast=&quot;Batang&quot; w:h-ansi=&quot;Cambria Math&quot; w:cs=&quot;SimSun&quot;/&gt;&lt;wx:font wx:val=&quot;Cambria Math&quot;/&gt;&lt;w:i/&gt;&lt;w:sz w:val=&quot;24&quot;/&gt;&lt;w:sz-cs w:val=&quot;24&quot;/&gt;&lt;/w:rPr&gt;&lt;/m:ctrlPr&gt;&lt;/m:sSupPr&gt;&lt;m:e&gt;&lt;m:r&gt;&lt;w:rPr&gt;&lt;w:rFonts w:ascii=&quot;Cambria Math&quot; w:fareast=&quot;Batang&quot; w:h-ansi=&quot;Cambria Math&quot;/&gt;&lt;wx:font wx:val=&quot;Cambria Math&quot;/&gt;&lt;w:i/&gt;&lt;/w:rPr&gt;&lt;m:t&gt;2&lt;/m:t&gt;&lt;/m:r&gt;&lt;/m:e&gt;&lt;m:sup&gt;&lt;m:r&gt;&lt;w:rPr&gt;&lt;w:rFonts w:ascii=&quot;Cambria Math&quot; w:fareast=&quot;Batang&quot; w:h-ansi=&quot;Cambria Math&quot;/&gt;&lt;wx:font wx:val=&quot;Cambria Math&quot;/&gt;&lt;w:i/&gt;&lt;/w:rPr&gt;&lt;m:t&gt;??&lt;/m:t&gt;&lt;/m:r&gt;&lt;/m:sup&gt;&lt;/m:sSup&gt;&lt;m:r&gt;&lt;w:rPr&gt;&lt;w:rFonts w:ascii=&quot;Cambria Math&quot; w:fareast=&quot;Batang&quot; w:h-ansi=&quot;Cambria Math&quot;/&gt;&lt;wx:font wx:val=&quot;Cambria Math&quot;/&gt;&lt;w:i/&gt;&lt;/w:rPr&gt;&lt;m:t&gt;a??15 kHz.&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3F3082">
              <w:rPr>
                <w:rFonts w:cs="Arial"/>
              </w:rPr>
              <w:instrText xml:space="preserve"> </w:instrText>
            </w:r>
            <w:r w:rsidRPr="003F3082">
              <w:rPr>
                <w:rFonts w:cs="Arial"/>
              </w:rPr>
              <w:fldChar w:fldCharType="separate"/>
            </w:r>
            <w:r w:rsidR="005034DB">
              <w:rPr>
                <w:rFonts w:eastAsia="Batang"/>
                <w:position w:val="-5"/>
              </w:rPr>
              <w:pict w14:anchorId="04E8678B">
                <v:shape id="_x0000_i1026" type="#_x0000_t75" style="width:68.4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A7420&quot;/&gt;&lt;wsp:rsid wsp:val=&quot;001B6637&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3F3082&quot;/&gt;&lt;wsp:rsid wsp:val=&quot;00423334&quot;/&gt;&lt;wsp:rsid wsp:val=&quot;004345EC&quot;/&gt;&lt;wsp:rsid wsp:val=&quot;00465515&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0111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0456A&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27486&quot;/&gt;&lt;wsp:rsid wsp:val=&quot;00A53724&quot;/&gt;&lt;wsp:rsid wsp:val=&quot;00A56066&quot;/&gt;&lt;wsp:rsid wsp:val=&quot;00A73129&quot;/&gt;&lt;wsp:rsid wsp:val=&quot;00A82346&quot;/&gt;&lt;wsp:rsid wsp:val=&quot;00A92BA1&quot;/&gt;&lt;wsp:rsid wsp:val=&quot;00AC6BC6&quot;/&gt;&lt;wsp:rsid wsp:val=&quot;00AE65E2&quot;/&gt;&lt;wsp:rsid wsp:val=&quot;00B15449&quot;/&gt;&lt;wsp:rsid wsp:val=&quot;00B93086&quot;/&gt;&lt;wsp:rsid wsp:val=&quot;00BA19ED&quot;/&gt;&lt;wsp:rsid wsp:val=&quot;00BA4B8D&quot;/&gt;&lt;wsp:rsid wsp:val=&quot;00BC0F7D&quot;/&gt;&lt;wsp:rsid wsp:val=&quot;00BD7D31&quot;/&gt;&lt;wsp:rsid wsp:val=&quot;00BE3255&quot;/&gt;&lt;wsp:rsid wsp:val=&quot;00BF128E&quot;/&gt;&lt;wsp:rsid wsp:val=&quot;00C074DD&quot;/&gt;&lt;wsp:rsid wsp:val=&quot;00C1496A&quot;/&gt;&lt;wsp:rsid wsp:val=&quot;00C33079&quot;/&gt;&lt;wsp:rsid wsp:val=&quot;00C45231&quot;/&gt;&lt;wsp:rsid wsp:val=&quot;00C72833&quot;/&gt;&lt;wsp:rsid wsp:val=&quot;00C80F1D&quot;/&gt;&lt;wsp:rsid wsp:val=&quot;00C93F40&quot;/&gt;&lt;wsp:rsid wsp:val=&quot;00CA3D0C&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F025A2&quot;/&gt;&lt;wsp:rsid wsp:val=&quot;00F04712&quot;/&gt;&lt;wsp:rsid wsp:val=&quot;00F13360&quot;/&gt;&lt;wsp:rsid wsp:val=&quot;00F22EC7&quot;/&gt;&lt;wsp:rsid wsp:val=&quot;00F325C8&quot;/&gt;&lt;wsp:rsid wsp:val=&quot;00F653B8&quot;/&gt;&lt;wsp:rsid wsp:val=&quot;00F9008D&quot;/&gt;&lt;wsp:rsid wsp:val=&quot;00FA1266&quot;/&gt;&lt;wsp:rsid wsp:val=&quot;00FC1192&quot;/&gt;&lt;/wsp:rsids&gt;&lt;/w:docPr&gt;&lt;w:body&gt;&lt;wx:sect&gt;&lt;w:p wsp:rsidR=&quot;00000000&quot; wsp:rsidRDefault=&quot;0090456A&quot; wsp:rsidP=&quot;0090456A&quot;&gt;&lt;m:oMathPara&gt;&lt;m:oMath&gt;&lt;m:r&gt;&lt;m:rPr&gt;&lt;m:sty m:val=&quot;p&quot;/&gt;&lt;/m:rPr&gt;&lt;w:rPr&gt;&lt;w:rFonts w:ascii=&quot;Cambria Math&quot; w:fareast=&quot;Batang&quot; w:h-ansi=&quot;Cambria Math&quot;/&gt;&lt;wx:font wx:val=&quot;Cambria Math&quot;/&gt;&lt;/w:rPr&gt;&lt;m:t&gt;?”&lt;/m:t&gt;&lt;/m:r&gt;&lt;m:r&gt;&lt;w:rPr&gt;&lt;w:rFonts w:ascii=&quot;Cambria Math&quot; w:fareast=&quot;Batang&quot; w:h-ansi=&quot;Cambria Math&quot;mmmmmm/&gt;&lt;wx:font wx:val=&quot;Cambria Math&quot;/&gt;&lt;w:i/&gt;&lt;/w:rPr&gt;&lt;m:t&gt;f=&lt;/m:t&gt;&lt;/m:r&gt;&lt;m:sSup&gt;&lt;m:sSupPr&gt;&lt;m:ctrlPr&gt;&lt;w:rPr&gt;&lt;w:rFonts w:ascii=&quot;Cambria Math&quot; w:fareast=&quot;Batang&quot; w:h-ansi=&quot;Cambria Math&quot; w:cs=&quot;SimSun&quot;/&gt;&lt;wx:font wx:val=&quot;Cambria Math&quot;/&gt;&lt;w:i/&gt;&lt;w:sz w:val=&quot;24&quot;/&gt;&lt;w:sz-cs w:val=&quot;24&quot;/&gt;&lt;/w:rPr&gt;&lt;/m:ctrlPr&gt;&lt;/m:sSupPr&gt;&lt;m:e&gt;&lt;m:r&gt;&lt;w:rPr&gt;&lt;w:rFonts w:ascii=&quot;Cambria Math&quot; w:fareast=&quot;Batang&quot; w:h-ansi=&quot;Cambria Math&quot;/&gt;&lt;wx:font wx:val=&quot;Cambria Math&quot;/&gt;&lt;w:i/&gt;&lt;/w:rPr&gt;&lt;m:t&gt;2&lt;/m:t&gt;&lt;/m:r&gt;&lt;/m:e&gt;&lt;m:sup&gt;&lt;m:r&gt;&lt;w:rPr&gt;&lt;w:rFonts w:ascii=&quot;Cambria Math&quot; w:fareast=&quot;Batang&quot; w:h-ansi=&quot;Cambria Math&quot;/&gt;&lt;wx:font wx:val=&quot;Cambria Math&quot;/&gt;&lt;w:i/&gt;&lt;/w:rPr&gt;&lt;m:t&gt;??&lt;/m:t&gt;&lt;/m:r&gt;&lt;/m:sup&gt;&lt;/m:sSup&gt;&lt;m:r&gt;&lt;w:rPr&gt;&lt;w:rFonts w:ascii=&quot;Cambria Math&quot; w:fareast=&quot;Batang&quot; w:h-ansi=&quot;Cambria Math&quot;/&gt;&lt;wx:font wx:val=&quot;Cambria Math&quot;/&gt;&lt;w:i/&gt;&lt;/w:rPr&gt;&lt;m:t&gt;a??15 kHz.&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4" o:title="" chromakey="white"/>
                </v:shape>
              </w:pict>
            </w:r>
            <w:r w:rsidRPr="003F3082">
              <w:rPr>
                <w:rFonts w:cs="Arial"/>
              </w:rPr>
              <w:fldChar w:fldCharType="end"/>
            </w:r>
            <w:r>
              <w:rPr>
                <w:rFonts w:cs="Arial"/>
              </w:rPr>
              <w:t xml:space="preserve"> (see </w:t>
            </w:r>
            <w:r>
              <w:rPr>
                <w:rFonts w:cs="Arial"/>
                <w:szCs w:val="18"/>
                <w:lang w:eastAsia="en-GB"/>
              </w:rPr>
              <w:t>38.211 [32], subclause 5.3.3</w:t>
            </w:r>
            <w:r>
              <w:rPr>
                <w:rFonts w:cs="Arial"/>
              </w:rPr>
              <w:t>).</w:t>
            </w:r>
          </w:p>
          <w:p w14:paraId="6E54F3D4" w14:textId="77777777" w:rsidR="006278C3" w:rsidRDefault="006278C3" w:rsidP="006278C3">
            <w:pPr>
              <w:pStyle w:val="TAL"/>
              <w:rPr>
                <w:rFonts w:cs="Arial"/>
              </w:rPr>
            </w:pPr>
          </w:p>
          <w:p w14:paraId="4C1B02ED" w14:textId="77777777" w:rsidR="006278C3" w:rsidRDefault="006278C3" w:rsidP="006278C3">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hideMark/>
          </w:tcPr>
          <w:p w14:paraId="434C2221" w14:textId="77777777" w:rsidR="006278C3" w:rsidRDefault="006278C3" w:rsidP="006278C3">
            <w:pPr>
              <w:pStyle w:val="TAL"/>
            </w:pPr>
            <w:r>
              <w:t>type: Integer</w:t>
            </w:r>
          </w:p>
          <w:p w14:paraId="5AC61245" w14:textId="77777777" w:rsidR="006278C3" w:rsidRDefault="006278C3" w:rsidP="006278C3">
            <w:pPr>
              <w:pStyle w:val="TAL"/>
            </w:pPr>
            <w:r>
              <w:t>multiplicity: 1</w:t>
            </w:r>
          </w:p>
          <w:p w14:paraId="7BB7C970" w14:textId="77777777" w:rsidR="006278C3" w:rsidRDefault="006278C3" w:rsidP="006278C3">
            <w:pPr>
              <w:pStyle w:val="TAL"/>
            </w:pPr>
            <w:r>
              <w:t>isOrdered: N/A</w:t>
            </w:r>
          </w:p>
          <w:p w14:paraId="54B7CEDD" w14:textId="77777777" w:rsidR="006278C3" w:rsidRDefault="006278C3" w:rsidP="006278C3">
            <w:pPr>
              <w:pStyle w:val="TAL"/>
            </w:pPr>
            <w:r>
              <w:t>isUnique: N/A</w:t>
            </w:r>
          </w:p>
          <w:p w14:paraId="2A87D3D2" w14:textId="77777777" w:rsidR="006278C3" w:rsidRDefault="006278C3" w:rsidP="006278C3">
            <w:pPr>
              <w:pStyle w:val="TAL"/>
            </w:pPr>
            <w:r>
              <w:t>defaultValue: None</w:t>
            </w:r>
          </w:p>
          <w:p w14:paraId="37D5E978" w14:textId="77777777" w:rsidR="006278C3" w:rsidRDefault="006278C3" w:rsidP="006278C3">
            <w:pPr>
              <w:pStyle w:val="TAL"/>
            </w:pPr>
            <w:r>
              <w:t>isNullable: False</w:t>
            </w:r>
          </w:p>
        </w:tc>
      </w:tr>
      <w:tr w:rsidR="006278C3" w14:paraId="61EEDCC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2E511A3"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48E266DE" w14:textId="77777777" w:rsidR="006278C3" w:rsidRDefault="006278C3" w:rsidP="006278C3">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30912585" w14:textId="77777777" w:rsidR="006278C3" w:rsidRDefault="006278C3" w:rsidP="006278C3">
            <w:pPr>
              <w:pStyle w:val="TAL"/>
              <w:rPr>
                <w:rFonts w:cs="Arial"/>
              </w:rPr>
            </w:pPr>
            <w:r>
              <w:rPr>
                <w:rFonts w:cs="Arial"/>
              </w:rPr>
              <w:t xml:space="preserve">For carrier bandwidth larger than 20MHz, this </w:t>
            </w:r>
            <w:r>
              <w:rPr>
                <w:rFonts w:cs="Arial"/>
                <w:szCs w:val="18"/>
                <w:lang w:eastAsia="en-GB"/>
              </w:rPr>
              <w:t>attributer should be</w:t>
            </w:r>
          </w:p>
          <w:p w14:paraId="4B59351C" w14:textId="77777777" w:rsidR="006278C3" w:rsidRDefault="006278C3" w:rsidP="006278C3">
            <w:pPr>
              <w:pStyle w:val="TAL"/>
              <w:ind w:left="360"/>
              <w:rPr>
                <w:rFonts w:cs="Arial"/>
              </w:rPr>
            </w:pPr>
            <w:r>
              <w:rPr>
                <w:rFonts w:cs="Arial"/>
              </w:rPr>
              <w:t>96 if subcarrier spacing is15kHz;</w:t>
            </w:r>
          </w:p>
          <w:p w14:paraId="38574C30" w14:textId="77777777" w:rsidR="006278C3" w:rsidRDefault="006278C3" w:rsidP="006278C3">
            <w:pPr>
              <w:pStyle w:val="TAL"/>
              <w:ind w:left="360"/>
              <w:rPr>
                <w:rFonts w:cs="Arial"/>
              </w:rPr>
            </w:pPr>
            <w:r>
              <w:rPr>
                <w:rFonts w:cs="Arial"/>
              </w:rPr>
              <w:t>48 or 96 if subcarrier spacing is 30kHz;</w:t>
            </w:r>
          </w:p>
          <w:p w14:paraId="08129F30" w14:textId="77777777" w:rsidR="006278C3" w:rsidRDefault="006278C3" w:rsidP="006278C3">
            <w:pPr>
              <w:pStyle w:val="TAL"/>
              <w:rPr>
                <w:rFonts w:cs="Arial"/>
              </w:rPr>
            </w:pPr>
            <w:r>
              <w:rPr>
                <w:rFonts w:cs="Arial"/>
              </w:rPr>
              <w:t xml:space="preserve">For carrier bandwidth smaller than or equal to 20MHz, this </w:t>
            </w:r>
            <w:r>
              <w:rPr>
                <w:rFonts w:cs="Arial"/>
                <w:szCs w:val="18"/>
                <w:lang w:eastAsia="en-GB"/>
              </w:rPr>
              <w:t>attributer should be</w:t>
            </w:r>
          </w:p>
          <w:p w14:paraId="4D71AE6E" w14:textId="77777777" w:rsidR="006278C3" w:rsidRDefault="006278C3" w:rsidP="006278C3">
            <w:pPr>
              <w:pStyle w:val="TAL"/>
              <w:ind w:left="360"/>
              <w:rPr>
                <w:rFonts w:cs="Arial"/>
              </w:rPr>
            </w:pPr>
            <w:r>
              <w:rPr>
                <w:rFonts w:cs="Arial"/>
              </w:rPr>
              <w:t>Minimum of {96 , bandwidth of downlink carrier in number of PRBs} if subcarrier spacing is15kHz;</w:t>
            </w:r>
          </w:p>
          <w:p w14:paraId="1D3DA26E" w14:textId="77777777" w:rsidR="006278C3" w:rsidRDefault="006278C3" w:rsidP="006278C3">
            <w:pPr>
              <w:pStyle w:val="TAL"/>
              <w:ind w:left="360"/>
              <w:rPr>
                <w:rFonts w:cs="Arial"/>
              </w:rPr>
            </w:pPr>
            <w:r>
              <w:rPr>
                <w:rFonts w:cs="Arial"/>
              </w:rPr>
              <w:t>Minimum of {48, bandwidth of downlink carrier in number of PRBs } if subcarrier spacing is 30kHz;</w:t>
            </w:r>
          </w:p>
          <w:p w14:paraId="608D2216" w14:textId="77777777" w:rsidR="006278C3" w:rsidRDefault="006278C3" w:rsidP="006278C3">
            <w:pPr>
              <w:pStyle w:val="TAL"/>
              <w:rPr>
                <w:rFonts w:cs="Arial"/>
              </w:rPr>
            </w:pPr>
          </w:p>
          <w:p w14:paraId="216194D0" w14:textId="77777777" w:rsidR="006278C3" w:rsidRDefault="006278C3" w:rsidP="006278C3">
            <w:pPr>
              <w:pStyle w:val="TAL"/>
              <w:rPr>
                <w:rFonts w:cs="Arial"/>
              </w:rPr>
            </w:pPr>
          </w:p>
          <w:p w14:paraId="3796BBD7" w14:textId="77777777" w:rsidR="006278C3" w:rsidRDefault="006278C3" w:rsidP="006278C3">
            <w:pPr>
              <w:pStyle w:val="TAL"/>
              <w:rPr>
                <w:rFonts w:cs="Arial"/>
              </w:rPr>
            </w:pPr>
            <w:r>
              <w:rPr>
                <w:rFonts w:cs="Arial"/>
              </w:rPr>
              <w:t>allowedValues: 1,2..96</w:t>
            </w:r>
          </w:p>
          <w:p w14:paraId="2CB0FD80"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CF9DB8A" w14:textId="77777777" w:rsidR="006278C3" w:rsidRDefault="006278C3" w:rsidP="006278C3">
            <w:pPr>
              <w:pStyle w:val="TAL"/>
            </w:pPr>
            <w:r>
              <w:t>type: Integer</w:t>
            </w:r>
          </w:p>
          <w:p w14:paraId="3867EDE9" w14:textId="77777777" w:rsidR="006278C3" w:rsidRDefault="006278C3" w:rsidP="006278C3">
            <w:pPr>
              <w:pStyle w:val="TAL"/>
            </w:pPr>
            <w:r>
              <w:t>multiplicity: 1</w:t>
            </w:r>
          </w:p>
          <w:p w14:paraId="061EE701" w14:textId="77777777" w:rsidR="006278C3" w:rsidRDefault="006278C3" w:rsidP="006278C3">
            <w:pPr>
              <w:pStyle w:val="TAL"/>
            </w:pPr>
            <w:r>
              <w:t>isOrdered: N/A</w:t>
            </w:r>
          </w:p>
          <w:p w14:paraId="6A90BF4B" w14:textId="77777777" w:rsidR="006278C3" w:rsidRDefault="006278C3" w:rsidP="006278C3">
            <w:pPr>
              <w:pStyle w:val="TAL"/>
            </w:pPr>
            <w:r>
              <w:t>isUnique: N/A</w:t>
            </w:r>
          </w:p>
          <w:p w14:paraId="4E078759" w14:textId="77777777" w:rsidR="006278C3" w:rsidRDefault="006278C3" w:rsidP="006278C3">
            <w:pPr>
              <w:pStyle w:val="TAL"/>
            </w:pPr>
            <w:r>
              <w:t>defaultValue: None</w:t>
            </w:r>
          </w:p>
          <w:p w14:paraId="11E038C7" w14:textId="77777777" w:rsidR="006278C3" w:rsidRDefault="006278C3" w:rsidP="006278C3">
            <w:pPr>
              <w:pStyle w:val="TAL"/>
            </w:pPr>
            <w:r>
              <w:t>isNullable: False</w:t>
            </w:r>
          </w:p>
        </w:tc>
      </w:tr>
      <w:tr w:rsidR="006278C3" w14:paraId="35BA119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39941EC"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4982BCF9" w14:textId="00F39E21"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379865D0" w14:textId="77777777" w:rsidR="006278C3" w:rsidRDefault="006278C3" w:rsidP="006278C3">
            <w:pPr>
              <w:keepNext/>
              <w:keepLines/>
              <w:spacing w:after="0"/>
              <w:rPr>
                <w:rFonts w:ascii="Arial" w:hAnsi="Arial" w:cs="Arial"/>
                <w:sz w:val="18"/>
                <w:szCs w:val="18"/>
                <w:lang w:eastAsia="en-GB"/>
              </w:rPr>
            </w:pPr>
          </w:p>
          <w:p w14:paraId="6C86AFBB" w14:textId="77777777" w:rsidR="006278C3" w:rsidRDefault="006278C3" w:rsidP="006278C3">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06108A9B" w14:textId="77777777" w:rsidR="006278C3" w:rsidRDefault="006278C3" w:rsidP="006278C3">
            <w:pPr>
              <w:pStyle w:val="TAL"/>
            </w:pPr>
            <w:r>
              <w:t>type: Integer</w:t>
            </w:r>
          </w:p>
          <w:p w14:paraId="43A1FE8D" w14:textId="77777777" w:rsidR="006278C3" w:rsidRDefault="006278C3" w:rsidP="006278C3">
            <w:pPr>
              <w:pStyle w:val="TAL"/>
            </w:pPr>
            <w:r>
              <w:t>multiplicity: 1</w:t>
            </w:r>
          </w:p>
          <w:p w14:paraId="38AF4170" w14:textId="77777777" w:rsidR="006278C3" w:rsidRDefault="006278C3" w:rsidP="006278C3">
            <w:pPr>
              <w:pStyle w:val="TAL"/>
            </w:pPr>
            <w:r>
              <w:t>isOrdered: N/A</w:t>
            </w:r>
          </w:p>
          <w:p w14:paraId="366E33D7" w14:textId="77777777" w:rsidR="006278C3" w:rsidRDefault="006278C3" w:rsidP="006278C3">
            <w:pPr>
              <w:pStyle w:val="TAL"/>
            </w:pPr>
            <w:r>
              <w:t>isUnique: N/A</w:t>
            </w:r>
          </w:p>
          <w:p w14:paraId="3CC783E4" w14:textId="77777777" w:rsidR="006278C3" w:rsidRDefault="006278C3" w:rsidP="006278C3">
            <w:pPr>
              <w:pStyle w:val="TAL"/>
            </w:pPr>
            <w:r>
              <w:t>defaultValue: None</w:t>
            </w:r>
          </w:p>
          <w:p w14:paraId="4D1B91ED" w14:textId="77777777" w:rsidR="006278C3" w:rsidRDefault="006278C3" w:rsidP="006278C3">
            <w:pPr>
              <w:pStyle w:val="TAL"/>
            </w:pPr>
            <w:r>
              <w:t>isNullable: False</w:t>
            </w:r>
          </w:p>
        </w:tc>
      </w:tr>
      <w:tr w:rsidR="006278C3" w14:paraId="7C8FB04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E423F5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0E852395" w14:textId="77777777" w:rsidR="006278C3" w:rsidRDefault="006278C3" w:rsidP="006278C3">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24B2D456" w14:textId="77777777" w:rsidR="006278C3" w:rsidRDefault="006278C3" w:rsidP="006278C3">
            <w:pPr>
              <w:pStyle w:val="TAL"/>
              <w:rPr>
                <w:rFonts w:cs="Arial"/>
              </w:rPr>
            </w:pPr>
            <w:r>
              <w:rPr>
                <w:rFonts w:cs="Arial"/>
              </w:rPr>
              <w:t>.</w:t>
            </w:r>
          </w:p>
          <w:p w14:paraId="7B88AC79" w14:textId="77777777" w:rsidR="006278C3" w:rsidRDefault="006278C3" w:rsidP="006278C3">
            <w:pPr>
              <w:pStyle w:val="TAL"/>
              <w:rPr>
                <w:rFonts w:cs="Arial"/>
              </w:rPr>
            </w:pPr>
          </w:p>
          <w:p w14:paraId="454D97DE" w14:textId="77777777" w:rsidR="006278C3" w:rsidRDefault="006278C3" w:rsidP="006278C3">
            <w:pPr>
              <w:keepNext/>
              <w:keepLines/>
              <w:spacing w:after="0"/>
              <w:rPr>
                <w:lang w:eastAsia="zh-CN"/>
              </w:rPr>
            </w:pPr>
            <w:r>
              <w:rPr>
                <w:rFonts w:cs="Arial"/>
              </w:rPr>
              <w:t xml:space="preserve">allowedValues: 0..maxNrofPhysicalResourceBlocks-1 where maxNrofPhysicalResourceBlocks = 550    </w:t>
            </w:r>
          </w:p>
        </w:tc>
        <w:tc>
          <w:tcPr>
            <w:tcW w:w="1123" w:type="pct"/>
            <w:tcBorders>
              <w:top w:val="single" w:sz="4" w:space="0" w:color="auto"/>
              <w:left w:val="single" w:sz="4" w:space="0" w:color="auto"/>
              <w:bottom w:val="single" w:sz="4" w:space="0" w:color="auto"/>
              <w:right w:val="single" w:sz="4" w:space="0" w:color="auto"/>
            </w:tcBorders>
            <w:hideMark/>
          </w:tcPr>
          <w:p w14:paraId="4CC7E781" w14:textId="77777777" w:rsidR="006278C3" w:rsidRDefault="006278C3" w:rsidP="006278C3">
            <w:pPr>
              <w:pStyle w:val="TAL"/>
            </w:pPr>
            <w:r>
              <w:t>type: Integer</w:t>
            </w:r>
          </w:p>
          <w:p w14:paraId="2C09211F" w14:textId="77777777" w:rsidR="006278C3" w:rsidRDefault="006278C3" w:rsidP="006278C3">
            <w:pPr>
              <w:pStyle w:val="TAL"/>
            </w:pPr>
            <w:r>
              <w:t>multiplicity: 1, 2, 4</w:t>
            </w:r>
          </w:p>
          <w:p w14:paraId="75487342" w14:textId="77777777" w:rsidR="006278C3" w:rsidRDefault="006278C3" w:rsidP="006278C3">
            <w:pPr>
              <w:pStyle w:val="TAL"/>
            </w:pPr>
            <w:r>
              <w:t>isOrdered: N/A</w:t>
            </w:r>
          </w:p>
          <w:p w14:paraId="777A9260" w14:textId="77777777" w:rsidR="006278C3" w:rsidRDefault="006278C3" w:rsidP="006278C3">
            <w:pPr>
              <w:pStyle w:val="TAL"/>
            </w:pPr>
            <w:r>
              <w:t>isUnique: N/A</w:t>
            </w:r>
          </w:p>
          <w:p w14:paraId="344E6031" w14:textId="77777777" w:rsidR="006278C3" w:rsidRDefault="006278C3" w:rsidP="006278C3">
            <w:pPr>
              <w:pStyle w:val="TAL"/>
            </w:pPr>
            <w:r>
              <w:t>defaultValue: None</w:t>
            </w:r>
          </w:p>
          <w:p w14:paraId="3DCD0042" w14:textId="77777777" w:rsidR="006278C3" w:rsidRDefault="006278C3" w:rsidP="006278C3">
            <w:pPr>
              <w:pStyle w:val="TAL"/>
            </w:pPr>
            <w:r>
              <w:t>isNullable: False</w:t>
            </w:r>
          </w:p>
        </w:tc>
      </w:tr>
      <w:tr w:rsidR="006278C3" w14:paraId="3F6CAC7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F698402"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7DFA04D5" w14:textId="100BF6D3"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7B9863D9" w14:textId="77777777" w:rsidR="006278C3" w:rsidRDefault="006278C3" w:rsidP="006278C3">
            <w:pPr>
              <w:keepNext/>
              <w:keepLines/>
              <w:spacing w:after="0"/>
              <w:rPr>
                <w:rFonts w:ascii="Arial" w:hAnsi="Arial" w:cs="Arial"/>
                <w:sz w:val="18"/>
                <w:szCs w:val="18"/>
                <w:lang w:eastAsia="en-GB"/>
              </w:rPr>
            </w:pPr>
          </w:p>
          <w:p w14:paraId="203B816E"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25E12DB5"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A33CF0" w14:textId="77777777" w:rsidR="006278C3" w:rsidRDefault="006278C3" w:rsidP="006278C3">
            <w:pPr>
              <w:pStyle w:val="TAL"/>
            </w:pPr>
            <w:r>
              <w:t>type: Integer</w:t>
            </w:r>
          </w:p>
          <w:p w14:paraId="7365A843" w14:textId="77777777" w:rsidR="006278C3" w:rsidRDefault="006278C3" w:rsidP="006278C3">
            <w:pPr>
              <w:pStyle w:val="TAL"/>
            </w:pPr>
            <w:r>
              <w:t xml:space="preserve">multiplicity: </w:t>
            </w:r>
            <w:r>
              <w:rPr>
                <w:lang w:eastAsia="zh-CN"/>
              </w:rPr>
              <w:t>1</w:t>
            </w:r>
          </w:p>
          <w:p w14:paraId="1DF513D1" w14:textId="77777777" w:rsidR="006278C3" w:rsidRDefault="006278C3" w:rsidP="006278C3">
            <w:pPr>
              <w:pStyle w:val="TAL"/>
            </w:pPr>
            <w:r>
              <w:t>isOrdered: N/A</w:t>
            </w:r>
          </w:p>
          <w:p w14:paraId="5E060DF8" w14:textId="77777777" w:rsidR="006278C3" w:rsidRDefault="006278C3" w:rsidP="006278C3">
            <w:pPr>
              <w:pStyle w:val="TAL"/>
            </w:pPr>
            <w:r>
              <w:t>isUnique: N/A</w:t>
            </w:r>
          </w:p>
          <w:p w14:paraId="2952C327" w14:textId="77777777" w:rsidR="006278C3" w:rsidRDefault="006278C3" w:rsidP="006278C3">
            <w:pPr>
              <w:pStyle w:val="TAL"/>
            </w:pPr>
            <w:r>
              <w:t>defaultValue: None</w:t>
            </w:r>
          </w:p>
          <w:p w14:paraId="671583C3" w14:textId="77777777" w:rsidR="006278C3" w:rsidRDefault="006278C3" w:rsidP="006278C3">
            <w:pPr>
              <w:pStyle w:val="TAL"/>
            </w:pPr>
            <w:r>
              <w:t>isNullable: False</w:t>
            </w:r>
          </w:p>
        </w:tc>
      </w:tr>
      <w:tr w:rsidR="006278C3" w14:paraId="28DD0FD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20A519"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4A6A8A72" w14:textId="77777777" w:rsidR="006278C3" w:rsidRDefault="006278C3" w:rsidP="006278C3">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744E1380" w14:textId="77777777" w:rsidR="006278C3" w:rsidRDefault="006278C3" w:rsidP="006278C3">
            <w:pPr>
              <w:keepNext/>
              <w:keepLines/>
              <w:spacing w:after="0"/>
              <w:rPr>
                <w:rFonts w:ascii="Courier New" w:hAnsi="Courier New" w:cs="Courier New"/>
                <w:sz w:val="18"/>
                <w:szCs w:val="18"/>
              </w:rPr>
            </w:pPr>
          </w:p>
          <w:p w14:paraId="724EF867"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5A9C7EA1"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0B2C007" w14:textId="77777777" w:rsidR="006278C3" w:rsidRDefault="006278C3" w:rsidP="006278C3">
            <w:pPr>
              <w:pStyle w:val="TAL"/>
            </w:pPr>
            <w:r>
              <w:t>type: Integer</w:t>
            </w:r>
          </w:p>
          <w:p w14:paraId="247DA8B5" w14:textId="77777777" w:rsidR="006278C3" w:rsidRDefault="006278C3" w:rsidP="006278C3">
            <w:pPr>
              <w:pStyle w:val="TAL"/>
            </w:pPr>
            <w:r>
              <w:t>multiplicity: 1, 2..8</w:t>
            </w:r>
          </w:p>
          <w:p w14:paraId="03BDEB45" w14:textId="77777777" w:rsidR="006278C3" w:rsidRDefault="006278C3" w:rsidP="006278C3">
            <w:pPr>
              <w:pStyle w:val="TAL"/>
            </w:pPr>
            <w:r>
              <w:t>isOrdered: N/A</w:t>
            </w:r>
          </w:p>
          <w:p w14:paraId="27F75C6E" w14:textId="77777777" w:rsidR="006278C3" w:rsidRDefault="006278C3" w:rsidP="006278C3">
            <w:pPr>
              <w:pStyle w:val="TAL"/>
            </w:pPr>
            <w:r>
              <w:t>isUnique: N/A</w:t>
            </w:r>
          </w:p>
          <w:p w14:paraId="57A1C1CD" w14:textId="77777777" w:rsidR="006278C3" w:rsidRDefault="006278C3" w:rsidP="006278C3">
            <w:pPr>
              <w:pStyle w:val="TAL"/>
            </w:pPr>
            <w:r>
              <w:t>defaultValue: None</w:t>
            </w:r>
          </w:p>
          <w:p w14:paraId="7394A724" w14:textId="77777777" w:rsidR="006278C3" w:rsidRDefault="006278C3" w:rsidP="006278C3">
            <w:pPr>
              <w:pStyle w:val="TAL"/>
            </w:pPr>
            <w:r>
              <w:t>isNullable: False</w:t>
            </w:r>
          </w:p>
        </w:tc>
      </w:tr>
      <w:tr w:rsidR="006278C3" w14:paraId="7C9EB8A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3B52CAE"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187FE1EF"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7D0B55AD" w14:textId="77777777" w:rsidR="006278C3" w:rsidRDefault="006278C3" w:rsidP="006278C3">
            <w:pPr>
              <w:keepNext/>
              <w:keepLines/>
              <w:spacing w:after="0"/>
              <w:rPr>
                <w:rFonts w:ascii="Arial" w:hAnsi="Arial" w:cs="Arial"/>
                <w:sz w:val="18"/>
                <w:szCs w:val="18"/>
                <w:lang w:eastAsia="en-GB"/>
              </w:rPr>
            </w:pPr>
          </w:p>
          <w:p w14:paraId="36E2D578"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37242DBE"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1FBA101" w14:textId="77777777" w:rsidR="006278C3" w:rsidRDefault="006278C3" w:rsidP="006278C3">
            <w:pPr>
              <w:pStyle w:val="TAL"/>
            </w:pPr>
            <w:r>
              <w:t>type: Integer</w:t>
            </w:r>
          </w:p>
          <w:p w14:paraId="2D5C41B6" w14:textId="77777777" w:rsidR="006278C3" w:rsidRDefault="006278C3" w:rsidP="006278C3">
            <w:pPr>
              <w:pStyle w:val="TAL"/>
            </w:pPr>
            <w:r>
              <w:t xml:space="preserve">multiplicity: </w:t>
            </w:r>
            <w:r>
              <w:rPr>
                <w:lang w:eastAsia="zh-CN"/>
              </w:rPr>
              <w:t>1</w:t>
            </w:r>
          </w:p>
          <w:p w14:paraId="4751AC40" w14:textId="77777777" w:rsidR="006278C3" w:rsidRDefault="006278C3" w:rsidP="006278C3">
            <w:pPr>
              <w:pStyle w:val="TAL"/>
            </w:pPr>
            <w:r>
              <w:t>isOrdered: N/A</w:t>
            </w:r>
          </w:p>
          <w:p w14:paraId="2349E885" w14:textId="77777777" w:rsidR="006278C3" w:rsidRDefault="006278C3" w:rsidP="006278C3">
            <w:pPr>
              <w:pStyle w:val="TAL"/>
            </w:pPr>
            <w:r>
              <w:t>isUnique: N/A</w:t>
            </w:r>
          </w:p>
          <w:p w14:paraId="656A04EA" w14:textId="77777777" w:rsidR="006278C3" w:rsidRDefault="006278C3" w:rsidP="006278C3">
            <w:pPr>
              <w:pStyle w:val="TAL"/>
            </w:pPr>
            <w:r>
              <w:t>defaultValue: None</w:t>
            </w:r>
          </w:p>
          <w:p w14:paraId="2F4B739A" w14:textId="77777777" w:rsidR="006278C3" w:rsidRDefault="006278C3" w:rsidP="006278C3">
            <w:pPr>
              <w:pStyle w:val="TAL"/>
            </w:pPr>
            <w:r>
              <w:t>isNullable: False</w:t>
            </w:r>
          </w:p>
        </w:tc>
      </w:tr>
      <w:tr w:rsidR="006278C3" w14:paraId="6B99A80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1FCDF7"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0F2D6628" w14:textId="77777777" w:rsidR="006278C3" w:rsidRDefault="006278C3" w:rsidP="006278C3">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5BB4D5E2" w14:textId="77777777" w:rsidR="006278C3" w:rsidRDefault="006278C3" w:rsidP="006278C3">
            <w:pPr>
              <w:keepNext/>
              <w:keepLines/>
              <w:spacing w:after="0"/>
              <w:rPr>
                <w:rFonts w:ascii="Courier New" w:hAnsi="Courier New" w:cs="Courier New"/>
                <w:sz w:val="18"/>
                <w:szCs w:val="18"/>
              </w:rPr>
            </w:pPr>
          </w:p>
          <w:p w14:paraId="437E38A3"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5C4F9084"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36806D8" w14:textId="77777777" w:rsidR="006278C3" w:rsidRDefault="006278C3" w:rsidP="006278C3">
            <w:pPr>
              <w:pStyle w:val="TAL"/>
            </w:pPr>
            <w:r>
              <w:t>type: Integer</w:t>
            </w:r>
          </w:p>
          <w:p w14:paraId="78DB8613" w14:textId="77777777" w:rsidR="006278C3" w:rsidRDefault="006278C3" w:rsidP="006278C3">
            <w:pPr>
              <w:pStyle w:val="TAL"/>
            </w:pPr>
            <w:r>
              <w:t>multiplicity: 1, 2..8</w:t>
            </w:r>
          </w:p>
          <w:p w14:paraId="18B37F9D" w14:textId="77777777" w:rsidR="006278C3" w:rsidRDefault="006278C3" w:rsidP="006278C3">
            <w:pPr>
              <w:pStyle w:val="TAL"/>
            </w:pPr>
            <w:r>
              <w:t>isOrdered: N/A</w:t>
            </w:r>
          </w:p>
          <w:p w14:paraId="3933757D" w14:textId="77777777" w:rsidR="006278C3" w:rsidRDefault="006278C3" w:rsidP="006278C3">
            <w:pPr>
              <w:pStyle w:val="TAL"/>
            </w:pPr>
            <w:r>
              <w:t>isUnique: N/A</w:t>
            </w:r>
          </w:p>
          <w:p w14:paraId="062F12E2" w14:textId="77777777" w:rsidR="006278C3" w:rsidRDefault="006278C3" w:rsidP="006278C3">
            <w:pPr>
              <w:pStyle w:val="TAL"/>
            </w:pPr>
            <w:r>
              <w:t>defaultValue: None</w:t>
            </w:r>
          </w:p>
          <w:p w14:paraId="56F40CBE" w14:textId="77777777" w:rsidR="006278C3" w:rsidRDefault="006278C3" w:rsidP="006278C3">
            <w:pPr>
              <w:pStyle w:val="TAL"/>
            </w:pPr>
            <w:r>
              <w:t>isNullable: False</w:t>
            </w:r>
          </w:p>
        </w:tc>
      </w:tr>
      <w:tr w:rsidR="006278C3" w14:paraId="2BBDDA0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0D091BB"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5C735D6B"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50D3AB56" w14:textId="77777777" w:rsidR="006278C3" w:rsidRDefault="006278C3" w:rsidP="006278C3">
            <w:pPr>
              <w:keepNext/>
              <w:keepLines/>
              <w:spacing w:after="0"/>
              <w:rPr>
                <w:rFonts w:ascii="Arial" w:hAnsi="Arial" w:cs="Arial"/>
                <w:sz w:val="18"/>
                <w:szCs w:val="18"/>
                <w:lang w:eastAsia="en-GB"/>
              </w:rPr>
            </w:pPr>
          </w:p>
          <w:p w14:paraId="6360E2E6" w14:textId="77777777" w:rsidR="006278C3" w:rsidRDefault="006278C3" w:rsidP="006278C3">
            <w:pPr>
              <w:keepNext/>
              <w:keepLines/>
              <w:spacing w:after="0"/>
            </w:pPr>
            <w:r>
              <w:t>If the indication is "enable",</w:t>
            </w:r>
          </w:p>
          <w:p w14:paraId="16ED7789" w14:textId="77777777" w:rsidR="006278C3" w:rsidRDefault="006278C3" w:rsidP="006278C3">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2F0F7E6A" w14:textId="77777777" w:rsidR="006278C3" w:rsidRDefault="006278C3" w:rsidP="006278C3">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00717277" w14:textId="77777777" w:rsidR="006278C3" w:rsidRDefault="006278C3" w:rsidP="006278C3">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1B40FD6C" w14:textId="77777777" w:rsidR="006278C3" w:rsidRDefault="006278C3" w:rsidP="006278C3">
            <w:pPr>
              <w:keepNext/>
              <w:keepLines/>
              <w:spacing w:after="0"/>
              <w:rPr>
                <w:rFonts w:ascii="Arial" w:hAnsi="Arial" w:cs="Arial"/>
                <w:sz w:val="18"/>
                <w:szCs w:val="18"/>
                <w:lang w:eastAsia="en-GB"/>
              </w:rPr>
            </w:pPr>
          </w:p>
          <w:p w14:paraId="2746E8EF" w14:textId="77777777" w:rsidR="006278C3" w:rsidRDefault="006278C3" w:rsidP="006278C3">
            <w:pPr>
              <w:keepNext/>
              <w:keepLines/>
              <w:spacing w:after="0"/>
            </w:pPr>
            <w:r>
              <w:rPr>
                <w:rFonts w:ascii="Arial" w:hAnsi="Arial" w:cs="Arial"/>
                <w:sz w:val="18"/>
                <w:szCs w:val="18"/>
              </w:rPr>
              <w:t>allowedValues:</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6662EFDA" w14:textId="77777777" w:rsidR="006278C3" w:rsidRDefault="006278C3" w:rsidP="006278C3">
            <w:pPr>
              <w:keepNext/>
              <w:keepLines/>
              <w:spacing w:after="0"/>
            </w:pPr>
          </w:p>
          <w:p w14:paraId="7C986A47"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see NOTE 8</w:t>
            </w:r>
          </w:p>
          <w:p w14:paraId="7E32137C" w14:textId="77777777" w:rsidR="006278C3" w:rsidRDefault="006278C3" w:rsidP="006278C3">
            <w:pPr>
              <w:keepNext/>
              <w:keepLines/>
              <w:spacing w:after="0"/>
              <w:rPr>
                <w:rFonts w:ascii="Arial" w:hAnsi="Arial" w:cs="Arial"/>
                <w:sz w:val="18"/>
                <w:szCs w:val="18"/>
                <w:lang w:eastAsia="en-GB"/>
              </w:rPr>
            </w:pPr>
          </w:p>
          <w:p w14:paraId="62227940"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F927A2B" w14:textId="77777777" w:rsidR="006278C3" w:rsidRDefault="006278C3" w:rsidP="006278C3">
            <w:pPr>
              <w:pStyle w:val="TAL"/>
            </w:pPr>
            <w:r>
              <w:t>type: Enum</w:t>
            </w:r>
          </w:p>
          <w:p w14:paraId="1165AF5F" w14:textId="77777777" w:rsidR="006278C3" w:rsidRDefault="006278C3" w:rsidP="006278C3">
            <w:pPr>
              <w:pStyle w:val="TAL"/>
            </w:pPr>
            <w:r>
              <w:t xml:space="preserve">multiplicity: </w:t>
            </w:r>
            <w:r>
              <w:rPr>
                <w:lang w:eastAsia="zh-CN"/>
              </w:rPr>
              <w:t>1</w:t>
            </w:r>
          </w:p>
          <w:p w14:paraId="05058AA2" w14:textId="77777777" w:rsidR="006278C3" w:rsidRDefault="006278C3" w:rsidP="006278C3">
            <w:pPr>
              <w:pStyle w:val="TAL"/>
            </w:pPr>
            <w:r>
              <w:t>isOrdered: N/A</w:t>
            </w:r>
          </w:p>
          <w:p w14:paraId="40A42864" w14:textId="77777777" w:rsidR="006278C3" w:rsidRDefault="006278C3" w:rsidP="006278C3">
            <w:pPr>
              <w:pStyle w:val="TAL"/>
            </w:pPr>
            <w:r>
              <w:t>isUnique: N/A</w:t>
            </w:r>
          </w:p>
          <w:p w14:paraId="74AE5F5D" w14:textId="77777777" w:rsidR="006278C3" w:rsidRDefault="006278C3" w:rsidP="006278C3">
            <w:pPr>
              <w:pStyle w:val="TAL"/>
            </w:pPr>
            <w:r>
              <w:t xml:space="preserve">defaultValue: DISABLE </w:t>
            </w:r>
          </w:p>
          <w:p w14:paraId="608D6739" w14:textId="77777777" w:rsidR="006278C3" w:rsidRDefault="006278C3" w:rsidP="006278C3">
            <w:pPr>
              <w:pStyle w:val="TAL"/>
            </w:pPr>
            <w:r>
              <w:t>isNullable: False</w:t>
            </w:r>
          </w:p>
        </w:tc>
      </w:tr>
      <w:tr w:rsidR="006278C3" w14:paraId="3621197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626D6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340CC67D"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692785B8" w14:textId="77777777" w:rsidR="006278C3" w:rsidRDefault="006278C3" w:rsidP="006278C3">
            <w:pPr>
              <w:keepNext/>
              <w:keepLines/>
              <w:spacing w:after="0"/>
              <w:rPr>
                <w:rFonts w:ascii="Arial" w:hAnsi="Arial" w:cs="Arial"/>
                <w:sz w:val="18"/>
                <w:szCs w:val="18"/>
                <w:lang w:eastAsia="en-GB"/>
              </w:rPr>
            </w:pPr>
          </w:p>
          <w:p w14:paraId="2C41DBA8" w14:textId="77777777" w:rsidR="006278C3" w:rsidRDefault="006278C3" w:rsidP="006278C3">
            <w:pPr>
              <w:keepNext/>
              <w:keepLines/>
              <w:spacing w:after="0"/>
              <w:rPr>
                <w:rFonts w:ascii="Arial" w:hAnsi="Arial" w:cs="Arial"/>
                <w:sz w:val="18"/>
                <w:szCs w:val="18"/>
                <w:lang w:eastAsia="en-GB"/>
              </w:rPr>
            </w:pPr>
          </w:p>
          <w:p w14:paraId="75948083"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5D13228A"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220F933" w14:textId="77777777" w:rsidR="006278C3" w:rsidRDefault="006278C3" w:rsidP="006278C3">
            <w:pPr>
              <w:pStyle w:val="TAL"/>
            </w:pPr>
            <w:r>
              <w:t>type: Integer</w:t>
            </w:r>
          </w:p>
          <w:p w14:paraId="0604F70B" w14:textId="77777777" w:rsidR="006278C3" w:rsidRDefault="006278C3" w:rsidP="006278C3">
            <w:pPr>
              <w:pStyle w:val="TAL"/>
            </w:pPr>
            <w:r>
              <w:t xml:space="preserve">multiplicity: </w:t>
            </w:r>
            <w:r>
              <w:rPr>
                <w:lang w:eastAsia="zh-CN"/>
              </w:rPr>
              <w:t>1</w:t>
            </w:r>
          </w:p>
          <w:p w14:paraId="0786087D" w14:textId="77777777" w:rsidR="006278C3" w:rsidRDefault="006278C3" w:rsidP="006278C3">
            <w:pPr>
              <w:pStyle w:val="TAL"/>
            </w:pPr>
            <w:r>
              <w:t>isOrdered: N/A</w:t>
            </w:r>
          </w:p>
          <w:p w14:paraId="3C004C52" w14:textId="77777777" w:rsidR="006278C3" w:rsidRDefault="006278C3" w:rsidP="006278C3">
            <w:pPr>
              <w:pStyle w:val="TAL"/>
            </w:pPr>
            <w:r>
              <w:t>isUnique: N/A</w:t>
            </w:r>
          </w:p>
          <w:p w14:paraId="727CC65E" w14:textId="77777777" w:rsidR="006278C3" w:rsidRDefault="006278C3" w:rsidP="006278C3">
            <w:pPr>
              <w:pStyle w:val="TAL"/>
            </w:pPr>
            <w:r>
              <w:t>defaultValue: None</w:t>
            </w:r>
          </w:p>
          <w:p w14:paraId="37D30986" w14:textId="77777777" w:rsidR="006278C3" w:rsidRDefault="006278C3" w:rsidP="006278C3">
            <w:pPr>
              <w:pStyle w:val="TAL"/>
            </w:pPr>
            <w:r>
              <w:t>isNullable: False</w:t>
            </w:r>
          </w:p>
        </w:tc>
      </w:tr>
      <w:tr w:rsidR="006278C3" w14:paraId="766C05E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D9F3FF"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7A723F58"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0BF51EA3" w14:textId="77777777" w:rsidR="006278C3" w:rsidRDefault="006278C3" w:rsidP="006278C3">
            <w:pPr>
              <w:keepNext/>
              <w:keepLines/>
              <w:spacing w:after="0"/>
              <w:rPr>
                <w:rFonts w:ascii="Arial" w:hAnsi="Arial" w:cs="Arial"/>
                <w:sz w:val="18"/>
                <w:szCs w:val="18"/>
                <w:lang w:eastAsia="en-GB"/>
              </w:rPr>
            </w:pPr>
          </w:p>
          <w:p w14:paraId="55A51CDE" w14:textId="77777777" w:rsidR="006278C3" w:rsidRDefault="006278C3" w:rsidP="006278C3">
            <w:pPr>
              <w:keepNext/>
              <w:keepLines/>
              <w:spacing w:after="0"/>
              <w:rPr>
                <w:rFonts w:ascii="Arial" w:hAnsi="Arial" w:cs="Arial"/>
                <w:sz w:val="18"/>
                <w:szCs w:val="18"/>
              </w:rPr>
            </w:pPr>
            <w:r>
              <w:rPr>
                <w:rFonts w:ascii="Arial" w:hAnsi="Arial" w:cs="Arial"/>
                <w:sz w:val="18"/>
                <w:szCs w:val="18"/>
              </w:rPr>
              <w:t>allowedValues: 0,1,….2^31-1</w:t>
            </w:r>
          </w:p>
          <w:p w14:paraId="3A515FB1"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ED0EA7B" w14:textId="77777777" w:rsidR="006278C3" w:rsidRDefault="006278C3" w:rsidP="006278C3">
            <w:pPr>
              <w:pStyle w:val="TAL"/>
            </w:pPr>
            <w:r>
              <w:t>type: Integer</w:t>
            </w:r>
          </w:p>
          <w:p w14:paraId="0FC06114" w14:textId="77777777" w:rsidR="006278C3" w:rsidRDefault="006278C3" w:rsidP="006278C3">
            <w:pPr>
              <w:pStyle w:val="TAL"/>
            </w:pPr>
            <w:r>
              <w:t xml:space="preserve">multiplicity: </w:t>
            </w:r>
            <w:r>
              <w:rPr>
                <w:lang w:eastAsia="zh-CN"/>
              </w:rPr>
              <w:t>1</w:t>
            </w:r>
          </w:p>
          <w:p w14:paraId="6259016C" w14:textId="77777777" w:rsidR="006278C3" w:rsidRDefault="006278C3" w:rsidP="006278C3">
            <w:pPr>
              <w:pStyle w:val="TAL"/>
            </w:pPr>
            <w:r>
              <w:t>isOrdered: N/A</w:t>
            </w:r>
          </w:p>
          <w:p w14:paraId="0B987F2E" w14:textId="77777777" w:rsidR="006278C3" w:rsidRDefault="006278C3" w:rsidP="006278C3">
            <w:pPr>
              <w:pStyle w:val="TAL"/>
            </w:pPr>
            <w:r>
              <w:t>isUnique: N/A</w:t>
            </w:r>
          </w:p>
          <w:p w14:paraId="7453AD3F" w14:textId="77777777" w:rsidR="006278C3" w:rsidRDefault="006278C3" w:rsidP="006278C3">
            <w:pPr>
              <w:pStyle w:val="TAL"/>
            </w:pPr>
            <w:r>
              <w:t>defaultValue: None</w:t>
            </w:r>
          </w:p>
          <w:p w14:paraId="492A4A2A" w14:textId="77777777" w:rsidR="006278C3" w:rsidRDefault="006278C3" w:rsidP="006278C3">
            <w:pPr>
              <w:pStyle w:val="TAL"/>
            </w:pPr>
            <w:r>
              <w:t>isNullable: False</w:t>
            </w:r>
          </w:p>
        </w:tc>
      </w:tr>
      <w:tr w:rsidR="006278C3" w14:paraId="73C0238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92B1DD3"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7623F666"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5CB0A396" w14:textId="77777777" w:rsidR="006278C3" w:rsidRDefault="006278C3" w:rsidP="006278C3">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7F808722" w14:textId="77777777" w:rsidR="006278C3" w:rsidRDefault="006278C3" w:rsidP="006278C3">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00CD14CC" w14:textId="77777777" w:rsidR="006278C3" w:rsidRDefault="006278C3" w:rsidP="006278C3">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56A389E2" w14:textId="77777777" w:rsidR="006278C3" w:rsidRDefault="006278C3" w:rsidP="006278C3">
            <w:pPr>
              <w:keepNext/>
              <w:keepLines/>
              <w:spacing w:after="0"/>
              <w:rPr>
                <w:rFonts w:ascii="Arial" w:hAnsi="Arial" w:cs="Arial"/>
                <w:sz w:val="18"/>
                <w:szCs w:val="18"/>
                <w:lang w:eastAsia="en-GB"/>
              </w:rPr>
            </w:pPr>
          </w:p>
          <w:p w14:paraId="5AED90A6"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See NOTE 6</w:t>
            </w:r>
          </w:p>
          <w:p w14:paraId="66D304AC" w14:textId="77777777" w:rsidR="006278C3" w:rsidRDefault="006278C3" w:rsidP="006278C3">
            <w:pPr>
              <w:keepNext/>
              <w:keepLines/>
              <w:spacing w:after="0"/>
              <w:rPr>
                <w:rFonts w:ascii="Arial" w:hAnsi="Arial" w:cs="Arial"/>
                <w:sz w:val="18"/>
                <w:szCs w:val="18"/>
                <w:lang w:eastAsia="en-GB"/>
              </w:rPr>
            </w:pPr>
          </w:p>
          <w:p w14:paraId="4867288E"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
          <w:p w14:paraId="388BA2E8" w14:textId="77777777" w:rsidR="006278C3" w:rsidRDefault="006278C3" w:rsidP="006278C3">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FF57785" w14:textId="77777777" w:rsidR="006278C3" w:rsidRDefault="006278C3" w:rsidP="006278C3">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66F70FF7" w14:textId="77777777" w:rsidR="006278C3" w:rsidRDefault="006278C3" w:rsidP="006278C3">
            <w:pPr>
              <w:keepNext/>
              <w:keepLines/>
              <w:spacing w:after="0"/>
              <w:rPr>
                <w:rFonts w:ascii="Arial" w:hAnsi="Arial" w:cs="Arial"/>
                <w:sz w:val="18"/>
                <w:szCs w:val="18"/>
                <w:lang w:eastAsia="en-GB"/>
              </w:rPr>
            </w:pPr>
          </w:p>
          <w:p w14:paraId="2F2C7117" w14:textId="77777777" w:rsidR="006278C3" w:rsidRDefault="006278C3" w:rsidP="006278C3">
            <w:pPr>
              <w:keepNext/>
              <w:keepLines/>
              <w:spacing w:after="0"/>
              <w:rPr>
                <w:rFonts w:ascii="Arial" w:hAnsi="Arial" w:cs="Arial"/>
                <w:sz w:val="18"/>
                <w:szCs w:val="18"/>
                <w:lang w:eastAsia="en-GB"/>
              </w:rPr>
            </w:pPr>
          </w:p>
          <w:p w14:paraId="56FB4A95" w14:textId="77777777" w:rsidR="006278C3" w:rsidRDefault="006278C3" w:rsidP="006278C3">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01691E0F" w14:textId="77777777" w:rsidR="006278C3" w:rsidRDefault="006278C3" w:rsidP="006278C3">
            <w:pPr>
              <w:pStyle w:val="TAL"/>
            </w:pPr>
            <w:r>
              <w:t>type: Enum</w:t>
            </w:r>
          </w:p>
          <w:p w14:paraId="38B2D674" w14:textId="77777777" w:rsidR="006278C3" w:rsidRDefault="006278C3" w:rsidP="006278C3">
            <w:pPr>
              <w:pStyle w:val="TAL"/>
            </w:pPr>
            <w:r>
              <w:t xml:space="preserve">multiplicity: </w:t>
            </w:r>
            <w:r>
              <w:rPr>
                <w:lang w:eastAsia="zh-CN"/>
              </w:rPr>
              <w:t>1</w:t>
            </w:r>
          </w:p>
          <w:p w14:paraId="3FD9F20A" w14:textId="77777777" w:rsidR="006278C3" w:rsidRDefault="006278C3" w:rsidP="006278C3">
            <w:pPr>
              <w:pStyle w:val="TAL"/>
            </w:pPr>
            <w:r>
              <w:t>isOrdered: N/A</w:t>
            </w:r>
          </w:p>
          <w:p w14:paraId="27273D08" w14:textId="77777777" w:rsidR="006278C3" w:rsidRDefault="006278C3" w:rsidP="006278C3">
            <w:pPr>
              <w:pStyle w:val="TAL"/>
            </w:pPr>
            <w:r>
              <w:t>isUnique: N/A</w:t>
            </w:r>
          </w:p>
          <w:p w14:paraId="275D15C1" w14:textId="77777777" w:rsidR="006278C3" w:rsidRDefault="006278C3" w:rsidP="006278C3">
            <w:pPr>
              <w:pStyle w:val="TAL"/>
            </w:pPr>
            <w:r>
              <w:t>defaultValue: None</w:t>
            </w:r>
          </w:p>
          <w:p w14:paraId="39184948" w14:textId="77777777" w:rsidR="006278C3" w:rsidRDefault="006278C3" w:rsidP="006278C3">
            <w:pPr>
              <w:pStyle w:val="TAL"/>
            </w:pPr>
            <w:r>
              <w:t>isNullable: False</w:t>
            </w:r>
          </w:p>
        </w:tc>
      </w:tr>
      <w:tr w:rsidR="006278C3" w14:paraId="53CCDC1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D1FB9C0"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525CE25" w14:textId="77777777" w:rsidR="006278C3" w:rsidRDefault="006278C3" w:rsidP="006278C3">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066241A7" w14:textId="77777777" w:rsidR="006278C3" w:rsidRDefault="006278C3" w:rsidP="006278C3">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027D5FD7" w14:textId="77777777" w:rsidR="006278C3" w:rsidRDefault="006278C3" w:rsidP="006278C3">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1ED2691D" w14:textId="77777777" w:rsidR="006278C3" w:rsidRDefault="006278C3" w:rsidP="006278C3">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0917453F" w14:textId="77777777" w:rsidR="006278C3" w:rsidRDefault="006278C3" w:rsidP="006278C3">
            <w:pPr>
              <w:pStyle w:val="TAL"/>
            </w:pPr>
          </w:p>
          <w:p w14:paraId="5CC845D8" w14:textId="77777777" w:rsidR="006278C3" w:rsidRDefault="006278C3" w:rsidP="006278C3">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0A2C6602" w14:textId="77777777" w:rsidR="006278C3" w:rsidRDefault="006278C3" w:rsidP="006278C3">
            <w:pPr>
              <w:pStyle w:val="TAL"/>
            </w:pPr>
            <w:r>
              <w:t>type: Integer</w:t>
            </w:r>
          </w:p>
          <w:p w14:paraId="64521BD6" w14:textId="77777777" w:rsidR="006278C3" w:rsidRDefault="006278C3" w:rsidP="006278C3">
            <w:pPr>
              <w:pStyle w:val="TAL"/>
            </w:pPr>
            <w:r>
              <w:t xml:space="preserve">multiplicity: </w:t>
            </w:r>
            <w:r>
              <w:rPr>
                <w:lang w:eastAsia="zh-CN"/>
              </w:rPr>
              <w:t>1</w:t>
            </w:r>
          </w:p>
          <w:p w14:paraId="3D02DB07" w14:textId="77777777" w:rsidR="006278C3" w:rsidRDefault="006278C3" w:rsidP="006278C3">
            <w:pPr>
              <w:pStyle w:val="TAL"/>
            </w:pPr>
            <w:r>
              <w:t>isOrdered: N/A</w:t>
            </w:r>
          </w:p>
          <w:p w14:paraId="31995FCE" w14:textId="77777777" w:rsidR="006278C3" w:rsidRDefault="006278C3" w:rsidP="006278C3">
            <w:pPr>
              <w:pStyle w:val="TAL"/>
            </w:pPr>
            <w:r>
              <w:t>isUnique: N/A</w:t>
            </w:r>
          </w:p>
          <w:p w14:paraId="63FD2784" w14:textId="77777777" w:rsidR="006278C3" w:rsidRDefault="006278C3" w:rsidP="006278C3">
            <w:pPr>
              <w:pStyle w:val="TAL"/>
            </w:pPr>
            <w:r>
              <w:t>defaultValue: None</w:t>
            </w:r>
          </w:p>
          <w:p w14:paraId="01E1F050" w14:textId="77777777" w:rsidR="006278C3" w:rsidRDefault="006278C3" w:rsidP="006278C3">
            <w:pPr>
              <w:pStyle w:val="TAL"/>
            </w:pPr>
            <w:r>
              <w:t>isNullable: False</w:t>
            </w:r>
          </w:p>
        </w:tc>
      </w:tr>
      <w:tr w:rsidR="006278C3" w14:paraId="0B03DC5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525476F"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32326AAE" w14:textId="77777777" w:rsidR="006278C3" w:rsidRDefault="006278C3" w:rsidP="006278C3">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53336AB4" w14:textId="77777777" w:rsidR="006278C3" w:rsidRDefault="006278C3" w:rsidP="006278C3">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SimSun" w:hAnsi="SimSun" w:cs="SimSun" w:hint="eastAsia"/>
                <w:sz w:val="18"/>
                <w:szCs w:val="18"/>
                <w:lang w:eastAsia="zh-CN"/>
              </w:rPr>
              <w:t>(</w:t>
            </w:r>
            <w:r>
              <w:rPr>
                <w:rFonts w:cs="Arial"/>
                <w:sz w:val="18"/>
                <w:szCs w:val="18"/>
                <w:lang w:eastAsia="zh-CN"/>
              </w:rPr>
              <w:t xml:space="preserve">P1 + P2) </w:t>
            </w:r>
            <w:r>
              <w:rPr>
                <w:sz w:val="18"/>
                <w:szCs w:val="18"/>
              </w:rPr>
              <w:t>divides 20 ms.</w:t>
            </w:r>
          </w:p>
          <w:p w14:paraId="76915EE4" w14:textId="77777777" w:rsidR="006278C3" w:rsidRDefault="006278C3" w:rsidP="006278C3">
            <w:pPr>
              <w:pStyle w:val="TAL"/>
            </w:pPr>
          </w:p>
          <w:p w14:paraId="41F2596C" w14:textId="77777777" w:rsidR="006278C3" w:rsidRDefault="006278C3" w:rsidP="006278C3">
            <w:pPr>
              <w:pStyle w:val="TAL"/>
            </w:pPr>
            <w:r>
              <w:rPr>
                <w:rFonts w:cs="Arial"/>
                <w:szCs w:val="18"/>
                <w:lang w:eastAsia="en-GB"/>
              </w:rPr>
              <w:t>allowedValues</w:t>
            </w:r>
            <w:r>
              <w:rPr>
                <w:rFonts w:cs="Arial"/>
                <w:szCs w:val="18"/>
              </w:rPr>
              <w:t xml:space="preserve">: </w:t>
            </w:r>
            <w:r>
              <w:rPr>
                <w:rFonts w:cs="Arial"/>
                <w:szCs w:val="18"/>
                <w:lang w:eastAsia="en-GB"/>
              </w:rPr>
              <w:t>MS0P5, MS0P625, MS1, MS1P25, MS2, MS2P5, MS3, MS4, MS5, MS10, MS20</w:t>
            </w:r>
          </w:p>
          <w:p w14:paraId="095D632C" w14:textId="77777777" w:rsidR="006278C3" w:rsidRDefault="006278C3" w:rsidP="006278C3">
            <w:pPr>
              <w:pStyle w:val="TAL"/>
            </w:pPr>
          </w:p>
          <w:p w14:paraId="5EB247C7" w14:textId="77777777" w:rsidR="006278C3" w:rsidRDefault="006278C3" w:rsidP="006278C3">
            <w:pPr>
              <w:pStyle w:val="TAL"/>
            </w:pPr>
            <w:r>
              <w:t>See NOTE 9</w:t>
            </w:r>
          </w:p>
          <w:p w14:paraId="7878915B"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46D37C2" w14:textId="77777777" w:rsidR="006278C3" w:rsidRDefault="006278C3" w:rsidP="006278C3">
            <w:pPr>
              <w:pStyle w:val="TAL"/>
            </w:pPr>
            <w:r>
              <w:t>type: Enum</w:t>
            </w:r>
          </w:p>
          <w:p w14:paraId="2D00F64D" w14:textId="77777777" w:rsidR="006278C3" w:rsidRDefault="006278C3" w:rsidP="006278C3">
            <w:pPr>
              <w:pStyle w:val="TAL"/>
            </w:pPr>
            <w:r>
              <w:t xml:space="preserve">multiplicity: </w:t>
            </w:r>
            <w:r>
              <w:rPr>
                <w:lang w:eastAsia="zh-CN"/>
              </w:rPr>
              <w:t>1</w:t>
            </w:r>
          </w:p>
          <w:p w14:paraId="18F5C63C" w14:textId="77777777" w:rsidR="006278C3" w:rsidRDefault="006278C3" w:rsidP="006278C3">
            <w:pPr>
              <w:pStyle w:val="TAL"/>
            </w:pPr>
            <w:r>
              <w:t>isOrdered: N/A</w:t>
            </w:r>
          </w:p>
          <w:p w14:paraId="27C2B29B" w14:textId="77777777" w:rsidR="006278C3" w:rsidRDefault="006278C3" w:rsidP="006278C3">
            <w:pPr>
              <w:pStyle w:val="TAL"/>
            </w:pPr>
            <w:r>
              <w:t>isUnique: N/A</w:t>
            </w:r>
          </w:p>
          <w:p w14:paraId="734AB0BC" w14:textId="77777777" w:rsidR="006278C3" w:rsidRDefault="006278C3" w:rsidP="006278C3">
            <w:pPr>
              <w:pStyle w:val="TAL"/>
            </w:pPr>
            <w:r>
              <w:t>defaultValue: None</w:t>
            </w:r>
          </w:p>
          <w:p w14:paraId="136B00A1" w14:textId="77777777" w:rsidR="006278C3" w:rsidRDefault="006278C3" w:rsidP="006278C3">
            <w:pPr>
              <w:pStyle w:val="TAL"/>
            </w:pPr>
            <w:r>
              <w:t>isNullable: False</w:t>
            </w:r>
          </w:p>
        </w:tc>
      </w:tr>
      <w:tr w:rsidR="006278C3" w14:paraId="099AB6D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E296DEB"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066AA891" w14:textId="77777777" w:rsidR="006278C3" w:rsidRDefault="006278C3" w:rsidP="006278C3">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44D16E22" w14:textId="77777777" w:rsidR="006278C3" w:rsidRDefault="006278C3" w:rsidP="006278C3">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317AF5AE" w14:textId="77777777" w:rsidR="006278C3" w:rsidRDefault="006278C3" w:rsidP="006278C3">
            <w:pPr>
              <w:pStyle w:val="TAL"/>
            </w:pPr>
          </w:p>
          <w:p w14:paraId="552FDA31" w14:textId="77777777" w:rsidR="006278C3" w:rsidRDefault="006278C3" w:rsidP="006278C3">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hideMark/>
          </w:tcPr>
          <w:p w14:paraId="27D27CAB" w14:textId="77777777" w:rsidR="006278C3" w:rsidRDefault="006278C3" w:rsidP="006278C3">
            <w:pPr>
              <w:pStyle w:val="TAL"/>
            </w:pPr>
            <w:r>
              <w:t>type: Integer</w:t>
            </w:r>
          </w:p>
          <w:p w14:paraId="5105710E" w14:textId="77777777" w:rsidR="006278C3" w:rsidRDefault="006278C3" w:rsidP="006278C3">
            <w:pPr>
              <w:pStyle w:val="TAL"/>
            </w:pPr>
            <w:r>
              <w:t xml:space="preserve">multiplicity: </w:t>
            </w:r>
            <w:r>
              <w:rPr>
                <w:lang w:eastAsia="zh-CN"/>
              </w:rPr>
              <w:t>1</w:t>
            </w:r>
          </w:p>
          <w:p w14:paraId="58CF041F" w14:textId="77777777" w:rsidR="006278C3" w:rsidRDefault="006278C3" w:rsidP="006278C3">
            <w:pPr>
              <w:pStyle w:val="TAL"/>
            </w:pPr>
            <w:r>
              <w:t>isOrdered: N/A</w:t>
            </w:r>
          </w:p>
          <w:p w14:paraId="18DDF188" w14:textId="77777777" w:rsidR="006278C3" w:rsidRDefault="006278C3" w:rsidP="006278C3">
            <w:pPr>
              <w:pStyle w:val="TAL"/>
            </w:pPr>
            <w:r>
              <w:t>isUnique: N/A</w:t>
            </w:r>
          </w:p>
          <w:p w14:paraId="1587A0D6" w14:textId="77777777" w:rsidR="006278C3" w:rsidRDefault="006278C3" w:rsidP="006278C3">
            <w:pPr>
              <w:pStyle w:val="TAL"/>
            </w:pPr>
            <w:r>
              <w:t>defaultValue: None</w:t>
            </w:r>
          </w:p>
          <w:p w14:paraId="0F31EE96" w14:textId="77777777" w:rsidR="006278C3" w:rsidRDefault="006278C3" w:rsidP="006278C3">
            <w:pPr>
              <w:pStyle w:val="TAL"/>
            </w:pPr>
            <w:r>
              <w:t>isNullable: False</w:t>
            </w:r>
          </w:p>
        </w:tc>
      </w:tr>
      <w:tr w:rsidR="006278C3" w14:paraId="5540C2C3"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65922E"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46A59F0A" w14:textId="49EA577E"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5AD3228A" w14:textId="77777777" w:rsidR="006278C3" w:rsidRDefault="006278C3" w:rsidP="006278C3">
            <w:pPr>
              <w:keepNext/>
              <w:keepLines/>
              <w:spacing w:after="0"/>
              <w:rPr>
                <w:rFonts w:ascii="Arial" w:hAnsi="Arial" w:cs="Arial"/>
                <w:sz w:val="18"/>
                <w:szCs w:val="18"/>
                <w:lang w:eastAsia="en-GB"/>
              </w:rPr>
            </w:pPr>
          </w:p>
          <w:p w14:paraId="70E0F527" w14:textId="77777777" w:rsidR="006278C3" w:rsidRDefault="006278C3" w:rsidP="006278C3">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0129BE07" w14:textId="77777777" w:rsidR="006278C3" w:rsidRDefault="006278C3" w:rsidP="006278C3">
            <w:pPr>
              <w:pStyle w:val="TAL"/>
            </w:pPr>
            <w:r>
              <w:t>type: Integer</w:t>
            </w:r>
          </w:p>
          <w:p w14:paraId="396BB28A" w14:textId="77777777" w:rsidR="006278C3" w:rsidRDefault="006278C3" w:rsidP="006278C3">
            <w:pPr>
              <w:pStyle w:val="TAL"/>
            </w:pPr>
            <w:r>
              <w:t xml:space="preserve">multiplicity: </w:t>
            </w:r>
            <w:r>
              <w:rPr>
                <w:lang w:eastAsia="zh-CN"/>
              </w:rPr>
              <w:t>1</w:t>
            </w:r>
          </w:p>
          <w:p w14:paraId="73AD211C" w14:textId="77777777" w:rsidR="006278C3" w:rsidRDefault="006278C3" w:rsidP="006278C3">
            <w:pPr>
              <w:pStyle w:val="TAL"/>
            </w:pPr>
            <w:r>
              <w:t>isOrdered: N/A</w:t>
            </w:r>
          </w:p>
          <w:p w14:paraId="53DC37B1" w14:textId="77777777" w:rsidR="006278C3" w:rsidRDefault="006278C3" w:rsidP="006278C3">
            <w:pPr>
              <w:pStyle w:val="TAL"/>
            </w:pPr>
            <w:r>
              <w:t>isUnique: N/A</w:t>
            </w:r>
          </w:p>
          <w:p w14:paraId="42515957" w14:textId="77777777" w:rsidR="006278C3" w:rsidRDefault="006278C3" w:rsidP="006278C3">
            <w:pPr>
              <w:pStyle w:val="TAL"/>
            </w:pPr>
            <w:r>
              <w:t>defaultValue: None</w:t>
            </w:r>
          </w:p>
          <w:p w14:paraId="45DD48DB" w14:textId="77777777" w:rsidR="006278C3" w:rsidRDefault="006278C3" w:rsidP="006278C3">
            <w:pPr>
              <w:pStyle w:val="TAL"/>
            </w:pPr>
            <w:r>
              <w:t>isNullable: False</w:t>
            </w:r>
          </w:p>
        </w:tc>
      </w:tr>
      <w:tr w:rsidR="006278C3" w14:paraId="2D1B8EA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7C9E70"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37D7023C"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4E7D7F94" w14:textId="77777777" w:rsidR="006278C3" w:rsidRDefault="006278C3" w:rsidP="006278C3">
            <w:pPr>
              <w:keepNext/>
              <w:keepLines/>
              <w:spacing w:after="0"/>
              <w:rPr>
                <w:rFonts w:ascii="Arial" w:hAnsi="Arial" w:cs="Arial"/>
                <w:sz w:val="18"/>
                <w:szCs w:val="18"/>
                <w:lang w:eastAsia="en-GB"/>
              </w:rPr>
            </w:pPr>
          </w:p>
          <w:p w14:paraId="3F942B0E" w14:textId="77777777" w:rsidR="006278C3" w:rsidRDefault="006278C3" w:rsidP="006278C3">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32448D35" w14:textId="77777777" w:rsidR="006278C3" w:rsidRDefault="006278C3" w:rsidP="006278C3">
            <w:pPr>
              <w:pStyle w:val="TAL"/>
            </w:pPr>
            <w:r>
              <w:t>type: Integer</w:t>
            </w:r>
          </w:p>
          <w:p w14:paraId="0AE9EAEC" w14:textId="77777777" w:rsidR="006278C3" w:rsidRDefault="006278C3" w:rsidP="006278C3">
            <w:pPr>
              <w:pStyle w:val="TAL"/>
            </w:pPr>
            <w:r>
              <w:t xml:space="preserve">multiplicity: </w:t>
            </w:r>
            <w:r>
              <w:rPr>
                <w:lang w:eastAsia="zh-CN"/>
              </w:rPr>
              <w:t>1</w:t>
            </w:r>
          </w:p>
          <w:p w14:paraId="4AE609D8" w14:textId="77777777" w:rsidR="006278C3" w:rsidRDefault="006278C3" w:rsidP="006278C3">
            <w:pPr>
              <w:pStyle w:val="TAL"/>
            </w:pPr>
            <w:r>
              <w:t>isOrdered: N/A</w:t>
            </w:r>
          </w:p>
          <w:p w14:paraId="76148074" w14:textId="77777777" w:rsidR="006278C3" w:rsidRDefault="006278C3" w:rsidP="006278C3">
            <w:pPr>
              <w:pStyle w:val="TAL"/>
            </w:pPr>
            <w:r>
              <w:t>isUnique: N/A</w:t>
            </w:r>
          </w:p>
          <w:p w14:paraId="0B90CBF1" w14:textId="77777777" w:rsidR="006278C3" w:rsidRDefault="006278C3" w:rsidP="006278C3">
            <w:pPr>
              <w:pStyle w:val="TAL"/>
            </w:pPr>
            <w:r>
              <w:t>defaultValue: None</w:t>
            </w:r>
          </w:p>
          <w:p w14:paraId="4CECA24F" w14:textId="77777777" w:rsidR="006278C3" w:rsidRDefault="006278C3" w:rsidP="006278C3">
            <w:pPr>
              <w:pStyle w:val="TAL"/>
            </w:pPr>
            <w:r>
              <w:t>isNullable: False</w:t>
            </w:r>
          </w:p>
        </w:tc>
      </w:tr>
      <w:tr w:rsidR="006278C3" w14:paraId="3511412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3CBAB2"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55D2F536"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1915FB73" w14:textId="77777777" w:rsidR="006278C3" w:rsidRDefault="006278C3" w:rsidP="006278C3">
            <w:pPr>
              <w:keepNext/>
              <w:keepLines/>
              <w:spacing w:after="0"/>
              <w:rPr>
                <w:rFonts w:ascii="Arial" w:hAnsi="Arial" w:cs="Arial"/>
                <w:sz w:val="18"/>
                <w:szCs w:val="18"/>
                <w:lang w:eastAsia="en-GB"/>
              </w:rPr>
            </w:pPr>
          </w:p>
          <w:p w14:paraId="7B5C34A7"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1B5CEE9F" w14:textId="77777777" w:rsidR="006278C3" w:rsidRDefault="006278C3" w:rsidP="006278C3">
            <w:pPr>
              <w:keepNext/>
              <w:keepLines/>
              <w:spacing w:after="0"/>
              <w:rPr>
                <w:rFonts w:ascii="Arial" w:hAnsi="Arial" w:cs="Arial"/>
                <w:sz w:val="18"/>
                <w:szCs w:val="18"/>
                <w:lang w:eastAsia="en-GB"/>
              </w:rPr>
            </w:pPr>
          </w:p>
          <w:p w14:paraId="573AF84B"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see NOTE 7</w:t>
            </w:r>
          </w:p>
          <w:p w14:paraId="0C54275F"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771DFD" w14:textId="77777777" w:rsidR="006278C3" w:rsidRDefault="006278C3" w:rsidP="006278C3">
            <w:pPr>
              <w:pStyle w:val="TAL"/>
            </w:pPr>
            <w:r>
              <w:t>type: Integer</w:t>
            </w:r>
          </w:p>
          <w:p w14:paraId="5BC62868" w14:textId="77777777" w:rsidR="006278C3" w:rsidRDefault="006278C3" w:rsidP="006278C3">
            <w:pPr>
              <w:pStyle w:val="TAL"/>
            </w:pPr>
            <w:r>
              <w:t xml:space="preserve">multiplicity: </w:t>
            </w:r>
            <w:r>
              <w:rPr>
                <w:lang w:eastAsia="zh-CN"/>
              </w:rPr>
              <w:t>1</w:t>
            </w:r>
          </w:p>
          <w:p w14:paraId="5C091225" w14:textId="77777777" w:rsidR="006278C3" w:rsidRDefault="006278C3" w:rsidP="006278C3">
            <w:pPr>
              <w:pStyle w:val="TAL"/>
            </w:pPr>
            <w:r>
              <w:t>isOrdered: N/A</w:t>
            </w:r>
          </w:p>
          <w:p w14:paraId="6309F2A6" w14:textId="77777777" w:rsidR="006278C3" w:rsidRDefault="006278C3" w:rsidP="006278C3">
            <w:pPr>
              <w:pStyle w:val="TAL"/>
            </w:pPr>
            <w:r>
              <w:t>isUnique: N/A</w:t>
            </w:r>
          </w:p>
          <w:p w14:paraId="0FAEC903" w14:textId="77777777" w:rsidR="006278C3" w:rsidRDefault="006278C3" w:rsidP="006278C3">
            <w:pPr>
              <w:pStyle w:val="TAL"/>
            </w:pPr>
            <w:r>
              <w:t>defaultValue: None</w:t>
            </w:r>
          </w:p>
          <w:p w14:paraId="3F62317C" w14:textId="77777777" w:rsidR="006278C3" w:rsidRDefault="006278C3" w:rsidP="006278C3">
            <w:pPr>
              <w:pStyle w:val="TAL"/>
            </w:pPr>
            <w:r>
              <w:t>isNullable: False</w:t>
            </w:r>
          </w:p>
        </w:tc>
      </w:tr>
      <w:tr w:rsidR="006278C3" w14:paraId="271B8595"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FC7C15"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7E311D72"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3D43AD4E" w14:textId="77777777" w:rsidR="006278C3" w:rsidRDefault="006278C3" w:rsidP="006278C3">
            <w:pPr>
              <w:keepNext/>
              <w:keepLines/>
              <w:spacing w:after="0"/>
              <w:rPr>
                <w:rFonts w:ascii="Arial" w:hAnsi="Arial" w:cs="Arial"/>
                <w:sz w:val="18"/>
                <w:szCs w:val="18"/>
                <w:lang w:eastAsia="en-GB"/>
              </w:rPr>
            </w:pPr>
          </w:p>
          <w:p w14:paraId="685C4BCC"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37D4AF5F" w14:textId="77777777" w:rsidR="006278C3" w:rsidRDefault="006278C3" w:rsidP="006278C3">
            <w:pPr>
              <w:keepNext/>
              <w:keepLines/>
              <w:spacing w:after="0"/>
              <w:rPr>
                <w:rFonts w:ascii="Arial" w:hAnsi="Arial" w:cs="Arial"/>
                <w:sz w:val="18"/>
                <w:szCs w:val="18"/>
                <w:lang w:eastAsia="en-GB"/>
              </w:rPr>
            </w:pPr>
          </w:p>
          <w:p w14:paraId="75589651"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see NOTE 7</w:t>
            </w:r>
          </w:p>
          <w:p w14:paraId="628B9437"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FC1E650" w14:textId="77777777" w:rsidR="006278C3" w:rsidRDefault="006278C3" w:rsidP="006278C3">
            <w:pPr>
              <w:pStyle w:val="TAL"/>
            </w:pPr>
            <w:r>
              <w:t>type: Integer</w:t>
            </w:r>
          </w:p>
          <w:p w14:paraId="6CAD46DA" w14:textId="77777777" w:rsidR="006278C3" w:rsidRDefault="006278C3" w:rsidP="006278C3">
            <w:pPr>
              <w:pStyle w:val="TAL"/>
            </w:pPr>
            <w:r>
              <w:t xml:space="preserve">multiplicity: </w:t>
            </w:r>
            <w:r>
              <w:rPr>
                <w:lang w:eastAsia="zh-CN"/>
              </w:rPr>
              <w:t>1</w:t>
            </w:r>
          </w:p>
          <w:p w14:paraId="4E841773" w14:textId="77777777" w:rsidR="006278C3" w:rsidRDefault="006278C3" w:rsidP="006278C3">
            <w:pPr>
              <w:pStyle w:val="TAL"/>
            </w:pPr>
            <w:r>
              <w:t>isOrdered: N/A</w:t>
            </w:r>
          </w:p>
          <w:p w14:paraId="3C84732A" w14:textId="77777777" w:rsidR="006278C3" w:rsidRDefault="006278C3" w:rsidP="006278C3">
            <w:pPr>
              <w:pStyle w:val="TAL"/>
            </w:pPr>
            <w:r>
              <w:t>isUnique: N/A</w:t>
            </w:r>
          </w:p>
          <w:p w14:paraId="4042EAAC" w14:textId="77777777" w:rsidR="006278C3" w:rsidRDefault="006278C3" w:rsidP="006278C3">
            <w:pPr>
              <w:pStyle w:val="TAL"/>
            </w:pPr>
            <w:r>
              <w:t>defaultValue: None</w:t>
            </w:r>
          </w:p>
          <w:p w14:paraId="6231AF36" w14:textId="77777777" w:rsidR="006278C3" w:rsidRDefault="006278C3" w:rsidP="006278C3">
            <w:pPr>
              <w:pStyle w:val="TAL"/>
            </w:pPr>
            <w:r>
              <w:t>isNullable: False</w:t>
            </w:r>
          </w:p>
        </w:tc>
      </w:tr>
      <w:tr w:rsidR="006278C3" w14:paraId="2C9E46E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5E06C3C"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6DA52218" w14:textId="77777777" w:rsidR="006278C3" w:rsidRDefault="006278C3" w:rsidP="006278C3">
            <w:pPr>
              <w:pStyle w:val="TAL"/>
              <w:rPr>
                <w:rFonts w:cs="Arial"/>
                <w:szCs w:val="18"/>
                <w:lang w:eastAsia="en-GB"/>
              </w:rPr>
            </w:pPr>
            <w:r>
              <w:t>It is used to configure the OFDM symbol position(s) of RIM RS-1 within the uplink-downlink switching period. It is a list of symbol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7319ECED" w14:textId="77777777" w:rsidR="006278C3" w:rsidRDefault="006278C3" w:rsidP="006278C3">
            <w:pPr>
              <w:pStyle w:val="TAL"/>
              <w:rPr>
                <w:lang w:eastAsia="zh-CN"/>
              </w:rPr>
            </w:pPr>
            <w:r>
              <w:rPr>
                <w:lang w:eastAsia="zh-CN"/>
              </w:rPr>
              <w:t>The resulting RIM RS-1 symbols and its reference point shall belong to the same 10ms frame.</w:t>
            </w:r>
          </w:p>
          <w:p w14:paraId="44A323D4" w14:textId="77777777" w:rsidR="006278C3" w:rsidRDefault="006278C3" w:rsidP="006278C3">
            <w:pPr>
              <w:pStyle w:val="TAL"/>
            </w:pPr>
            <w:r>
              <w:t>.</w:t>
            </w:r>
          </w:p>
          <w:p w14:paraId="41A24CDD" w14:textId="77777777" w:rsidR="006278C3" w:rsidRDefault="006278C3" w:rsidP="006278C3">
            <w:pPr>
              <w:pStyle w:val="TAL"/>
            </w:pPr>
          </w:p>
          <w:p w14:paraId="0A6B93C1" w14:textId="77777777" w:rsidR="006278C3" w:rsidRDefault="006278C3" w:rsidP="006278C3">
            <w:pPr>
              <w:pStyle w:val="TAL"/>
            </w:pPr>
            <w:r>
              <w:t>allowedValues: 2,3..20*2*maxNrofSymbols-1, where maxNrofSymbols=14</w:t>
            </w:r>
          </w:p>
          <w:p w14:paraId="5C1001F1"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D27688B" w14:textId="77777777" w:rsidR="006278C3" w:rsidRDefault="006278C3" w:rsidP="006278C3">
            <w:pPr>
              <w:pStyle w:val="TAL"/>
            </w:pPr>
            <w:r>
              <w:t>type: Integer</w:t>
            </w:r>
          </w:p>
          <w:p w14:paraId="1BE28F37" w14:textId="77777777" w:rsidR="006278C3" w:rsidRDefault="006278C3" w:rsidP="006278C3">
            <w:pPr>
              <w:pStyle w:val="TAL"/>
            </w:pPr>
            <w:r>
              <w:t>multiplicity: *</w:t>
            </w:r>
          </w:p>
          <w:p w14:paraId="5D9CE80D" w14:textId="77777777" w:rsidR="006278C3" w:rsidRDefault="006278C3" w:rsidP="006278C3">
            <w:pPr>
              <w:pStyle w:val="TAL"/>
            </w:pPr>
            <w:r>
              <w:t>isOrdered: N/A</w:t>
            </w:r>
          </w:p>
          <w:p w14:paraId="677F27F7" w14:textId="77777777" w:rsidR="006278C3" w:rsidRDefault="006278C3" w:rsidP="006278C3">
            <w:pPr>
              <w:pStyle w:val="TAL"/>
            </w:pPr>
            <w:r>
              <w:t>isUnique: N/A</w:t>
            </w:r>
          </w:p>
          <w:p w14:paraId="142D287E" w14:textId="77777777" w:rsidR="006278C3" w:rsidRDefault="006278C3" w:rsidP="006278C3">
            <w:pPr>
              <w:pStyle w:val="TAL"/>
            </w:pPr>
            <w:r>
              <w:t>defaultValue: None</w:t>
            </w:r>
          </w:p>
          <w:p w14:paraId="2377239F" w14:textId="77777777" w:rsidR="006278C3" w:rsidRDefault="006278C3" w:rsidP="006278C3">
            <w:pPr>
              <w:pStyle w:val="TAL"/>
            </w:pPr>
            <w:r>
              <w:t>isNullable: False</w:t>
            </w:r>
          </w:p>
        </w:tc>
      </w:tr>
      <w:tr w:rsidR="006278C3" w14:paraId="546B750F"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13ECD4"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A716F16" w14:textId="77777777" w:rsidR="006278C3" w:rsidRDefault="006278C3" w:rsidP="006278C3">
            <w:pPr>
              <w:pStyle w:val="TAL"/>
              <w:rPr>
                <w:lang w:eastAsia="zh-CN"/>
              </w:rPr>
            </w:pPr>
            <w:r>
              <w:t>It is used to configure the OFDM symbol position(s) of RIM RS-2 within the uplink-downlink switching period. It is a list of symbol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7CBF724F" w14:textId="77777777" w:rsidR="006278C3" w:rsidRDefault="006278C3" w:rsidP="006278C3">
            <w:pPr>
              <w:pStyle w:val="TAL"/>
              <w:rPr>
                <w:lang w:eastAsia="zh-CN"/>
              </w:rPr>
            </w:pPr>
            <w:r>
              <w:rPr>
                <w:lang w:eastAsia="zh-CN"/>
              </w:rPr>
              <w:t>The resulting RIM RS-2 symbols and its reference point shall belong to the same 10ms frame.</w:t>
            </w:r>
          </w:p>
          <w:p w14:paraId="5791404D" w14:textId="77777777" w:rsidR="006278C3" w:rsidRDefault="006278C3" w:rsidP="006278C3">
            <w:pPr>
              <w:pStyle w:val="TAL"/>
            </w:pPr>
            <w:r>
              <w:t>.</w:t>
            </w:r>
          </w:p>
          <w:p w14:paraId="7A5CB0B2" w14:textId="77777777" w:rsidR="006278C3" w:rsidRDefault="006278C3" w:rsidP="006278C3">
            <w:pPr>
              <w:pStyle w:val="TAL"/>
            </w:pPr>
          </w:p>
          <w:p w14:paraId="50F39DFD" w14:textId="77777777" w:rsidR="006278C3" w:rsidRDefault="006278C3" w:rsidP="006278C3">
            <w:pPr>
              <w:pStyle w:val="TAL"/>
            </w:pPr>
            <w:r>
              <w:t>allowedValues: 2,3..20*2*maxNrofSymbols-1, where maxNrofSymbols=14</w:t>
            </w:r>
          </w:p>
          <w:p w14:paraId="2D00E088"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5B29148" w14:textId="77777777" w:rsidR="006278C3" w:rsidRDefault="006278C3" w:rsidP="006278C3">
            <w:pPr>
              <w:pStyle w:val="TAL"/>
            </w:pPr>
            <w:r>
              <w:t>type: Integer</w:t>
            </w:r>
          </w:p>
          <w:p w14:paraId="7E7C42C1" w14:textId="77777777" w:rsidR="006278C3" w:rsidRDefault="006278C3" w:rsidP="006278C3">
            <w:pPr>
              <w:pStyle w:val="TAL"/>
            </w:pPr>
            <w:r>
              <w:t>multiplicity: *</w:t>
            </w:r>
          </w:p>
          <w:p w14:paraId="0019F0E2" w14:textId="77777777" w:rsidR="006278C3" w:rsidRDefault="006278C3" w:rsidP="006278C3">
            <w:pPr>
              <w:pStyle w:val="TAL"/>
            </w:pPr>
            <w:r>
              <w:t>isOrdered: N/A</w:t>
            </w:r>
          </w:p>
          <w:p w14:paraId="7E3AD0DC" w14:textId="77777777" w:rsidR="006278C3" w:rsidRDefault="006278C3" w:rsidP="006278C3">
            <w:pPr>
              <w:pStyle w:val="TAL"/>
            </w:pPr>
            <w:r>
              <w:t>isUnique: N/A</w:t>
            </w:r>
          </w:p>
          <w:p w14:paraId="316B820F" w14:textId="77777777" w:rsidR="006278C3" w:rsidRDefault="006278C3" w:rsidP="006278C3">
            <w:pPr>
              <w:pStyle w:val="TAL"/>
            </w:pPr>
            <w:r>
              <w:t>defaultValue: None</w:t>
            </w:r>
          </w:p>
          <w:p w14:paraId="04693D90" w14:textId="77777777" w:rsidR="006278C3" w:rsidRDefault="006278C3" w:rsidP="006278C3">
            <w:pPr>
              <w:pStyle w:val="TAL"/>
            </w:pPr>
            <w:r>
              <w:t>isNullable: False</w:t>
            </w:r>
          </w:p>
        </w:tc>
      </w:tr>
      <w:tr w:rsidR="006278C3" w14:paraId="317395D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769FAF"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16D8D13F" w14:textId="77777777" w:rsidR="006278C3" w:rsidRDefault="006278C3" w:rsidP="006278C3">
            <w:pPr>
              <w:pStyle w:val="TAL"/>
            </w:pPr>
            <w:r>
              <w:t>It is indication of whether near-far functionality is enabled for RIM RS1.</w:t>
            </w:r>
          </w:p>
          <w:p w14:paraId="16E01B1B" w14:textId="77777777" w:rsidR="006278C3" w:rsidRDefault="006278C3" w:rsidP="006278C3">
            <w:pPr>
              <w:pStyle w:val="TAL"/>
            </w:pPr>
          </w:p>
          <w:p w14:paraId="2E7C9DA5" w14:textId="77777777" w:rsidR="006278C3" w:rsidRDefault="006278C3" w:rsidP="006278C3">
            <w:pPr>
              <w:pStyle w:val="TAL"/>
            </w:pPr>
            <w:r>
              <w:t xml:space="preserve">If the indication is “enable”, </w:t>
            </w:r>
          </w:p>
          <w:p w14:paraId="7DB89DAD" w14:textId="77777777" w:rsidR="006278C3" w:rsidRDefault="006278C3" w:rsidP="006278C3">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2E85F4C7" w14:textId="77777777" w:rsidR="006278C3" w:rsidRDefault="006278C3" w:rsidP="006278C3">
            <w:pPr>
              <w:pStyle w:val="TAL"/>
              <w:ind w:left="284"/>
            </w:pPr>
            <w:r>
              <w:t>the second half of R1 consecutive uplink-downlink switching period is for "Far" indication with R1/2 repetitions.</w:t>
            </w:r>
          </w:p>
          <w:p w14:paraId="640C44BE" w14:textId="77777777" w:rsidR="006278C3" w:rsidRDefault="006278C3" w:rsidP="006278C3">
            <w:pPr>
              <w:pStyle w:val="TAL"/>
            </w:pPr>
          </w:p>
          <w:p w14:paraId="45B60DAE" w14:textId="77777777" w:rsidR="006278C3" w:rsidRDefault="006278C3" w:rsidP="006278C3">
            <w:pPr>
              <w:pStyle w:val="TAL"/>
            </w:pPr>
            <w:r>
              <w:t>allowedValues: "ENABLE"</w:t>
            </w:r>
            <w:r>
              <w:rPr>
                <w:rFonts w:cs="Arial"/>
                <w:szCs w:val="18"/>
                <w:lang w:eastAsia="en-GB"/>
              </w:rPr>
              <w:t>,</w:t>
            </w:r>
            <w:r>
              <w:t xml:space="preserve"> "DISABLE" </w:t>
            </w:r>
          </w:p>
          <w:p w14:paraId="7437B22F" w14:textId="77777777" w:rsidR="006278C3" w:rsidRDefault="006278C3" w:rsidP="006278C3">
            <w:pPr>
              <w:pStyle w:val="TAL"/>
            </w:pPr>
          </w:p>
          <w:p w14:paraId="17BBBD72"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5F885F" w14:textId="77777777" w:rsidR="006278C3" w:rsidRDefault="006278C3" w:rsidP="006278C3">
            <w:pPr>
              <w:pStyle w:val="TAL"/>
            </w:pPr>
            <w:r>
              <w:t>type: ENUM</w:t>
            </w:r>
          </w:p>
          <w:p w14:paraId="23FF62B4" w14:textId="77777777" w:rsidR="006278C3" w:rsidRDefault="006278C3" w:rsidP="006278C3">
            <w:pPr>
              <w:pStyle w:val="TAL"/>
            </w:pPr>
            <w:r>
              <w:t xml:space="preserve">multiplicity: </w:t>
            </w:r>
            <w:r>
              <w:rPr>
                <w:lang w:eastAsia="zh-CN"/>
              </w:rPr>
              <w:t>1</w:t>
            </w:r>
          </w:p>
          <w:p w14:paraId="177A6417" w14:textId="77777777" w:rsidR="006278C3" w:rsidRDefault="006278C3" w:rsidP="006278C3">
            <w:pPr>
              <w:pStyle w:val="TAL"/>
            </w:pPr>
            <w:r>
              <w:t>isOrdered: N/A</w:t>
            </w:r>
          </w:p>
          <w:p w14:paraId="4D5E91E2" w14:textId="77777777" w:rsidR="006278C3" w:rsidRDefault="006278C3" w:rsidP="006278C3">
            <w:pPr>
              <w:pStyle w:val="TAL"/>
            </w:pPr>
            <w:r>
              <w:t>isUnique: N/A</w:t>
            </w:r>
          </w:p>
          <w:p w14:paraId="400F688A" w14:textId="77777777" w:rsidR="006278C3" w:rsidRDefault="006278C3" w:rsidP="006278C3">
            <w:pPr>
              <w:pStyle w:val="TAL"/>
            </w:pPr>
            <w:r>
              <w:t>defaultValue: DISABLE</w:t>
            </w:r>
          </w:p>
          <w:p w14:paraId="2A2A3D04" w14:textId="77777777" w:rsidR="006278C3" w:rsidRDefault="006278C3" w:rsidP="006278C3">
            <w:pPr>
              <w:pStyle w:val="TAL"/>
            </w:pPr>
            <w:r>
              <w:t>isNullable: False</w:t>
            </w:r>
          </w:p>
        </w:tc>
      </w:tr>
      <w:tr w:rsidR="006278C3" w14:paraId="3FB06BF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A48860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0B4B102B" w14:textId="77777777" w:rsidR="006278C3" w:rsidRDefault="006278C3" w:rsidP="006278C3">
            <w:pPr>
              <w:pStyle w:val="TAL"/>
            </w:pPr>
            <w:r>
              <w:t>It is indication of whether near-far functionality is enabled for RIM RS2.</w:t>
            </w:r>
          </w:p>
          <w:p w14:paraId="59B7EFA0" w14:textId="77777777" w:rsidR="006278C3" w:rsidRDefault="006278C3" w:rsidP="006278C3">
            <w:pPr>
              <w:pStyle w:val="TAL"/>
            </w:pPr>
          </w:p>
          <w:p w14:paraId="0070BB33" w14:textId="77777777" w:rsidR="006278C3" w:rsidRDefault="006278C3" w:rsidP="006278C3">
            <w:pPr>
              <w:pStyle w:val="TAL"/>
            </w:pPr>
            <w:r>
              <w:t xml:space="preserve">If the indication is “enable”, </w:t>
            </w:r>
          </w:p>
          <w:p w14:paraId="7FCA407B" w14:textId="77777777" w:rsidR="006278C3" w:rsidRDefault="006278C3" w:rsidP="006278C3">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0D18AE4B" w14:textId="77777777" w:rsidR="006278C3" w:rsidRDefault="006278C3" w:rsidP="006278C3">
            <w:pPr>
              <w:pStyle w:val="TAL"/>
              <w:ind w:left="284"/>
            </w:pPr>
            <w:r>
              <w:t>the second half of R2 consecutive uplink-downlink switching period is for "Far" indication with R2/2 repetitions.</w:t>
            </w:r>
          </w:p>
          <w:p w14:paraId="06E318CA" w14:textId="77777777" w:rsidR="006278C3" w:rsidRDefault="006278C3" w:rsidP="006278C3">
            <w:pPr>
              <w:pStyle w:val="TAL"/>
              <w:ind w:left="284"/>
            </w:pPr>
          </w:p>
          <w:p w14:paraId="513AB0EF" w14:textId="77777777" w:rsidR="006278C3" w:rsidRDefault="006278C3" w:rsidP="006278C3">
            <w:pPr>
              <w:pStyle w:val="TAL"/>
            </w:pPr>
          </w:p>
          <w:p w14:paraId="53A29977" w14:textId="77777777" w:rsidR="006278C3" w:rsidRDefault="006278C3" w:rsidP="006278C3">
            <w:pPr>
              <w:pStyle w:val="TAL"/>
            </w:pPr>
            <w:r>
              <w:t>allowedValues: "ENABLE"</w:t>
            </w:r>
            <w:r>
              <w:rPr>
                <w:rFonts w:cs="Arial"/>
                <w:szCs w:val="18"/>
                <w:lang w:eastAsia="en-GB"/>
              </w:rPr>
              <w:t>,</w:t>
            </w:r>
            <w:r>
              <w:t xml:space="preserve"> "DISABLE" </w:t>
            </w:r>
          </w:p>
          <w:p w14:paraId="1FE63F80" w14:textId="77777777" w:rsidR="006278C3" w:rsidRDefault="006278C3" w:rsidP="006278C3">
            <w:pPr>
              <w:pStyle w:val="TAL"/>
            </w:pPr>
          </w:p>
          <w:p w14:paraId="5F1EE019"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E880DAD" w14:textId="77777777" w:rsidR="006278C3" w:rsidRDefault="006278C3" w:rsidP="006278C3">
            <w:pPr>
              <w:pStyle w:val="TAL"/>
            </w:pPr>
            <w:r>
              <w:t>type: ENUM</w:t>
            </w:r>
          </w:p>
          <w:p w14:paraId="04818396" w14:textId="77777777" w:rsidR="006278C3" w:rsidRDefault="006278C3" w:rsidP="006278C3">
            <w:pPr>
              <w:pStyle w:val="TAL"/>
            </w:pPr>
            <w:r>
              <w:t xml:space="preserve">multiplicity: </w:t>
            </w:r>
            <w:r>
              <w:rPr>
                <w:lang w:eastAsia="zh-CN"/>
              </w:rPr>
              <w:t>1</w:t>
            </w:r>
          </w:p>
          <w:p w14:paraId="77A1CDE2" w14:textId="77777777" w:rsidR="006278C3" w:rsidRDefault="006278C3" w:rsidP="006278C3">
            <w:pPr>
              <w:pStyle w:val="TAL"/>
            </w:pPr>
            <w:r>
              <w:t>isOrdered: N/A</w:t>
            </w:r>
          </w:p>
          <w:p w14:paraId="15644061" w14:textId="77777777" w:rsidR="006278C3" w:rsidRDefault="006278C3" w:rsidP="006278C3">
            <w:pPr>
              <w:pStyle w:val="TAL"/>
            </w:pPr>
            <w:r>
              <w:t>isUnique: N/A</w:t>
            </w:r>
          </w:p>
          <w:p w14:paraId="420684A8" w14:textId="77777777" w:rsidR="006278C3" w:rsidRDefault="006278C3" w:rsidP="006278C3">
            <w:pPr>
              <w:pStyle w:val="TAL"/>
            </w:pPr>
            <w:r>
              <w:t>defaultValue: DISABLE</w:t>
            </w:r>
          </w:p>
          <w:p w14:paraId="0F1BFC72" w14:textId="77777777" w:rsidR="006278C3" w:rsidRDefault="006278C3" w:rsidP="006278C3">
            <w:pPr>
              <w:pStyle w:val="TAL"/>
            </w:pPr>
            <w:r>
              <w:t>isNullable: False</w:t>
            </w:r>
          </w:p>
        </w:tc>
      </w:tr>
      <w:tr w:rsidR="006278C3" w14:paraId="0F58C20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E2AD8A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rimRSReportConf</w:t>
            </w:r>
          </w:p>
        </w:tc>
        <w:tc>
          <w:tcPr>
            <w:tcW w:w="2917" w:type="pct"/>
            <w:tcBorders>
              <w:top w:val="single" w:sz="4" w:space="0" w:color="auto"/>
              <w:left w:val="single" w:sz="4" w:space="0" w:color="auto"/>
              <w:bottom w:val="single" w:sz="4" w:space="0" w:color="auto"/>
              <w:right w:val="single" w:sz="4" w:space="0" w:color="auto"/>
            </w:tcBorders>
          </w:tcPr>
          <w:p w14:paraId="7CC6EE36" w14:textId="77777777" w:rsidR="006278C3" w:rsidRDefault="006278C3" w:rsidP="006278C3">
            <w:pPr>
              <w:pStyle w:val="TAL"/>
            </w:pPr>
            <w:r>
              <w:t>It is used to configure gNBs to report the all necessary information derived from the detected RIM-RS to OAM.</w:t>
            </w:r>
          </w:p>
          <w:p w14:paraId="76AD8294" w14:textId="77777777" w:rsidR="006278C3" w:rsidRDefault="006278C3" w:rsidP="006278C3">
            <w:pPr>
              <w:pStyle w:val="TAL"/>
            </w:pPr>
          </w:p>
          <w:p w14:paraId="7977566E" w14:textId="77777777" w:rsidR="006278C3" w:rsidRDefault="006278C3" w:rsidP="006278C3">
            <w:pPr>
              <w:pStyle w:val="TAL"/>
              <w:rPr>
                <w:szCs w:val="18"/>
                <w:lang w:eastAsia="zh-CN"/>
              </w:rPr>
            </w:pPr>
            <w:r>
              <w:rPr>
                <w:szCs w:val="18"/>
                <w:lang w:eastAsia="zh-CN"/>
              </w:rPr>
              <w:t>allowedValues: Not applicable</w:t>
            </w:r>
          </w:p>
          <w:p w14:paraId="723BC51A"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A055C1F" w14:textId="77777777" w:rsidR="006278C3" w:rsidRDefault="006278C3" w:rsidP="006278C3">
            <w:pPr>
              <w:pStyle w:val="TAL"/>
            </w:pPr>
            <w:r>
              <w:t>type: R</w:t>
            </w:r>
            <w:r>
              <w:rPr>
                <w:rFonts w:ascii="Courier New" w:hAnsi="Courier New" w:cs="Courier New"/>
                <w:szCs w:val="18"/>
              </w:rPr>
              <w:t>imRSReportConf</w:t>
            </w:r>
          </w:p>
          <w:p w14:paraId="3AABFDD5" w14:textId="77777777" w:rsidR="006278C3" w:rsidRDefault="006278C3" w:rsidP="006278C3">
            <w:pPr>
              <w:pStyle w:val="TAL"/>
            </w:pPr>
            <w:r>
              <w:t xml:space="preserve">multiplicity: </w:t>
            </w:r>
            <w:r>
              <w:rPr>
                <w:lang w:eastAsia="zh-CN"/>
              </w:rPr>
              <w:t>1</w:t>
            </w:r>
          </w:p>
          <w:p w14:paraId="7335B5DC" w14:textId="77777777" w:rsidR="006278C3" w:rsidRDefault="006278C3" w:rsidP="006278C3">
            <w:pPr>
              <w:pStyle w:val="TAL"/>
            </w:pPr>
            <w:r>
              <w:t>isOrdered: N/A</w:t>
            </w:r>
          </w:p>
          <w:p w14:paraId="6E8E9ED2" w14:textId="77777777" w:rsidR="006278C3" w:rsidRDefault="006278C3" w:rsidP="006278C3">
            <w:pPr>
              <w:pStyle w:val="TAL"/>
            </w:pPr>
            <w:r>
              <w:t>isUnique: N/A</w:t>
            </w:r>
          </w:p>
          <w:p w14:paraId="706FDFB0" w14:textId="77777777" w:rsidR="006278C3" w:rsidRDefault="006278C3" w:rsidP="006278C3">
            <w:pPr>
              <w:pStyle w:val="TAL"/>
            </w:pPr>
            <w:r>
              <w:t>defaultValue: N/A</w:t>
            </w:r>
          </w:p>
          <w:p w14:paraId="0EE55774" w14:textId="77777777" w:rsidR="006278C3" w:rsidRDefault="006278C3" w:rsidP="006278C3">
            <w:pPr>
              <w:pStyle w:val="TAL"/>
            </w:pPr>
            <w:r>
              <w:t>isNullable: False</w:t>
            </w:r>
          </w:p>
        </w:tc>
      </w:tr>
      <w:tr w:rsidR="006278C3" w14:paraId="4A412D3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B175111"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288DD590" w14:textId="77777777" w:rsidR="006278C3" w:rsidRDefault="006278C3" w:rsidP="006278C3">
            <w:pPr>
              <w:pStyle w:val="TAL"/>
            </w:pPr>
            <w:r>
              <w:t>It is used to enable or disable the RS report on a gNB.</w:t>
            </w:r>
          </w:p>
          <w:p w14:paraId="6446CDBA" w14:textId="77777777" w:rsidR="006278C3" w:rsidRDefault="006278C3" w:rsidP="006278C3">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0B4F3F4D" w14:textId="77777777" w:rsidR="006278C3" w:rsidRDefault="006278C3" w:rsidP="006278C3">
            <w:pPr>
              <w:keepNext/>
              <w:rPr>
                <w:szCs w:val="18"/>
                <w:lang w:eastAsia="zh-CN"/>
              </w:rPr>
            </w:pPr>
            <w:r>
              <w:rPr>
                <w:szCs w:val="18"/>
                <w:lang w:eastAsia="zh-CN"/>
              </w:rPr>
              <w:t>If the indication is “disable”, the gNB stops reporting.</w:t>
            </w:r>
          </w:p>
          <w:p w14:paraId="7A3C2192" w14:textId="77777777" w:rsidR="006278C3" w:rsidRDefault="006278C3" w:rsidP="006278C3">
            <w:pPr>
              <w:pStyle w:val="TAL"/>
            </w:pPr>
          </w:p>
          <w:p w14:paraId="6FE0CB82" w14:textId="77777777" w:rsidR="006278C3" w:rsidRDefault="006278C3" w:rsidP="006278C3">
            <w:pPr>
              <w:pStyle w:val="TAL"/>
            </w:pPr>
            <w:r>
              <w:t xml:space="preserve">allowedValues: ENABLE, DISABLE </w:t>
            </w:r>
          </w:p>
          <w:p w14:paraId="1DEC229B"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6F848D6" w14:textId="77777777" w:rsidR="006278C3" w:rsidRDefault="006278C3" w:rsidP="006278C3">
            <w:pPr>
              <w:pStyle w:val="TAL"/>
            </w:pPr>
            <w:r>
              <w:t>type: ENUM</w:t>
            </w:r>
          </w:p>
          <w:p w14:paraId="7E0EF9E1" w14:textId="77777777" w:rsidR="006278C3" w:rsidRDefault="006278C3" w:rsidP="006278C3">
            <w:pPr>
              <w:pStyle w:val="TAL"/>
            </w:pPr>
            <w:r>
              <w:t xml:space="preserve">multiplicity: </w:t>
            </w:r>
            <w:r>
              <w:rPr>
                <w:lang w:eastAsia="zh-CN"/>
              </w:rPr>
              <w:t>1</w:t>
            </w:r>
          </w:p>
          <w:p w14:paraId="1F951929" w14:textId="77777777" w:rsidR="006278C3" w:rsidRDefault="006278C3" w:rsidP="006278C3">
            <w:pPr>
              <w:pStyle w:val="TAL"/>
            </w:pPr>
            <w:r>
              <w:t>isOrdered: N/A</w:t>
            </w:r>
          </w:p>
          <w:p w14:paraId="35F30D71" w14:textId="77777777" w:rsidR="006278C3" w:rsidRDefault="006278C3" w:rsidP="006278C3">
            <w:pPr>
              <w:pStyle w:val="TAL"/>
            </w:pPr>
            <w:r>
              <w:t>isUnique: N/A</w:t>
            </w:r>
          </w:p>
          <w:p w14:paraId="48576FD5" w14:textId="77777777" w:rsidR="006278C3" w:rsidRDefault="006278C3" w:rsidP="006278C3">
            <w:pPr>
              <w:pStyle w:val="TAL"/>
            </w:pPr>
            <w:r>
              <w:t xml:space="preserve">defaultValue: DISABLE </w:t>
            </w:r>
          </w:p>
          <w:p w14:paraId="5D6A18AB" w14:textId="77777777" w:rsidR="006278C3" w:rsidRDefault="006278C3" w:rsidP="006278C3">
            <w:pPr>
              <w:pStyle w:val="TAL"/>
            </w:pPr>
            <w:r>
              <w:t>isNullable: False</w:t>
            </w:r>
          </w:p>
        </w:tc>
      </w:tr>
      <w:tr w:rsidR="006278C3" w14:paraId="5B0578F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1716430"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reportInterval</w:t>
            </w:r>
          </w:p>
        </w:tc>
        <w:tc>
          <w:tcPr>
            <w:tcW w:w="2917" w:type="pct"/>
            <w:tcBorders>
              <w:top w:val="single" w:sz="4" w:space="0" w:color="auto"/>
              <w:left w:val="single" w:sz="4" w:space="0" w:color="auto"/>
              <w:bottom w:val="single" w:sz="4" w:space="0" w:color="auto"/>
              <w:right w:val="single" w:sz="4" w:space="0" w:color="auto"/>
            </w:tcBorders>
          </w:tcPr>
          <w:p w14:paraId="361D55E9" w14:textId="77777777" w:rsidR="006278C3" w:rsidRDefault="006278C3" w:rsidP="006278C3">
            <w:pPr>
              <w:pStyle w:val="TAL"/>
            </w:pPr>
            <w:r>
              <w:t>It is used to define reporting interval of a gNB in ms.</w:t>
            </w:r>
          </w:p>
          <w:p w14:paraId="1E75A8A2" w14:textId="77777777" w:rsidR="006278C3" w:rsidRDefault="006278C3" w:rsidP="006278C3">
            <w:pPr>
              <w:pStyle w:val="TAL"/>
            </w:pPr>
          </w:p>
          <w:p w14:paraId="22D3124A" w14:textId="77777777" w:rsidR="006278C3" w:rsidRDefault="006278C3" w:rsidP="006278C3">
            <w:pPr>
              <w:pStyle w:val="TAL"/>
            </w:pPr>
          </w:p>
          <w:p w14:paraId="167166A5" w14:textId="77777777" w:rsidR="006278C3" w:rsidRDefault="006278C3" w:rsidP="006278C3">
            <w:pPr>
              <w:pStyle w:val="TAL"/>
              <w:rPr>
                <w:szCs w:val="18"/>
                <w:lang w:eastAsia="zh-CN"/>
              </w:rPr>
            </w:pPr>
            <w:r>
              <w:rPr>
                <w:szCs w:val="18"/>
                <w:lang w:eastAsia="zh-CN"/>
              </w:rPr>
              <w:t>allowedValues: Not applicable</w:t>
            </w:r>
          </w:p>
          <w:p w14:paraId="177B7F8A"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7D8A26D" w14:textId="77777777" w:rsidR="006278C3" w:rsidRDefault="006278C3" w:rsidP="006278C3">
            <w:pPr>
              <w:pStyle w:val="TAL"/>
            </w:pPr>
            <w:r>
              <w:t>type: Integer</w:t>
            </w:r>
          </w:p>
          <w:p w14:paraId="4CDC32DF" w14:textId="77777777" w:rsidR="006278C3" w:rsidRDefault="006278C3" w:rsidP="006278C3">
            <w:pPr>
              <w:pStyle w:val="TAL"/>
            </w:pPr>
            <w:r>
              <w:t>multiplicity: 1</w:t>
            </w:r>
          </w:p>
          <w:p w14:paraId="369877D8" w14:textId="77777777" w:rsidR="006278C3" w:rsidRDefault="006278C3" w:rsidP="006278C3">
            <w:pPr>
              <w:pStyle w:val="TAL"/>
            </w:pPr>
            <w:r>
              <w:t>isOrdered: N/A</w:t>
            </w:r>
          </w:p>
          <w:p w14:paraId="123A635A" w14:textId="77777777" w:rsidR="006278C3" w:rsidRDefault="006278C3" w:rsidP="006278C3">
            <w:pPr>
              <w:pStyle w:val="TAL"/>
            </w:pPr>
            <w:r>
              <w:t>isUnique: N/A</w:t>
            </w:r>
          </w:p>
          <w:p w14:paraId="65022AEA" w14:textId="77777777" w:rsidR="006278C3" w:rsidRDefault="006278C3" w:rsidP="006278C3">
            <w:pPr>
              <w:pStyle w:val="TAL"/>
            </w:pPr>
            <w:r>
              <w:t>defaultValue: None</w:t>
            </w:r>
          </w:p>
          <w:p w14:paraId="1F354E31" w14:textId="77777777" w:rsidR="006278C3" w:rsidRDefault="006278C3" w:rsidP="006278C3">
            <w:pPr>
              <w:pStyle w:val="TAL"/>
            </w:pPr>
            <w:r>
              <w:t>isNullable: False</w:t>
            </w:r>
          </w:p>
        </w:tc>
      </w:tr>
      <w:tr w:rsidR="006278C3" w14:paraId="4174483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BFE0998"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nrofRIMRSReportInfo</w:t>
            </w:r>
          </w:p>
        </w:tc>
        <w:tc>
          <w:tcPr>
            <w:tcW w:w="2917" w:type="pct"/>
            <w:tcBorders>
              <w:top w:val="single" w:sz="4" w:space="0" w:color="auto"/>
              <w:left w:val="single" w:sz="4" w:space="0" w:color="auto"/>
              <w:bottom w:val="single" w:sz="4" w:space="0" w:color="auto"/>
              <w:right w:val="single" w:sz="4" w:space="0" w:color="auto"/>
            </w:tcBorders>
          </w:tcPr>
          <w:p w14:paraId="5BC30E11" w14:textId="77777777" w:rsidR="006278C3" w:rsidRDefault="006278C3" w:rsidP="006278C3">
            <w:pPr>
              <w:pStyle w:val="TAL"/>
            </w:pPr>
            <w:r>
              <w:t xml:space="preserve">It is used to define the maximum number of </w:t>
            </w:r>
            <w:r>
              <w:rPr>
                <w:rFonts w:ascii="Courier New" w:hAnsi="Courier New" w:cs="Courier New"/>
                <w:szCs w:val="18"/>
              </w:rPr>
              <w:t xml:space="preserve">RIMRSReportInfo </w:t>
            </w:r>
            <w:r>
              <w:t>in a single report.</w:t>
            </w:r>
          </w:p>
          <w:p w14:paraId="64FF9A22" w14:textId="77777777" w:rsidR="006278C3" w:rsidRDefault="006278C3" w:rsidP="006278C3">
            <w:pPr>
              <w:pStyle w:val="TAL"/>
            </w:pPr>
          </w:p>
          <w:p w14:paraId="3CC90323" w14:textId="77777777" w:rsidR="006278C3" w:rsidRDefault="006278C3" w:rsidP="006278C3">
            <w:pPr>
              <w:pStyle w:val="TAL"/>
              <w:rPr>
                <w:szCs w:val="18"/>
                <w:lang w:eastAsia="zh-CN"/>
              </w:rPr>
            </w:pPr>
            <w:r>
              <w:rPr>
                <w:szCs w:val="18"/>
                <w:lang w:eastAsia="zh-CN"/>
              </w:rPr>
              <w:t>allowedValues: Not applicable</w:t>
            </w:r>
          </w:p>
          <w:p w14:paraId="068A2811"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D2FB930" w14:textId="77777777" w:rsidR="006278C3" w:rsidRDefault="006278C3" w:rsidP="006278C3">
            <w:pPr>
              <w:pStyle w:val="TAL"/>
            </w:pPr>
            <w:r>
              <w:t>type: Integer</w:t>
            </w:r>
          </w:p>
          <w:p w14:paraId="2AE05C4D" w14:textId="77777777" w:rsidR="006278C3" w:rsidRDefault="006278C3" w:rsidP="006278C3">
            <w:pPr>
              <w:pStyle w:val="TAL"/>
            </w:pPr>
            <w:r>
              <w:t>multiplicity: 1</w:t>
            </w:r>
          </w:p>
          <w:p w14:paraId="7C41C52B" w14:textId="77777777" w:rsidR="006278C3" w:rsidRDefault="006278C3" w:rsidP="006278C3">
            <w:pPr>
              <w:pStyle w:val="TAL"/>
            </w:pPr>
            <w:r>
              <w:t>isOrdered: N/A</w:t>
            </w:r>
          </w:p>
          <w:p w14:paraId="0236029A" w14:textId="77777777" w:rsidR="006278C3" w:rsidRDefault="006278C3" w:rsidP="006278C3">
            <w:pPr>
              <w:pStyle w:val="TAL"/>
            </w:pPr>
            <w:r>
              <w:t>isUnique: N/A</w:t>
            </w:r>
          </w:p>
          <w:p w14:paraId="6D0E8AB6" w14:textId="77777777" w:rsidR="006278C3" w:rsidRDefault="006278C3" w:rsidP="006278C3">
            <w:pPr>
              <w:pStyle w:val="TAL"/>
            </w:pPr>
            <w:r>
              <w:t>defaultValue: None</w:t>
            </w:r>
          </w:p>
          <w:p w14:paraId="61EC4DDF" w14:textId="77777777" w:rsidR="006278C3" w:rsidRDefault="006278C3" w:rsidP="006278C3">
            <w:pPr>
              <w:pStyle w:val="TAL"/>
            </w:pPr>
            <w:r>
              <w:t>isNullable: False</w:t>
            </w:r>
          </w:p>
        </w:tc>
      </w:tr>
      <w:tr w:rsidR="006278C3" w14:paraId="4FB3921A"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5025406"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maxPropagationDelay</w:t>
            </w:r>
          </w:p>
        </w:tc>
        <w:tc>
          <w:tcPr>
            <w:tcW w:w="2917" w:type="pct"/>
            <w:tcBorders>
              <w:top w:val="single" w:sz="4" w:space="0" w:color="auto"/>
              <w:left w:val="single" w:sz="4" w:space="0" w:color="auto"/>
              <w:bottom w:val="single" w:sz="4" w:space="0" w:color="auto"/>
              <w:right w:val="single" w:sz="4" w:space="0" w:color="auto"/>
            </w:tcBorders>
          </w:tcPr>
          <w:p w14:paraId="655E23F3" w14:textId="77777777" w:rsidR="006278C3" w:rsidRDefault="006278C3" w:rsidP="006278C3">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6795FCD6" w14:textId="77777777" w:rsidR="006278C3" w:rsidRDefault="006278C3" w:rsidP="006278C3">
            <w:pPr>
              <w:pStyle w:val="TAL"/>
            </w:pPr>
          </w:p>
          <w:p w14:paraId="00119C9A" w14:textId="77777777" w:rsidR="006278C3" w:rsidRDefault="006278C3" w:rsidP="006278C3">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3EB160EA"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DFC7DA" w14:textId="77777777" w:rsidR="006278C3" w:rsidRDefault="006278C3" w:rsidP="006278C3">
            <w:pPr>
              <w:pStyle w:val="TAL"/>
            </w:pPr>
            <w:r>
              <w:t>type: Integer</w:t>
            </w:r>
          </w:p>
          <w:p w14:paraId="6502CB50" w14:textId="77777777" w:rsidR="006278C3" w:rsidRDefault="006278C3" w:rsidP="006278C3">
            <w:pPr>
              <w:pStyle w:val="TAL"/>
            </w:pPr>
            <w:r>
              <w:t>multiplicity: 1</w:t>
            </w:r>
          </w:p>
          <w:p w14:paraId="373EA317" w14:textId="77777777" w:rsidR="006278C3" w:rsidRDefault="006278C3" w:rsidP="006278C3">
            <w:pPr>
              <w:pStyle w:val="TAL"/>
            </w:pPr>
            <w:r>
              <w:t>isOrdered: N/A</w:t>
            </w:r>
          </w:p>
          <w:p w14:paraId="790379D3" w14:textId="77777777" w:rsidR="006278C3" w:rsidRDefault="006278C3" w:rsidP="006278C3">
            <w:pPr>
              <w:pStyle w:val="TAL"/>
            </w:pPr>
            <w:r>
              <w:t>isUnique: N/A</w:t>
            </w:r>
          </w:p>
          <w:p w14:paraId="15659701" w14:textId="77777777" w:rsidR="006278C3" w:rsidRDefault="006278C3" w:rsidP="006278C3">
            <w:pPr>
              <w:pStyle w:val="TAL"/>
            </w:pPr>
            <w:r>
              <w:t>defaultValue: None</w:t>
            </w:r>
          </w:p>
          <w:p w14:paraId="755EC4DF" w14:textId="77777777" w:rsidR="006278C3" w:rsidRDefault="006278C3" w:rsidP="006278C3">
            <w:pPr>
              <w:pStyle w:val="TAL"/>
            </w:pPr>
            <w:r>
              <w:t>isNullable: False</w:t>
            </w:r>
          </w:p>
        </w:tc>
      </w:tr>
      <w:tr w:rsidR="006278C3" w14:paraId="77735721"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6F8C949"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rimRSReportInfoList</w:t>
            </w:r>
          </w:p>
        </w:tc>
        <w:tc>
          <w:tcPr>
            <w:tcW w:w="2917" w:type="pct"/>
            <w:tcBorders>
              <w:top w:val="single" w:sz="4" w:space="0" w:color="auto"/>
              <w:left w:val="single" w:sz="4" w:space="0" w:color="auto"/>
              <w:bottom w:val="single" w:sz="4" w:space="0" w:color="auto"/>
              <w:right w:val="single" w:sz="4" w:space="0" w:color="auto"/>
            </w:tcBorders>
          </w:tcPr>
          <w:p w14:paraId="014EC732" w14:textId="77777777" w:rsidR="006278C3" w:rsidRDefault="006278C3" w:rsidP="006278C3">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463C7C31" w14:textId="77777777" w:rsidR="006278C3" w:rsidRDefault="006278C3" w:rsidP="006278C3">
            <w:pPr>
              <w:pStyle w:val="TAL"/>
              <w:rPr>
                <w:szCs w:val="18"/>
                <w:lang w:eastAsia="zh-CN"/>
              </w:rPr>
            </w:pPr>
          </w:p>
          <w:p w14:paraId="19753208" w14:textId="77777777" w:rsidR="006278C3" w:rsidRDefault="006278C3" w:rsidP="006278C3">
            <w:pPr>
              <w:pStyle w:val="TAL"/>
              <w:rPr>
                <w:szCs w:val="18"/>
                <w:lang w:eastAsia="zh-CN"/>
              </w:rPr>
            </w:pPr>
            <w:r>
              <w:rPr>
                <w:szCs w:val="18"/>
                <w:lang w:eastAsia="zh-CN"/>
              </w:rPr>
              <w:t xml:space="preserve">allowedValues: </w:t>
            </w:r>
          </w:p>
          <w:p w14:paraId="400D0DC3" w14:textId="77777777" w:rsidR="006278C3" w:rsidRDefault="006278C3" w:rsidP="006278C3">
            <w:pPr>
              <w:pStyle w:val="TAL"/>
              <w:rPr>
                <w:szCs w:val="18"/>
                <w:lang w:eastAsia="zh-CN"/>
              </w:rPr>
            </w:pPr>
            <w:r>
              <w:rPr>
                <w:szCs w:val="18"/>
                <w:lang w:eastAsia="zh-CN"/>
              </w:rPr>
              <w:t>Not applicable</w:t>
            </w:r>
          </w:p>
          <w:p w14:paraId="4FD5B5CD"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4AC49A5" w14:textId="77777777" w:rsidR="006278C3" w:rsidRDefault="006278C3" w:rsidP="006278C3">
            <w:pPr>
              <w:pStyle w:val="TAL"/>
            </w:pPr>
            <w:r>
              <w:t>type: RimRSReportInfo</w:t>
            </w:r>
          </w:p>
          <w:p w14:paraId="7092266A" w14:textId="77777777" w:rsidR="006278C3" w:rsidRDefault="006278C3" w:rsidP="006278C3">
            <w:pPr>
              <w:pStyle w:val="TAL"/>
            </w:pPr>
            <w:r>
              <w:t>multiplicity: *</w:t>
            </w:r>
          </w:p>
          <w:p w14:paraId="31D8AACB" w14:textId="77777777" w:rsidR="006278C3" w:rsidRDefault="006278C3" w:rsidP="006278C3">
            <w:pPr>
              <w:pStyle w:val="TAL"/>
            </w:pPr>
            <w:r>
              <w:t>isOrdered: N/A</w:t>
            </w:r>
          </w:p>
          <w:p w14:paraId="601CF201" w14:textId="77777777" w:rsidR="006278C3" w:rsidRDefault="006278C3" w:rsidP="006278C3">
            <w:pPr>
              <w:pStyle w:val="TAL"/>
            </w:pPr>
            <w:r>
              <w:t>isUnique: N/A</w:t>
            </w:r>
          </w:p>
          <w:p w14:paraId="517CFC69" w14:textId="77777777" w:rsidR="006278C3" w:rsidRDefault="006278C3" w:rsidP="006278C3">
            <w:pPr>
              <w:pStyle w:val="TAL"/>
            </w:pPr>
            <w:r>
              <w:t>defaultValue: N/A</w:t>
            </w:r>
          </w:p>
          <w:p w14:paraId="42EC1F23" w14:textId="77777777" w:rsidR="006278C3" w:rsidRDefault="006278C3" w:rsidP="006278C3">
            <w:pPr>
              <w:pStyle w:val="TAL"/>
            </w:pPr>
            <w:r>
              <w:t>isNullable: False</w:t>
            </w:r>
          </w:p>
        </w:tc>
      </w:tr>
      <w:tr w:rsidR="006278C3" w14:paraId="2D31E2C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EE28FE4"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detectedSetID</w:t>
            </w:r>
          </w:p>
        </w:tc>
        <w:tc>
          <w:tcPr>
            <w:tcW w:w="2917" w:type="pct"/>
            <w:tcBorders>
              <w:top w:val="single" w:sz="4" w:space="0" w:color="auto"/>
              <w:left w:val="single" w:sz="4" w:space="0" w:color="auto"/>
              <w:bottom w:val="single" w:sz="4" w:space="0" w:color="auto"/>
              <w:right w:val="single" w:sz="4" w:space="0" w:color="auto"/>
            </w:tcBorders>
          </w:tcPr>
          <w:p w14:paraId="74B6DDE4" w14:textId="77777777" w:rsidR="006278C3" w:rsidRDefault="006278C3" w:rsidP="006278C3">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266B5948" w14:textId="77777777" w:rsidR="006278C3" w:rsidRDefault="006278C3" w:rsidP="006278C3">
            <w:pPr>
              <w:keepNext/>
              <w:keepLines/>
              <w:spacing w:after="0"/>
              <w:rPr>
                <w:rFonts w:ascii="Arial" w:hAnsi="Arial" w:cs="Arial"/>
                <w:sz w:val="18"/>
                <w:szCs w:val="18"/>
                <w:lang w:eastAsia="en-GB"/>
              </w:rPr>
            </w:pPr>
          </w:p>
          <w:p w14:paraId="7F4CF6E5"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46A8A3EE"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EA5BB4D" w14:textId="77777777" w:rsidR="006278C3" w:rsidRDefault="006278C3" w:rsidP="006278C3">
            <w:pPr>
              <w:pStyle w:val="TAL"/>
            </w:pPr>
            <w:r>
              <w:t>type: Integer</w:t>
            </w:r>
          </w:p>
          <w:p w14:paraId="470F4AA5" w14:textId="77777777" w:rsidR="006278C3" w:rsidRDefault="006278C3" w:rsidP="006278C3">
            <w:pPr>
              <w:pStyle w:val="TAL"/>
            </w:pPr>
            <w:r>
              <w:t xml:space="preserve">multiplicity: </w:t>
            </w:r>
            <w:r>
              <w:rPr>
                <w:lang w:eastAsia="zh-CN"/>
              </w:rPr>
              <w:t>1</w:t>
            </w:r>
          </w:p>
          <w:p w14:paraId="30AF7555" w14:textId="77777777" w:rsidR="006278C3" w:rsidRDefault="006278C3" w:rsidP="006278C3">
            <w:pPr>
              <w:pStyle w:val="TAL"/>
            </w:pPr>
            <w:r>
              <w:t>isOrdered: N/A</w:t>
            </w:r>
          </w:p>
          <w:p w14:paraId="56350C1A" w14:textId="77777777" w:rsidR="006278C3" w:rsidRDefault="006278C3" w:rsidP="006278C3">
            <w:pPr>
              <w:pStyle w:val="TAL"/>
            </w:pPr>
            <w:r>
              <w:t>isUnique: N/A</w:t>
            </w:r>
          </w:p>
          <w:p w14:paraId="4C1E3390" w14:textId="77777777" w:rsidR="006278C3" w:rsidRDefault="006278C3" w:rsidP="006278C3">
            <w:pPr>
              <w:pStyle w:val="TAL"/>
            </w:pPr>
            <w:r>
              <w:t>defaultValue: None</w:t>
            </w:r>
          </w:p>
          <w:p w14:paraId="3DACE74A" w14:textId="77777777" w:rsidR="006278C3" w:rsidRDefault="006278C3" w:rsidP="006278C3">
            <w:pPr>
              <w:pStyle w:val="TAL"/>
            </w:pPr>
            <w:r>
              <w:t>isNullable: False</w:t>
            </w:r>
          </w:p>
        </w:tc>
      </w:tr>
      <w:tr w:rsidR="006278C3" w14:paraId="4FA0BDA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DD54DB8"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propagationDelay</w:t>
            </w:r>
          </w:p>
        </w:tc>
        <w:tc>
          <w:tcPr>
            <w:tcW w:w="2917" w:type="pct"/>
            <w:tcBorders>
              <w:top w:val="single" w:sz="4" w:space="0" w:color="auto"/>
              <w:left w:val="single" w:sz="4" w:space="0" w:color="auto"/>
              <w:bottom w:val="single" w:sz="4" w:space="0" w:color="auto"/>
              <w:right w:val="single" w:sz="4" w:space="0" w:color="auto"/>
            </w:tcBorders>
          </w:tcPr>
          <w:p w14:paraId="2B1387DA" w14:textId="77777777" w:rsidR="006278C3" w:rsidRDefault="006278C3" w:rsidP="006278C3">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274F815A" w14:textId="77777777" w:rsidR="006278C3" w:rsidRDefault="006278C3" w:rsidP="006278C3">
            <w:pPr>
              <w:keepNext/>
              <w:keepLines/>
              <w:spacing w:after="0"/>
              <w:rPr>
                <w:rFonts w:ascii="Arial" w:hAnsi="Arial" w:cs="Arial"/>
                <w:sz w:val="18"/>
                <w:szCs w:val="18"/>
                <w:lang w:eastAsia="en-GB"/>
              </w:rPr>
            </w:pPr>
          </w:p>
          <w:p w14:paraId="3022144A"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2671365F"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03FAC08" w14:textId="77777777" w:rsidR="006278C3" w:rsidRDefault="006278C3" w:rsidP="006278C3">
            <w:pPr>
              <w:pStyle w:val="TAL"/>
            </w:pPr>
            <w:r>
              <w:t>type: Integer</w:t>
            </w:r>
          </w:p>
          <w:p w14:paraId="05B7A0BA" w14:textId="77777777" w:rsidR="006278C3" w:rsidRDefault="006278C3" w:rsidP="006278C3">
            <w:pPr>
              <w:pStyle w:val="TAL"/>
            </w:pPr>
            <w:r>
              <w:t xml:space="preserve">multiplicity: </w:t>
            </w:r>
            <w:r>
              <w:rPr>
                <w:lang w:eastAsia="zh-CN"/>
              </w:rPr>
              <w:t>1</w:t>
            </w:r>
          </w:p>
          <w:p w14:paraId="709DAFAC" w14:textId="77777777" w:rsidR="006278C3" w:rsidRDefault="006278C3" w:rsidP="006278C3">
            <w:pPr>
              <w:pStyle w:val="TAL"/>
            </w:pPr>
            <w:r>
              <w:t>isOrdered: N/A</w:t>
            </w:r>
          </w:p>
          <w:p w14:paraId="6C694AD9" w14:textId="77777777" w:rsidR="006278C3" w:rsidRDefault="006278C3" w:rsidP="006278C3">
            <w:pPr>
              <w:pStyle w:val="TAL"/>
            </w:pPr>
            <w:r>
              <w:t>isUnique: N/A</w:t>
            </w:r>
          </w:p>
          <w:p w14:paraId="1E69604B" w14:textId="77777777" w:rsidR="006278C3" w:rsidRDefault="006278C3" w:rsidP="006278C3">
            <w:pPr>
              <w:pStyle w:val="TAL"/>
            </w:pPr>
            <w:r>
              <w:t>defaultValue: None</w:t>
            </w:r>
          </w:p>
          <w:p w14:paraId="4B9FE1A8" w14:textId="77777777" w:rsidR="006278C3" w:rsidRDefault="006278C3" w:rsidP="006278C3">
            <w:pPr>
              <w:pStyle w:val="TAL"/>
            </w:pPr>
            <w:r>
              <w:t>isNullable: False</w:t>
            </w:r>
          </w:p>
        </w:tc>
      </w:tr>
      <w:tr w:rsidR="006278C3" w14:paraId="287EA82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4987E6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functionalityOfRIMRS</w:t>
            </w:r>
          </w:p>
        </w:tc>
        <w:tc>
          <w:tcPr>
            <w:tcW w:w="2917" w:type="pct"/>
            <w:tcBorders>
              <w:top w:val="single" w:sz="4" w:space="0" w:color="auto"/>
              <w:left w:val="single" w:sz="4" w:space="0" w:color="auto"/>
              <w:bottom w:val="single" w:sz="4" w:space="0" w:color="auto"/>
              <w:right w:val="single" w:sz="4" w:space="0" w:color="auto"/>
            </w:tcBorders>
          </w:tcPr>
          <w:p w14:paraId="4936A50A" w14:textId="77777777" w:rsidR="006278C3" w:rsidRDefault="006278C3" w:rsidP="006278C3">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50664620" w14:textId="77777777" w:rsidR="006278C3" w:rsidRDefault="006278C3" w:rsidP="006278C3">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E9D1D20" w14:textId="77777777" w:rsidR="006278C3" w:rsidRDefault="006278C3" w:rsidP="006278C3">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6C735D38" w14:textId="77777777" w:rsidR="006278C3" w:rsidRDefault="006278C3" w:rsidP="006278C3">
            <w:pPr>
              <w:pStyle w:val="TAL"/>
              <w:rPr>
                <w:szCs w:val="18"/>
                <w:lang w:eastAsia="zh-CN"/>
              </w:rPr>
            </w:pPr>
          </w:p>
          <w:p w14:paraId="20CC0C48" w14:textId="77777777" w:rsidR="006278C3" w:rsidRDefault="006278C3" w:rsidP="006278C3">
            <w:pPr>
              <w:pStyle w:val="TAL"/>
              <w:rPr>
                <w:szCs w:val="18"/>
                <w:lang w:eastAsia="zh-CN"/>
              </w:rPr>
            </w:pPr>
            <w:r>
              <w:t>allowedValues:</w:t>
            </w:r>
            <w:r>
              <w:rPr>
                <w:szCs w:val="18"/>
                <w:lang w:eastAsia="zh-CN"/>
              </w:rPr>
              <w:t xml:space="preserve"> RS1, RS2, RS1forEnoughMitigation, RS1forNotEnoughMitigation</w:t>
            </w:r>
          </w:p>
          <w:p w14:paraId="4EFFDF07" w14:textId="77777777" w:rsidR="006278C3" w:rsidRDefault="006278C3" w:rsidP="006278C3">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91BE436" w14:textId="77777777" w:rsidR="006278C3" w:rsidRDefault="006278C3" w:rsidP="006278C3">
            <w:pPr>
              <w:pStyle w:val="TAL"/>
            </w:pPr>
            <w:r>
              <w:t>type: Enum</w:t>
            </w:r>
          </w:p>
          <w:p w14:paraId="4E0ECF32" w14:textId="77777777" w:rsidR="006278C3" w:rsidRDefault="006278C3" w:rsidP="006278C3">
            <w:pPr>
              <w:pStyle w:val="TAL"/>
            </w:pPr>
            <w:r>
              <w:t>multiplicity: 1</w:t>
            </w:r>
          </w:p>
          <w:p w14:paraId="292F9A5D" w14:textId="77777777" w:rsidR="006278C3" w:rsidRDefault="006278C3" w:rsidP="006278C3">
            <w:pPr>
              <w:pStyle w:val="TAL"/>
            </w:pPr>
            <w:r>
              <w:t>isOrdered: N/A</w:t>
            </w:r>
          </w:p>
          <w:p w14:paraId="2241BC87" w14:textId="77777777" w:rsidR="006278C3" w:rsidRDefault="006278C3" w:rsidP="006278C3">
            <w:pPr>
              <w:pStyle w:val="TAL"/>
            </w:pPr>
            <w:r>
              <w:t>isUnique: N/A</w:t>
            </w:r>
          </w:p>
          <w:p w14:paraId="4EEA393F" w14:textId="77777777" w:rsidR="006278C3" w:rsidRDefault="006278C3" w:rsidP="006278C3">
            <w:pPr>
              <w:pStyle w:val="TAL"/>
            </w:pPr>
            <w:r>
              <w:t>defaultValue: None</w:t>
            </w:r>
          </w:p>
          <w:p w14:paraId="0AA2F431" w14:textId="77777777" w:rsidR="006278C3" w:rsidRDefault="006278C3" w:rsidP="006278C3">
            <w:pPr>
              <w:pStyle w:val="TAL"/>
            </w:pPr>
            <w:r>
              <w:t>isNullable: False</w:t>
            </w:r>
          </w:p>
        </w:tc>
      </w:tr>
      <w:tr w:rsidR="006278C3" w14:paraId="36F031A8"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1E05F4C1"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658B4B01" w14:textId="171A84B9" w:rsidR="006278C3" w:rsidRDefault="006278C3" w:rsidP="006278C3">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2BC95CBA" w14:textId="77777777" w:rsidR="006278C3" w:rsidRDefault="006278C3" w:rsidP="006278C3">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66F70C9B" w14:textId="6AB46DB0" w:rsidR="006278C3" w:rsidRDefault="006278C3" w:rsidP="006278C3">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2EAB89A0" w14:textId="77777777" w:rsidR="006278C3" w:rsidRDefault="006278C3" w:rsidP="006278C3">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05CB8782" w14:textId="63ADFD8E" w:rsidR="006278C3" w:rsidRDefault="006278C3" w:rsidP="006278C3">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6C1A4B88" w14:textId="0148F1A4" w:rsidR="006278C3" w:rsidRDefault="006278C3" w:rsidP="006278C3">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47D0A148" w14:textId="078FF3E4" w:rsidR="006278C3" w:rsidRDefault="006278C3" w:rsidP="006278C3">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29C8312E" w14:textId="78A342D1" w:rsidR="006278C3" w:rsidRDefault="006278C3" w:rsidP="006278C3">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00138C61" w14:textId="77777777" w:rsidR="006278C3" w:rsidRDefault="005034DB" w:rsidP="006278C3">
            <w:pPr>
              <w:pStyle w:val="TAL"/>
            </w:pPr>
            <w:r>
              <w:pict w14:anchorId="629AEB3B">
                <v:shape id="_x0000_i1027" type="#_x0000_t75" style="width:276.6pt;height:54.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A7420&quot;/&gt;&lt;wsp:rsid wsp:val=&quot;001B6637&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3F3082&quot;/&gt;&lt;wsp:rsid wsp:val=&quot;00423334&quot;/&gt;&lt;wsp:rsid wsp:val=&quot;004345EC&quot;/&gt;&lt;wsp:rsid wsp:val=&quot;00465515&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0111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27486&quot;/&gt;&lt;wsp:rsid wsp:val=&quot;00A53724&quot;/&gt;&lt;wsp:rsid wsp:val=&quot;00A56066&quot;/&gt;&lt;wsp:rsid wsp:val=&quot;00A73129&quot;/&gt;&lt;wsp:rsid wsp:val=&quot;00A82346&quot;/&gt;&lt;wsp:rsid wsp:val=&quot;00A92BA1&quot;/&gt;&lt;wsp:rsid wsp:val=&quot;00AC6BC6&quot;/&gt;&lt;wsp:rsid wsp:val=&quot;00AE65E2&quot;/&gt;&lt;wsp:rsid wsp:val=&quot;00B15449&quot;/&gt;&lt;wsp:rsid wsp:val=&quot;00B93086&quot;/&gt;&lt;wsp:rsid wsp:val=&quot;00BA19ED&quot;/&gt;&lt;wsp:rsid wsp:val=&quot;00BA4B8D&quot;/&gt;&lt;wsp:rsid wsp:val=&quot;00BC0F7D&quot;/&gt;&lt;wsp:rsid wsp:val=&quot;00BD7D31&quot;/&gt;&lt;wsp:rsid wsp:val=&quot;00BE3255&quot;/&gt;&lt;wsp:rsid wsp:val=&quot;00BF128E&quot;/&gt;&lt;wsp:rsid wsp:val=&quot;00C074DD&quot;/&gt;&lt;wsp:rsid wsp:val=&quot;00C1496A&quot;/&gt;&lt;wsp:rsid wsp:val=&quot;00C33079&quot;/&gt;&lt;wsp:rsid wsp:val=&quot;00C45231&quot;/&gt;&lt;wsp:rsid wsp:val=&quot;00C72833&quot;/&gt;&lt;wsp:rsid wsp:val=&quot;00C80F1D&quot;/&gt;&lt;wsp:rsid wsp:val=&quot;00C93F40&quot;/&gt;&lt;wsp:rsid wsp:val=&quot;00CA3D0C&quot;/&gt;&lt;wsp:rsid wsp:val=&quot;00CC7DD2&quot;/&gt;&lt;wsp:rsid wsp:val=&quot;00D57972&quot;/&gt;&lt;wsp:rsid wsp:val=&quot;00D675A9&quot;/&gt;&lt;wsp:rsid wsp:val=&quot;00D738D6&quot;/&gt;&lt;wsp:rsid wsp:val=&quot;00D755EB&quot;/&gt;&lt;wsp:rsid wsp:val=&quot;00D76048&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F025A2&quot;/&gt;&lt;wsp:rsid wsp:val=&quot;00F04712&quot;/&gt;&lt;wsp:rsid wsp:val=&quot;00F13360&quot;/&gt;&lt;wsp:rsid wsp:val=&quot;00F22EC7&quot;/&gt;&lt;wsp:rsid wsp:val=&quot;00F325C8&quot;/&gt;&lt;wsp:rsid wsp:val=&quot;00F653B8&quot;/&gt;&lt;wsp:rsid wsp:val=&quot;00F9008D&quot;/&gt;&lt;wsp:rsid wsp:val=&quot;00FA1266&quot;/&gt;&lt;wsp:rsid wsp:val=&quot;00FC1192&quot;/&gt;&lt;/wsp:rsids&gt;&lt;/w:docPr&gt;&lt;w:body&gt;&lt;wx:sect&gt;&lt;w:p wsp:rsidR=&quot;00000000&quot; wsp:rsidRPr=&quot;00CC7DD2&quot; wsp:rsidRDefault=&quot;00CC7DD2&quot; wsp:rsidP=&quot;00CC7DD2&quot;&gt;&lt;m:oMathPara&gt;&lt;m:oMath&gt;&lt;m:sSub&gt;&lt;m:sSubPr&gt;&lt;m:ctrlPr&gt;&lt;w:rPr&gt;&lt;w:rFonts w:ascii=&quot;Cambria Math&quot; w:h-ansi=&quot;Cambria Math&quot;/&gt;&lt;wx:font wx:val=&quot;Cambria Math&quot;/&gt;&lt;w:i/&gt;&lt;w:sz w:val=&quot;18&quot;/&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T&lt;/m:t&gt;&lt;/m:r&gt;&lt;/m:sub&gt;&lt;/m:sSub&gt;&lt;m:r&gt;&lt;w:rPr&gt;&lt;w:rFonts w:ascii=&quot;Cambria Math&quot; w:h-ansi=&quot;Cambria Math&quot;/&gt;&lt;wx:font wx:val=&quot;Cambria Math&quot;/&gt;&lt;w:i/&gt;&lt;w:lang w:val=&quot;EN-US&quot;/&gt;&lt;/w:rPr&gt;&lt;m:t&gt;=&lt;/m:t&gt;&lt;/m:r&gt;&lt;m:d&gt;&lt;m:dPr&gt;&lt;m:begChr m:val=&quot;{&quot;/&gt;&lt;m:endChr m:val=&quot;&quot;/&gt;&lt;m:ctrlPr&gt;&lt;w:rPr&gt;&lt;w:rFonts w:ascii=&quot;Cambria Math&quot; w:h-ansi=&quot;Cambria Math&quot;/&gt;&lt;wx:font wx:val=&quot;Cambria Math&quot;/&gt;&lt;w:i/&gt;&lt;w:sz w:val=&quot;18&quot;/&gt;&lt;w:lang w:val=&quot;EN-US&quot;/&gt;&lt;/w:rPr&gt;&lt;/m:ctrlPr&gt;&lt;/m:dPr&gt;&lt;m:e&gt;&lt;m:m&gt;&lt;m:mPr&gt;&lt;m:mcs&gt;&lt;m:mc&gt;&lt;m:mcPr&gt;&lt;m:count m:val=&quot;2&quot;/&gt;&lt;m:mcJc m:val=&quot;center&quot;/&gt;&lt;/m:mcPr&gt;&lt;/m:mc&gt;&lt;/m:mcs&gt;&lt;m:ctrlPr&gt;&lt;w:rPr&gt;&lt;w:rFonts w:ascii=&quot;Cambria Math&quot; w:h-ansi=&quot;Cambria Math&quot;/&gt;&lt;wx:font wx:val=&quot;Cambria Math&quot;/&gt;&lt;w:i/&gt;&lt;w:sz w:val=&quot;18&quot;/&gt;&lt;w:lang w:val=&quot;EN-US&quot;/&gt;&lt;/w:rPr&gt;&lt;/m:ctrlPr&gt;&lt;/m:mPr&gt;&lt;m:mr&gt;&lt;m:e&gt;&lt;m:d&gt;&lt;m:dPr&gt;&lt;m:begChr m:val=&quot;a??&quot;/&gt;&lt;m:endChr m:val=&quot;a?‰&quot;/&gt;&lt;m:ctrlPr&gt;&lt;w:rPr&gt;&lt;w:rFonts w:ascii=&quot;ccccccCambria Math&quot; w:h-ansi=&quot;Cambria Math&quot; w:cs=&quot;SimSun&quot;/&gt;&lt;wx:font wx:val=&quot;Cambria Math&quot;/&gt;&lt;w:i/&gt;&lt;w:sz w:val=&quot;24&quot;/&gt;&lt;w:sz-cs w:val=&quot;24&quot;/&gt;&lt;/w:rPr&gt;&lt;/m:ctrlPr&gt;&lt;/m:dPr&gt;&lt;m:e&gt;&lt;m:f&gt;&lt;m:fPr&gt;&lt;m:ctrlPr&gt;&lt;w:rPr&gt;&lt;w:rFonts w:ascii=&quot;Cambria Math&quot; w:h-ansi=&quot;Cambria Math&quot; w:cs=&quot;SimSun&quot;/&gt;&lt;wx:font wx:val=&quot;Cambria Math&quot;/&gt;&lt;w:i/&gt;&lt;w:sz w:val=&quot;24&quot;/&gt;&lt;w:sz-cs w:val=&quot;24&quot;/&gt;&lt;/w:rPr&gt;&lt;/m:ctrlPr&gt;&lt;/m:fPr&gt;&lt;m:num&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lang w:val=&quot;EN-US&quot;/&gt;&lt;/w:rPr&gt;&lt;m:t&gt;setID&lt;/m:t&gt;&lt;/m:r&gt;&lt;/m:sub&gt;&lt;m:sup&gt;&lt;m:r&gt;&lt;m:rPr&gt;&lt;m:nor/&gt;&lt;/m:rPr&gt;&lt;w:rPr&gt;&lt;w:rFonts w:ascii=&quot;Cambria Math&quot; w:h-ansi=&quot;Cambria Math&quot;/&gt;&lt;wx:font wx:val=&quot;Cambria Math&quot;/&gt;&lt;w:lang w:val=&quot;EN-US&quot;/&gt;&lt;/w:rPr&gt;&lt;m:t&gt;RIM,1&lt;/m:t&gt;&lt;/m:r&gt;&lt;/m:sup&gt;&lt;/m:sSubSup&gt;&lt;/m:num&gt;&lt;m:den&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f&lt;/m:t&gt;&lt;/m:r&gt;&lt;/m:sub&gt;&lt;m:sup&gt;&lt;m:r&gt;&lt;m:rPr&gt;&lt;m:nor/&gt;&lt;/m:rPr&gt;&lt;w:rPr&gt;&lt;w:rFonts w:ascii=&quot;Cambria Math&quot; w:h-ansi=&quot;Cambria Math&quot;/&gt;&lt;wx:font wx:val=&quot;Cambria Math&quot;/&gt;&lt;/w:rPr&gt;&lt;m:t&gt;RIM&lt;/m:t&gt;&lt;/m:r&gt;&lt;/m:sup&gt;&lt;/m:sSubSup&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s&lt;/m:t&gt;&lt;/m:r&gt;&lt;/m:sub&gt;&lt;m:sup&gt;&lt;m:r&gt;&lt;m:rPr&gt;&lt;m:nor/&gt;&lt;/m:rPr&gt;&lt;w:rPr&gt;&lt;w:rFonts w:ascii=&quot;Cambria Math&quot; w:h-ansi=&quot;Cambria Math&quot;/&gt;&lt;wx:font wx:val=&quot;Cambria Math&quot;/&gt;&lt;/w:rPr&gt;&lt;m:t&gt;RIM,1&lt;/m:t&gt;&lt;/m:r&gt;&lt;/m:sup&gt;&lt;/m:sSubSup&gt;&lt;/m:den&gt;&lt;/m:f&gt;&lt;/m:e&gt;&lt;/m:d&gt;&lt;/m:e&gt;&lt;m:e&gt;&lt;m:r&gt;&lt;m:rPr&gt;&lt;m:sty m:val=&quot;p&quot;/&gt;&lt;/m:rPr&gt;&lt;w:rPr&gt;&lt;w:rFonts w:ascii=&quot;Cambria Math&quot; w:h-ansi=&quot;Cambria Math&quot;/&gt;&lt;wx:font wx:val=&quot;Cambria Math&quot;/&gt;&lt;w:lang w:val=&quot;EN-US&quot;/&gt;&lt;/w:rPr&gt;&lt;m:t&gt;if&lt;/m:t&gt;&lt;/m:r&gt;&lt;m:r&gt;&lt;w:rPr&gt;&lt;w:rFonts w:ascii=&quot;Cambria Math&quot; w:h-ansi=&quot;Cambria Math&quot;/&gt;&lt;wx:font wx:val=&quot;Cambria Math&quot;/&gt;&lt;w:i/&gt;&lt;w:lang w:val=&quot;EN-US&quot;/&gt;&lt;/w:rPr&gt;&lt;m:t&gt; &lt;/m:t&gt;&lt;/m:r&gt;&lt;m:r&gt;&lt;m:rPr&gt;&lt;m:sty m:val=&quot;p&quot;/&gt;&lt;/m:rPr&gt;&lt;w:rPr&gt;&lt;w:rFonts w:ascii=&quot;Cambria Math&quot; w:h-ansi=&quot;Cambria Math&quot; w:cs=&quot;Courier New&quot;/&gt;&lt;wx:font wx:val=&quot;Cambria Math&quot;/&gt;&lt;w:sz-cs w:val=&quot;18&quot;/&gt;&lt;/w:rPr&gt;&lt;m:t&gt;enableEnoughNotEnoughIndication is &quot;disable&quot;&lt;/m:t&gt;&lt;/m:r&gt;&lt;/m:e&gt;&lt;/m:mr&gt;&lt;m:mr&gt;&lt;m:e&gt;&lt;m:d&gt;&lt;m:dPr&gt;&lt;m:begChr m:val=&quot;a??&quot;/&gt;&lt;m:endChr m:val=&quot;a?‰&quot;/&gt;&lt;m:ctrlPr&gt;&lt;w:rPr&gt;&lt;wm:brrFioan ts w:ascii=&quot;Cambria Math&quot; w:h-ansi=&quot;Cambria Math&quot; w:cs=&quot;SimSun&quot;/&gt;&lt;wx:font wx:val=&quot;Cambria Math&quot;/&gt;&lt;w:i/&gt;&lt;w:sz w:val=&quot;24&quot;/&gt;&lt;w:sz-cs w:val=&quot;24&quot;/&gt;&lt;/w:rPr&gt;&lt;/m:ctrlPr&gt;&lt;/m:dPr&gt;&lt;m:e&gt;&lt;m:f&gt;&lt;m:fPr&gt;&lt;m:ctrlPr&gt;&lt;w:rPr&gt;&lt;w:rFonts w:ascii=&quot;Cambria Math&quot; w:h-ansi=&quot;Cambria Math&quot; w:cs=&quot;SimSun&quot;/&gt;&lt;wx:font wx:val=&quot;Cambria Math&quot;/&gt;&lt;w:i/&gt;&lt;w:sz w:val=&quot;24&quot;/&gt;&lt;w:sz-cs w:val=&quot;24&quot;/&gt;&lt;/w:rPr&gt;&lt;/m:ctrlPr&gt;&lt;/m:fPr&gt;&lt;m:num&gt;&lt;m:r&gt;&lt;w:rPr&gt;&lt;w:rFonts w:ascii=&quot;Cambria Math&quot; w:h-ansi=&quot;Cambria Math&quot;/&gt;&lt;wx:font wx:val=&quot;Cambria Math&quot;/&gt;&lt;w:i/&gt;&lt;w:lang w:val=&quot;EN-US&quot;/&gt;&lt;/w:rPr&gt;&lt;m:t&gt;2&lt;/m:t&gt;&lt;/m:r&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lang w:val=&quot;EN-US&quot;/&gt;&lt;/w:rPr&gt;&lt;m:t&gt;setID&lt;/m:t&gt;&lt;/m:r&gt;&lt;/m:sub&gt;&lt;m:sup&gt;&lt;m:r&gt;&lt;m:rPr&gt;&lt;m:nor/&gt;&lt;/m:rPr&gt;&lt;w:rPr&gt;&lt;w:rFonts w:ascii=&quot;Cambria Math&quot; w:h-ansi=&quot;Cambria Math&quot;/&gt;&lt;wx:font wx:val=&quot;Cambria Math&quot;/&gt;&lt;w:lang w:val=&quot;EN-US&quot;/&gt;&lt;/w:rPr&gt;&lt;m:t&gt;RIM,1&lt;/m:t&gt;&lt;/m:r&gt;&lt;/m:sup&gt;&lt;/m:sSubSup&gt;&lt;/m:num&gt;&lt;m:den&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f&lt;/m:t&gt;&lt;/m:r&gt;&lt;/m:sub&gt;&lt;m:sup&gt;&lt;m:r&gt;&lt;m:rPr&gt;&lt;m:nor/&gt;&lt;/m:rPr&gt;&lt;w:rPr&gt;&lt;w:rFonts w:ascii=&quot;Cambria Math&quot; w:h-ansi=&quot;Cambria Math&quot;/&gt;&lt;wx:font wx:val=&quot;Cambria Math&quot;/&gt;&lt;/w:rPr&gt;&lt;m:t&gt;RIM&lt;/m:t&gt;&lt;/m:r&gt;&lt;/m:sup&gt;&lt;/m:sSubSup&gt;&lt;m:sSubSup&gt;&lt;m:sSubSupPr&gt;&lt;m:ctrlPr&gt;&lt;w:rPr&gt;&lt;w:rFonts w:ascii=&quot;Cambria Math&quot; w:h-ansi=&quot;Cambria Math&quot; w:cs=&quot;SimSun&quot;/&gt;&lt;wx:font wx:val=&quot;Cambria Math&quot;/&gt;&lt;w:i/&gt;&lt;w:sz w:val=&quot;24&quot;/&gt;&lt;w:sz-cs w:val=&quot;24&quot;/&gt;&lt;/w:rPr&gt;&lt;/m:ctrlPr&gt;&lt;/m:sSubSupPr&gt;&lt;m:e&gt;&lt;m:r&gt;&lt;w:rPr&gt;&lt;w:rFonts w:ascii=&quot;Cambria Math&quot; w:h-ansi=&quot;Cambria Math&quot;/&gt;&lt;wx:font wx:val=&quot;Cambria Math&quot;/&gt;&lt;w:i/&gt;&lt;/w:rPr&gt;&lt;m:t&gt;N&lt;/m:t&gt;&lt;/m:r&gt;&lt;/m:e&gt;&lt;m:sub&gt;&lt;m:r&gt;&lt;m:rPr&gt;&lt;m:nor/&gt;&lt;/m:rPr&gt;&lt;w:rPr&gt;&lt;w:rFonts w:ascii=&quot;Cambria Math&quot; w:h-ansi=&quot;Cambria Math&quot;/&gt;&lt;wx:font wx:val=&quot;Cambria Math&quot;/&gt;&lt;/w:rPr&gt;&lt;m:t&gt;s&lt;/m:t&gt;&lt;/m:r&gt;&lt;/m:sub&gt;&lt;m:sup&gt;&lt;m:r&gt;&lt;m:rPr&gt;&lt;m:nor/&gt;&lt;/m:rPr&gt;&lt;w:rPr&gt;&lt;w:rFonts w:ascii=&quot;Cambria Math&quot; w:h-ansi=&quot;Cambria Math&quot;/&gt;&lt;wx:font wx:val=&quot;Cambria Math&quot;/&gt;&lt;/w:rPr&gt;&lt;m:t&gt;RIM,1&lt;/m:t&gt;&lt;/m:r&gt;&lt;/m:sup&gt;&lt;/m:sSubSup&gt;&lt;/m:den&gt;&lt;/m:f&gt;&lt;/m:e&gt;&lt;/m:d&gt;&lt;/m:e&gt;&lt;m:e&gt;&lt;m:r&gt;&lt;m:rPr&gt;&lt;m:sty m:val=&quot;p&quot;/&gt;&lt;/m:rPr&gt;&lt;w:rPr&gt;&lt;w:rFonts w:ascii=&quot;Cambria Math&quot; w:h-ansi=&quot;Cambria Math&quot;/&gt;&lt;wx:font wx:val=&quot;Cambria Math&quot;/&gt;&lt;w:lang w:val=&quot;EN-US&quot;/&gt;&lt;/w:rPr&gt;&lt;m:t&gt;if&lt;/m:t&gt;&lt;/m:r&gt;&lt;m:r&gt;&lt;w:rPr&gt;&lt;w:rFonts w:ascii=&quot;Cambria Math&quot; w:h-ansi=&quot;Cambria Math&quot;/&gt;&lt;wx:font wx:val=&quot;Cambria Math&quot;/&gt;&lt;w:i/&gt;&lt;w:lang w:val=&quot;EN-US&quot;/&gt;&lt;/w:rPr&gt;&lt;m:t&gt; &lt;/m:t&gt;&lt;/m:r&gt;&lt;m:r&gt;&lt;m:rPr&gt;&lt;m:sty m:val=&quot;p&quot;/&gt;&lt;/m:rPr&gt;&lt;w:rPr&gt;&lt;w:rFonts w:ascii=&quot;Cambria Math&quot; w:h-ansi=&quot;Cambria Math&quot; w:cs=&quot;Courier New&quot;/&gt;&lt;wx:font wx:val=&quot;Cambria Math&quot;/&gt;&lt;w:sz-cs w:val=&quot;18&quot;/&gt;&lt;/w:rPr&gt;&lt;m:t&gt;enableEnoughNotEnoughIndication is &quot;enable&quot;&lt;/m:t&gt;&lt;/m:r&gt;&lt;/m:e&gt;&lt;/m:mr&gt;&lt;/m:m&gt;&lt;/m:e&gt;&lt;/m:d&gt;&lt;/m:oMath&gt;&lt;/m:oMathPara&gt;&lt;/w:p&gt;&lt;w:sectPr wsp:rsidR=&quot;00000000&quot; wsp:rsidRPr=&quot;00CC7DD2&quot;&gt;&lt;w:pgSz w:w=&quot;12240&quot; w:h=&quot;15840&quot;/&gt;&lt;w:pgMar w:top=&quot;1440&quot; w:right=&quot;1440&quot; w:bottom=&quot;1440&quot; w:left=&quot;1440&quot; w:header=&quot;720&quot; w:footer=&quot;720&quot; w:gutter=&quot;0&quot;/&gt;&lt;w:cols w:space=&quot;720&quot;/&gt;&lt;/w:sectPr&gt;&lt;/wx:sect&gt;&lt;/w:body&gt;&lt;/w:wordDocument&gt;">
                  <v:imagedata r:id="rId25" o:title="" chromakey="white"/>
                </v:shape>
              </w:pict>
            </w:r>
          </w:p>
          <w:p w14:paraId="08FD107A" w14:textId="47B80BB7" w:rsidR="006278C3" w:rsidRDefault="006952FD" w:rsidP="006278C3">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6278C3">
              <w:rPr>
                <w:szCs w:val="18"/>
                <w:lang w:eastAsia="zh-CN"/>
              </w:rPr>
              <w:t xml:space="preserve"> is </w:t>
            </w:r>
            <w:r w:rsidR="006278C3">
              <w:rPr>
                <w:rFonts w:cs="Arial"/>
                <w:szCs w:val="18"/>
                <w:lang w:eastAsia="en-GB"/>
              </w:rPr>
              <w:t xml:space="preserve">the total number of set IDs for RIM RS-1 (configured by </w:t>
            </w:r>
            <w:r w:rsidR="006278C3">
              <w:rPr>
                <w:rFonts w:ascii="Courier New" w:hAnsi="Courier New" w:cs="Courier New"/>
                <w:szCs w:val="18"/>
              </w:rPr>
              <w:t>totalnrofSetIdofRS1</w:t>
            </w:r>
            <w:r w:rsidR="006278C3">
              <w:rPr>
                <w:rFonts w:cs="Arial"/>
                <w:szCs w:val="18"/>
                <w:lang w:eastAsia="en-GB"/>
              </w:rPr>
              <w:t>),</w:t>
            </w:r>
          </w:p>
          <w:p w14:paraId="6F6DC461" w14:textId="3659DF50" w:rsidR="006278C3" w:rsidRDefault="006952FD" w:rsidP="006278C3">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6278C3">
              <w:rPr>
                <w:rFonts w:cs="Arial"/>
                <w:sz w:val="24"/>
                <w:szCs w:val="24"/>
                <w:lang w:eastAsia="zh-CN"/>
              </w:rPr>
              <w:t xml:space="preserve"> </w:t>
            </w:r>
            <w:r w:rsidR="006278C3">
              <w:rPr>
                <w:rFonts w:cs="Arial"/>
                <w:szCs w:val="18"/>
                <w:lang w:eastAsia="en-GB"/>
              </w:rPr>
              <w:t xml:space="preserve">is the number of candidate frequency resources in the whole network (configured by </w:t>
            </w:r>
            <w:r w:rsidR="006278C3">
              <w:rPr>
                <w:rFonts w:ascii="Courier New" w:hAnsi="Courier New" w:cs="Courier New"/>
                <w:szCs w:val="18"/>
              </w:rPr>
              <w:t>nrofGlobalRIMRSFrequencyCandidates</w:t>
            </w:r>
            <w:r w:rsidR="006278C3">
              <w:rPr>
                <w:rFonts w:cs="Arial"/>
                <w:szCs w:val="18"/>
                <w:lang w:eastAsia="en-GB"/>
              </w:rPr>
              <w:t xml:space="preserve">), and </w:t>
            </w:r>
          </w:p>
          <w:p w14:paraId="61139D3D" w14:textId="07F1AAF1" w:rsidR="006278C3" w:rsidRDefault="006952FD" w:rsidP="006278C3">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6278C3">
              <w:rPr>
                <w:rFonts w:cs="Arial"/>
                <w:sz w:val="24"/>
                <w:szCs w:val="24"/>
                <w:lang w:eastAsia="zh-CN"/>
              </w:rPr>
              <w:t xml:space="preserve"> </w:t>
            </w:r>
            <w:r w:rsidR="006278C3">
              <w:rPr>
                <w:rFonts w:cs="Arial"/>
                <w:szCs w:val="18"/>
                <w:lang w:eastAsia="en-GB"/>
              </w:rPr>
              <w:t xml:space="preserve">is the number of </w:t>
            </w:r>
            <w:r w:rsidR="006278C3">
              <w:t xml:space="preserve">candidate sequences assigned </w:t>
            </w:r>
            <w:r w:rsidR="006278C3">
              <w:rPr>
                <w:rFonts w:cs="Arial"/>
                <w:szCs w:val="18"/>
                <w:lang w:eastAsia="en-GB"/>
              </w:rPr>
              <w:t xml:space="preserve">for RIM RS-1 (configured by </w:t>
            </w:r>
            <w:r w:rsidR="006278C3">
              <w:rPr>
                <w:rFonts w:ascii="Courier New" w:hAnsi="Courier New" w:cs="Courier New"/>
                <w:szCs w:val="18"/>
              </w:rPr>
              <w:t>nrofRIMRSSequenceCandidatesofRS1</w:t>
            </w:r>
            <w:r w:rsidR="006278C3">
              <w:rPr>
                <w:rFonts w:cs="Arial"/>
                <w:szCs w:val="18"/>
                <w:lang w:eastAsia="en-GB"/>
              </w:rPr>
              <w:t>).</w:t>
            </w:r>
          </w:p>
          <w:p w14:paraId="4884196E" w14:textId="77777777" w:rsidR="006278C3" w:rsidRDefault="006278C3" w:rsidP="006278C3">
            <w:pPr>
              <w:pStyle w:val="TAL"/>
              <w:rPr>
                <w:szCs w:val="18"/>
              </w:rPr>
            </w:pPr>
          </w:p>
          <w:p w14:paraId="0ED07CDC" w14:textId="77777777" w:rsidR="006278C3" w:rsidRDefault="006278C3" w:rsidP="006278C3">
            <w:pPr>
              <w:pStyle w:val="TAL"/>
              <w:rPr>
                <w:szCs w:val="18"/>
              </w:rPr>
            </w:pPr>
            <w:r>
              <w:rPr>
                <w:szCs w:val="18"/>
              </w:rPr>
              <w:t>allowedValues: 1,2,..2^14</w:t>
            </w:r>
          </w:p>
          <w:p w14:paraId="6F52CCF9" w14:textId="77777777" w:rsidR="006278C3" w:rsidRDefault="006278C3" w:rsidP="006278C3">
            <w:pPr>
              <w:pStyle w:val="TAL"/>
              <w:rPr>
                <w:szCs w:val="18"/>
              </w:rPr>
            </w:pPr>
          </w:p>
          <w:p w14:paraId="568E707B"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17DFA9F" w14:textId="77777777" w:rsidR="006278C3" w:rsidRDefault="006278C3" w:rsidP="006278C3">
            <w:pPr>
              <w:pStyle w:val="TAL"/>
            </w:pPr>
            <w:r>
              <w:t>type: Integer</w:t>
            </w:r>
          </w:p>
          <w:p w14:paraId="49047ABB" w14:textId="77777777" w:rsidR="006278C3" w:rsidRDefault="006278C3" w:rsidP="006278C3">
            <w:pPr>
              <w:pStyle w:val="TAL"/>
            </w:pPr>
            <w:r>
              <w:t>multiplicity: 1</w:t>
            </w:r>
          </w:p>
          <w:p w14:paraId="4BE53106" w14:textId="77777777" w:rsidR="006278C3" w:rsidRDefault="006278C3" w:rsidP="006278C3">
            <w:pPr>
              <w:pStyle w:val="TAL"/>
            </w:pPr>
            <w:r>
              <w:t>isOrdered: N/A</w:t>
            </w:r>
          </w:p>
          <w:p w14:paraId="32968BE5" w14:textId="77777777" w:rsidR="006278C3" w:rsidRDefault="006278C3" w:rsidP="006278C3">
            <w:pPr>
              <w:pStyle w:val="TAL"/>
            </w:pPr>
            <w:r>
              <w:t>isUnique: N/A</w:t>
            </w:r>
          </w:p>
          <w:p w14:paraId="5481AC6D" w14:textId="77777777" w:rsidR="006278C3" w:rsidRDefault="006278C3" w:rsidP="006278C3">
            <w:pPr>
              <w:pStyle w:val="TAL"/>
            </w:pPr>
            <w:r>
              <w:t>defaultValue: None</w:t>
            </w:r>
          </w:p>
          <w:p w14:paraId="0DC0C271" w14:textId="77777777" w:rsidR="006278C3" w:rsidRDefault="006278C3" w:rsidP="006278C3">
            <w:pPr>
              <w:pStyle w:val="TAL"/>
            </w:pPr>
            <w:r>
              <w:t>isNullable: False</w:t>
            </w:r>
          </w:p>
        </w:tc>
      </w:tr>
      <w:tr w:rsidR="006278C3" w14:paraId="08646947"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7ADD43F"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22B4430A" w14:textId="77777777" w:rsidR="006278C3" w:rsidRDefault="006278C3" w:rsidP="006278C3">
            <w:pPr>
              <w:pStyle w:val="TAL"/>
            </w:pPr>
            <w:r>
              <w:t xml:space="preserve">This </w:t>
            </w:r>
            <w:r>
              <w:rPr>
                <w:rFonts w:cs="Arial"/>
                <w:szCs w:val="18"/>
                <w:lang w:eastAsia="en-GB"/>
              </w:rPr>
              <w:t xml:space="preserve">attributer </w:t>
            </w:r>
            <w:r>
              <w:t>configures the periodicity of the monitoring window, in unit of hours.</w:t>
            </w:r>
          </w:p>
          <w:p w14:paraId="787C9B6A" w14:textId="77777777" w:rsidR="006278C3" w:rsidRDefault="006278C3" w:rsidP="006278C3">
            <w:pPr>
              <w:pStyle w:val="TAL"/>
            </w:pPr>
          </w:p>
          <w:p w14:paraId="5F6327F8" w14:textId="77777777" w:rsidR="006278C3" w:rsidRDefault="006278C3" w:rsidP="006278C3">
            <w:pPr>
              <w:pStyle w:val="TAL"/>
            </w:pPr>
          </w:p>
          <w:p w14:paraId="7A0135AC" w14:textId="77777777" w:rsidR="006278C3" w:rsidRDefault="006278C3" w:rsidP="006278C3">
            <w:pPr>
              <w:pStyle w:val="TAL"/>
            </w:pPr>
            <w:r>
              <w:t>allowedValues: 1, 2, 3, 4, 6, 8, 12, 24</w:t>
            </w:r>
          </w:p>
          <w:p w14:paraId="1B750CDC"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47B13AF" w14:textId="77777777" w:rsidR="006278C3" w:rsidRDefault="006278C3" w:rsidP="006278C3">
            <w:pPr>
              <w:pStyle w:val="TAL"/>
            </w:pPr>
            <w:r>
              <w:t>type: Integer</w:t>
            </w:r>
          </w:p>
          <w:p w14:paraId="30AF1085" w14:textId="77777777" w:rsidR="006278C3" w:rsidRDefault="006278C3" w:rsidP="006278C3">
            <w:pPr>
              <w:pStyle w:val="TAL"/>
            </w:pPr>
            <w:r>
              <w:t>multiplicity: 1</w:t>
            </w:r>
          </w:p>
          <w:p w14:paraId="4719802E" w14:textId="77777777" w:rsidR="006278C3" w:rsidRDefault="006278C3" w:rsidP="006278C3">
            <w:pPr>
              <w:pStyle w:val="TAL"/>
            </w:pPr>
            <w:r>
              <w:t>isOrdered: N/A</w:t>
            </w:r>
          </w:p>
          <w:p w14:paraId="38573197" w14:textId="77777777" w:rsidR="006278C3" w:rsidRDefault="006278C3" w:rsidP="006278C3">
            <w:pPr>
              <w:pStyle w:val="TAL"/>
            </w:pPr>
            <w:r>
              <w:t>isUnique: N/A</w:t>
            </w:r>
          </w:p>
          <w:p w14:paraId="04162F46" w14:textId="77777777" w:rsidR="006278C3" w:rsidRDefault="006278C3" w:rsidP="006278C3">
            <w:pPr>
              <w:pStyle w:val="TAL"/>
            </w:pPr>
            <w:r>
              <w:t>defaultValue: None</w:t>
            </w:r>
          </w:p>
          <w:p w14:paraId="6220337F" w14:textId="77777777" w:rsidR="006278C3" w:rsidRDefault="006278C3" w:rsidP="006278C3">
            <w:pPr>
              <w:pStyle w:val="TAL"/>
            </w:pPr>
            <w:r>
              <w:t>isNullable: False</w:t>
            </w:r>
          </w:p>
        </w:tc>
      </w:tr>
      <w:tr w:rsidR="006278C3" w14:paraId="743EE2C3"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F278FF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7BCB32B9" w14:textId="77777777" w:rsidR="006278C3" w:rsidRDefault="006278C3" w:rsidP="006278C3">
            <w:pPr>
              <w:pStyle w:val="TAL"/>
            </w:pPr>
            <w:r>
              <w:t xml:space="preserve">This </w:t>
            </w:r>
            <w:r>
              <w:rPr>
                <w:rFonts w:cs="Arial"/>
                <w:szCs w:val="18"/>
                <w:lang w:eastAsia="en-GB"/>
              </w:rPr>
              <w:t xml:space="preserve">attributer </w:t>
            </w:r>
            <w:r>
              <w:t>configures the start offset of the first monitoring window within one day, in unit of hours.</w:t>
            </w:r>
          </w:p>
          <w:p w14:paraId="3D65D94B" w14:textId="77777777" w:rsidR="006278C3" w:rsidRDefault="006278C3" w:rsidP="006278C3">
            <w:pPr>
              <w:pStyle w:val="TAL"/>
            </w:pPr>
          </w:p>
          <w:p w14:paraId="074DF647" w14:textId="77777777" w:rsidR="006278C3" w:rsidRDefault="006278C3" w:rsidP="006278C3">
            <w:pPr>
              <w:pStyle w:val="TAL"/>
            </w:pPr>
            <w:r>
              <w:t>allowedValues: 0,1,2..23</w:t>
            </w:r>
          </w:p>
          <w:p w14:paraId="54EDC813"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1216947" w14:textId="77777777" w:rsidR="006278C3" w:rsidRDefault="006278C3" w:rsidP="006278C3">
            <w:pPr>
              <w:pStyle w:val="TAL"/>
            </w:pPr>
            <w:r>
              <w:t>type: Integer</w:t>
            </w:r>
          </w:p>
          <w:p w14:paraId="39D0A39B" w14:textId="77777777" w:rsidR="006278C3" w:rsidRDefault="006278C3" w:rsidP="006278C3">
            <w:pPr>
              <w:pStyle w:val="TAL"/>
            </w:pPr>
            <w:r>
              <w:t>multiplicity: 1</w:t>
            </w:r>
          </w:p>
          <w:p w14:paraId="142150D8" w14:textId="77777777" w:rsidR="006278C3" w:rsidRDefault="006278C3" w:rsidP="006278C3">
            <w:pPr>
              <w:pStyle w:val="TAL"/>
            </w:pPr>
            <w:r>
              <w:t>isOrdered: N/A</w:t>
            </w:r>
          </w:p>
          <w:p w14:paraId="5D2738A5" w14:textId="77777777" w:rsidR="006278C3" w:rsidRDefault="006278C3" w:rsidP="006278C3">
            <w:pPr>
              <w:pStyle w:val="TAL"/>
            </w:pPr>
            <w:r>
              <w:t>isUnique: N/A</w:t>
            </w:r>
          </w:p>
          <w:p w14:paraId="44B50B66" w14:textId="77777777" w:rsidR="006278C3" w:rsidRDefault="006278C3" w:rsidP="006278C3">
            <w:pPr>
              <w:pStyle w:val="TAL"/>
            </w:pPr>
            <w:r>
              <w:t>defaultValue: None</w:t>
            </w:r>
          </w:p>
          <w:p w14:paraId="708332C0" w14:textId="77777777" w:rsidR="006278C3" w:rsidRDefault="006278C3" w:rsidP="006278C3">
            <w:pPr>
              <w:pStyle w:val="TAL"/>
            </w:pPr>
            <w:r>
              <w:t>isNullable: False</w:t>
            </w:r>
          </w:p>
        </w:tc>
      </w:tr>
      <w:tr w:rsidR="006278C3" w14:paraId="7314B11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B8E4C26"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0D0C2AA5" w14:textId="77777777" w:rsidR="006278C3" w:rsidRDefault="006278C3" w:rsidP="006278C3">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26CCB171" w14:textId="6B219785" w:rsidR="006278C3" w:rsidRDefault="006278C3" w:rsidP="006278C3">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5C00A0E" w14:textId="77777777" w:rsidR="006278C3" w:rsidRDefault="006278C3" w:rsidP="006278C3">
            <w:pPr>
              <w:pStyle w:val="TAL"/>
            </w:pPr>
          </w:p>
          <w:p w14:paraId="034E71F0" w14:textId="392AC151" w:rsidR="006278C3" w:rsidRDefault="006278C3" w:rsidP="006278C3">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7375B629"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5DA4906" w14:textId="77777777" w:rsidR="006278C3" w:rsidRDefault="006278C3" w:rsidP="006278C3">
            <w:pPr>
              <w:pStyle w:val="TAL"/>
            </w:pPr>
            <w:r>
              <w:t>type: Integer</w:t>
            </w:r>
          </w:p>
          <w:p w14:paraId="2230149E" w14:textId="77777777" w:rsidR="006278C3" w:rsidRDefault="006278C3" w:rsidP="006278C3">
            <w:pPr>
              <w:pStyle w:val="TAL"/>
            </w:pPr>
            <w:r>
              <w:t>multiplicity: 1</w:t>
            </w:r>
          </w:p>
          <w:p w14:paraId="2993B609" w14:textId="77777777" w:rsidR="006278C3" w:rsidRDefault="006278C3" w:rsidP="006278C3">
            <w:pPr>
              <w:pStyle w:val="TAL"/>
            </w:pPr>
            <w:r>
              <w:t>isOrdered: N/A</w:t>
            </w:r>
          </w:p>
          <w:p w14:paraId="22BB396F" w14:textId="77777777" w:rsidR="006278C3" w:rsidRDefault="006278C3" w:rsidP="006278C3">
            <w:pPr>
              <w:pStyle w:val="TAL"/>
            </w:pPr>
            <w:r>
              <w:t>isUnique: N/A</w:t>
            </w:r>
          </w:p>
          <w:p w14:paraId="039719B7" w14:textId="77777777" w:rsidR="006278C3" w:rsidRDefault="006278C3" w:rsidP="006278C3">
            <w:pPr>
              <w:pStyle w:val="TAL"/>
            </w:pPr>
            <w:r>
              <w:t>defaultValue: None</w:t>
            </w:r>
          </w:p>
          <w:p w14:paraId="56C23268" w14:textId="77777777" w:rsidR="006278C3" w:rsidRDefault="006278C3" w:rsidP="006278C3">
            <w:pPr>
              <w:pStyle w:val="TAL"/>
            </w:pPr>
            <w:r>
              <w:t>isNullable: False</w:t>
            </w:r>
          </w:p>
        </w:tc>
      </w:tr>
      <w:tr w:rsidR="006278C3" w14:paraId="294246AD"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BD9F1F4"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73240590" w14:textId="0777019A" w:rsidR="006278C3" w:rsidRDefault="006278C3" w:rsidP="006278C3">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47F6631E" w14:textId="711382DC" w:rsidR="006278C3" w:rsidRDefault="006278C3" w:rsidP="006278C3">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52454ED6" w14:textId="77777777" w:rsidR="006278C3" w:rsidRDefault="006278C3" w:rsidP="006278C3">
            <w:pPr>
              <w:pStyle w:val="TAL"/>
            </w:pPr>
          </w:p>
          <w:p w14:paraId="47EE58E2" w14:textId="77777777" w:rsidR="006278C3" w:rsidRDefault="006278C3" w:rsidP="006278C3">
            <w:pPr>
              <w:pStyle w:val="TAL"/>
            </w:pPr>
            <w:r>
              <w:t>allowedValues: 0,1,2..M-1</w:t>
            </w:r>
          </w:p>
          <w:p w14:paraId="1DD4BA95" w14:textId="77777777" w:rsidR="006278C3" w:rsidRDefault="006278C3" w:rsidP="006278C3">
            <w:pPr>
              <w:pStyle w:val="TAL"/>
            </w:pPr>
          </w:p>
          <w:p w14:paraId="0506AFDD" w14:textId="77777777" w:rsidR="006278C3" w:rsidRDefault="006278C3" w:rsidP="006278C3">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6C955A91"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8C0701A" w14:textId="77777777" w:rsidR="006278C3" w:rsidRDefault="006278C3" w:rsidP="006278C3">
            <w:pPr>
              <w:pStyle w:val="TAL"/>
            </w:pPr>
            <w:r>
              <w:t>Integer</w:t>
            </w:r>
          </w:p>
          <w:p w14:paraId="49996000" w14:textId="77777777" w:rsidR="006278C3" w:rsidRDefault="006278C3" w:rsidP="006278C3">
            <w:pPr>
              <w:pStyle w:val="TAL"/>
            </w:pPr>
            <w:r>
              <w:t>multiplicity: 1</w:t>
            </w:r>
          </w:p>
          <w:p w14:paraId="1C04AF94" w14:textId="77777777" w:rsidR="006278C3" w:rsidRDefault="006278C3" w:rsidP="006278C3">
            <w:pPr>
              <w:pStyle w:val="TAL"/>
            </w:pPr>
            <w:r>
              <w:t>isOrdered: N/A</w:t>
            </w:r>
          </w:p>
          <w:p w14:paraId="7AD0707E" w14:textId="77777777" w:rsidR="006278C3" w:rsidRDefault="006278C3" w:rsidP="006278C3">
            <w:pPr>
              <w:pStyle w:val="TAL"/>
            </w:pPr>
            <w:r>
              <w:t>isUnique: N/A</w:t>
            </w:r>
          </w:p>
          <w:p w14:paraId="297886AA" w14:textId="77777777" w:rsidR="006278C3" w:rsidRDefault="006278C3" w:rsidP="006278C3">
            <w:pPr>
              <w:pStyle w:val="TAL"/>
            </w:pPr>
            <w:r>
              <w:t>defaultValue: None</w:t>
            </w:r>
          </w:p>
          <w:p w14:paraId="0FD2E906" w14:textId="77777777" w:rsidR="006278C3" w:rsidRDefault="006278C3" w:rsidP="006278C3">
            <w:pPr>
              <w:pStyle w:val="TAL"/>
            </w:pPr>
            <w:r>
              <w:t>isNullable: False</w:t>
            </w:r>
          </w:p>
        </w:tc>
      </w:tr>
      <w:tr w:rsidR="006278C3" w14:paraId="4DF4633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9E16D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victimSetRef</w:t>
            </w:r>
          </w:p>
        </w:tc>
        <w:tc>
          <w:tcPr>
            <w:tcW w:w="2917" w:type="pct"/>
            <w:tcBorders>
              <w:top w:val="single" w:sz="4" w:space="0" w:color="auto"/>
              <w:left w:val="single" w:sz="4" w:space="0" w:color="auto"/>
              <w:bottom w:val="single" w:sz="4" w:space="0" w:color="auto"/>
              <w:right w:val="single" w:sz="4" w:space="0" w:color="auto"/>
            </w:tcBorders>
          </w:tcPr>
          <w:p w14:paraId="41E00915" w14:textId="77777777" w:rsidR="006278C3" w:rsidRDefault="006278C3" w:rsidP="006278C3">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4AC93A94" w14:textId="77777777" w:rsidR="006278C3" w:rsidRDefault="006278C3" w:rsidP="006278C3">
            <w:pPr>
              <w:pStyle w:val="TAL"/>
              <w:rPr>
                <w:szCs w:val="18"/>
              </w:rPr>
            </w:pPr>
          </w:p>
          <w:p w14:paraId="24D91257" w14:textId="77777777" w:rsidR="006278C3" w:rsidRDefault="006278C3" w:rsidP="006278C3">
            <w:pPr>
              <w:pStyle w:val="TAL"/>
              <w:rPr>
                <w:szCs w:val="18"/>
                <w:lang w:eastAsia="zh-CN"/>
              </w:rPr>
            </w:pPr>
            <w:r>
              <w:rPr>
                <w:szCs w:val="18"/>
                <w:lang w:eastAsia="zh-CN"/>
              </w:rPr>
              <w:t>allowedValues: Not applicable.</w:t>
            </w:r>
          </w:p>
          <w:p w14:paraId="36A14D87"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27F72D" w14:textId="77777777" w:rsidR="006278C3" w:rsidRDefault="006278C3" w:rsidP="006278C3">
            <w:pPr>
              <w:pStyle w:val="TAL"/>
              <w:rPr>
                <w:rFonts w:cs="Arial"/>
              </w:rPr>
            </w:pPr>
            <w:r>
              <w:rPr>
                <w:rFonts w:cs="Arial"/>
              </w:rPr>
              <w:t>type: DN</w:t>
            </w:r>
          </w:p>
          <w:p w14:paraId="49426FF5" w14:textId="77777777" w:rsidR="006278C3" w:rsidRDefault="006278C3" w:rsidP="006278C3">
            <w:pPr>
              <w:pStyle w:val="TAL"/>
              <w:rPr>
                <w:rFonts w:cs="Arial"/>
              </w:rPr>
            </w:pPr>
            <w:r>
              <w:rPr>
                <w:rFonts w:cs="Arial"/>
              </w:rPr>
              <w:t>multiplicity: 1</w:t>
            </w:r>
          </w:p>
          <w:p w14:paraId="14CDF873" w14:textId="77777777" w:rsidR="006278C3" w:rsidRDefault="006278C3" w:rsidP="006278C3">
            <w:pPr>
              <w:pStyle w:val="TAL"/>
              <w:rPr>
                <w:rFonts w:cs="Arial"/>
              </w:rPr>
            </w:pPr>
            <w:r>
              <w:rPr>
                <w:rFonts w:cs="Arial"/>
              </w:rPr>
              <w:t>isOrdered: N/A</w:t>
            </w:r>
          </w:p>
          <w:p w14:paraId="3CC12394" w14:textId="77777777" w:rsidR="006278C3" w:rsidRDefault="006278C3" w:rsidP="006278C3">
            <w:pPr>
              <w:pStyle w:val="TAL"/>
              <w:rPr>
                <w:rFonts w:cs="Arial"/>
                <w:lang w:eastAsia="zh-CN"/>
              </w:rPr>
            </w:pPr>
            <w:r>
              <w:rPr>
                <w:rFonts w:cs="Arial"/>
              </w:rPr>
              <w:t>isUnique: T</w:t>
            </w:r>
            <w:r>
              <w:rPr>
                <w:rFonts w:cs="Arial"/>
                <w:lang w:eastAsia="zh-CN"/>
              </w:rPr>
              <w:t>rue</w:t>
            </w:r>
          </w:p>
          <w:p w14:paraId="587EA966" w14:textId="77777777" w:rsidR="006278C3" w:rsidRDefault="006278C3" w:rsidP="006278C3">
            <w:pPr>
              <w:pStyle w:val="TAL"/>
              <w:rPr>
                <w:rFonts w:cs="Arial"/>
              </w:rPr>
            </w:pPr>
            <w:r>
              <w:rPr>
                <w:rFonts w:cs="Arial"/>
              </w:rPr>
              <w:t>defaultValue: None</w:t>
            </w:r>
          </w:p>
          <w:p w14:paraId="0E359695" w14:textId="77777777" w:rsidR="006278C3" w:rsidRDefault="006278C3" w:rsidP="006278C3">
            <w:pPr>
              <w:pStyle w:val="TAL"/>
              <w:rPr>
                <w:rFonts w:cs="Arial"/>
                <w:szCs w:val="18"/>
              </w:rPr>
            </w:pPr>
            <w:r>
              <w:rPr>
                <w:rFonts w:cs="Arial"/>
              </w:rPr>
              <w:t xml:space="preserve">isNullable: </w:t>
            </w:r>
            <w:r>
              <w:rPr>
                <w:rFonts w:cs="Arial"/>
                <w:szCs w:val="18"/>
              </w:rPr>
              <w:t>False</w:t>
            </w:r>
          </w:p>
          <w:p w14:paraId="38DE9484" w14:textId="77777777" w:rsidR="006278C3" w:rsidRDefault="006278C3" w:rsidP="006278C3">
            <w:pPr>
              <w:pStyle w:val="TAL"/>
            </w:pPr>
          </w:p>
        </w:tc>
      </w:tr>
      <w:tr w:rsidR="006278C3" w14:paraId="62248A9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9032D1"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aggressorSetRef</w:t>
            </w:r>
          </w:p>
        </w:tc>
        <w:tc>
          <w:tcPr>
            <w:tcW w:w="2917" w:type="pct"/>
            <w:tcBorders>
              <w:top w:val="single" w:sz="4" w:space="0" w:color="auto"/>
              <w:left w:val="single" w:sz="4" w:space="0" w:color="auto"/>
              <w:bottom w:val="single" w:sz="4" w:space="0" w:color="auto"/>
              <w:right w:val="single" w:sz="4" w:space="0" w:color="auto"/>
            </w:tcBorders>
          </w:tcPr>
          <w:p w14:paraId="3DFA47FA" w14:textId="77777777" w:rsidR="006278C3" w:rsidRDefault="006278C3" w:rsidP="006278C3">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45A829AC" w14:textId="77777777" w:rsidR="006278C3" w:rsidRDefault="006278C3" w:rsidP="006278C3">
            <w:pPr>
              <w:pStyle w:val="TAL"/>
              <w:rPr>
                <w:szCs w:val="18"/>
              </w:rPr>
            </w:pPr>
          </w:p>
          <w:p w14:paraId="5F537BE1" w14:textId="77777777" w:rsidR="006278C3" w:rsidRDefault="006278C3" w:rsidP="006278C3">
            <w:pPr>
              <w:pStyle w:val="TAL"/>
              <w:rPr>
                <w:szCs w:val="18"/>
                <w:lang w:eastAsia="zh-CN"/>
              </w:rPr>
            </w:pPr>
            <w:r>
              <w:rPr>
                <w:szCs w:val="18"/>
                <w:lang w:eastAsia="zh-CN"/>
              </w:rPr>
              <w:t>allowedValues: Not applicable.</w:t>
            </w:r>
          </w:p>
          <w:p w14:paraId="20C4631F"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91B63D2" w14:textId="77777777" w:rsidR="006278C3" w:rsidRDefault="006278C3" w:rsidP="006278C3">
            <w:pPr>
              <w:pStyle w:val="TAL"/>
              <w:rPr>
                <w:rFonts w:cs="Arial"/>
              </w:rPr>
            </w:pPr>
            <w:r>
              <w:rPr>
                <w:rFonts w:cs="Arial"/>
              </w:rPr>
              <w:t>type: DN</w:t>
            </w:r>
          </w:p>
          <w:p w14:paraId="1AD134AD" w14:textId="77777777" w:rsidR="006278C3" w:rsidRDefault="006278C3" w:rsidP="006278C3">
            <w:pPr>
              <w:pStyle w:val="TAL"/>
              <w:rPr>
                <w:rFonts w:cs="Arial"/>
              </w:rPr>
            </w:pPr>
            <w:r>
              <w:rPr>
                <w:rFonts w:cs="Arial"/>
              </w:rPr>
              <w:t>multiplicity: 1</w:t>
            </w:r>
          </w:p>
          <w:p w14:paraId="66DE8BF7" w14:textId="77777777" w:rsidR="006278C3" w:rsidRDefault="006278C3" w:rsidP="006278C3">
            <w:pPr>
              <w:pStyle w:val="TAL"/>
              <w:rPr>
                <w:rFonts w:cs="Arial"/>
              </w:rPr>
            </w:pPr>
            <w:r>
              <w:rPr>
                <w:rFonts w:cs="Arial"/>
              </w:rPr>
              <w:t>isOrdered: N/A</w:t>
            </w:r>
          </w:p>
          <w:p w14:paraId="02AC68A3" w14:textId="77777777" w:rsidR="006278C3" w:rsidRDefault="006278C3" w:rsidP="006278C3">
            <w:pPr>
              <w:pStyle w:val="TAL"/>
              <w:rPr>
                <w:rFonts w:cs="Arial"/>
                <w:lang w:eastAsia="zh-CN"/>
              </w:rPr>
            </w:pPr>
            <w:r>
              <w:rPr>
                <w:rFonts w:cs="Arial"/>
              </w:rPr>
              <w:t>isUnique: T</w:t>
            </w:r>
            <w:r>
              <w:rPr>
                <w:rFonts w:cs="Arial"/>
                <w:lang w:eastAsia="zh-CN"/>
              </w:rPr>
              <w:t>rue</w:t>
            </w:r>
          </w:p>
          <w:p w14:paraId="2B36E9E4" w14:textId="77777777" w:rsidR="006278C3" w:rsidRDefault="006278C3" w:rsidP="006278C3">
            <w:pPr>
              <w:pStyle w:val="TAL"/>
              <w:rPr>
                <w:rFonts w:cs="Arial"/>
              </w:rPr>
            </w:pPr>
            <w:r>
              <w:rPr>
                <w:rFonts w:cs="Arial"/>
              </w:rPr>
              <w:t>defaultValue: None</w:t>
            </w:r>
          </w:p>
          <w:p w14:paraId="74B79DE7" w14:textId="77777777" w:rsidR="006278C3" w:rsidRDefault="006278C3" w:rsidP="006278C3">
            <w:pPr>
              <w:pStyle w:val="TAL"/>
              <w:rPr>
                <w:rFonts w:cs="Arial"/>
                <w:szCs w:val="18"/>
              </w:rPr>
            </w:pPr>
            <w:r>
              <w:rPr>
                <w:rFonts w:cs="Arial"/>
              </w:rPr>
              <w:t xml:space="preserve">isNullable: </w:t>
            </w:r>
            <w:r>
              <w:rPr>
                <w:rFonts w:cs="Arial"/>
                <w:szCs w:val="18"/>
              </w:rPr>
              <w:t>False</w:t>
            </w:r>
          </w:p>
          <w:p w14:paraId="4331A21A" w14:textId="77777777" w:rsidR="006278C3" w:rsidRDefault="006278C3" w:rsidP="006278C3">
            <w:pPr>
              <w:pStyle w:val="TAL"/>
            </w:pPr>
          </w:p>
        </w:tc>
      </w:tr>
      <w:tr w:rsidR="006278C3" w14:paraId="5FE7CEC0"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E5F08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setType</w:t>
            </w:r>
          </w:p>
        </w:tc>
        <w:tc>
          <w:tcPr>
            <w:tcW w:w="2917" w:type="pct"/>
            <w:tcBorders>
              <w:top w:val="single" w:sz="4" w:space="0" w:color="auto"/>
              <w:left w:val="single" w:sz="4" w:space="0" w:color="auto"/>
              <w:bottom w:val="single" w:sz="4" w:space="0" w:color="auto"/>
              <w:right w:val="single" w:sz="4" w:space="0" w:color="auto"/>
            </w:tcBorders>
          </w:tcPr>
          <w:p w14:paraId="4649B99F" w14:textId="77777777" w:rsidR="006278C3" w:rsidRDefault="006278C3" w:rsidP="006278C3">
            <w:pPr>
              <w:pStyle w:val="TAL"/>
            </w:pPr>
            <w:r>
              <w:t>The attribute specifies type of a RIM-RS Set .  RIM RS1 is transmitted by victim to indicate its suffering remote interference, and RIM RS2 is transmitted by aggressor to measure if Remote Interference still exist</w:t>
            </w:r>
          </w:p>
          <w:p w14:paraId="1562DA49" w14:textId="77777777" w:rsidR="006278C3" w:rsidRDefault="006278C3" w:rsidP="006278C3">
            <w:pPr>
              <w:pStyle w:val="TAL"/>
            </w:pPr>
          </w:p>
          <w:p w14:paraId="0C5CEDFA" w14:textId="77777777" w:rsidR="006278C3" w:rsidRDefault="006278C3" w:rsidP="006278C3">
            <w:pPr>
              <w:keepNext/>
              <w:keepLines/>
              <w:spacing w:after="0"/>
              <w:rPr>
                <w:rFonts w:ascii="Arial" w:hAnsi="Arial" w:cs="Arial"/>
                <w:sz w:val="18"/>
                <w:szCs w:val="18"/>
              </w:rPr>
            </w:pPr>
            <w:r>
              <w:rPr>
                <w:rFonts w:ascii="Arial" w:hAnsi="Arial" w:cs="Arial"/>
                <w:sz w:val="18"/>
                <w:szCs w:val="18"/>
              </w:rPr>
              <w:t>allowedValues:</w:t>
            </w:r>
          </w:p>
          <w:p w14:paraId="64223FEC" w14:textId="77777777" w:rsidR="006278C3" w:rsidRDefault="006278C3" w:rsidP="006278C3">
            <w:pPr>
              <w:keepNext/>
              <w:keepLines/>
              <w:spacing w:after="0"/>
              <w:rPr>
                <w:rFonts w:ascii="Arial" w:hAnsi="Arial" w:cs="Arial"/>
                <w:sz w:val="18"/>
                <w:szCs w:val="18"/>
                <w:lang w:eastAsia="en-GB"/>
              </w:rPr>
            </w:pPr>
            <w:r>
              <w:rPr>
                <w:rFonts w:ascii="Arial" w:hAnsi="Arial" w:cs="Arial"/>
                <w:sz w:val="18"/>
                <w:szCs w:val="18"/>
                <w:lang w:eastAsia="en-GB"/>
              </w:rPr>
              <w:t>RS1, RS2.</w:t>
            </w:r>
          </w:p>
          <w:p w14:paraId="10FB321B"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FBDE278" w14:textId="77777777" w:rsidR="006278C3" w:rsidRDefault="006278C3" w:rsidP="006278C3">
            <w:pPr>
              <w:pStyle w:val="TAL"/>
            </w:pPr>
            <w:r>
              <w:t>type: ENUM</w:t>
            </w:r>
          </w:p>
          <w:p w14:paraId="02A5D2F7" w14:textId="77777777" w:rsidR="006278C3" w:rsidRDefault="006278C3" w:rsidP="006278C3">
            <w:pPr>
              <w:pStyle w:val="TAL"/>
            </w:pPr>
            <w:r>
              <w:t>multiplicity: 1</w:t>
            </w:r>
          </w:p>
          <w:p w14:paraId="2E9AF824" w14:textId="77777777" w:rsidR="006278C3" w:rsidRDefault="006278C3" w:rsidP="006278C3">
            <w:pPr>
              <w:pStyle w:val="TAL"/>
            </w:pPr>
            <w:r>
              <w:t>isOrdered: N/A</w:t>
            </w:r>
          </w:p>
          <w:p w14:paraId="0A2E4F95" w14:textId="77777777" w:rsidR="006278C3" w:rsidRDefault="006278C3" w:rsidP="006278C3">
            <w:pPr>
              <w:pStyle w:val="TAL"/>
            </w:pPr>
            <w:r>
              <w:t>isUnique: N/A</w:t>
            </w:r>
          </w:p>
          <w:p w14:paraId="2DAFAAB9" w14:textId="77777777" w:rsidR="006278C3" w:rsidRDefault="006278C3" w:rsidP="006278C3">
            <w:pPr>
              <w:pStyle w:val="TAL"/>
            </w:pPr>
            <w:r>
              <w:t>defaultValue: None</w:t>
            </w:r>
          </w:p>
          <w:p w14:paraId="47353966" w14:textId="77777777" w:rsidR="006278C3" w:rsidRDefault="006278C3" w:rsidP="006278C3">
            <w:pPr>
              <w:pStyle w:val="TAL"/>
            </w:pPr>
            <w:r>
              <w:t>isNullable: False</w:t>
            </w:r>
          </w:p>
        </w:tc>
      </w:tr>
      <w:tr w:rsidR="006278C3" w14:paraId="64DD943E"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F38DA4"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nRCellDURef</w:t>
            </w:r>
          </w:p>
        </w:tc>
        <w:tc>
          <w:tcPr>
            <w:tcW w:w="2917" w:type="pct"/>
            <w:tcBorders>
              <w:top w:val="single" w:sz="4" w:space="0" w:color="auto"/>
              <w:left w:val="single" w:sz="4" w:space="0" w:color="auto"/>
              <w:bottom w:val="single" w:sz="4" w:space="0" w:color="auto"/>
              <w:right w:val="single" w:sz="4" w:space="0" w:color="auto"/>
            </w:tcBorders>
          </w:tcPr>
          <w:p w14:paraId="4C8DAA03" w14:textId="77777777" w:rsidR="006278C3" w:rsidRDefault="006278C3" w:rsidP="006278C3">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1C02255" w14:textId="77777777" w:rsidR="006278C3" w:rsidRDefault="006278C3" w:rsidP="006278C3">
            <w:pPr>
              <w:pStyle w:val="TAL"/>
              <w:rPr>
                <w:szCs w:val="18"/>
              </w:rPr>
            </w:pPr>
          </w:p>
          <w:p w14:paraId="72F210A2" w14:textId="77777777" w:rsidR="006278C3" w:rsidRDefault="006278C3" w:rsidP="006278C3">
            <w:pPr>
              <w:pStyle w:val="TAL"/>
              <w:rPr>
                <w:szCs w:val="18"/>
                <w:lang w:eastAsia="zh-CN"/>
              </w:rPr>
            </w:pPr>
            <w:r>
              <w:rPr>
                <w:szCs w:val="18"/>
                <w:lang w:eastAsia="zh-CN"/>
              </w:rPr>
              <w:t>allowedValues: Not applicable.</w:t>
            </w:r>
          </w:p>
          <w:p w14:paraId="4B751D7F"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6F97AB5" w14:textId="77777777" w:rsidR="006278C3" w:rsidRDefault="006278C3" w:rsidP="006278C3">
            <w:pPr>
              <w:pStyle w:val="TAL"/>
              <w:rPr>
                <w:rFonts w:cs="Arial"/>
              </w:rPr>
            </w:pPr>
            <w:r>
              <w:rPr>
                <w:rFonts w:cs="Arial"/>
              </w:rPr>
              <w:t>type: DN</w:t>
            </w:r>
          </w:p>
          <w:p w14:paraId="0BE56F56" w14:textId="77777777" w:rsidR="006278C3" w:rsidRDefault="006278C3" w:rsidP="006278C3">
            <w:pPr>
              <w:pStyle w:val="TAL"/>
              <w:rPr>
                <w:rFonts w:cs="Arial"/>
              </w:rPr>
            </w:pPr>
            <w:r>
              <w:rPr>
                <w:rFonts w:cs="Arial"/>
              </w:rPr>
              <w:t>multiplicity: *</w:t>
            </w:r>
          </w:p>
          <w:p w14:paraId="7BECFA33" w14:textId="77777777" w:rsidR="006278C3" w:rsidRDefault="006278C3" w:rsidP="006278C3">
            <w:pPr>
              <w:pStyle w:val="TAL"/>
              <w:rPr>
                <w:rFonts w:cs="Arial"/>
              </w:rPr>
            </w:pPr>
            <w:r>
              <w:rPr>
                <w:rFonts w:cs="Arial"/>
              </w:rPr>
              <w:t>isOrdered: N/A</w:t>
            </w:r>
          </w:p>
          <w:p w14:paraId="4D476D10" w14:textId="77777777" w:rsidR="006278C3" w:rsidRDefault="006278C3" w:rsidP="006278C3">
            <w:pPr>
              <w:pStyle w:val="TAL"/>
              <w:rPr>
                <w:rFonts w:cs="Arial"/>
                <w:lang w:eastAsia="zh-CN"/>
              </w:rPr>
            </w:pPr>
            <w:r>
              <w:rPr>
                <w:rFonts w:cs="Arial"/>
              </w:rPr>
              <w:t>isUnique: T</w:t>
            </w:r>
            <w:r>
              <w:rPr>
                <w:rFonts w:cs="Arial"/>
                <w:lang w:eastAsia="zh-CN"/>
              </w:rPr>
              <w:t>rue</w:t>
            </w:r>
          </w:p>
          <w:p w14:paraId="482FE670" w14:textId="77777777" w:rsidR="006278C3" w:rsidRDefault="006278C3" w:rsidP="006278C3">
            <w:pPr>
              <w:pStyle w:val="TAL"/>
              <w:rPr>
                <w:rFonts w:cs="Arial"/>
              </w:rPr>
            </w:pPr>
            <w:r>
              <w:rPr>
                <w:rFonts w:cs="Arial"/>
              </w:rPr>
              <w:t>defaultValue: None</w:t>
            </w:r>
          </w:p>
          <w:p w14:paraId="70A8388B" w14:textId="77777777" w:rsidR="006278C3" w:rsidRDefault="006278C3" w:rsidP="006278C3">
            <w:pPr>
              <w:pStyle w:val="TAL"/>
              <w:rPr>
                <w:rFonts w:cs="Arial"/>
                <w:szCs w:val="18"/>
              </w:rPr>
            </w:pPr>
            <w:r>
              <w:rPr>
                <w:rFonts w:cs="Arial"/>
              </w:rPr>
              <w:t xml:space="preserve">isNullable: </w:t>
            </w:r>
            <w:r>
              <w:rPr>
                <w:rFonts w:cs="Arial"/>
                <w:szCs w:val="18"/>
              </w:rPr>
              <w:t>False</w:t>
            </w:r>
          </w:p>
          <w:p w14:paraId="008E0EE2" w14:textId="77777777" w:rsidR="006278C3" w:rsidRDefault="006278C3" w:rsidP="006278C3">
            <w:pPr>
              <w:pStyle w:val="TAL"/>
            </w:pPr>
          </w:p>
        </w:tc>
      </w:tr>
      <w:tr w:rsidR="006278C3" w14:paraId="54C79F09"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D0BCF"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isENDCAllowed</w:t>
            </w:r>
          </w:p>
        </w:tc>
        <w:tc>
          <w:tcPr>
            <w:tcW w:w="2917" w:type="pct"/>
            <w:tcBorders>
              <w:top w:val="single" w:sz="4" w:space="0" w:color="auto"/>
              <w:left w:val="single" w:sz="4" w:space="0" w:color="auto"/>
              <w:bottom w:val="single" w:sz="4" w:space="0" w:color="auto"/>
              <w:right w:val="single" w:sz="4" w:space="0" w:color="auto"/>
            </w:tcBorders>
          </w:tcPr>
          <w:p w14:paraId="750AB7BF" w14:textId="77777777" w:rsidR="006278C3" w:rsidRDefault="006278C3" w:rsidP="006278C3">
            <w:pPr>
              <w:pStyle w:val="TAL"/>
            </w:pPr>
            <w:r>
              <w:t>This indicates if EN-DC is allowed or prohibited.</w:t>
            </w:r>
          </w:p>
          <w:p w14:paraId="37381964" w14:textId="77777777" w:rsidR="006278C3" w:rsidRDefault="006278C3" w:rsidP="006278C3">
            <w:pPr>
              <w:pStyle w:val="TAL"/>
            </w:pPr>
          </w:p>
          <w:p w14:paraId="7E32E6AB" w14:textId="77777777" w:rsidR="006278C3" w:rsidRDefault="006278C3" w:rsidP="006278C3">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01C82A0E" w14:textId="77777777" w:rsidR="006278C3" w:rsidRDefault="006278C3" w:rsidP="006278C3">
            <w:pPr>
              <w:pStyle w:val="TAL"/>
            </w:pPr>
          </w:p>
          <w:p w14:paraId="77021F58" w14:textId="77777777" w:rsidR="006278C3" w:rsidRDefault="006278C3" w:rsidP="006278C3">
            <w:pPr>
              <w:pStyle w:val="TAL"/>
              <w:rPr>
                <w:lang w:eastAsia="zh-CN"/>
              </w:rPr>
            </w:pPr>
            <w:r>
              <w:t>If FALSE, EN-DC shall not be allowed.</w:t>
            </w:r>
          </w:p>
          <w:p w14:paraId="27795F05" w14:textId="77777777" w:rsidR="006278C3" w:rsidRDefault="006278C3" w:rsidP="006278C3">
            <w:pPr>
              <w:pStyle w:val="TAL"/>
              <w:rPr>
                <w:lang w:eastAsia="zh-CN"/>
              </w:rPr>
            </w:pPr>
          </w:p>
          <w:p w14:paraId="763F0A85" w14:textId="77777777" w:rsidR="006278C3" w:rsidRDefault="006278C3" w:rsidP="006278C3">
            <w:pPr>
              <w:keepNext/>
              <w:keepLines/>
              <w:spacing w:after="0"/>
              <w:rPr>
                <w:lang w:eastAsia="zh-CN"/>
              </w:rPr>
            </w:pPr>
            <w:r>
              <w:rPr>
                <w:rFonts w:cs="Arial"/>
                <w:szCs w:val="18"/>
              </w:rPr>
              <w:t>allowedValues: TRUE,FALSE</w:t>
            </w:r>
          </w:p>
        </w:tc>
        <w:tc>
          <w:tcPr>
            <w:tcW w:w="1123" w:type="pct"/>
            <w:tcBorders>
              <w:top w:val="single" w:sz="4" w:space="0" w:color="auto"/>
              <w:left w:val="single" w:sz="4" w:space="0" w:color="auto"/>
              <w:bottom w:val="single" w:sz="4" w:space="0" w:color="auto"/>
              <w:right w:val="single" w:sz="4" w:space="0" w:color="auto"/>
            </w:tcBorders>
            <w:hideMark/>
          </w:tcPr>
          <w:p w14:paraId="6B8389FF" w14:textId="77777777" w:rsidR="006278C3" w:rsidRDefault="006278C3" w:rsidP="006278C3">
            <w:pPr>
              <w:pStyle w:val="TAL"/>
              <w:rPr>
                <w:rFonts w:cs="Arial"/>
              </w:rPr>
            </w:pPr>
            <w:r>
              <w:rPr>
                <w:rFonts w:cs="Arial"/>
              </w:rPr>
              <w:t xml:space="preserve">type: </w:t>
            </w:r>
            <w:r>
              <w:rPr>
                <w:rFonts w:cs="Arial"/>
                <w:szCs w:val="18"/>
              </w:rPr>
              <w:t>Boolean</w:t>
            </w:r>
          </w:p>
          <w:p w14:paraId="3051FB3E" w14:textId="77777777" w:rsidR="006278C3" w:rsidRDefault="006278C3" w:rsidP="006278C3">
            <w:pPr>
              <w:pStyle w:val="TAL"/>
              <w:rPr>
                <w:rFonts w:cs="Arial"/>
              </w:rPr>
            </w:pPr>
            <w:r>
              <w:rPr>
                <w:rFonts w:cs="Arial"/>
              </w:rPr>
              <w:t>multiplicity: 1</w:t>
            </w:r>
          </w:p>
          <w:p w14:paraId="542039E3" w14:textId="77777777" w:rsidR="006278C3" w:rsidRDefault="006278C3" w:rsidP="006278C3">
            <w:pPr>
              <w:pStyle w:val="TAL"/>
              <w:rPr>
                <w:rFonts w:cs="Arial"/>
              </w:rPr>
            </w:pPr>
            <w:r>
              <w:rPr>
                <w:rFonts w:cs="Arial"/>
              </w:rPr>
              <w:t>isOrdered: N/A</w:t>
            </w:r>
          </w:p>
          <w:p w14:paraId="7359946D" w14:textId="77777777" w:rsidR="006278C3" w:rsidRDefault="006278C3" w:rsidP="006278C3">
            <w:pPr>
              <w:pStyle w:val="TAL"/>
              <w:rPr>
                <w:rFonts w:cs="Arial"/>
              </w:rPr>
            </w:pPr>
            <w:r>
              <w:rPr>
                <w:rFonts w:cs="Arial"/>
              </w:rPr>
              <w:t>isUnique: N/A</w:t>
            </w:r>
          </w:p>
          <w:p w14:paraId="4EA00711" w14:textId="77777777" w:rsidR="006278C3" w:rsidRDefault="006278C3" w:rsidP="006278C3">
            <w:pPr>
              <w:pStyle w:val="TAL"/>
              <w:rPr>
                <w:rFonts w:cs="Arial"/>
              </w:rPr>
            </w:pPr>
            <w:r>
              <w:rPr>
                <w:rFonts w:cs="Arial"/>
              </w:rPr>
              <w:t>defaultValue: None</w:t>
            </w:r>
          </w:p>
          <w:p w14:paraId="6C3BFF8C" w14:textId="77777777" w:rsidR="006278C3" w:rsidRDefault="006278C3" w:rsidP="006278C3">
            <w:pPr>
              <w:pStyle w:val="TAL"/>
            </w:pPr>
            <w:r>
              <w:rPr>
                <w:rFonts w:cs="Arial"/>
                <w:szCs w:val="18"/>
              </w:rPr>
              <w:t>isNullable: False</w:t>
            </w:r>
          </w:p>
        </w:tc>
      </w:tr>
      <w:tr w:rsidR="006278C3" w14:paraId="7D72F48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2CFBCF" w14:textId="77777777" w:rsidR="006278C3" w:rsidRDefault="006278C3" w:rsidP="006278C3">
            <w:pPr>
              <w:pStyle w:val="Default"/>
              <w:rPr>
                <w:rFonts w:ascii="Courier New" w:hAnsi="Courier New" w:cs="Courier New" w:hint="default"/>
                <w:sz w:val="18"/>
                <w:szCs w:val="18"/>
                <w:lang w:val="en-GB"/>
              </w:rPr>
            </w:pPr>
            <w:r>
              <w:rPr>
                <w:rFonts w:ascii="Courier" w:hAnsi="Courier"/>
                <w:sz w:val="18"/>
                <w:szCs w:val="18"/>
                <w:lang w:val="en-GB"/>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1DC4D804" w14:textId="77777777" w:rsidR="006278C3" w:rsidRDefault="006278C3" w:rsidP="006278C3">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NRCellCU.x2BlackList</w:t>
            </w:r>
            <w:r>
              <w:rPr>
                <w:rFonts w:ascii="Arial" w:hAnsi="Arial"/>
                <w:sz w:val="18"/>
              </w:rPr>
              <w:t xml:space="preserve">, the source node is: </w:t>
            </w:r>
          </w:p>
          <w:p w14:paraId="239FE48D" w14:textId="77777777" w:rsidR="006278C3" w:rsidRDefault="006278C3" w:rsidP="006278C3">
            <w:pPr>
              <w:keepNext/>
              <w:keepLines/>
              <w:spacing w:after="0"/>
              <w:rPr>
                <w:rFonts w:ascii="Arial" w:hAnsi="Arial"/>
                <w:sz w:val="18"/>
              </w:rPr>
            </w:pPr>
          </w:p>
          <w:p w14:paraId="480FB98F" w14:textId="77777777" w:rsidR="006278C3" w:rsidRDefault="006278C3" w:rsidP="006278C3">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1E4E6F9A" w14:textId="77777777" w:rsidR="006278C3" w:rsidRDefault="006278C3" w:rsidP="006278C3">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421C39D1" w14:textId="77777777" w:rsidR="006278C3" w:rsidRDefault="006278C3" w:rsidP="006278C3">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4FE2DCB8" w14:textId="77777777" w:rsidR="006278C3" w:rsidRDefault="006278C3" w:rsidP="006278C3">
            <w:pPr>
              <w:keepNext/>
              <w:keepLines/>
              <w:spacing w:after="0"/>
              <w:rPr>
                <w:rFonts w:ascii="Arial" w:hAnsi="Arial"/>
                <w:sz w:val="18"/>
              </w:rPr>
            </w:pPr>
          </w:p>
          <w:p w14:paraId="4D3A57DC" w14:textId="77777777" w:rsidR="006278C3" w:rsidRDefault="006278C3" w:rsidP="006278C3">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x2WhiteList</w:t>
            </w:r>
            <w:r>
              <w:rPr>
                <w:rFonts w:ascii="Arial" w:hAnsi="Arial"/>
                <w:sz w:val="18"/>
              </w:rPr>
              <w:t xml:space="preserve">. In such case, the GeNBId in </w:t>
            </w:r>
            <w:r>
              <w:rPr>
                <w:rFonts w:ascii="Courier New" w:hAnsi="Courier New" w:cs="Courier New"/>
                <w:snapToGrid w:val="0"/>
                <w:sz w:val="18"/>
              </w:rPr>
              <w:t>x2WhiteList</w:t>
            </w:r>
            <w:r>
              <w:rPr>
                <w:rFonts w:ascii="Arial" w:hAnsi="Arial"/>
                <w:sz w:val="18"/>
              </w:rPr>
              <w:t xml:space="preserve"> shall be treated as if it is absent.</w:t>
            </w:r>
          </w:p>
          <w:p w14:paraId="524964AB" w14:textId="77777777" w:rsidR="006278C3" w:rsidRDefault="006278C3" w:rsidP="006278C3">
            <w:pPr>
              <w:keepNext/>
              <w:keepLines/>
              <w:spacing w:after="0"/>
              <w:rPr>
                <w:rFonts w:ascii="Arial" w:hAnsi="Arial"/>
                <w:sz w:val="18"/>
              </w:rPr>
            </w:pPr>
          </w:p>
          <w:p w14:paraId="64A7D47A" w14:textId="77777777" w:rsidR="006278C3" w:rsidRDefault="006278C3" w:rsidP="006278C3">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58F3CCA"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31BDD83" w14:textId="77777777" w:rsidR="006278C3" w:rsidRDefault="006278C3" w:rsidP="006278C3">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F0DB30B" w14:textId="77777777" w:rsidR="006278C3" w:rsidRDefault="006278C3" w:rsidP="006278C3">
            <w:pPr>
              <w:keepNext/>
              <w:keepLines/>
              <w:spacing w:after="0"/>
              <w:rPr>
                <w:rFonts w:ascii="Arial" w:hAnsi="Arial"/>
                <w:sz w:val="18"/>
                <w:lang w:eastAsia="zh-CN"/>
              </w:rPr>
            </w:pPr>
            <w:r>
              <w:rPr>
                <w:rFonts w:ascii="Arial" w:hAnsi="Arial"/>
                <w:sz w:val="18"/>
              </w:rPr>
              <w:t>multiplicity: 0..*</w:t>
            </w:r>
          </w:p>
          <w:p w14:paraId="5B9A9FA3" w14:textId="77777777" w:rsidR="006278C3" w:rsidRDefault="006278C3" w:rsidP="006278C3">
            <w:pPr>
              <w:keepNext/>
              <w:keepLines/>
              <w:spacing w:after="0"/>
              <w:rPr>
                <w:rFonts w:ascii="Arial" w:hAnsi="Arial"/>
                <w:sz w:val="18"/>
              </w:rPr>
            </w:pPr>
            <w:r>
              <w:rPr>
                <w:rFonts w:ascii="Arial" w:hAnsi="Arial"/>
                <w:sz w:val="18"/>
              </w:rPr>
              <w:t>isOrdered: False</w:t>
            </w:r>
          </w:p>
          <w:p w14:paraId="55EB069B" w14:textId="77777777" w:rsidR="006278C3" w:rsidRDefault="006278C3" w:rsidP="006278C3">
            <w:pPr>
              <w:keepNext/>
              <w:keepLines/>
              <w:spacing w:after="0"/>
              <w:rPr>
                <w:rFonts w:ascii="Arial" w:hAnsi="Arial"/>
                <w:sz w:val="18"/>
              </w:rPr>
            </w:pPr>
            <w:r>
              <w:rPr>
                <w:rFonts w:ascii="Arial" w:hAnsi="Arial"/>
                <w:sz w:val="18"/>
              </w:rPr>
              <w:t>isUnique: True</w:t>
            </w:r>
          </w:p>
          <w:p w14:paraId="346952B5" w14:textId="77777777" w:rsidR="006278C3" w:rsidRDefault="006278C3" w:rsidP="006278C3">
            <w:pPr>
              <w:keepNext/>
              <w:keepLines/>
              <w:spacing w:after="0"/>
              <w:rPr>
                <w:rFonts w:ascii="Arial" w:hAnsi="Arial"/>
                <w:sz w:val="18"/>
              </w:rPr>
            </w:pPr>
            <w:r>
              <w:rPr>
                <w:rFonts w:ascii="Arial" w:hAnsi="Arial"/>
                <w:sz w:val="18"/>
              </w:rPr>
              <w:t>defaultValue: None</w:t>
            </w:r>
          </w:p>
          <w:p w14:paraId="4796C0E5" w14:textId="77777777" w:rsidR="006278C3" w:rsidRDefault="006278C3" w:rsidP="006278C3">
            <w:pPr>
              <w:pStyle w:val="TAL"/>
            </w:pPr>
            <w:r>
              <w:t>isNullable: False</w:t>
            </w:r>
          </w:p>
        </w:tc>
      </w:tr>
      <w:tr w:rsidR="006278C3" w14:paraId="24FB8824"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1C7327" w14:textId="77777777" w:rsidR="006278C3" w:rsidRDefault="006278C3" w:rsidP="006278C3">
            <w:pPr>
              <w:pStyle w:val="Default"/>
              <w:rPr>
                <w:rFonts w:ascii="Courier New" w:hAnsi="Courier New" w:cs="Courier New" w:hint="default"/>
                <w:sz w:val="18"/>
                <w:szCs w:val="18"/>
                <w:lang w:val="en-GB"/>
              </w:rPr>
            </w:pPr>
            <w:r>
              <w:rPr>
                <w:rFonts w:ascii="Courier" w:hAnsi="Courier"/>
                <w:sz w:val="18"/>
                <w:szCs w:val="18"/>
                <w:lang w:val="en-GB"/>
              </w:rPr>
              <w:t>xnBlackList</w:t>
            </w:r>
          </w:p>
        </w:tc>
        <w:tc>
          <w:tcPr>
            <w:tcW w:w="2917" w:type="pct"/>
            <w:tcBorders>
              <w:top w:val="single" w:sz="4" w:space="0" w:color="auto"/>
              <w:left w:val="single" w:sz="4" w:space="0" w:color="auto"/>
              <w:bottom w:val="single" w:sz="4" w:space="0" w:color="auto"/>
              <w:right w:val="single" w:sz="4" w:space="0" w:color="auto"/>
            </w:tcBorders>
          </w:tcPr>
          <w:p w14:paraId="647A8658" w14:textId="77777777" w:rsidR="006278C3" w:rsidRDefault="006278C3" w:rsidP="006278C3">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NRCellCU.xnBlackList</w:t>
            </w:r>
            <w:r>
              <w:rPr>
                <w:rFonts w:ascii="Arial" w:hAnsi="Arial"/>
                <w:sz w:val="18"/>
              </w:rPr>
              <w:t xml:space="preserve">, the source node is: </w:t>
            </w:r>
          </w:p>
          <w:p w14:paraId="4B80BC61" w14:textId="77777777" w:rsidR="006278C3" w:rsidRDefault="006278C3" w:rsidP="006278C3">
            <w:pPr>
              <w:keepNext/>
              <w:keepLines/>
              <w:spacing w:after="0"/>
              <w:rPr>
                <w:rFonts w:ascii="Arial" w:hAnsi="Arial"/>
                <w:sz w:val="18"/>
              </w:rPr>
            </w:pPr>
          </w:p>
          <w:p w14:paraId="24C7A9FC" w14:textId="77777777" w:rsidR="006278C3" w:rsidRDefault="006278C3" w:rsidP="006278C3">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1AD0ECBC" w14:textId="77777777" w:rsidR="006278C3" w:rsidRDefault="006278C3" w:rsidP="006278C3">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5C16A703" w14:textId="77777777" w:rsidR="006278C3" w:rsidRDefault="006278C3" w:rsidP="006278C3">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6C11F933" w14:textId="77777777" w:rsidR="006278C3" w:rsidRDefault="006278C3" w:rsidP="006278C3">
            <w:pPr>
              <w:keepNext/>
              <w:keepLines/>
              <w:spacing w:after="0"/>
              <w:rPr>
                <w:rFonts w:ascii="Arial" w:hAnsi="Arial"/>
                <w:sz w:val="18"/>
              </w:rPr>
            </w:pPr>
          </w:p>
          <w:p w14:paraId="089214F0" w14:textId="77777777" w:rsidR="006278C3" w:rsidRDefault="006278C3" w:rsidP="006278C3">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xnWhiteList</w:t>
            </w:r>
            <w:r>
              <w:rPr>
                <w:rFonts w:ascii="Arial" w:hAnsi="Arial"/>
                <w:sz w:val="18"/>
              </w:rPr>
              <w:t xml:space="preserve">. In such case, the GgNBId in </w:t>
            </w:r>
            <w:r>
              <w:rPr>
                <w:rFonts w:ascii="Courier New" w:hAnsi="Courier New" w:cs="Courier New"/>
                <w:snapToGrid w:val="0"/>
                <w:sz w:val="18"/>
              </w:rPr>
              <w:t>xnWhiteList</w:t>
            </w:r>
            <w:r>
              <w:rPr>
                <w:rFonts w:ascii="Arial" w:hAnsi="Arial"/>
                <w:sz w:val="18"/>
              </w:rPr>
              <w:t xml:space="preserve"> shall be treated as if it is absent.</w:t>
            </w:r>
          </w:p>
          <w:p w14:paraId="6739F4F5" w14:textId="77777777" w:rsidR="006278C3" w:rsidRDefault="006278C3" w:rsidP="006278C3">
            <w:pPr>
              <w:keepNext/>
              <w:keepLines/>
              <w:spacing w:after="0"/>
              <w:rPr>
                <w:rFonts w:ascii="Arial" w:hAnsi="Arial"/>
                <w:sz w:val="18"/>
              </w:rPr>
            </w:pPr>
          </w:p>
          <w:p w14:paraId="35773691" w14:textId="77777777" w:rsidR="006278C3" w:rsidRDefault="006278C3" w:rsidP="006278C3">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3975312B" w14:textId="77777777" w:rsidR="006278C3" w:rsidRDefault="006278C3" w:rsidP="006278C3">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5FEC05F4" w14:textId="77777777" w:rsidR="006278C3" w:rsidRDefault="006278C3" w:rsidP="006278C3">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CAD387B" w14:textId="77777777" w:rsidR="006278C3" w:rsidRDefault="006278C3" w:rsidP="006278C3">
            <w:pPr>
              <w:keepNext/>
              <w:keepLines/>
              <w:spacing w:after="0"/>
              <w:rPr>
                <w:rFonts w:ascii="Arial" w:hAnsi="Arial"/>
                <w:sz w:val="18"/>
              </w:rPr>
            </w:pPr>
            <w:r>
              <w:rPr>
                <w:rFonts w:ascii="Arial" w:hAnsi="Arial"/>
                <w:sz w:val="18"/>
              </w:rPr>
              <w:t>isOrdered: False</w:t>
            </w:r>
          </w:p>
          <w:p w14:paraId="1C5CB488" w14:textId="77777777" w:rsidR="006278C3" w:rsidRDefault="006278C3" w:rsidP="006278C3">
            <w:pPr>
              <w:keepNext/>
              <w:keepLines/>
              <w:spacing w:after="0"/>
              <w:rPr>
                <w:rFonts w:ascii="Arial" w:hAnsi="Arial"/>
                <w:sz w:val="18"/>
              </w:rPr>
            </w:pPr>
            <w:r>
              <w:rPr>
                <w:rFonts w:ascii="Arial" w:hAnsi="Arial"/>
                <w:sz w:val="18"/>
              </w:rPr>
              <w:t>isUnique: True</w:t>
            </w:r>
          </w:p>
          <w:p w14:paraId="2B8683F9" w14:textId="77777777" w:rsidR="006278C3" w:rsidRDefault="006278C3" w:rsidP="006278C3">
            <w:pPr>
              <w:keepNext/>
              <w:keepLines/>
              <w:spacing w:after="0"/>
              <w:rPr>
                <w:rFonts w:ascii="Arial" w:hAnsi="Arial"/>
                <w:sz w:val="18"/>
              </w:rPr>
            </w:pPr>
            <w:r>
              <w:rPr>
                <w:rFonts w:ascii="Arial" w:hAnsi="Arial"/>
                <w:sz w:val="18"/>
              </w:rPr>
              <w:t>defaultValue: None</w:t>
            </w:r>
          </w:p>
          <w:p w14:paraId="6281B4A2" w14:textId="77777777" w:rsidR="006278C3" w:rsidRDefault="006278C3" w:rsidP="006278C3">
            <w:pPr>
              <w:pStyle w:val="TAL"/>
            </w:pPr>
            <w:r>
              <w:t>isNullable: False</w:t>
            </w:r>
          </w:p>
        </w:tc>
      </w:tr>
      <w:tr w:rsidR="006278C3" w14:paraId="613E621B"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A28606" w14:textId="77777777" w:rsidR="006278C3" w:rsidRDefault="006278C3" w:rsidP="006278C3">
            <w:pPr>
              <w:pStyle w:val="Default"/>
              <w:rPr>
                <w:rFonts w:ascii="Courier New" w:hAnsi="Courier New" w:cs="Courier New" w:hint="default"/>
                <w:sz w:val="18"/>
                <w:szCs w:val="18"/>
                <w:lang w:val="en-GB"/>
              </w:rPr>
            </w:pPr>
            <w:r>
              <w:rPr>
                <w:rFonts w:ascii="Courier" w:hAnsi="Courier"/>
                <w:sz w:val="18"/>
                <w:szCs w:val="18"/>
                <w:lang w:val="en-GB"/>
              </w:rPr>
              <w:t>x2WhiteList</w:t>
            </w:r>
          </w:p>
        </w:tc>
        <w:tc>
          <w:tcPr>
            <w:tcW w:w="2917" w:type="pct"/>
            <w:tcBorders>
              <w:top w:val="single" w:sz="4" w:space="0" w:color="auto"/>
              <w:left w:val="single" w:sz="4" w:space="0" w:color="auto"/>
              <w:bottom w:val="single" w:sz="4" w:space="0" w:color="auto"/>
              <w:right w:val="single" w:sz="4" w:space="0" w:color="auto"/>
            </w:tcBorders>
          </w:tcPr>
          <w:p w14:paraId="55FC6FD1" w14:textId="77777777" w:rsidR="006278C3" w:rsidRDefault="006278C3" w:rsidP="006278C3">
            <w:pPr>
              <w:keepNext/>
              <w:keepLines/>
              <w:spacing w:after="0"/>
              <w:rPr>
                <w:rFonts w:ascii="Arial" w:hAnsi="Arial" w:cs="Arial"/>
                <w:sz w:val="18"/>
              </w:rPr>
            </w:pPr>
            <w:r>
              <w:rPr>
                <w:rFonts w:ascii="Arial" w:hAnsi="Arial" w:cs="Arial"/>
                <w:sz w:val="18"/>
              </w:rPr>
              <w:t xml:space="preserve">This is a list of GeNBIds. If the target node GeNBId is a member of the source node’s </w:t>
            </w:r>
            <w:r>
              <w:rPr>
                <w:rFonts w:ascii="Courier New" w:hAnsi="Courier New" w:cs="Arial"/>
                <w:sz w:val="18"/>
              </w:rPr>
              <w:t>NRCellCU</w:t>
            </w:r>
            <w:r>
              <w:rPr>
                <w:rFonts w:ascii="Courier New" w:hAnsi="Courier New" w:cs="Courier New"/>
                <w:sz w:val="18"/>
              </w:rPr>
              <w:t>.x2WhiteList</w:t>
            </w:r>
            <w:r>
              <w:rPr>
                <w:rFonts w:ascii="Arial" w:hAnsi="Arial" w:cs="Arial"/>
                <w:sz w:val="18"/>
              </w:rPr>
              <w:t>, the source node is:</w:t>
            </w:r>
          </w:p>
          <w:p w14:paraId="505A8462" w14:textId="77777777" w:rsidR="006278C3" w:rsidRDefault="006278C3" w:rsidP="006278C3">
            <w:pPr>
              <w:keepNext/>
              <w:keepLines/>
              <w:spacing w:after="0"/>
              <w:rPr>
                <w:rFonts w:ascii="Arial" w:hAnsi="Arial" w:cs="Arial"/>
                <w:sz w:val="18"/>
              </w:rPr>
            </w:pPr>
          </w:p>
          <w:p w14:paraId="3B958D2D" w14:textId="77777777" w:rsidR="006278C3" w:rsidRDefault="006278C3" w:rsidP="006278C3">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7355CE90" w14:textId="77777777" w:rsidR="006278C3" w:rsidRDefault="006278C3" w:rsidP="006278C3">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x2BlackList</w:t>
            </w:r>
            <w:r>
              <w:rPr>
                <w:rFonts w:ascii="Arial" w:hAnsi="Arial"/>
                <w:sz w:val="18"/>
              </w:rPr>
              <w:t>.  In such case, the GeNBId here shall be treated as if it is absent.</w:t>
            </w:r>
          </w:p>
          <w:p w14:paraId="3DE254A3" w14:textId="77777777" w:rsidR="006278C3" w:rsidRDefault="006278C3" w:rsidP="006278C3">
            <w:pPr>
              <w:keepNext/>
              <w:keepLines/>
              <w:spacing w:after="0"/>
              <w:rPr>
                <w:rFonts w:ascii="Arial" w:hAnsi="Arial"/>
                <w:sz w:val="18"/>
              </w:rPr>
            </w:pPr>
          </w:p>
          <w:p w14:paraId="2ED5C177" w14:textId="77777777" w:rsidR="006278C3" w:rsidRDefault="006278C3" w:rsidP="006278C3">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96BBA4F"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4D75EDD" w14:textId="77777777" w:rsidR="006278C3" w:rsidRDefault="006278C3" w:rsidP="006278C3">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55F08EC" w14:textId="77777777" w:rsidR="006278C3" w:rsidRDefault="006278C3" w:rsidP="006278C3">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49E607E5" w14:textId="77777777" w:rsidR="006278C3" w:rsidRDefault="006278C3" w:rsidP="006278C3">
            <w:pPr>
              <w:keepNext/>
              <w:keepLines/>
              <w:spacing w:after="0"/>
              <w:rPr>
                <w:rFonts w:ascii="Arial" w:hAnsi="Arial"/>
                <w:sz w:val="18"/>
              </w:rPr>
            </w:pPr>
            <w:r>
              <w:rPr>
                <w:rFonts w:ascii="Arial" w:hAnsi="Arial"/>
                <w:sz w:val="18"/>
              </w:rPr>
              <w:t>isOrdered: False</w:t>
            </w:r>
          </w:p>
          <w:p w14:paraId="18C9C4F2" w14:textId="77777777" w:rsidR="006278C3" w:rsidRDefault="006278C3" w:rsidP="006278C3">
            <w:pPr>
              <w:keepNext/>
              <w:keepLines/>
              <w:spacing w:after="0"/>
              <w:rPr>
                <w:rFonts w:ascii="Arial" w:hAnsi="Arial"/>
                <w:sz w:val="18"/>
              </w:rPr>
            </w:pPr>
            <w:r>
              <w:rPr>
                <w:rFonts w:ascii="Arial" w:hAnsi="Arial"/>
                <w:sz w:val="18"/>
              </w:rPr>
              <w:t>isUnique: True</w:t>
            </w:r>
          </w:p>
          <w:p w14:paraId="0F9528D8" w14:textId="77777777" w:rsidR="006278C3" w:rsidRDefault="006278C3" w:rsidP="006278C3">
            <w:pPr>
              <w:keepNext/>
              <w:keepLines/>
              <w:spacing w:after="0"/>
              <w:rPr>
                <w:rFonts w:ascii="Arial" w:hAnsi="Arial"/>
                <w:sz w:val="18"/>
              </w:rPr>
            </w:pPr>
            <w:r>
              <w:rPr>
                <w:rFonts w:ascii="Arial" w:hAnsi="Arial"/>
                <w:sz w:val="18"/>
              </w:rPr>
              <w:t>defaultValue: None</w:t>
            </w:r>
          </w:p>
          <w:p w14:paraId="684CB165" w14:textId="77777777" w:rsidR="006278C3" w:rsidRDefault="006278C3" w:rsidP="006278C3">
            <w:pPr>
              <w:pStyle w:val="TAL"/>
            </w:pPr>
            <w:r>
              <w:t>isNullable: False</w:t>
            </w:r>
          </w:p>
        </w:tc>
      </w:tr>
      <w:tr w:rsidR="006278C3" w14:paraId="248FC80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468DA9" w14:textId="77777777" w:rsidR="006278C3" w:rsidRDefault="006278C3" w:rsidP="006278C3">
            <w:pPr>
              <w:pStyle w:val="Default"/>
              <w:rPr>
                <w:rFonts w:ascii="Courier New" w:hAnsi="Courier New" w:cs="Courier New" w:hint="default"/>
                <w:sz w:val="18"/>
                <w:szCs w:val="18"/>
                <w:lang w:val="en-GB"/>
              </w:rPr>
            </w:pPr>
            <w:r>
              <w:rPr>
                <w:rFonts w:ascii="Courier" w:hAnsi="Courier"/>
                <w:sz w:val="18"/>
                <w:szCs w:val="18"/>
                <w:lang w:val="en-GB"/>
              </w:rPr>
              <w:t>xnWhiteList</w:t>
            </w:r>
          </w:p>
        </w:tc>
        <w:tc>
          <w:tcPr>
            <w:tcW w:w="2917" w:type="pct"/>
            <w:tcBorders>
              <w:top w:val="single" w:sz="4" w:space="0" w:color="auto"/>
              <w:left w:val="single" w:sz="4" w:space="0" w:color="auto"/>
              <w:bottom w:val="single" w:sz="4" w:space="0" w:color="auto"/>
              <w:right w:val="single" w:sz="4" w:space="0" w:color="auto"/>
            </w:tcBorders>
          </w:tcPr>
          <w:p w14:paraId="7AB55CCA" w14:textId="77777777" w:rsidR="006278C3" w:rsidRDefault="006278C3" w:rsidP="006278C3">
            <w:pPr>
              <w:keepNext/>
              <w:keepLines/>
              <w:spacing w:after="0"/>
              <w:rPr>
                <w:rFonts w:ascii="Arial" w:hAnsi="Arial" w:cs="Arial"/>
                <w:sz w:val="18"/>
              </w:rPr>
            </w:pPr>
            <w:r>
              <w:rPr>
                <w:rFonts w:ascii="Arial" w:hAnsi="Arial" w:cs="Arial"/>
                <w:sz w:val="18"/>
              </w:rPr>
              <w:t xml:space="preserve">This is a list of GgNBIds. If the target node GgNBId is a member of the source node’s </w:t>
            </w:r>
            <w:r>
              <w:rPr>
                <w:rFonts w:ascii="Courier New" w:hAnsi="Courier New" w:cs="Arial"/>
                <w:sz w:val="18"/>
              </w:rPr>
              <w:t>NRCellCU</w:t>
            </w:r>
            <w:r>
              <w:rPr>
                <w:rFonts w:ascii="Courier New" w:hAnsi="Courier New" w:cs="Courier New"/>
                <w:sz w:val="18"/>
              </w:rPr>
              <w:t>.xnWhiteList</w:t>
            </w:r>
            <w:r>
              <w:rPr>
                <w:rFonts w:ascii="Arial" w:hAnsi="Arial" w:cs="Arial"/>
                <w:sz w:val="18"/>
              </w:rPr>
              <w:t>, the source node is:</w:t>
            </w:r>
          </w:p>
          <w:p w14:paraId="1AB5ADC4" w14:textId="77777777" w:rsidR="006278C3" w:rsidRDefault="006278C3" w:rsidP="006278C3">
            <w:pPr>
              <w:ind w:left="284" w:hanging="284"/>
              <w:rPr>
                <w:rFonts w:ascii="Arial" w:hAnsi="Arial" w:cs="Arial"/>
                <w:strike/>
                <w:sz w:val="18"/>
                <w:szCs w:val="18"/>
              </w:rPr>
            </w:pPr>
            <w:r>
              <w:rPr>
                <w:rFonts w:ascii="Arial" w:hAnsi="Arial" w:cs="Arial"/>
                <w:sz w:val="18"/>
                <w:szCs w:val="18"/>
              </w:rPr>
              <w:t>1)  allowed to request the establishment of Xn connection with the target node;</w:t>
            </w:r>
            <w:r>
              <w:rPr>
                <w:rFonts w:ascii="Arial" w:hAnsi="Arial" w:cs="Arial"/>
                <w:sz w:val="18"/>
                <w:szCs w:val="18"/>
              </w:rPr>
              <w:br/>
              <w:t>2)  not allowed to initiate the tear down of an established Xn connection to the target node</w:t>
            </w:r>
          </w:p>
          <w:p w14:paraId="46D7FFC2" w14:textId="77777777" w:rsidR="006278C3" w:rsidRDefault="006278C3" w:rsidP="006278C3">
            <w:pPr>
              <w:keepNext/>
              <w:keepLines/>
              <w:spacing w:after="0"/>
              <w:rPr>
                <w:rFonts w:ascii="Arial" w:hAnsi="Arial"/>
                <w:sz w:val="18"/>
              </w:rPr>
            </w:pPr>
            <w:r>
              <w:rPr>
                <w:rFonts w:ascii="Arial" w:hAnsi="Arial"/>
                <w:sz w:val="18"/>
              </w:rPr>
              <w:t xml:space="preserve">The same </w:t>
            </w:r>
            <w:r>
              <w:rPr>
                <w:rFonts w:ascii="Arial" w:hAnsi="Arial" w:cs="Arial"/>
                <w:sz w:val="18"/>
              </w:rPr>
              <w:t xml:space="preserve">GgNBId </w:t>
            </w:r>
            <w:r>
              <w:rPr>
                <w:rFonts w:ascii="Arial" w:hAnsi="Arial"/>
                <w:sz w:val="18"/>
              </w:rPr>
              <w:t xml:space="preserve">may appear here and in </w:t>
            </w:r>
            <w:r>
              <w:rPr>
                <w:rFonts w:ascii="Courier New" w:hAnsi="Courier New" w:cs="Courier New"/>
                <w:sz w:val="18"/>
              </w:rPr>
              <w:t>NRCellCU.</w:t>
            </w:r>
            <w:r>
              <w:rPr>
                <w:rFonts w:ascii="Courier New" w:hAnsi="Courier New" w:cs="Courier New"/>
                <w:snapToGrid w:val="0"/>
                <w:sz w:val="18"/>
              </w:rPr>
              <w:t>xnBlackList</w:t>
            </w:r>
            <w:r>
              <w:rPr>
                <w:rFonts w:ascii="Arial" w:hAnsi="Arial"/>
                <w:sz w:val="18"/>
              </w:rPr>
              <w:t xml:space="preserve">.  In such case, the </w:t>
            </w:r>
            <w:r>
              <w:rPr>
                <w:rFonts w:ascii="Arial" w:hAnsi="Arial" w:cs="Arial"/>
                <w:sz w:val="18"/>
              </w:rPr>
              <w:t xml:space="preserve">GgNBId </w:t>
            </w:r>
            <w:r>
              <w:rPr>
                <w:rFonts w:ascii="Arial" w:hAnsi="Arial"/>
                <w:sz w:val="18"/>
              </w:rPr>
              <w:t>here shall be treated as if it is absent.</w:t>
            </w:r>
          </w:p>
          <w:p w14:paraId="677BA139" w14:textId="77777777" w:rsidR="006278C3" w:rsidRDefault="006278C3" w:rsidP="006278C3">
            <w:pPr>
              <w:keepNext/>
              <w:keepLines/>
              <w:spacing w:after="0"/>
              <w:rPr>
                <w:rFonts w:ascii="Arial" w:hAnsi="Arial"/>
                <w:sz w:val="18"/>
              </w:rPr>
            </w:pPr>
          </w:p>
          <w:p w14:paraId="0CE4E931" w14:textId="77777777" w:rsidR="006278C3" w:rsidRDefault="006278C3" w:rsidP="006278C3">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44D2BC57" w14:textId="77777777" w:rsidR="006278C3" w:rsidRDefault="006278C3" w:rsidP="006278C3">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39030A4" w14:textId="77777777" w:rsidR="006278C3" w:rsidRDefault="006278C3" w:rsidP="006278C3">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2DA6F805" w14:textId="77777777" w:rsidR="006278C3" w:rsidRDefault="006278C3" w:rsidP="006278C3">
            <w:pPr>
              <w:keepNext/>
              <w:keepLines/>
              <w:spacing w:after="0"/>
              <w:rPr>
                <w:rFonts w:ascii="Arial" w:hAnsi="Arial"/>
                <w:sz w:val="18"/>
              </w:rPr>
            </w:pPr>
            <w:r>
              <w:rPr>
                <w:rFonts w:ascii="Arial" w:hAnsi="Arial"/>
                <w:sz w:val="18"/>
              </w:rPr>
              <w:t>isOrdered: False</w:t>
            </w:r>
          </w:p>
          <w:p w14:paraId="798595A1" w14:textId="77777777" w:rsidR="006278C3" w:rsidRDefault="006278C3" w:rsidP="006278C3">
            <w:pPr>
              <w:keepNext/>
              <w:keepLines/>
              <w:spacing w:after="0"/>
              <w:rPr>
                <w:rFonts w:ascii="Arial" w:hAnsi="Arial"/>
                <w:sz w:val="18"/>
              </w:rPr>
            </w:pPr>
            <w:r>
              <w:rPr>
                <w:rFonts w:ascii="Arial" w:hAnsi="Arial"/>
                <w:sz w:val="18"/>
              </w:rPr>
              <w:t>isUnique: True</w:t>
            </w:r>
          </w:p>
          <w:p w14:paraId="14CA3C13" w14:textId="77777777" w:rsidR="006278C3" w:rsidRDefault="006278C3" w:rsidP="006278C3">
            <w:pPr>
              <w:keepNext/>
              <w:keepLines/>
              <w:spacing w:after="0"/>
              <w:rPr>
                <w:rFonts w:ascii="Arial" w:hAnsi="Arial"/>
                <w:sz w:val="18"/>
              </w:rPr>
            </w:pPr>
            <w:r>
              <w:rPr>
                <w:rFonts w:ascii="Arial" w:hAnsi="Arial"/>
                <w:sz w:val="18"/>
              </w:rPr>
              <w:t>defaultValue: None</w:t>
            </w:r>
          </w:p>
          <w:p w14:paraId="2D6F5EAC" w14:textId="77777777" w:rsidR="006278C3" w:rsidRDefault="006278C3" w:rsidP="006278C3">
            <w:pPr>
              <w:pStyle w:val="TAL"/>
            </w:pPr>
            <w:r>
              <w:t>isNullable: False</w:t>
            </w:r>
          </w:p>
        </w:tc>
      </w:tr>
      <w:tr w:rsidR="006278C3" w14:paraId="13538C7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AFA4CDA"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2F630E87" w14:textId="77777777" w:rsidR="006278C3" w:rsidRDefault="006278C3" w:rsidP="006278C3">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NRCellCU.xnHOBlackList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063127E4" w14:textId="77777777" w:rsidR="006278C3" w:rsidRDefault="006278C3" w:rsidP="006278C3">
            <w:pPr>
              <w:keepNext/>
              <w:keepLines/>
              <w:spacing w:after="0"/>
              <w:rPr>
                <w:rFonts w:ascii="Arial" w:hAnsi="Arial"/>
                <w:sz w:val="18"/>
              </w:rPr>
            </w:pPr>
          </w:p>
          <w:p w14:paraId="26D3F6F3" w14:textId="77777777" w:rsidR="006278C3" w:rsidRDefault="006278C3" w:rsidP="006278C3">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2CB586B2"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FD19E7" w14:textId="77777777" w:rsidR="006278C3" w:rsidRDefault="006278C3" w:rsidP="006278C3">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AD79872" w14:textId="77777777" w:rsidR="006278C3" w:rsidRDefault="006278C3" w:rsidP="006278C3">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6C002BF9" w14:textId="77777777" w:rsidR="006278C3" w:rsidRDefault="006278C3" w:rsidP="006278C3">
            <w:pPr>
              <w:keepNext/>
              <w:keepLines/>
              <w:spacing w:after="0"/>
              <w:rPr>
                <w:rFonts w:ascii="Arial" w:hAnsi="Arial"/>
                <w:sz w:val="18"/>
              </w:rPr>
            </w:pPr>
            <w:r>
              <w:rPr>
                <w:rFonts w:ascii="Arial" w:hAnsi="Arial"/>
                <w:sz w:val="18"/>
              </w:rPr>
              <w:t>isOrdered: False</w:t>
            </w:r>
          </w:p>
          <w:p w14:paraId="5DA3D249" w14:textId="77777777" w:rsidR="006278C3" w:rsidRDefault="006278C3" w:rsidP="006278C3">
            <w:pPr>
              <w:keepNext/>
              <w:keepLines/>
              <w:spacing w:after="0"/>
              <w:rPr>
                <w:rFonts w:ascii="Arial" w:hAnsi="Arial"/>
                <w:sz w:val="18"/>
              </w:rPr>
            </w:pPr>
            <w:r>
              <w:rPr>
                <w:rFonts w:ascii="Arial" w:hAnsi="Arial"/>
                <w:sz w:val="18"/>
              </w:rPr>
              <w:t>isUnique: True</w:t>
            </w:r>
          </w:p>
          <w:p w14:paraId="70C72AD6" w14:textId="77777777" w:rsidR="006278C3" w:rsidRDefault="006278C3" w:rsidP="006278C3">
            <w:pPr>
              <w:keepNext/>
              <w:keepLines/>
              <w:spacing w:after="0"/>
              <w:rPr>
                <w:rFonts w:ascii="Arial" w:hAnsi="Arial"/>
                <w:sz w:val="18"/>
              </w:rPr>
            </w:pPr>
            <w:r>
              <w:rPr>
                <w:rFonts w:ascii="Arial" w:hAnsi="Arial"/>
                <w:sz w:val="18"/>
              </w:rPr>
              <w:t>defaultValue: None</w:t>
            </w:r>
          </w:p>
          <w:p w14:paraId="23C3384C" w14:textId="77777777" w:rsidR="006278C3" w:rsidRDefault="006278C3" w:rsidP="006278C3">
            <w:pPr>
              <w:pStyle w:val="TAL"/>
            </w:pPr>
            <w:r>
              <w:t>isNullable: False</w:t>
            </w:r>
          </w:p>
        </w:tc>
      </w:tr>
      <w:tr w:rsidR="006278C3" w14:paraId="2DC70A2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403DF9"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x2HOBlackList</w:t>
            </w:r>
          </w:p>
        </w:tc>
        <w:tc>
          <w:tcPr>
            <w:tcW w:w="2917" w:type="pct"/>
            <w:tcBorders>
              <w:top w:val="single" w:sz="4" w:space="0" w:color="auto"/>
              <w:left w:val="single" w:sz="4" w:space="0" w:color="auto"/>
              <w:bottom w:val="single" w:sz="4" w:space="0" w:color="auto"/>
              <w:right w:val="single" w:sz="4" w:space="0" w:color="auto"/>
            </w:tcBorders>
          </w:tcPr>
          <w:p w14:paraId="4696284A" w14:textId="77777777" w:rsidR="006278C3" w:rsidRDefault="006278C3" w:rsidP="006278C3">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NRCellCU.x2HOBlackList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09946685" w14:textId="77777777" w:rsidR="006278C3" w:rsidRDefault="006278C3" w:rsidP="006278C3">
            <w:pPr>
              <w:keepNext/>
              <w:keepLines/>
              <w:spacing w:after="0"/>
              <w:rPr>
                <w:rFonts w:ascii="Arial" w:hAnsi="Arial"/>
                <w:sz w:val="18"/>
              </w:rPr>
            </w:pPr>
          </w:p>
          <w:p w14:paraId="1D2DA24F" w14:textId="77777777" w:rsidR="006278C3" w:rsidRDefault="006278C3" w:rsidP="006278C3">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7AB867B1" w14:textId="77777777" w:rsidR="006278C3" w:rsidRDefault="006278C3" w:rsidP="006278C3">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F6EFDF2" w14:textId="77777777" w:rsidR="006278C3" w:rsidRDefault="006278C3" w:rsidP="006278C3">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010DE25" w14:textId="77777777" w:rsidR="006278C3" w:rsidRDefault="006278C3" w:rsidP="006278C3">
            <w:pPr>
              <w:keepNext/>
              <w:keepLines/>
              <w:spacing w:after="0"/>
              <w:rPr>
                <w:rFonts w:ascii="Arial" w:hAnsi="Arial"/>
                <w:sz w:val="18"/>
                <w:lang w:eastAsia="zh-CN"/>
              </w:rPr>
            </w:pPr>
            <w:r>
              <w:rPr>
                <w:rFonts w:ascii="Arial" w:hAnsi="Arial"/>
                <w:sz w:val="18"/>
              </w:rPr>
              <w:t>multiplicity: 0..*</w:t>
            </w:r>
          </w:p>
          <w:p w14:paraId="1226F1E2" w14:textId="77777777" w:rsidR="006278C3" w:rsidRDefault="006278C3" w:rsidP="006278C3">
            <w:pPr>
              <w:keepNext/>
              <w:keepLines/>
              <w:spacing w:after="0"/>
              <w:rPr>
                <w:rFonts w:ascii="Arial" w:hAnsi="Arial"/>
                <w:sz w:val="18"/>
              </w:rPr>
            </w:pPr>
            <w:r>
              <w:rPr>
                <w:rFonts w:ascii="Arial" w:hAnsi="Arial"/>
                <w:sz w:val="18"/>
              </w:rPr>
              <w:t>isOrdered: False</w:t>
            </w:r>
          </w:p>
          <w:p w14:paraId="7B1A26AB" w14:textId="77777777" w:rsidR="006278C3" w:rsidRDefault="006278C3" w:rsidP="006278C3">
            <w:pPr>
              <w:keepNext/>
              <w:keepLines/>
              <w:spacing w:after="0"/>
              <w:rPr>
                <w:rFonts w:ascii="Arial" w:hAnsi="Arial"/>
                <w:sz w:val="18"/>
              </w:rPr>
            </w:pPr>
            <w:r>
              <w:rPr>
                <w:rFonts w:ascii="Arial" w:hAnsi="Arial"/>
                <w:sz w:val="18"/>
              </w:rPr>
              <w:t>isUnique: True</w:t>
            </w:r>
          </w:p>
          <w:p w14:paraId="354A5779" w14:textId="77777777" w:rsidR="006278C3" w:rsidRDefault="006278C3" w:rsidP="006278C3">
            <w:pPr>
              <w:keepNext/>
              <w:keepLines/>
              <w:spacing w:after="0"/>
              <w:rPr>
                <w:rFonts w:ascii="Arial" w:hAnsi="Arial"/>
                <w:sz w:val="18"/>
              </w:rPr>
            </w:pPr>
            <w:r>
              <w:rPr>
                <w:rFonts w:ascii="Arial" w:hAnsi="Arial"/>
                <w:sz w:val="18"/>
              </w:rPr>
              <w:t>defaultValue: None</w:t>
            </w:r>
          </w:p>
          <w:p w14:paraId="000A7F6C" w14:textId="77777777" w:rsidR="006278C3" w:rsidRDefault="006278C3" w:rsidP="006278C3">
            <w:pPr>
              <w:pStyle w:val="TAL"/>
            </w:pPr>
            <w:r>
              <w:t>isNullable: False</w:t>
            </w:r>
          </w:p>
        </w:tc>
      </w:tr>
      <w:tr w:rsidR="006278C3" w14:paraId="1F3F51D3"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DC8129"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tceIDMappingInfoList</w:t>
            </w:r>
          </w:p>
        </w:tc>
        <w:tc>
          <w:tcPr>
            <w:tcW w:w="2917" w:type="pct"/>
            <w:tcBorders>
              <w:top w:val="single" w:sz="4" w:space="0" w:color="auto"/>
              <w:left w:val="single" w:sz="4" w:space="0" w:color="auto"/>
              <w:bottom w:val="single" w:sz="4" w:space="0" w:color="auto"/>
              <w:right w:val="single" w:sz="4" w:space="0" w:color="auto"/>
            </w:tcBorders>
          </w:tcPr>
          <w:p w14:paraId="7153DBF5" w14:textId="77777777" w:rsidR="006278C3" w:rsidRDefault="006278C3" w:rsidP="006278C3">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392A2C95" w14:textId="77777777" w:rsidR="006278C3" w:rsidRDefault="006278C3" w:rsidP="006278C3">
            <w:pPr>
              <w:keepNext/>
              <w:keepLines/>
              <w:spacing w:after="0"/>
            </w:pPr>
          </w:p>
          <w:p w14:paraId="21FD1D3B" w14:textId="77777777" w:rsidR="006278C3" w:rsidRDefault="006278C3" w:rsidP="006278C3">
            <w:pPr>
              <w:keepNext/>
              <w:keepLines/>
              <w:spacing w:after="0"/>
              <w:rPr>
                <w:rFonts w:ascii="Arial" w:hAnsi="Arial"/>
                <w:sz w:val="18"/>
              </w:rPr>
            </w:pPr>
            <w:r>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hideMark/>
          </w:tcPr>
          <w:p w14:paraId="065736C1" w14:textId="77777777" w:rsidR="006278C3" w:rsidRDefault="006278C3" w:rsidP="006278C3">
            <w:pPr>
              <w:pStyle w:val="TAL"/>
              <w:rPr>
                <w:lang w:eastAsia="zh-CN"/>
              </w:rPr>
            </w:pPr>
            <w:r>
              <w:t>type</w:t>
            </w:r>
            <w:r>
              <w:rPr>
                <w:lang w:eastAsia="zh-CN"/>
              </w:rPr>
              <w:t>: tceIDMappingInfo</w:t>
            </w:r>
          </w:p>
          <w:p w14:paraId="5ADC472E" w14:textId="77777777" w:rsidR="006278C3" w:rsidRDefault="006278C3" w:rsidP="006278C3">
            <w:pPr>
              <w:pStyle w:val="TAL"/>
            </w:pPr>
            <w:r>
              <w:t xml:space="preserve">multiplicity: </w:t>
            </w:r>
            <w:r>
              <w:rPr>
                <w:szCs w:val="18"/>
              </w:rPr>
              <w:t>1..*</w:t>
            </w:r>
          </w:p>
          <w:p w14:paraId="4FA38AF9" w14:textId="77777777" w:rsidR="006278C3" w:rsidRDefault="006278C3" w:rsidP="006278C3">
            <w:pPr>
              <w:pStyle w:val="TAL"/>
            </w:pPr>
            <w:r>
              <w:t>isOrdered: N/A</w:t>
            </w:r>
          </w:p>
          <w:p w14:paraId="50175570" w14:textId="77777777" w:rsidR="006278C3" w:rsidRDefault="006278C3" w:rsidP="006278C3">
            <w:pPr>
              <w:pStyle w:val="TAL"/>
            </w:pPr>
            <w:r>
              <w:t>isUnique: N/A</w:t>
            </w:r>
          </w:p>
          <w:p w14:paraId="2A358181" w14:textId="77777777" w:rsidR="006278C3" w:rsidRDefault="006278C3" w:rsidP="006278C3">
            <w:pPr>
              <w:pStyle w:val="TAL"/>
            </w:pPr>
            <w:r>
              <w:t>defaultValue: None</w:t>
            </w:r>
          </w:p>
          <w:p w14:paraId="61B60734" w14:textId="77777777" w:rsidR="006278C3" w:rsidRDefault="006278C3" w:rsidP="006278C3">
            <w:pPr>
              <w:keepNext/>
              <w:keepLines/>
              <w:spacing w:after="0"/>
              <w:rPr>
                <w:rFonts w:ascii="Arial" w:hAnsi="Arial"/>
                <w:sz w:val="18"/>
              </w:rPr>
            </w:pPr>
            <w:r>
              <w:t>isNullable: False</w:t>
            </w:r>
          </w:p>
        </w:tc>
      </w:tr>
      <w:tr w:rsidR="006278C3" w14:paraId="2C41174C"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32CFC3"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tceIPAddress</w:t>
            </w:r>
          </w:p>
        </w:tc>
        <w:tc>
          <w:tcPr>
            <w:tcW w:w="2917" w:type="pct"/>
            <w:tcBorders>
              <w:top w:val="single" w:sz="4" w:space="0" w:color="auto"/>
              <w:left w:val="single" w:sz="4" w:space="0" w:color="auto"/>
              <w:bottom w:val="single" w:sz="4" w:space="0" w:color="auto"/>
              <w:right w:val="single" w:sz="4" w:space="0" w:color="auto"/>
            </w:tcBorders>
            <w:hideMark/>
          </w:tcPr>
          <w:p w14:paraId="475949F3" w14:textId="77777777" w:rsidR="006278C3" w:rsidRDefault="006278C3" w:rsidP="006278C3">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4776CE83" w14:textId="77777777" w:rsidR="006278C3" w:rsidRDefault="006278C3" w:rsidP="006278C3">
            <w:pPr>
              <w:pStyle w:val="TAL"/>
              <w:rPr>
                <w:lang w:eastAsia="zh-CN"/>
              </w:rPr>
            </w:pPr>
            <w:r>
              <w:t>type</w:t>
            </w:r>
            <w:r>
              <w:rPr>
                <w:lang w:eastAsia="zh-CN"/>
              </w:rPr>
              <w:t>: String</w:t>
            </w:r>
          </w:p>
          <w:p w14:paraId="33DD4C43" w14:textId="77777777" w:rsidR="006278C3" w:rsidRDefault="006278C3" w:rsidP="006278C3">
            <w:pPr>
              <w:pStyle w:val="TAL"/>
            </w:pPr>
            <w:r>
              <w:t xml:space="preserve">multiplicity: </w:t>
            </w:r>
            <w:r>
              <w:rPr>
                <w:szCs w:val="18"/>
              </w:rPr>
              <w:t>1</w:t>
            </w:r>
          </w:p>
          <w:p w14:paraId="4BC3638E" w14:textId="77777777" w:rsidR="006278C3" w:rsidRDefault="006278C3" w:rsidP="006278C3">
            <w:pPr>
              <w:pStyle w:val="TAL"/>
            </w:pPr>
            <w:r>
              <w:t>isOrdered: N/A</w:t>
            </w:r>
          </w:p>
          <w:p w14:paraId="21CF27CA" w14:textId="77777777" w:rsidR="006278C3" w:rsidRDefault="006278C3" w:rsidP="006278C3">
            <w:pPr>
              <w:pStyle w:val="TAL"/>
            </w:pPr>
            <w:r>
              <w:t>isUnique: N/A</w:t>
            </w:r>
          </w:p>
          <w:p w14:paraId="233624C3" w14:textId="77777777" w:rsidR="006278C3" w:rsidRDefault="006278C3" w:rsidP="006278C3">
            <w:pPr>
              <w:pStyle w:val="TAL"/>
            </w:pPr>
            <w:r>
              <w:t>defaultValue: None</w:t>
            </w:r>
          </w:p>
          <w:p w14:paraId="6F2CFF0A" w14:textId="77777777" w:rsidR="006278C3" w:rsidRDefault="006278C3" w:rsidP="006278C3">
            <w:pPr>
              <w:keepNext/>
              <w:keepLines/>
              <w:spacing w:after="0"/>
              <w:rPr>
                <w:rFonts w:ascii="Arial" w:hAnsi="Arial"/>
                <w:sz w:val="18"/>
              </w:rPr>
            </w:pPr>
            <w:r>
              <w:t>isNullable: False</w:t>
            </w:r>
          </w:p>
        </w:tc>
      </w:tr>
      <w:tr w:rsidR="006278C3" w14:paraId="38920336"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8279167"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tceID</w:t>
            </w:r>
          </w:p>
        </w:tc>
        <w:tc>
          <w:tcPr>
            <w:tcW w:w="2917" w:type="pct"/>
            <w:tcBorders>
              <w:top w:val="single" w:sz="4" w:space="0" w:color="auto"/>
              <w:left w:val="single" w:sz="4" w:space="0" w:color="auto"/>
              <w:bottom w:val="single" w:sz="4" w:space="0" w:color="auto"/>
              <w:right w:val="single" w:sz="4" w:space="0" w:color="auto"/>
            </w:tcBorders>
            <w:hideMark/>
          </w:tcPr>
          <w:p w14:paraId="0102119C" w14:textId="77777777" w:rsidR="006278C3" w:rsidRDefault="006278C3" w:rsidP="006278C3">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476A4472" w14:textId="77777777" w:rsidR="006278C3" w:rsidRDefault="006278C3" w:rsidP="006278C3">
            <w:pPr>
              <w:pStyle w:val="TAL"/>
              <w:rPr>
                <w:lang w:eastAsia="zh-CN"/>
              </w:rPr>
            </w:pPr>
            <w:r>
              <w:t>type</w:t>
            </w:r>
            <w:r>
              <w:rPr>
                <w:lang w:eastAsia="zh-CN"/>
              </w:rPr>
              <w:t>: Integer</w:t>
            </w:r>
          </w:p>
          <w:p w14:paraId="52D09AC9" w14:textId="77777777" w:rsidR="006278C3" w:rsidRDefault="006278C3" w:rsidP="006278C3">
            <w:pPr>
              <w:pStyle w:val="TAL"/>
            </w:pPr>
            <w:r>
              <w:t xml:space="preserve">multiplicity: </w:t>
            </w:r>
            <w:r>
              <w:rPr>
                <w:szCs w:val="18"/>
              </w:rPr>
              <w:t>1</w:t>
            </w:r>
          </w:p>
          <w:p w14:paraId="27CF005D" w14:textId="77777777" w:rsidR="006278C3" w:rsidRDefault="006278C3" w:rsidP="006278C3">
            <w:pPr>
              <w:pStyle w:val="TAL"/>
            </w:pPr>
            <w:r>
              <w:t>isOrdered: N/A</w:t>
            </w:r>
          </w:p>
          <w:p w14:paraId="4B4DC67A" w14:textId="77777777" w:rsidR="006278C3" w:rsidRDefault="006278C3" w:rsidP="006278C3">
            <w:pPr>
              <w:pStyle w:val="TAL"/>
            </w:pPr>
            <w:r>
              <w:t>isUnique: N/A</w:t>
            </w:r>
          </w:p>
          <w:p w14:paraId="01C4163C" w14:textId="77777777" w:rsidR="006278C3" w:rsidRDefault="006278C3" w:rsidP="006278C3">
            <w:pPr>
              <w:pStyle w:val="TAL"/>
            </w:pPr>
            <w:r>
              <w:t>defaultValue: None</w:t>
            </w:r>
          </w:p>
          <w:p w14:paraId="5A959C17" w14:textId="77777777" w:rsidR="006278C3" w:rsidRDefault="006278C3" w:rsidP="006278C3">
            <w:pPr>
              <w:keepNext/>
              <w:keepLines/>
              <w:spacing w:after="0"/>
              <w:rPr>
                <w:rFonts w:ascii="Arial" w:hAnsi="Arial"/>
                <w:sz w:val="18"/>
              </w:rPr>
            </w:pPr>
            <w:r>
              <w:t>isNullable: False</w:t>
            </w:r>
          </w:p>
        </w:tc>
      </w:tr>
      <w:tr w:rsidR="006278C3" w14:paraId="09EB9623"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920BD4"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pLMNTarget</w:t>
            </w:r>
          </w:p>
        </w:tc>
        <w:tc>
          <w:tcPr>
            <w:tcW w:w="2917" w:type="pct"/>
            <w:tcBorders>
              <w:top w:val="single" w:sz="4" w:space="0" w:color="auto"/>
              <w:left w:val="single" w:sz="4" w:space="0" w:color="auto"/>
              <w:bottom w:val="single" w:sz="4" w:space="0" w:color="auto"/>
              <w:right w:val="single" w:sz="4" w:space="0" w:color="auto"/>
            </w:tcBorders>
            <w:hideMark/>
          </w:tcPr>
          <w:p w14:paraId="01DC9C5C" w14:textId="77777777" w:rsidR="006278C3" w:rsidRDefault="006278C3" w:rsidP="006278C3">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07672ED2" w14:textId="77777777" w:rsidR="006278C3" w:rsidRDefault="006278C3" w:rsidP="006278C3">
            <w:pPr>
              <w:pStyle w:val="TAL"/>
            </w:pPr>
            <w:r>
              <w:t>Type: PLMNId</w:t>
            </w:r>
          </w:p>
          <w:p w14:paraId="1C7BE704" w14:textId="77777777" w:rsidR="006278C3" w:rsidRDefault="006278C3" w:rsidP="006278C3">
            <w:pPr>
              <w:pStyle w:val="TAL"/>
            </w:pPr>
            <w:r>
              <w:t>multiplicity: 1</w:t>
            </w:r>
          </w:p>
          <w:p w14:paraId="585A3BD1" w14:textId="77777777" w:rsidR="006278C3" w:rsidRDefault="006278C3" w:rsidP="006278C3">
            <w:pPr>
              <w:pStyle w:val="TAL"/>
            </w:pPr>
            <w:r>
              <w:t>isOrdered: N/A</w:t>
            </w:r>
          </w:p>
          <w:p w14:paraId="18B59470" w14:textId="77777777" w:rsidR="006278C3" w:rsidRDefault="006278C3" w:rsidP="006278C3">
            <w:pPr>
              <w:pStyle w:val="TAL"/>
            </w:pPr>
            <w:r>
              <w:t>isUnique: N/A</w:t>
            </w:r>
          </w:p>
          <w:p w14:paraId="090C3DD8" w14:textId="77777777" w:rsidR="006278C3" w:rsidRDefault="006278C3" w:rsidP="006278C3">
            <w:pPr>
              <w:pStyle w:val="TAL"/>
            </w:pPr>
            <w:r>
              <w:t>defaultValue: None</w:t>
            </w:r>
          </w:p>
          <w:p w14:paraId="35AD40F1" w14:textId="77777777" w:rsidR="006278C3" w:rsidRDefault="006278C3" w:rsidP="006278C3">
            <w:pPr>
              <w:pStyle w:val="TAL"/>
            </w:pPr>
            <w:r>
              <w:t>isNullable: False</w:t>
            </w:r>
          </w:p>
          <w:p w14:paraId="52A11D3D" w14:textId="77777777" w:rsidR="006278C3" w:rsidRDefault="006278C3" w:rsidP="006278C3">
            <w:pPr>
              <w:keepNext/>
              <w:keepLines/>
              <w:spacing w:after="0"/>
              <w:rPr>
                <w:rFonts w:ascii="Arial" w:hAnsi="Arial"/>
                <w:sz w:val="18"/>
              </w:rPr>
            </w:pPr>
          </w:p>
        </w:tc>
      </w:tr>
      <w:tr w:rsidR="006278C3" w14:paraId="34E66D12" w14:textId="77777777" w:rsidTr="006278C3">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EB828D" w14:textId="77777777" w:rsidR="006278C3" w:rsidRDefault="006278C3" w:rsidP="006278C3">
            <w:pPr>
              <w:pStyle w:val="Default"/>
              <w:rPr>
                <w:rFonts w:ascii="Courier New" w:hAnsi="Courier New" w:cs="Courier New" w:hint="default"/>
                <w:sz w:val="18"/>
                <w:szCs w:val="18"/>
                <w:lang w:val="en-GB"/>
              </w:rPr>
            </w:pPr>
            <w:r>
              <w:rPr>
                <w:rFonts w:ascii="Courier New" w:hAnsi="Courier New" w:cs="Courier New"/>
                <w:sz w:val="18"/>
                <w:szCs w:val="18"/>
                <w:lang w:val="en-GB"/>
              </w:rPr>
              <w:t>isMLBAllowed</w:t>
            </w:r>
          </w:p>
        </w:tc>
        <w:tc>
          <w:tcPr>
            <w:tcW w:w="2917" w:type="pct"/>
            <w:tcBorders>
              <w:top w:val="single" w:sz="4" w:space="0" w:color="auto"/>
              <w:left w:val="single" w:sz="4" w:space="0" w:color="auto"/>
              <w:bottom w:val="single" w:sz="4" w:space="0" w:color="auto"/>
              <w:right w:val="single" w:sz="4" w:space="0" w:color="auto"/>
            </w:tcBorders>
          </w:tcPr>
          <w:p w14:paraId="3EFC19CA" w14:textId="77777777" w:rsidR="006278C3" w:rsidRDefault="006278C3" w:rsidP="006278C3">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6876278F" w14:textId="77777777" w:rsidR="006278C3" w:rsidRDefault="006278C3" w:rsidP="006278C3">
            <w:pPr>
              <w:keepNext/>
              <w:keepLines/>
              <w:spacing w:after="0"/>
              <w:rPr>
                <w:rFonts w:ascii="Arial" w:eastAsia="DengXian" w:hAnsi="Arial"/>
                <w:sz w:val="18"/>
              </w:rPr>
            </w:pPr>
          </w:p>
          <w:p w14:paraId="17D8763D" w14:textId="77777777" w:rsidR="006278C3" w:rsidRDefault="006278C3" w:rsidP="006278C3">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63CBB1B" w14:textId="77777777" w:rsidR="006278C3" w:rsidRDefault="006278C3" w:rsidP="006278C3">
            <w:pPr>
              <w:keepNext/>
              <w:keepLines/>
              <w:spacing w:after="0"/>
              <w:rPr>
                <w:rFonts w:ascii="Arial" w:eastAsia="DengXian" w:hAnsi="Arial"/>
                <w:sz w:val="18"/>
              </w:rPr>
            </w:pPr>
          </w:p>
          <w:p w14:paraId="42E2D672" w14:textId="77777777" w:rsidR="006278C3" w:rsidRDefault="006278C3" w:rsidP="006278C3">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1349B2E0" w14:textId="77777777" w:rsidR="006278C3" w:rsidRDefault="006278C3" w:rsidP="006278C3">
            <w:pPr>
              <w:keepNext/>
              <w:keepLines/>
              <w:spacing w:after="0"/>
              <w:rPr>
                <w:rFonts w:ascii="Arial" w:eastAsia="DengXian" w:hAnsi="Arial"/>
                <w:sz w:val="18"/>
              </w:rPr>
            </w:pPr>
          </w:p>
          <w:p w14:paraId="0D5FFE97" w14:textId="77777777" w:rsidR="006278C3" w:rsidRDefault="006278C3" w:rsidP="006278C3">
            <w:pPr>
              <w:keepNext/>
              <w:keepLines/>
              <w:spacing w:after="0"/>
              <w:rPr>
                <w:rFonts w:ascii="Arial" w:eastAsia="DengXian" w:hAnsi="Arial"/>
                <w:sz w:val="18"/>
              </w:rPr>
            </w:pPr>
            <w:r>
              <w:rPr>
                <w:rFonts w:ascii="Arial" w:eastAsia="DengXian" w:hAnsi="Arial"/>
                <w:sz w:val="18"/>
              </w:rPr>
              <w:t>allowedValues: TRUE,FALSE</w:t>
            </w:r>
          </w:p>
          <w:p w14:paraId="36B697B6" w14:textId="77777777" w:rsidR="006278C3" w:rsidRDefault="006278C3" w:rsidP="006278C3">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15E6E514" w14:textId="77777777" w:rsidR="006278C3" w:rsidRDefault="006278C3" w:rsidP="006278C3">
            <w:pPr>
              <w:keepNext/>
              <w:keepLines/>
              <w:spacing w:after="0"/>
              <w:rPr>
                <w:rFonts w:ascii="Arial" w:eastAsia="DengXian" w:hAnsi="Arial"/>
                <w:sz w:val="18"/>
              </w:rPr>
            </w:pPr>
            <w:r>
              <w:rPr>
                <w:rFonts w:ascii="Arial" w:eastAsia="DengXian" w:hAnsi="Arial"/>
                <w:sz w:val="18"/>
              </w:rPr>
              <w:t>type: Boolean</w:t>
            </w:r>
          </w:p>
          <w:p w14:paraId="55EF0070" w14:textId="77777777" w:rsidR="006278C3" w:rsidRDefault="006278C3" w:rsidP="006278C3">
            <w:pPr>
              <w:keepNext/>
              <w:keepLines/>
              <w:spacing w:after="0"/>
              <w:rPr>
                <w:rFonts w:ascii="Arial" w:eastAsia="DengXian" w:hAnsi="Arial"/>
                <w:sz w:val="18"/>
              </w:rPr>
            </w:pPr>
            <w:r>
              <w:rPr>
                <w:rFonts w:ascii="Arial" w:eastAsia="DengXian" w:hAnsi="Arial"/>
                <w:sz w:val="18"/>
              </w:rPr>
              <w:t>multiplicity: 1</w:t>
            </w:r>
          </w:p>
          <w:p w14:paraId="4CF0B02A" w14:textId="77777777" w:rsidR="006278C3" w:rsidRDefault="006278C3" w:rsidP="006278C3">
            <w:pPr>
              <w:keepNext/>
              <w:keepLines/>
              <w:spacing w:after="0"/>
              <w:rPr>
                <w:rFonts w:ascii="Arial" w:eastAsia="DengXian" w:hAnsi="Arial"/>
                <w:sz w:val="18"/>
              </w:rPr>
            </w:pPr>
            <w:r>
              <w:rPr>
                <w:rFonts w:ascii="Arial" w:eastAsia="DengXian" w:hAnsi="Arial"/>
                <w:sz w:val="18"/>
              </w:rPr>
              <w:t>isOrdered: N/A</w:t>
            </w:r>
          </w:p>
          <w:p w14:paraId="48A30F2D" w14:textId="77777777" w:rsidR="006278C3" w:rsidRDefault="006278C3" w:rsidP="006278C3">
            <w:pPr>
              <w:keepNext/>
              <w:keepLines/>
              <w:spacing w:after="0"/>
              <w:rPr>
                <w:rFonts w:ascii="Arial" w:eastAsia="DengXian" w:hAnsi="Arial"/>
                <w:sz w:val="18"/>
              </w:rPr>
            </w:pPr>
            <w:r>
              <w:rPr>
                <w:rFonts w:ascii="Arial" w:eastAsia="DengXian" w:hAnsi="Arial"/>
                <w:sz w:val="18"/>
              </w:rPr>
              <w:t>isUnique: N/A</w:t>
            </w:r>
          </w:p>
          <w:p w14:paraId="328A1BF9" w14:textId="77777777" w:rsidR="006278C3" w:rsidRDefault="006278C3" w:rsidP="006278C3">
            <w:pPr>
              <w:keepNext/>
              <w:keepLines/>
              <w:spacing w:after="0"/>
              <w:rPr>
                <w:rFonts w:ascii="Arial" w:eastAsia="DengXian" w:hAnsi="Arial"/>
                <w:sz w:val="18"/>
              </w:rPr>
            </w:pPr>
            <w:r>
              <w:rPr>
                <w:rFonts w:ascii="Arial" w:eastAsia="DengXian" w:hAnsi="Arial"/>
                <w:sz w:val="18"/>
              </w:rPr>
              <w:t>defaultValue: None</w:t>
            </w:r>
          </w:p>
          <w:p w14:paraId="775FE523" w14:textId="77777777" w:rsidR="006278C3" w:rsidRDefault="006278C3" w:rsidP="006278C3">
            <w:pPr>
              <w:pStyle w:val="TAL"/>
            </w:pPr>
            <w:r>
              <w:rPr>
                <w:rFonts w:eastAsia="DengXian"/>
              </w:rPr>
              <w:t>isNullable: False</w:t>
            </w:r>
          </w:p>
        </w:tc>
      </w:tr>
      <w:tr w:rsidR="006278C3" w14:paraId="6BB6F5CA" w14:textId="77777777" w:rsidTr="006278C3">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06F32109" w14:textId="77777777" w:rsidR="006278C3" w:rsidRDefault="006278C3" w:rsidP="006278C3">
            <w:pPr>
              <w:pStyle w:val="TAN"/>
            </w:pPr>
            <w:r>
              <w:lastRenderedPageBreak/>
              <w:t>NOTE 1: Void</w:t>
            </w:r>
          </w:p>
          <w:p w14:paraId="38471369" w14:textId="77777777" w:rsidR="006278C3" w:rsidRDefault="006278C3" w:rsidP="006278C3">
            <w:pPr>
              <w:pStyle w:val="TAN"/>
            </w:pPr>
            <w:r>
              <w:t xml:space="preserve">NOTE 2: The radio resource can be signaling resources (e.g. RRC connected users) or user plane resources (e.g. PRB, DRB). </w:t>
            </w:r>
            <w:bookmarkStart w:id="213" w:name="OLE_LINK9"/>
            <w:r>
              <w:rPr>
                <w:rFonts w:eastAsia="DengXian" w:cs="Arial"/>
              </w:rPr>
              <w:t>Different RRM Policy maybe applied for different types of radio resource</w:t>
            </w:r>
            <w:bookmarkEnd w:id="213"/>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p>
          <w:p w14:paraId="19C08561" w14:textId="77777777" w:rsidR="006278C3" w:rsidRDefault="006278C3" w:rsidP="006278C3">
            <w:pPr>
              <w:pStyle w:val="TAN"/>
            </w:pPr>
            <w:r>
              <w:t>NOTE 3: Void</w:t>
            </w:r>
          </w:p>
          <w:p w14:paraId="09C992BD" w14:textId="77777777" w:rsidR="006278C3" w:rsidRDefault="006278C3" w:rsidP="006278C3">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150F0E7E" w14:textId="77777777" w:rsidR="006278C3" w:rsidRDefault="006278C3" w:rsidP="006278C3">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7DABA33A" w14:textId="77777777" w:rsidR="006278C3" w:rsidRDefault="006278C3" w:rsidP="006278C3">
            <w:pPr>
              <w:pStyle w:val="TAL"/>
            </w:pPr>
            <w:r>
              <w:t xml:space="preserve">NOTE 6: The maximum number of total RIM RS sequence within 10ms is 32 regardless </w:t>
            </w:r>
            <w:r>
              <w:rPr>
                <w:szCs w:val="18"/>
              </w:rPr>
              <w:t xml:space="preserve">single or two uplink-downlink period are configured </w:t>
            </w:r>
            <w:r>
              <w:t>in the 10ms..</w:t>
            </w:r>
          </w:p>
          <w:p w14:paraId="3CA1F5C3" w14:textId="77777777" w:rsidR="006278C3" w:rsidRDefault="006278C3" w:rsidP="006278C3">
            <w:pPr>
              <w:pStyle w:val="TAL"/>
            </w:pPr>
            <w:r>
              <w:t xml:space="preserve">NOTE 7: </w:t>
            </w:r>
          </w:p>
          <w:p w14:paraId="2C5DFFE6" w14:textId="77777777" w:rsidR="006278C3" w:rsidRDefault="006278C3" w:rsidP="006278C3">
            <w:pPr>
              <w:pStyle w:val="B1"/>
            </w:pPr>
            <w:r>
              <w:t>1. The maximum number of consecutive uplink-downlink switching periods for repetition/near-far-functionality is 8 (the number can be either 2, 4, or 8) with near-far functionality and with repetition.</w:t>
            </w:r>
          </w:p>
          <w:p w14:paraId="2D2EEE07" w14:textId="77777777" w:rsidR="006278C3" w:rsidRDefault="006278C3" w:rsidP="006278C3">
            <w:pPr>
              <w:pStyle w:val="B1"/>
            </w:pPr>
            <w:r>
              <w:t>2. The maximum number of consecutive uplink-downlink switching periods for repetition is 4 (the number can be either 1, 2, or 4) without near-far functionality and with repetition only.</w:t>
            </w:r>
          </w:p>
          <w:p w14:paraId="7C6E435A" w14:textId="77777777" w:rsidR="006278C3" w:rsidRDefault="006278C3" w:rsidP="006278C3">
            <w:pPr>
              <w:pStyle w:val="B1"/>
            </w:pPr>
            <w:r>
              <w:t>3. The maximum number of consecutive uplink-downlink switching periods is 2 with near-far functionality only and without repetition.</w:t>
            </w:r>
          </w:p>
          <w:p w14:paraId="2D1AD878" w14:textId="77777777" w:rsidR="006278C3" w:rsidRDefault="006278C3" w:rsidP="006278C3">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79EF4856" w14:textId="77777777" w:rsidR="006278C3" w:rsidRDefault="006278C3" w:rsidP="006278C3">
            <w:pPr>
              <w:pStyle w:val="TAN"/>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tc>
      </w:tr>
    </w:tbl>
    <w:p w14:paraId="65002B9C" w14:textId="77777777" w:rsidR="006278C3" w:rsidRDefault="006278C3" w:rsidP="006278C3"/>
    <w:p w14:paraId="0568D935" w14:textId="77777777" w:rsidR="00661B9C" w:rsidRPr="004B3FC1" w:rsidRDefault="00661B9C" w:rsidP="00661B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1B9C" w:rsidRPr="008D31B8" w14:paraId="0EBBE14D" w14:textId="77777777" w:rsidTr="006278C3">
        <w:tc>
          <w:tcPr>
            <w:tcW w:w="9521" w:type="dxa"/>
            <w:shd w:val="clear" w:color="auto" w:fill="FFFFCC"/>
            <w:vAlign w:val="center"/>
          </w:tcPr>
          <w:p w14:paraId="22616DBE" w14:textId="77777777" w:rsidR="00661B9C" w:rsidRPr="008D31B8" w:rsidRDefault="00661B9C" w:rsidP="006278C3">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8BF0131" w14:textId="77777777" w:rsidR="00661B9C" w:rsidRPr="00E75E8B" w:rsidRDefault="00661B9C" w:rsidP="00661B9C"/>
    <w:p w14:paraId="583E6B0D" w14:textId="77777777" w:rsidR="0098427F" w:rsidRPr="004B3FC1" w:rsidRDefault="0098427F" w:rsidP="009842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427F" w:rsidRPr="008D31B8" w14:paraId="5566BE00" w14:textId="77777777" w:rsidTr="0098427F">
        <w:tc>
          <w:tcPr>
            <w:tcW w:w="9521" w:type="dxa"/>
            <w:shd w:val="clear" w:color="auto" w:fill="FFFFCC"/>
            <w:vAlign w:val="center"/>
          </w:tcPr>
          <w:p w14:paraId="6D9DAF9B" w14:textId="1FCFBB33" w:rsidR="0098427F" w:rsidRPr="008D31B8" w:rsidRDefault="0098427F" w:rsidP="0098427F">
            <w:pPr>
              <w:jc w:val="center"/>
              <w:rPr>
                <w:rFonts w:ascii="Arial" w:hAnsi="Arial" w:cs="Arial"/>
                <w:b/>
                <w:bCs/>
                <w:sz w:val="28"/>
                <w:szCs w:val="28"/>
              </w:rPr>
            </w:pPr>
            <w:r w:rsidRPr="008D31B8">
              <w:rPr>
                <w:rFonts w:ascii="Arial" w:hAnsi="Arial" w:cs="Arial"/>
                <w:b/>
                <w:bCs/>
                <w:sz w:val="28"/>
                <w:szCs w:val="28"/>
              </w:rPr>
              <w:t xml:space="preserve">Start of </w:t>
            </w:r>
            <w:r w:rsidR="00E85AFA">
              <w:rPr>
                <w:rFonts w:ascii="Arial" w:hAnsi="Arial" w:cs="Arial"/>
                <w:b/>
                <w:bCs/>
                <w:sz w:val="28"/>
                <w:szCs w:val="28"/>
              </w:rPr>
              <w:t>6</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3CA2CAB9" w14:textId="77777777" w:rsidR="006F6887" w:rsidRDefault="006F6887" w:rsidP="006F6887">
      <w:pPr>
        <w:pStyle w:val="Heading2"/>
        <w:rPr>
          <w:rFonts w:ascii="Courier" w:eastAsia="MS Mincho" w:hAnsi="Courier"/>
          <w:szCs w:val="16"/>
        </w:rPr>
      </w:pPr>
      <w:bookmarkStart w:id="214" w:name="_Toc59183321"/>
      <w:bookmarkStart w:id="215" w:name="_Toc59184787"/>
      <w:bookmarkStart w:id="216" w:name="_Toc59195722"/>
      <w:bookmarkStart w:id="217" w:name="_Toc59440151"/>
      <w:bookmarkStart w:id="218" w:name="_Toc67990600"/>
      <w:r>
        <w:rPr>
          <w:lang w:eastAsia="zh-CN"/>
        </w:rPr>
        <w:t>D.4.3</w:t>
      </w:r>
      <w:r>
        <w:rPr>
          <w:lang w:eastAsia="zh-CN"/>
        </w:rPr>
        <w:tab/>
        <w:t xml:space="preserve">OpenAPI document </w:t>
      </w:r>
      <w:r>
        <w:rPr>
          <w:rFonts w:ascii="Courier" w:eastAsia="MS Mincho" w:hAnsi="Courier"/>
          <w:szCs w:val="16"/>
        </w:rPr>
        <w:t>"nrNrm.yaml"</w:t>
      </w:r>
      <w:bookmarkEnd w:id="214"/>
      <w:bookmarkEnd w:id="215"/>
      <w:bookmarkEnd w:id="216"/>
      <w:bookmarkEnd w:id="217"/>
      <w:bookmarkEnd w:id="218"/>
    </w:p>
    <w:p w14:paraId="4C47FDAA" w14:textId="77777777" w:rsidR="006F6887" w:rsidRDefault="006F6887" w:rsidP="006F6887">
      <w:pPr>
        <w:pStyle w:val="PL"/>
      </w:pPr>
    </w:p>
    <w:p w14:paraId="00DB302A" w14:textId="77777777" w:rsidR="006F6887" w:rsidRDefault="006F6887" w:rsidP="006F6887">
      <w:pPr>
        <w:pStyle w:val="PL"/>
      </w:pPr>
      <w:r>
        <w:t>openapi: 3.0.1</w:t>
      </w:r>
    </w:p>
    <w:p w14:paraId="73D360B8" w14:textId="77777777" w:rsidR="006F6887" w:rsidRDefault="006F6887" w:rsidP="006F6887">
      <w:pPr>
        <w:pStyle w:val="PL"/>
      </w:pPr>
      <w:r>
        <w:t>info:</w:t>
      </w:r>
    </w:p>
    <w:p w14:paraId="0F326C28" w14:textId="77777777" w:rsidR="006F6887" w:rsidRDefault="006F6887" w:rsidP="006F6887">
      <w:pPr>
        <w:pStyle w:val="PL"/>
      </w:pPr>
      <w:r>
        <w:t xml:space="preserve">  title: NR NRM</w:t>
      </w:r>
    </w:p>
    <w:p w14:paraId="1C6BFC8C" w14:textId="77777777" w:rsidR="006F6887" w:rsidRDefault="006F6887" w:rsidP="006F6887">
      <w:pPr>
        <w:pStyle w:val="PL"/>
      </w:pPr>
      <w:r>
        <w:t xml:space="preserve">  version: 17.2.0</w:t>
      </w:r>
    </w:p>
    <w:p w14:paraId="75C43B4E" w14:textId="77777777" w:rsidR="006F6887" w:rsidRDefault="006F6887" w:rsidP="006F6887">
      <w:pPr>
        <w:pStyle w:val="PL"/>
      </w:pPr>
      <w:r>
        <w:t xml:space="preserve">  description: &gt;-</w:t>
      </w:r>
    </w:p>
    <w:p w14:paraId="0424253D" w14:textId="77777777" w:rsidR="006F6887" w:rsidRDefault="006F6887" w:rsidP="006F6887">
      <w:pPr>
        <w:pStyle w:val="PL"/>
      </w:pPr>
      <w:r>
        <w:t xml:space="preserve">    OAS 3.0.1 specification of the NR NRM</w:t>
      </w:r>
    </w:p>
    <w:p w14:paraId="79B5390C" w14:textId="77777777" w:rsidR="006F6887" w:rsidRDefault="006F6887" w:rsidP="006F6887">
      <w:pPr>
        <w:pStyle w:val="PL"/>
      </w:pPr>
      <w:r>
        <w:t xml:space="preserve">    © 2020, 3GPP Organizational Partners (ARIB, ATIS, CCSA, ETSI, TSDSI, TTA, TTC).</w:t>
      </w:r>
    </w:p>
    <w:p w14:paraId="385A81CA" w14:textId="77777777" w:rsidR="006F6887" w:rsidRDefault="006F6887" w:rsidP="006F6887">
      <w:pPr>
        <w:pStyle w:val="PL"/>
      </w:pPr>
      <w:r>
        <w:t xml:space="preserve">    All rights reserved.</w:t>
      </w:r>
    </w:p>
    <w:p w14:paraId="0331E2C0" w14:textId="77777777" w:rsidR="006F6887" w:rsidRDefault="006F6887" w:rsidP="006F6887">
      <w:pPr>
        <w:pStyle w:val="PL"/>
      </w:pPr>
      <w:r>
        <w:t>externalDocs:</w:t>
      </w:r>
    </w:p>
    <w:p w14:paraId="2BD4945A" w14:textId="77777777" w:rsidR="006F6887" w:rsidRDefault="006F6887" w:rsidP="006F6887">
      <w:pPr>
        <w:pStyle w:val="PL"/>
      </w:pPr>
      <w:r>
        <w:t xml:space="preserve">  description: 3GPP TS 28.541 V17.2.0; 5G NRM, NR NRM</w:t>
      </w:r>
    </w:p>
    <w:p w14:paraId="154C07CF" w14:textId="77777777" w:rsidR="006F6887" w:rsidRDefault="006F6887" w:rsidP="006F6887">
      <w:pPr>
        <w:pStyle w:val="PL"/>
      </w:pPr>
      <w:r>
        <w:t xml:space="preserve">  url: http://www.3gpp.org/ftp/Specs/archive/28_series/28.541/</w:t>
      </w:r>
    </w:p>
    <w:p w14:paraId="20D442C7" w14:textId="77777777" w:rsidR="006F6887" w:rsidRDefault="006F6887" w:rsidP="006F6887">
      <w:pPr>
        <w:pStyle w:val="PL"/>
      </w:pPr>
      <w:r>
        <w:t>paths: {}</w:t>
      </w:r>
    </w:p>
    <w:p w14:paraId="0A129713" w14:textId="77777777" w:rsidR="006F6887" w:rsidRDefault="006F6887" w:rsidP="006F6887">
      <w:pPr>
        <w:pStyle w:val="PL"/>
      </w:pPr>
      <w:r>
        <w:t>components:</w:t>
      </w:r>
    </w:p>
    <w:p w14:paraId="063A7206" w14:textId="77777777" w:rsidR="006F6887" w:rsidRDefault="006F6887" w:rsidP="006F6887">
      <w:pPr>
        <w:pStyle w:val="PL"/>
      </w:pPr>
      <w:r>
        <w:t xml:space="preserve">  schemas:</w:t>
      </w:r>
    </w:p>
    <w:p w14:paraId="0B34F38D" w14:textId="77777777" w:rsidR="006F6887" w:rsidRDefault="006F6887" w:rsidP="006F6887">
      <w:pPr>
        <w:pStyle w:val="PL"/>
      </w:pPr>
    </w:p>
    <w:p w14:paraId="09701183" w14:textId="77777777" w:rsidR="006F6887" w:rsidRDefault="006F6887" w:rsidP="006F6887">
      <w:pPr>
        <w:pStyle w:val="PL"/>
      </w:pPr>
      <w:r>
        <w:t>#-------- Definition of types-----------------------------------------------------</w:t>
      </w:r>
    </w:p>
    <w:p w14:paraId="2B5C854A" w14:textId="77777777" w:rsidR="006F6887" w:rsidRDefault="006F6887" w:rsidP="006F6887">
      <w:pPr>
        <w:pStyle w:val="PL"/>
      </w:pPr>
    </w:p>
    <w:p w14:paraId="1772324A" w14:textId="77777777" w:rsidR="006F6887" w:rsidRDefault="006F6887" w:rsidP="006F6887">
      <w:pPr>
        <w:pStyle w:val="PL"/>
      </w:pPr>
      <w:r>
        <w:t xml:space="preserve">    GnbId:</w:t>
      </w:r>
    </w:p>
    <w:p w14:paraId="13000286" w14:textId="77777777" w:rsidR="006F6887" w:rsidRDefault="006F6887" w:rsidP="006F6887">
      <w:pPr>
        <w:pStyle w:val="PL"/>
      </w:pPr>
      <w:r>
        <w:t xml:space="preserve">      type: string</w:t>
      </w:r>
    </w:p>
    <w:p w14:paraId="026D86A8" w14:textId="77777777" w:rsidR="006F6887" w:rsidRDefault="006F6887" w:rsidP="006F6887">
      <w:pPr>
        <w:pStyle w:val="PL"/>
      </w:pPr>
      <w:r>
        <w:lastRenderedPageBreak/>
        <w:t xml:space="preserve">    GnbIdLength:</w:t>
      </w:r>
    </w:p>
    <w:p w14:paraId="3ED38272" w14:textId="77777777" w:rsidR="006F6887" w:rsidRDefault="006F6887" w:rsidP="006F6887">
      <w:pPr>
        <w:pStyle w:val="PL"/>
      </w:pPr>
      <w:r>
        <w:t xml:space="preserve">      type: integer</w:t>
      </w:r>
    </w:p>
    <w:p w14:paraId="534017B9" w14:textId="77777777" w:rsidR="006F6887" w:rsidRDefault="006F6887" w:rsidP="006F6887">
      <w:pPr>
        <w:pStyle w:val="PL"/>
      </w:pPr>
      <w:r>
        <w:t xml:space="preserve">      minimum: 22</w:t>
      </w:r>
    </w:p>
    <w:p w14:paraId="5CDAE98D" w14:textId="77777777" w:rsidR="006F6887" w:rsidRDefault="006F6887" w:rsidP="006F6887">
      <w:pPr>
        <w:pStyle w:val="PL"/>
      </w:pPr>
      <w:r>
        <w:t xml:space="preserve">      maximum: 32</w:t>
      </w:r>
    </w:p>
    <w:p w14:paraId="553E9BCA" w14:textId="77777777" w:rsidR="006F6887" w:rsidRDefault="006F6887" w:rsidP="006F6887">
      <w:pPr>
        <w:pStyle w:val="PL"/>
      </w:pPr>
      <w:r>
        <w:t xml:space="preserve">    GnbName:</w:t>
      </w:r>
    </w:p>
    <w:p w14:paraId="5DEB7EDB" w14:textId="77777777" w:rsidR="006F6887" w:rsidRDefault="006F6887" w:rsidP="006F6887">
      <w:pPr>
        <w:pStyle w:val="PL"/>
      </w:pPr>
      <w:r>
        <w:t xml:space="preserve">      type: string</w:t>
      </w:r>
    </w:p>
    <w:p w14:paraId="2E6E75AC" w14:textId="77777777" w:rsidR="006F6887" w:rsidRDefault="006F6887" w:rsidP="006F6887">
      <w:pPr>
        <w:pStyle w:val="PL"/>
      </w:pPr>
      <w:r>
        <w:t xml:space="preserve">      maxLength: 150</w:t>
      </w:r>
    </w:p>
    <w:p w14:paraId="5EA5005A" w14:textId="77777777" w:rsidR="006F6887" w:rsidRDefault="006F6887" w:rsidP="006F6887">
      <w:pPr>
        <w:pStyle w:val="PL"/>
      </w:pPr>
      <w:r>
        <w:t xml:space="preserve">    GnbDuId:</w:t>
      </w:r>
    </w:p>
    <w:p w14:paraId="7B0B77B9" w14:textId="77777777" w:rsidR="006F6887" w:rsidRDefault="006F6887" w:rsidP="006F6887">
      <w:pPr>
        <w:pStyle w:val="PL"/>
      </w:pPr>
      <w:r>
        <w:t xml:space="preserve">      type: number</w:t>
      </w:r>
    </w:p>
    <w:p w14:paraId="01FCFE27" w14:textId="77777777" w:rsidR="006F6887" w:rsidRDefault="006F6887" w:rsidP="006F6887">
      <w:pPr>
        <w:pStyle w:val="PL"/>
      </w:pPr>
      <w:r>
        <w:t xml:space="preserve">      minimum: 0</w:t>
      </w:r>
    </w:p>
    <w:p w14:paraId="61AEE114" w14:textId="77777777" w:rsidR="006F6887" w:rsidRDefault="006F6887" w:rsidP="006F6887">
      <w:pPr>
        <w:pStyle w:val="PL"/>
      </w:pPr>
      <w:r>
        <w:t xml:space="preserve">      maximum: 68719476735</w:t>
      </w:r>
    </w:p>
    <w:p w14:paraId="0CFD9DFA" w14:textId="77777777" w:rsidR="006F6887" w:rsidRDefault="006F6887" w:rsidP="006F6887">
      <w:pPr>
        <w:pStyle w:val="PL"/>
      </w:pPr>
      <w:r>
        <w:t xml:space="preserve">    GnbCuUpId:</w:t>
      </w:r>
    </w:p>
    <w:p w14:paraId="78A244E7" w14:textId="77777777" w:rsidR="006F6887" w:rsidRDefault="006F6887" w:rsidP="006F6887">
      <w:pPr>
        <w:pStyle w:val="PL"/>
      </w:pPr>
      <w:r>
        <w:t xml:space="preserve">      type: number</w:t>
      </w:r>
    </w:p>
    <w:p w14:paraId="043A3DE5" w14:textId="77777777" w:rsidR="006F6887" w:rsidRDefault="006F6887" w:rsidP="006F6887">
      <w:pPr>
        <w:pStyle w:val="PL"/>
      </w:pPr>
      <w:r>
        <w:t xml:space="preserve">      minimum: 0</w:t>
      </w:r>
    </w:p>
    <w:p w14:paraId="496523ED" w14:textId="77777777" w:rsidR="006F6887" w:rsidRDefault="006F6887" w:rsidP="006F6887">
      <w:pPr>
        <w:pStyle w:val="PL"/>
      </w:pPr>
      <w:r>
        <w:t xml:space="preserve">      maximum: 68719476735</w:t>
      </w:r>
    </w:p>
    <w:p w14:paraId="48201B9B" w14:textId="77777777" w:rsidR="006F6887" w:rsidRDefault="006F6887" w:rsidP="006F6887">
      <w:pPr>
        <w:pStyle w:val="PL"/>
      </w:pPr>
    </w:p>
    <w:p w14:paraId="12CFE15A" w14:textId="77777777" w:rsidR="006F6887" w:rsidRDefault="006F6887" w:rsidP="006F6887">
      <w:pPr>
        <w:pStyle w:val="PL"/>
      </w:pPr>
      <w:r>
        <w:t xml:space="preserve">    Sst:</w:t>
      </w:r>
    </w:p>
    <w:p w14:paraId="4C04FD94" w14:textId="77777777" w:rsidR="006F6887" w:rsidRDefault="006F6887" w:rsidP="006F6887">
      <w:pPr>
        <w:pStyle w:val="PL"/>
      </w:pPr>
      <w:r>
        <w:t xml:space="preserve">      type: integer</w:t>
      </w:r>
    </w:p>
    <w:p w14:paraId="76810655" w14:textId="77777777" w:rsidR="006F6887" w:rsidRDefault="006F6887" w:rsidP="006F6887">
      <w:pPr>
        <w:pStyle w:val="PL"/>
      </w:pPr>
      <w:r>
        <w:t xml:space="preserve">      maximum: 255</w:t>
      </w:r>
    </w:p>
    <w:p w14:paraId="4EDCD67A" w14:textId="77777777" w:rsidR="006F6887" w:rsidRDefault="006F6887" w:rsidP="006F6887">
      <w:pPr>
        <w:pStyle w:val="PL"/>
      </w:pPr>
      <w:r>
        <w:t xml:space="preserve">    Snssai:</w:t>
      </w:r>
    </w:p>
    <w:p w14:paraId="091CD9DE" w14:textId="77777777" w:rsidR="006F6887" w:rsidRDefault="006F6887" w:rsidP="006F6887">
      <w:pPr>
        <w:pStyle w:val="PL"/>
      </w:pPr>
      <w:r>
        <w:t xml:space="preserve">      type: object</w:t>
      </w:r>
    </w:p>
    <w:p w14:paraId="32DEE16E" w14:textId="77777777" w:rsidR="006F6887" w:rsidRDefault="006F6887" w:rsidP="006F6887">
      <w:pPr>
        <w:pStyle w:val="PL"/>
      </w:pPr>
      <w:r>
        <w:t xml:space="preserve">      properties:</w:t>
      </w:r>
    </w:p>
    <w:p w14:paraId="2B7B1340" w14:textId="77777777" w:rsidR="006F6887" w:rsidRDefault="006F6887" w:rsidP="006F6887">
      <w:pPr>
        <w:pStyle w:val="PL"/>
      </w:pPr>
      <w:r>
        <w:t xml:space="preserve">        sst:</w:t>
      </w:r>
    </w:p>
    <w:p w14:paraId="2B9E535F" w14:textId="77777777" w:rsidR="006F6887" w:rsidRDefault="006F6887" w:rsidP="006F6887">
      <w:pPr>
        <w:pStyle w:val="PL"/>
      </w:pPr>
      <w:r>
        <w:t xml:space="preserve">          $ref: '#/components/schemas/Sst'</w:t>
      </w:r>
    </w:p>
    <w:p w14:paraId="73F1242C" w14:textId="77777777" w:rsidR="006F6887" w:rsidRDefault="006F6887" w:rsidP="006F6887">
      <w:pPr>
        <w:pStyle w:val="PL"/>
      </w:pPr>
      <w:r>
        <w:t xml:space="preserve">        sd:</w:t>
      </w:r>
    </w:p>
    <w:p w14:paraId="0505A2D3" w14:textId="77777777" w:rsidR="006F6887" w:rsidRDefault="006F6887" w:rsidP="006F6887">
      <w:pPr>
        <w:pStyle w:val="PL"/>
      </w:pPr>
      <w:r>
        <w:t xml:space="preserve">          type: string</w:t>
      </w:r>
    </w:p>
    <w:p w14:paraId="44442F6D" w14:textId="77777777" w:rsidR="006F6887" w:rsidRDefault="006F6887" w:rsidP="006F6887">
      <w:pPr>
        <w:pStyle w:val="PL"/>
      </w:pPr>
      <w:r>
        <w:t xml:space="preserve">    SnssaiList:</w:t>
      </w:r>
    </w:p>
    <w:p w14:paraId="06DC39F9" w14:textId="77777777" w:rsidR="006F6887" w:rsidRDefault="006F6887" w:rsidP="006F6887">
      <w:pPr>
        <w:pStyle w:val="PL"/>
      </w:pPr>
      <w:r>
        <w:t xml:space="preserve">      type: array</w:t>
      </w:r>
    </w:p>
    <w:p w14:paraId="49A8C2F9" w14:textId="77777777" w:rsidR="006F6887" w:rsidRDefault="006F6887" w:rsidP="006F6887">
      <w:pPr>
        <w:pStyle w:val="PL"/>
      </w:pPr>
      <w:r>
        <w:t xml:space="preserve">      items:</w:t>
      </w:r>
    </w:p>
    <w:p w14:paraId="6A4CA92A" w14:textId="77777777" w:rsidR="006F6887" w:rsidRDefault="006F6887" w:rsidP="006F6887">
      <w:pPr>
        <w:pStyle w:val="PL"/>
      </w:pPr>
      <w:r>
        <w:t xml:space="preserve">        $ref: '#/components/schemas/Snssai'</w:t>
      </w:r>
    </w:p>
    <w:p w14:paraId="1A02A0E1" w14:textId="77777777" w:rsidR="006F6887" w:rsidRDefault="006F6887" w:rsidP="006F6887">
      <w:pPr>
        <w:pStyle w:val="PL"/>
      </w:pPr>
    </w:p>
    <w:p w14:paraId="71E28B70" w14:textId="77777777" w:rsidR="006F6887" w:rsidRDefault="006F6887" w:rsidP="006F6887">
      <w:pPr>
        <w:pStyle w:val="PL"/>
      </w:pPr>
      <w:r>
        <w:t xml:space="preserve">    Mnc:</w:t>
      </w:r>
    </w:p>
    <w:p w14:paraId="1B0C2E44" w14:textId="77777777" w:rsidR="006F6887" w:rsidRDefault="006F6887" w:rsidP="006F6887">
      <w:pPr>
        <w:pStyle w:val="PL"/>
      </w:pPr>
      <w:r>
        <w:t xml:space="preserve">      type: string</w:t>
      </w:r>
    </w:p>
    <w:p w14:paraId="3D57B3CE" w14:textId="77777777" w:rsidR="006F6887" w:rsidRDefault="006F6887" w:rsidP="006F6887">
      <w:pPr>
        <w:pStyle w:val="PL"/>
      </w:pPr>
      <w:r>
        <w:t xml:space="preserve">      pattern: '[0-9]{3}|[0-9]{2}'</w:t>
      </w:r>
    </w:p>
    <w:p w14:paraId="6899BC27" w14:textId="77777777" w:rsidR="006F6887" w:rsidRDefault="006F6887" w:rsidP="006F6887">
      <w:pPr>
        <w:pStyle w:val="PL"/>
      </w:pPr>
      <w:r>
        <w:t xml:space="preserve">    PlmnId:</w:t>
      </w:r>
    </w:p>
    <w:p w14:paraId="6CD40798" w14:textId="77777777" w:rsidR="006F6887" w:rsidRDefault="006F6887" w:rsidP="006F6887">
      <w:pPr>
        <w:pStyle w:val="PL"/>
      </w:pPr>
      <w:r>
        <w:t xml:space="preserve">      type: object</w:t>
      </w:r>
    </w:p>
    <w:p w14:paraId="1D3453D9" w14:textId="77777777" w:rsidR="006F6887" w:rsidRDefault="006F6887" w:rsidP="006F6887">
      <w:pPr>
        <w:pStyle w:val="PL"/>
      </w:pPr>
      <w:r>
        <w:t xml:space="preserve">      properties:</w:t>
      </w:r>
    </w:p>
    <w:p w14:paraId="7B816898" w14:textId="77777777" w:rsidR="006F6887" w:rsidRDefault="006F6887" w:rsidP="006F6887">
      <w:pPr>
        <w:pStyle w:val="PL"/>
      </w:pPr>
      <w:r>
        <w:t xml:space="preserve">        mcc:</w:t>
      </w:r>
    </w:p>
    <w:p w14:paraId="2E969B56" w14:textId="77777777" w:rsidR="006F6887" w:rsidRDefault="006F6887" w:rsidP="006F6887">
      <w:pPr>
        <w:pStyle w:val="PL"/>
      </w:pPr>
      <w:r>
        <w:t xml:space="preserve">          $ref: 'genericNrm.yaml#/components/schemas/Mcc'</w:t>
      </w:r>
    </w:p>
    <w:p w14:paraId="62D1FF7E" w14:textId="77777777" w:rsidR="006F6887" w:rsidRDefault="006F6887" w:rsidP="006F6887">
      <w:pPr>
        <w:pStyle w:val="PL"/>
      </w:pPr>
      <w:r>
        <w:t xml:space="preserve">        mnc:</w:t>
      </w:r>
    </w:p>
    <w:p w14:paraId="2D436907" w14:textId="77777777" w:rsidR="006F6887" w:rsidRDefault="006F6887" w:rsidP="006F6887">
      <w:pPr>
        <w:pStyle w:val="PL"/>
      </w:pPr>
      <w:r>
        <w:t xml:space="preserve">          $ref: '#/components/schemas/Mnc'</w:t>
      </w:r>
    </w:p>
    <w:p w14:paraId="0E210CBC" w14:textId="77777777" w:rsidR="006F6887" w:rsidRDefault="006F6887" w:rsidP="006F6887">
      <w:pPr>
        <w:pStyle w:val="PL"/>
      </w:pPr>
      <w:r>
        <w:t xml:space="preserve">    PlmnIdList:</w:t>
      </w:r>
    </w:p>
    <w:p w14:paraId="24F23DF3" w14:textId="77777777" w:rsidR="006F6887" w:rsidRDefault="006F6887" w:rsidP="006F6887">
      <w:pPr>
        <w:pStyle w:val="PL"/>
      </w:pPr>
      <w:r>
        <w:t xml:space="preserve">      type: array</w:t>
      </w:r>
    </w:p>
    <w:p w14:paraId="7C3F48D9" w14:textId="77777777" w:rsidR="006F6887" w:rsidRDefault="006F6887" w:rsidP="006F6887">
      <w:pPr>
        <w:pStyle w:val="PL"/>
      </w:pPr>
      <w:r>
        <w:t xml:space="preserve">      items:</w:t>
      </w:r>
    </w:p>
    <w:p w14:paraId="22DAA82B" w14:textId="77777777" w:rsidR="006F6887" w:rsidRDefault="006F6887" w:rsidP="006F6887">
      <w:pPr>
        <w:pStyle w:val="PL"/>
      </w:pPr>
      <w:r>
        <w:t xml:space="preserve">        $ref: '#/components/schemas/PlmnId'</w:t>
      </w:r>
    </w:p>
    <w:p w14:paraId="39722C80" w14:textId="77777777" w:rsidR="006F6887" w:rsidRDefault="006F6887" w:rsidP="006F6887">
      <w:pPr>
        <w:pStyle w:val="PL"/>
      </w:pPr>
      <w:r>
        <w:t xml:space="preserve">    PlmnInfo:</w:t>
      </w:r>
    </w:p>
    <w:p w14:paraId="6C21EAC9" w14:textId="77777777" w:rsidR="006F6887" w:rsidRDefault="006F6887" w:rsidP="006F6887">
      <w:pPr>
        <w:pStyle w:val="PL"/>
      </w:pPr>
      <w:r>
        <w:t xml:space="preserve">      type: object</w:t>
      </w:r>
    </w:p>
    <w:p w14:paraId="6C391B60" w14:textId="77777777" w:rsidR="006F6887" w:rsidRDefault="006F6887" w:rsidP="006F6887">
      <w:pPr>
        <w:pStyle w:val="PL"/>
      </w:pPr>
      <w:r>
        <w:t xml:space="preserve">      properties:</w:t>
      </w:r>
    </w:p>
    <w:p w14:paraId="65DC238A" w14:textId="77777777" w:rsidR="006F6887" w:rsidRDefault="006F6887" w:rsidP="006F6887">
      <w:pPr>
        <w:pStyle w:val="PL"/>
      </w:pPr>
      <w:r>
        <w:t xml:space="preserve">        plmnId":</w:t>
      </w:r>
    </w:p>
    <w:p w14:paraId="494C541A" w14:textId="77777777" w:rsidR="006F6887" w:rsidRDefault="006F6887" w:rsidP="006F6887">
      <w:pPr>
        <w:pStyle w:val="PL"/>
      </w:pPr>
      <w:r>
        <w:t xml:space="preserve">          $ref: '#/components/schemas/PlmnId'</w:t>
      </w:r>
    </w:p>
    <w:p w14:paraId="104343AA" w14:textId="77777777" w:rsidR="006F6887" w:rsidRDefault="006F6887" w:rsidP="006F6887">
      <w:pPr>
        <w:pStyle w:val="PL"/>
      </w:pPr>
      <w:r>
        <w:t xml:space="preserve">        snssai:</w:t>
      </w:r>
    </w:p>
    <w:p w14:paraId="7F87788B" w14:textId="77777777" w:rsidR="006F6887" w:rsidRDefault="006F6887" w:rsidP="006F6887">
      <w:pPr>
        <w:pStyle w:val="PL"/>
      </w:pPr>
      <w:r>
        <w:t xml:space="preserve">          $ref: '#/components/schemas/Snssai'</w:t>
      </w:r>
    </w:p>
    <w:p w14:paraId="0B2857A6" w14:textId="77777777" w:rsidR="006F6887" w:rsidRDefault="006F6887" w:rsidP="006F6887">
      <w:pPr>
        <w:pStyle w:val="PL"/>
      </w:pPr>
      <w:r>
        <w:t xml:space="preserve">    PlmnInfoList:</w:t>
      </w:r>
    </w:p>
    <w:p w14:paraId="25B72531" w14:textId="77777777" w:rsidR="006F6887" w:rsidRDefault="006F6887" w:rsidP="006F6887">
      <w:pPr>
        <w:pStyle w:val="PL"/>
      </w:pPr>
      <w:r>
        <w:t xml:space="preserve">      type: array</w:t>
      </w:r>
    </w:p>
    <w:p w14:paraId="7E1A90E1" w14:textId="77777777" w:rsidR="006F6887" w:rsidRDefault="006F6887" w:rsidP="006F6887">
      <w:pPr>
        <w:pStyle w:val="PL"/>
      </w:pPr>
      <w:r>
        <w:t xml:space="preserve">      items:</w:t>
      </w:r>
    </w:p>
    <w:p w14:paraId="5C34FDE6" w14:textId="77777777" w:rsidR="006F6887" w:rsidRDefault="006F6887" w:rsidP="006F6887">
      <w:pPr>
        <w:pStyle w:val="PL"/>
      </w:pPr>
      <w:r>
        <w:t xml:space="preserve">        $ref: '#/components/schemas/PlmnInfo'</w:t>
      </w:r>
    </w:p>
    <w:p w14:paraId="77FD4BA0" w14:textId="77777777" w:rsidR="006F6887" w:rsidRDefault="006F6887" w:rsidP="006F6887">
      <w:pPr>
        <w:pStyle w:val="PL"/>
      </w:pPr>
      <w:r>
        <w:t xml:space="preserve">    GGnbId:</w:t>
      </w:r>
    </w:p>
    <w:p w14:paraId="4B4B289E" w14:textId="77777777" w:rsidR="006F6887" w:rsidRDefault="006F6887" w:rsidP="006F6887">
      <w:pPr>
        <w:pStyle w:val="PL"/>
      </w:pPr>
      <w:r>
        <w:t xml:space="preserve">        type: string</w:t>
      </w:r>
    </w:p>
    <w:p w14:paraId="1D621A08" w14:textId="77777777" w:rsidR="006F6887" w:rsidRDefault="006F6887" w:rsidP="006F6887">
      <w:pPr>
        <w:pStyle w:val="PL"/>
      </w:pPr>
      <w:r>
        <w:t xml:space="preserve">        pattern: '^[0-9]{3}[0-9]{2,3}-(22|23|24|25|26|27|28|29|30|31|32)-[0-9]{1,10}'</w:t>
      </w:r>
    </w:p>
    <w:p w14:paraId="578D5635" w14:textId="77777777" w:rsidR="006F6887" w:rsidRDefault="006F6887" w:rsidP="006F6887">
      <w:pPr>
        <w:pStyle w:val="PL"/>
      </w:pPr>
      <w:r>
        <w:t xml:space="preserve">    GEnbId:</w:t>
      </w:r>
    </w:p>
    <w:p w14:paraId="64311D06" w14:textId="77777777" w:rsidR="006F6887" w:rsidRDefault="006F6887" w:rsidP="006F6887">
      <w:pPr>
        <w:pStyle w:val="PL"/>
      </w:pPr>
      <w:r>
        <w:t xml:space="preserve">        type: string</w:t>
      </w:r>
    </w:p>
    <w:p w14:paraId="4B334CFD" w14:textId="77777777" w:rsidR="006F6887" w:rsidRDefault="006F6887" w:rsidP="006F6887">
      <w:pPr>
        <w:pStyle w:val="PL"/>
      </w:pPr>
      <w:r>
        <w:t xml:space="preserve">        pattern: '^[0-9]{3}[0-9]{2,3}-(18|20|21|22)-[0-9]{1,7}'</w:t>
      </w:r>
    </w:p>
    <w:p w14:paraId="0A1D6FA3" w14:textId="77777777" w:rsidR="006F6887" w:rsidRDefault="006F6887" w:rsidP="006F6887">
      <w:pPr>
        <w:pStyle w:val="PL"/>
      </w:pPr>
    </w:p>
    <w:p w14:paraId="26507F02" w14:textId="77777777" w:rsidR="006F6887" w:rsidRDefault="006F6887" w:rsidP="006F6887">
      <w:pPr>
        <w:pStyle w:val="PL"/>
      </w:pPr>
      <w:r>
        <w:t xml:space="preserve">    GGnbIdList:</w:t>
      </w:r>
    </w:p>
    <w:p w14:paraId="79252B71" w14:textId="77777777" w:rsidR="006F6887" w:rsidRDefault="006F6887" w:rsidP="006F6887">
      <w:pPr>
        <w:pStyle w:val="PL"/>
      </w:pPr>
      <w:r>
        <w:t xml:space="preserve">        type: array</w:t>
      </w:r>
    </w:p>
    <w:p w14:paraId="22008557" w14:textId="77777777" w:rsidR="006F6887" w:rsidRDefault="006F6887" w:rsidP="006F6887">
      <w:pPr>
        <w:pStyle w:val="PL"/>
      </w:pPr>
      <w:r>
        <w:t xml:space="preserve">        items: </w:t>
      </w:r>
    </w:p>
    <w:p w14:paraId="090814AE" w14:textId="77777777" w:rsidR="006F6887" w:rsidRDefault="006F6887" w:rsidP="006F6887">
      <w:pPr>
        <w:pStyle w:val="PL"/>
      </w:pPr>
      <w:r>
        <w:t xml:space="preserve">          $ref: '#/components/schemas/GGnbId'</w:t>
      </w:r>
    </w:p>
    <w:p w14:paraId="160E01EC" w14:textId="77777777" w:rsidR="006F6887" w:rsidRDefault="006F6887" w:rsidP="006F6887">
      <w:pPr>
        <w:pStyle w:val="PL"/>
      </w:pPr>
    </w:p>
    <w:p w14:paraId="326C82BE" w14:textId="77777777" w:rsidR="006F6887" w:rsidRDefault="006F6887" w:rsidP="006F6887">
      <w:pPr>
        <w:pStyle w:val="PL"/>
      </w:pPr>
      <w:r>
        <w:t xml:space="preserve">    GEnbIdList:</w:t>
      </w:r>
    </w:p>
    <w:p w14:paraId="07E07BDC" w14:textId="77777777" w:rsidR="006F6887" w:rsidRDefault="006F6887" w:rsidP="006F6887">
      <w:pPr>
        <w:pStyle w:val="PL"/>
      </w:pPr>
      <w:r>
        <w:t xml:space="preserve">        type: array</w:t>
      </w:r>
    </w:p>
    <w:p w14:paraId="49FC4950" w14:textId="77777777" w:rsidR="006F6887" w:rsidRDefault="006F6887" w:rsidP="006F6887">
      <w:pPr>
        <w:pStyle w:val="PL"/>
      </w:pPr>
      <w:r>
        <w:t xml:space="preserve">        items: </w:t>
      </w:r>
    </w:p>
    <w:p w14:paraId="6E956A36" w14:textId="77777777" w:rsidR="006F6887" w:rsidRDefault="006F6887" w:rsidP="006F6887">
      <w:pPr>
        <w:pStyle w:val="PL"/>
      </w:pPr>
      <w:r>
        <w:t xml:space="preserve">          $ref: '#/components/schemas/GEnbId'</w:t>
      </w:r>
    </w:p>
    <w:p w14:paraId="751885E3" w14:textId="77777777" w:rsidR="006F6887" w:rsidRDefault="006F6887" w:rsidP="006F6887">
      <w:pPr>
        <w:pStyle w:val="PL"/>
      </w:pPr>
    </w:p>
    <w:p w14:paraId="48D54170" w14:textId="77777777" w:rsidR="006F6887" w:rsidRDefault="006F6887" w:rsidP="006F6887">
      <w:pPr>
        <w:pStyle w:val="PL"/>
      </w:pPr>
      <w:r>
        <w:t xml:space="preserve">    NrPci:</w:t>
      </w:r>
    </w:p>
    <w:p w14:paraId="383C35C9" w14:textId="77777777" w:rsidR="006F6887" w:rsidRDefault="006F6887" w:rsidP="006F6887">
      <w:pPr>
        <w:pStyle w:val="PL"/>
      </w:pPr>
      <w:r>
        <w:t xml:space="preserve">      type: integer</w:t>
      </w:r>
    </w:p>
    <w:p w14:paraId="78E84086" w14:textId="77777777" w:rsidR="006F6887" w:rsidRDefault="006F6887" w:rsidP="006F6887">
      <w:pPr>
        <w:pStyle w:val="PL"/>
      </w:pPr>
      <w:r>
        <w:t xml:space="preserve">      maximum: 503</w:t>
      </w:r>
    </w:p>
    <w:p w14:paraId="01005316" w14:textId="77777777" w:rsidR="006F6887" w:rsidRDefault="006F6887" w:rsidP="006F6887">
      <w:pPr>
        <w:pStyle w:val="PL"/>
      </w:pPr>
      <w:r>
        <w:t xml:space="preserve">    NrTac:</w:t>
      </w:r>
    </w:p>
    <w:p w14:paraId="048036F5" w14:textId="77777777" w:rsidR="006F6887" w:rsidRDefault="006F6887" w:rsidP="006F6887">
      <w:pPr>
        <w:pStyle w:val="PL"/>
      </w:pPr>
      <w:r>
        <w:t xml:space="preserve">      type: integer</w:t>
      </w:r>
    </w:p>
    <w:p w14:paraId="45C8FED1" w14:textId="77777777" w:rsidR="006F6887" w:rsidRDefault="006F6887" w:rsidP="006F6887">
      <w:pPr>
        <w:pStyle w:val="PL"/>
      </w:pPr>
      <w:r>
        <w:lastRenderedPageBreak/>
        <w:t xml:space="preserve">      maximum: 16777215</w:t>
      </w:r>
    </w:p>
    <w:p w14:paraId="4AE46489" w14:textId="77777777" w:rsidR="006F6887" w:rsidRDefault="006F6887" w:rsidP="006F6887">
      <w:pPr>
        <w:pStyle w:val="PL"/>
      </w:pPr>
      <w:r>
        <w:t xml:space="preserve">    Tai:</w:t>
      </w:r>
    </w:p>
    <w:p w14:paraId="36F1B6BC" w14:textId="77777777" w:rsidR="006F6887" w:rsidRDefault="006F6887" w:rsidP="006F6887">
      <w:pPr>
        <w:pStyle w:val="PL"/>
      </w:pPr>
      <w:r>
        <w:t xml:space="preserve">      type: object</w:t>
      </w:r>
    </w:p>
    <w:p w14:paraId="71FC1167" w14:textId="77777777" w:rsidR="006F6887" w:rsidRDefault="006F6887" w:rsidP="006F6887">
      <w:pPr>
        <w:pStyle w:val="PL"/>
      </w:pPr>
      <w:r>
        <w:t xml:space="preserve">      properties:</w:t>
      </w:r>
    </w:p>
    <w:p w14:paraId="6E3484B7" w14:textId="77777777" w:rsidR="006F6887" w:rsidRDefault="006F6887" w:rsidP="006F6887">
      <w:pPr>
        <w:pStyle w:val="PL"/>
      </w:pPr>
      <w:r>
        <w:t xml:space="preserve">        plmnId:</w:t>
      </w:r>
    </w:p>
    <w:p w14:paraId="6FD45AB0" w14:textId="77777777" w:rsidR="006F6887" w:rsidRDefault="006F6887" w:rsidP="006F6887">
      <w:pPr>
        <w:pStyle w:val="PL"/>
      </w:pPr>
      <w:r>
        <w:t xml:space="preserve">          $ref: '#/components/schemas/PlmnId'</w:t>
      </w:r>
    </w:p>
    <w:p w14:paraId="40A7F5AB" w14:textId="77777777" w:rsidR="006F6887" w:rsidRDefault="006F6887" w:rsidP="006F6887">
      <w:pPr>
        <w:pStyle w:val="PL"/>
      </w:pPr>
      <w:r>
        <w:t xml:space="preserve">        nrTac:</w:t>
      </w:r>
    </w:p>
    <w:p w14:paraId="068871F9" w14:textId="77777777" w:rsidR="006F6887" w:rsidRDefault="006F6887" w:rsidP="006F6887">
      <w:pPr>
        <w:pStyle w:val="PL"/>
      </w:pPr>
      <w:r>
        <w:t xml:space="preserve">          $ref: '#/components/schemas/NrTac'</w:t>
      </w:r>
    </w:p>
    <w:p w14:paraId="3B89108F" w14:textId="77777777" w:rsidR="006F6887" w:rsidRDefault="006F6887" w:rsidP="006F6887">
      <w:pPr>
        <w:pStyle w:val="PL"/>
      </w:pPr>
    </w:p>
    <w:p w14:paraId="144D1325" w14:textId="77777777" w:rsidR="006F6887" w:rsidRDefault="006F6887" w:rsidP="006F6887">
      <w:pPr>
        <w:pStyle w:val="PL"/>
      </w:pPr>
      <w:r>
        <w:t xml:space="preserve">    BackhaulAddress:</w:t>
      </w:r>
    </w:p>
    <w:p w14:paraId="6BE43A12" w14:textId="77777777" w:rsidR="006F6887" w:rsidRDefault="006F6887" w:rsidP="006F6887">
      <w:pPr>
        <w:pStyle w:val="PL"/>
      </w:pPr>
      <w:r>
        <w:t xml:space="preserve">      type: object</w:t>
      </w:r>
    </w:p>
    <w:p w14:paraId="2D94B741" w14:textId="77777777" w:rsidR="006F6887" w:rsidRDefault="006F6887" w:rsidP="006F6887">
      <w:pPr>
        <w:pStyle w:val="PL"/>
      </w:pPr>
      <w:r>
        <w:t xml:space="preserve">      properties:</w:t>
      </w:r>
    </w:p>
    <w:p w14:paraId="3D47160D" w14:textId="77777777" w:rsidR="006F6887" w:rsidRDefault="006F6887" w:rsidP="006F6887">
      <w:pPr>
        <w:pStyle w:val="PL"/>
      </w:pPr>
      <w:r>
        <w:t xml:space="preserve">        gnbId:</w:t>
      </w:r>
    </w:p>
    <w:p w14:paraId="6B25B79A" w14:textId="77777777" w:rsidR="006F6887" w:rsidRDefault="006F6887" w:rsidP="006F6887">
      <w:pPr>
        <w:pStyle w:val="PL"/>
      </w:pPr>
      <w:r>
        <w:t xml:space="preserve">          $ref: '#/components/schemas/GnbId'</w:t>
      </w:r>
    </w:p>
    <w:p w14:paraId="210188B5" w14:textId="77777777" w:rsidR="006F6887" w:rsidRDefault="006F6887" w:rsidP="006F6887">
      <w:pPr>
        <w:pStyle w:val="PL"/>
      </w:pPr>
      <w:r>
        <w:t xml:space="preserve">        tai:</w:t>
      </w:r>
    </w:p>
    <w:p w14:paraId="52E641AC" w14:textId="77777777" w:rsidR="006F6887" w:rsidRDefault="006F6887" w:rsidP="006F6887">
      <w:pPr>
        <w:pStyle w:val="PL"/>
      </w:pPr>
      <w:r>
        <w:t xml:space="preserve">          $ref: "#/components/schemas/Tai"</w:t>
      </w:r>
    </w:p>
    <w:p w14:paraId="66724CFB" w14:textId="77777777" w:rsidR="006F6887" w:rsidRDefault="006F6887" w:rsidP="006F6887">
      <w:pPr>
        <w:pStyle w:val="PL"/>
      </w:pPr>
      <w:r>
        <w:t xml:space="preserve">    MappingSetIDBackhaulAddress:</w:t>
      </w:r>
    </w:p>
    <w:p w14:paraId="4A002FCB" w14:textId="77777777" w:rsidR="006F6887" w:rsidRDefault="006F6887" w:rsidP="006F6887">
      <w:pPr>
        <w:pStyle w:val="PL"/>
      </w:pPr>
      <w:r>
        <w:t xml:space="preserve">      type: object</w:t>
      </w:r>
    </w:p>
    <w:p w14:paraId="04366D32" w14:textId="77777777" w:rsidR="006F6887" w:rsidRDefault="006F6887" w:rsidP="006F6887">
      <w:pPr>
        <w:pStyle w:val="PL"/>
      </w:pPr>
      <w:r>
        <w:t xml:space="preserve">      properties:</w:t>
      </w:r>
    </w:p>
    <w:p w14:paraId="3707C09A" w14:textId="77777777" w:rsidR="006F6887" w:rsidRDefault="006F6887" w:rsidP="006F6887">
      <w:pPr>
        <w:pStyle w:val="PL"/>
      </w:pPr>
      <w:r>
        <w:t xml:space="preserve">        setID:</w:t>
      </w:r>
    </w:p>
    <w:p w14:paraId="3F749894" w14:textId="77777777" w:rsidR="006F6887" w:rsidRDefault="006F6887" w:rsidP="006F6887">
      <w:pPr>
        <w:pStyle w:val="PL"/>
      </w:pPr>
      <w:r>
        <w:t xml:space="preserve">          type: integer</w:t>
      </w:r>
    </w:p>
    <w:p w14:paraId="770E4E4A" w14:textId="77777777" w:rsidR="006F6887" w:rsidRDefault="006F6887" w:rsidP="006F6887">
      <w:pPr>
        <w:pStyle w:val="PL"/>
      </w:pPr>
      <w:r>
        <w:t xml:space="preserve">        backhaulAddress:</w:t>
      </w:r>
    </w:p>
    <w:p w14:paraId="7ADE55A1" w14:textId="77777777" w:rsidR="006F6887" w:rsidRDefault="006F6887" w:rsidP="006F6887">
      <w:pPr>
        <w:pStyle w:val="PL"/>
      </w:pPr>
      <w:r>
        <w:t xml:space="preserve">          $ref: '#/components/schemas/BackhaulAddress'</w:t>
      </w:r>
    </w:p>
    <w:p w14:paraId="3E87FF4B" w14:textId="77777777" w:rsidR="006F6887" w:rsidRDefault="006F6887" w:rsidP="006F6887">
      <w:pPr>
        <w:pStyle w:val="PL"/>
      </w:pPr>
      <w:r>
        <w:t xml:space="preserve">    IntraRatEsActivationOriginalCellLoadParameters:</w:t>
      </w:r>
    </w:p>
    <w:p w14:paraId="0259B931" w14:textId="77777777" w:rsidR="006F6887" w:rsidRDefault="006F6887" w:rsidP="006F6887">
      <w:pPr>
        <w:pStyle w:val="PL"/>
      </w:pPr>
      <w:r>
        <w:t xml:space="preserve">      type: object</w:t>
      </w:r>
    </w:p>
    <w:p w14:paraId="47223137" w14:textId="77777777" w:rsidR="006F6887" w:rsidRDefault="006F6887" w:rsidP="006F6887">
      <w:pPr>
        <w:pStyle w:val="PL"/>
      </w:pPr>
      <w:r>
        <w:t xml:space="preserve">      properties:</w:t>
      </w:r>
    </w:p>
    <w:p w14:paraId="05C6EF77" w14:textId="77777777" w:rsidR="006F6887" w:rsidRDefault="006F6887" w:rsidP="006F6887">
      <w:pPr>
        <w:pStyle w:val="PL"/>
      </w:pPr>
      <w:r>
        <w:t xml:space="preserve">        loadThreshold:</w:t>
      </w:r>
    </w:p>
    <w:p w14:paraId="3BDD629A" w14:textId="77777777" w:rsidR="006F6887" w:rsidRDefault="006F6887" w:rsidP="006F6887">
      <w:pPr>
        <w:pStyle w:val="PL"/>
      </w:pPr>
      <w:r>
        <w:t xml:space="preserve">          type: integer</w:t>
      </w:r>
    </w:p>
    <w:p w14:paraId="371C7487" w14:textId="77777777" w:rsidR="006F6887" w:rsidRDefault="006F6887" w:rsidP="006F6887">
      <w:pPr>
        <w:pStyle w:val="PL"/>
      </w:pPr>
      <w:r>
        <w:t xml:space="preserve">        timeDuration:</w:t>
      </w:r>
    </w:p>
    <w:p w14:paraId="59AF3CED" w14:textId="77777777" w:rsidR="006F6887" w:rsidRDefault="006F6887" w:rsidP="006F6887">
      <w:pPr>
        <w:pStyle w:val="PL"/>
      </w:pPr>
      <w:r>
        <w:t xml:space="preserve">          type: integer</w:t>
      </w:r>
    </w:p>
    <w:p w14:paraId="32C140CA" w14:textId="77777777" w:rsidR="006F6887" w:rsidRDefault="006F6887" w:rsidP="006F6887">
      <w:pPr>
        <w:pStyle w:val="PL"/>
      </w:pPr>
      <w:r>
        <w:t xml:space="preserve">    IntraRatEsActivationCandidateCellsLoadParameters:</w:t>
      </w:r>
    </w:p>
    <w:p w14:paraId="3ADF666A" w14:textId="77777777" w:rsidR="006F6887" w:rsidRDefault="006F6887" w:rsidP="006F6887">
      <w:pPr>
        <w:pStyle w:val="PL"/>
      </w:pPr>
      <w:r>
        <w:t xml:space="preserve">      type: object</w:t>
      </w:r>
    </w:p>
    <w:p w14:paraId="2768D2F7" w14:textId="77777777" w:rsidR="006F6887" w:rsidRDefault="006F6887" w:rsidP="006F6887">
      <w:pPr>
        <w:pStyle w:val="PL"/>
      </w:pPr>
      <w:r>
        <w:t xml:space="preserve">      properties:</w:t>
      </w:r>
    </w:p>
    <w:p w14:paraId="7B721B21" w14:textId="77777777" w:rsidR="006F6887" w:rsidRDefault="006F6887" w:rsidP="006F6887">
      <w:pPr>
        <w:pStyle w:val="PL"/>
      </w:pPr>
      <w:r>
        <w:t xml:space="preserve">        loadThreshold:</w:t>
      </w:r>
    </w:p>
    <w:p w14:paraId="6387B32D" w14:textId="77777777" w:rsidR="006F6887" w:rsidRDefault="006F6887" w:rsidP="006F6887">
      <w:pPr>
        <w:pStyle w:val="PL"/>
      </w:pPr>
      <w:r>
        <w:t xml:space="preserve">          type: integer</w:t>
      </w:r>
    </w:p>
    <w:p w14:paraId="67F1BEA8" w14:textId="77777777" w:rsidR="006F6887" w:rsidRDefault="006F6887" w:rsidP="006F6887">
      <w:pPr>
        <w:pStyle w:val="PL"/>
      </w:pPr>
      <w:r>
        <w:t xml:space="preserve">        timeDuration:</w:t>
      </w:r>
    </w:p>
    <w:p w14:paraId="402C0FCB" w14:textId="77777777" w:rsidR="006F6887" w:rsidRDefault="006F6887" w:rsidP="006F6887">
      <w:pPr>
        <w:pStyle w:val="PL"/>
      </w:pPr>
      <w:r>
        <w:t xml:space="preserve">          type: integer</w:t>
      </w:r>
    </w:p>
    <w:p w14:paraId="7566B3A3" w14:textId="77777777" w:rsidR="006F6887" w:rsidRDefault="006F6887" w:rsidP="006F6887">
      <w:pPr>
        <w:pStyle w:val="PL"/>
      </w:pPr>
      <w:r>
        <w:t xml:space="preserve">    IntraRatEsDeactivationCandidateCellsLoadParameters:</w:t>
      </w:r>
    </w:p>
    <w:p w14:paraId="00066CB4" w14:textId="77777777" w:rsidR="006F6887" w:rsidRDefault="006F6887" w:rsidP="006F6887">
      <w:pPr>
        <w:pStyle w:val="PL"/>
      </w:pPr>
      <w:r>
        <w:t xml:space="preserve">      type: object</w:t>
      </w:r>
    </w:p>
    <w:p w14:paraId="1184EBDE" w14:textId="77777777" w:rsidR="006F6887" w:rsidRDefault="006F6887" w:rsidP="006F6887">
      <w:pPr>
        <w:pStyle w:val="PL"/>
      </w:pPr>
      <w:r>
        <w:t xml:space="preserve">      properties:</w:t>
      </w:r>
    </w:p>
    <w:p w14:paraId="33595926" w14:textId="77777777" w:rsidR="006F6887" w:rsidRDefault="006F6887" w:rsidP="006F6887">
      <w:pPr>
        <w:pStyle w:val="PL"/>
      </w:pPr>
      <w:r>
        <w:t xml:space="preserve">        loadThreshold:</w:t>
      </w:r>
    </w:p>
    <w:p w14:paraId="05BDE277" w14:textId="77777777" w:rsidR="006F6887" w:rsidRDefault="006F6887" w:rsidP="006F6887">
      <w:pPr>
        <w:pStyle w:val="PL"/>
      </w:pPr>
      <w:r>
        <w:t xml:space="preserve">          type: integer</w:t>
      </w:r>
    </w:p>
    <w:p w14:paraId="60A5A075" w14:textId="77777777" w:rsidR="006F6887" w:rsidRDefault="006F6887" w:rsidP="006F6887">
      <w:pPr>
        <w:pStyle w:val="PL"/>
      </w:pPr>
      <w:r>
        <w:t xml:space="preserve">        timeDuration:</w:t>
      </w:r>
    </w:p>
    <w:p w14:paraId="4D098F4E" w14:textId="77777777" w:rsidR="006F6887" w:rsidRDefault="006F6887" w:rsidP="006F6887">
      <w:pPr>
        <w:pStyle w:val="PL"/>
      </w:pPr>
      <w:r>
        <w:t xml:space="preserve">          type: integer</w:t>
      </w:r>
    </w:p>
    <w:p w14:paraId="02CB8545" w14:textId="77777777" w:rsidR="006F6887" w:rsidRDefault="006F6887" w:rsidP="006F6887">
      <w:pPr>
        <w:pStyle w:val="PL"/>
      </w:pPr>
      <w:r>
        <w:t xml:space="preserve">    EsNotAllowedTimePeriod:</w:t>
      </w:r>
    </w:p>
    <w:p w14:paraId="54C46B0D" w14:textId="77777777" w:rsidR="006F6887" w:rsidRDefault="006F6887" w:rsidP="006F6887">
      <w:pPr>
        <w:pStyle w:val="PL"/>
      </w:pPr>
      <w:r>
        <w:t xml:space="preserve">      type: object</w:t>
      </w:r>
    </w:p>
    <w:p w14:paraId="0E4BBA67" w14:textId="77777777" w:rsidR="006F6887" w:rsidRDefault="006F6887" w:rsidP="006F6887">
      <w:pPr>
        <w:pStyle w:val="PL"/>
      </w:pPr>
      <w:r>
        <w:t xml:space="preserve">      properties:</w:t>
      </w:r>
    </w:p>
    <w:p w14:paraId="0A3AC262" w14:textId="77777777" w:rsidR="006F6887" w:rsidRDefault="006F6887" w:rsidP="006F6887">
      <w:pPr>
        <w:pStyle w:val="PL"/>
      </w:pPr>
      <w:r>
        <w:t xml:space="preserve">        startTimeandendTime:</w:t>
      </w:r>
    </w:p>
    <w:p w14:paraId="0B3FEF97" w14:textId="77777777" w:rsidR="006F6887" w:rsidRDefault="006F6887" w:rsidP="006F6887">
      <w:pPr>
        <w:pStyle w:val="PL"/>
      </w:pPr>
      <w:r>
        <w:t xml:space="preserve">          type: string</w:t>
      </w:r>
    </w:p>
    <w:p w14:paraId="2ED719FF" w14:textId="77777777" w:rsidR="006F6887" w:rsidRDefault="006F6887" w:rsidP="006F6887">
      <w:pPr>
        <w:pStyle w:val="PL"/>
      </w:pPr>
      <w:r>
        <w:t xml:space="preserve">        periodOfDay:</w:t>
      </w:r>
    </w:p>
    <w:p w14:paraId="0D0D1093" w14:textId="77777777" w:rsidR="006F6887" w:rsidRDefault="006F6887" w:rsidP="006F6887">
      <w:pPr>
        <w:pStyle w:val="PL"/>
      </w:pPr>
      <w:r>
        <w:t xml:space="preserve">          type: string</w:t>
      </w:r>
    </w:p>
    <w:p w14:paraId="49418F13" w14:textId="77777777" w:rsidR="006F6887" w:rsidRDefault="006F6887" w:rsidP="006F6887">
      <w:pPr>
        <w:pStyle w:val="PL"/>
      </w:pPr>
      <w:r>
        <w:t xml:space="preserve">        daysOfWeekList:</w:t>
      </w:r>
    </w:p>
    <w:p w14:paraId="731AA42A" w14:textId="77777777" w:rsidR="006F6887" w:rsidRDefault="006F6887" w:rsidP="006F6887">
      <w:pPr>
        <w:pStyle w:val="PL"/>
      </w:pPr>
      <w:r>
        <w:t xml:space="preserve">          type: string</w:t>
      </w:r>
    </w:p>
    <w:p w14:paraId="6018DE69" w14:textId="77777777" w:rsidR="006F6887" w:rsidRDefault="006F6887" w:rsidP="006F6887">
      <w:pPr>
        <w:pStyle w:val="PL"/>
      </w:pPr>
      <w:r>
        <w:t xml:space="preserve">        listoftimeperiods:</w:t>
      </w:r>
    </w:p>
    <w:p w14:paraId="3519456D" w14:textId="77777777" w:rsidR="006F6887" w:rsidRDefault="006F6887" w:rsidP="006F6887">
      <w:pPr>
        <w:pStyle w:val="PL"/>
      </w:pPr>
      <w:r>
        <w:t xml:space="preserve">          type: string</w:t>
      </w:r>
    </w:p>
    <w:p w14:paraId="258933ED" w14:textId="77777777" w:rsidR="006F6887" w:rsidRDefault="006F6887" w:rsidP="006F6887">
      <w:pPr>
        <w:pStyle w:val="PL"/>
      </w:pPr>
      <w:r>
        <w:t xml:space="preserve">    InterRatEsActivationOriginalCellParameters:</w:t>
      </w:r>
    </w:p>
    <w:p w14:paraId="1B99CFF6" w14:textId="77777777" w:rsidR="006F6887" w:rsidRDefault="006F6887" w:rsidP="006F6887">
      <w:pPr>
        <w:pStyle w:val="PL"/>
      </w:pPr>
      <w:r>
        <w:t xml:space="preserve">      type: object</w:t>
      </w:r>
    </w:p>
    <w:p w14:paraId="76CBC111" w14:textId="77777777" w:rsidR="006F6887" w:rsidRDefault="006F6887" w:rsidP="006F6887">
      <w:pPr>
        <w:pStyle w:val="PL"/>
      </w:pPr>
      <w:r>
        <w:t xml:space="preserve">      properties:</w:t>
      </w:r>
    </w:p>
    <w:p w14:paraId="01BAABEE" w14:textId="77777777" w:rsidR="006F6887" w:rsidRDefault="006F6887" w:rsidP="006F6887">
      <w:pPr>
        <w:pStyle w:val="PL"/>
      </w:pPr>
      <w:r>
        <w:t xml:space="preserve">        loadThreshold:</w:t>
      </w:r>
    </w:p>
    <w:p w14:paraId="71627B96" w14:textId="77777777" w:rsidR="006F6887" w:rsidRDefault="006F6887" w:rsidP="006F6887">
      <w:pPr>
        <w:pStyle w:val="PL"/>
      </w:pPr>
      <w:r>
        <w:t xml:space="preserve">          type: integer</w:t>
      </w:r>
    </w:p>
    <w:p w14:paraId="6A2C1730" w14:textId="77777777" w:rsidR="006F6887" w:rsidRDefault="006F6887" w:rsidP="006F6887">
      <w:pPr>
        <w:pStyle w:val="PL"/>
      </w:pPr>
      <w:r>
        <w:t xml:space="preserve">        timeDuration:</w:t>
      </w:r>
    </w:p>
    <w:p w14:paraId="38827A5C" w14:textId="77777777" w:rsidR="006F6887" w:rsidRDefault="006F6887" w:rsidP="006F6887">
      <w:pPr>
        <w:pStyle w:val="PL"/>
      </w:pPr>
      <w:r>
        <w:t xml:space="preserve">          type: integer</w:t>
      </w:r>
    </w:p>
    <w:p w14:paraId="009CE0CF" w14:textId="77777777" w:rsidR="006F6887" w:rsidRDefault="006F6887" w:rsidP="006F6887">
      <w:pPr>
        <w:pStyle w:val="PL"/>
      </w:pPr>
      <w:r>
        <w:t xml:space="preserve">    InterRatEsActivationCandidateCellParameters:</w:t>
      </w:r>
    </w:p>
    <w:p w14:paraId="1D692052" w14:textId="77777777" w:rsidR="006F6887" w:rsidRDefault="006F6887" w:rsidP="006F6887">
      <w:pPr>
        <w:pStyle w:val="PL"/>
      </w:pPr>
      <w:r>
        <w:t xml:space="preserve">      type: object</w:t>
      </w:r>
    </w:p>
    <w:p w14:paraId="6509A954" w14:textId="77777777" w:rsidR="006F6887" w:rsidRDefault="006F6887" w:rsidP="006F6887">
      <w:pPr>
        <w:pStyle w:val="PL"/>
      </w:pPr>
      <w:r>
        <w:t xml:space="preserve">      properties:</w:t>
      </w:r>
    </w:p>
    <w:p w14:paraId="3EB1E20E" w14:textId="77777777" w:rsidR="006F6887" w:rsidRDefault="006F6887" w:rsidP="006F6887">
      <w:pPr>
        <w:pStyle w:val="PL"/>
      </w:pPr>
      <w:r>
        <w:t xml:space="preserve">        loadThreshold:</w:t>
      </w:r>
    </w:p>
    <w:p w14:paraId="493A0FD9" w14:textId="77777777" w:rsidR="006F6887" w:rsidRDefault="006F6887" w:rsidP="006F6887">
      <w:pPr>
        <w:pStyle w:val="PL"/>
      </w:pPr>
      <w:r>
        <w:t xml:space="preserve">          type: integer</w:t>
      </w:r>
    </w:p>
    <w:p w14:paraId="537ECCBA" w14:textId="77777777" w:rsidR="006F6887" w:rsidRDefault="006F6887" w:rsidP="006F6887">
      <w:pPr>
        <w:pStyle w:val="PL"/>
      </w:pPr>
      <w:r>
        <w:t xml:space="preserve">        timeDuration:</w:t>
      </w:r>
    </w:p>
    <w:p w14:paraId="4280CDB1" w14:textId="77777777" w:rsidR="006F6887" w:rsidRDefault="006F6887" w:rsidP="006F6887">
      <w:pPr>
        <w:pStyle w:val="PL"/>
      </w:pPr>
      <w:r>
        <w:t xml:space="preserve">          type: integer</w:t>
      </w:r>
    </w:p>
    <w:p w14:paraId="625FDC23" w14:textId="77777777" w:rsidR="006F6887" w:rsidRDefault="006F6887" w:rsidP="006F6887">
      <w:pPr>
        <w:pStyle w:val="PL"/>
      </w:pPr>
      <w:r>
        <w:t xml:space="preserve">    InterRatEsDeactivationCandidateCellParameters:</w:t>
      </w:r>
    </w:p>
    <w:p w14:paraId="128D0694" w14:textId="77777777" w:rsidR="006F6887" w:rsidRDefault="006F6887" w:rsidP="006F6887">
      <w:pPr>
        <w:pStyle w:val="PL"/>
      </w:pPr>
      <w:r>
        <w:t xml:space="preserve">      type: object</w:t>
      </w:r>
    </w:p>
    <w:p w14:paraId="474229C4" w14:textId="77777777" w:rsidR="006F6887" w:rsidRDefault="006F6887" w:rsidP="006F6887">
      <w:pPr>
        <w:pStyle w:val="PL"/>
      </w:pPr>
      <w:r>
        <w:t xml:space="preserve">      properties:</w:t>
      </w:r>
    </w:p>
    <w:p w14:paraId="5049216A" w14:textId="77777777" w:rsidR="006F6887" w:rsidRDefault="006F6887" w:rsidP="006F6887">
      <w:pPr>
        <w:pStyle w:val="PL"/>
      </w:pPr>
      <w:r>
        <w:t xml:space="preserve">        loadThreshold:</w:t>
      </w:r>
    </w:p>
    <w:p w14:paraId="2093B7DA" w14:textId="77777777" w:rsidR="006F6887" w:rsidRDefault="006F6887" w:rsidP="006F6887">
      <w:pPr>
        <w:pStyle w:val="PL"/>
      </w:pPr>
      <w:r>
        <w:t xml:space="preserve">          type: integer</w:t>
      </w:r>
    </w:p>
    <w:p w14:paraId="5E00DF97" w14:textId="77777777" w:rsidR="006F6887" w:rsidRDefault="006F6887" w:rsidP="006F6887">
      <w:pPr>
        <w:pStyle w:val="PL"/>
      </w:pPr>
      <w:r>
        <w:t xml:space="preserve">        timeDuration:</w:t>
      </w:r>
    </w:p>
    <w:p w14:paraId="628E82F0" w14:textId="77777777" w:rsidR="006F6887" w:rsidRDefault="006F6887" w:rsidP="006F6887">
      <w:pPr>
        <w:pStyle w:val="PL"/>
      </w:pPr>
      <w:r>
        <w:t xml:space="preserve">          type: integer</w:t>
      </w:r>
    </w:p>
    <w:p w14:paraId="10421E49" w14:textId="77777777" w:rsidR="006F6887" w:rsidRDefault="006F6887" w:rsidP="006F6887">
      <w:pPr>
        <w:pStyle w:val="PL"/>
      </w:pPr>
    </w:p>
    <w:p w14:paraId="53909BFA" w14:textId="77777777" w:rsidR="006F6887" w:rsidRDefault="006F6887" w:rsidP="006F6887">
      <w:pPr>
        <w:pStyle w:val="PL"/>
      </w:pPr>
      <w:r>
        <w:t xml:space="preserve">    UeAccProbilityDist:</w:t>
      </w:r>
    </w:p>
    <w:p w14:paraId="6DBCAE45" w14:textId="77777777" w:rsidR="006F6887" w:rsidRDefault="006F6887" w:rsidP="006F6887">
      <w:pPr>
        <w:pStyle w:val="PL"/>
      </w:pPr>
      <w:r>
        <w:lastRenderedPageBreak/>
        <w:t xml:space="preserve">      type: object</w:t>
      </w:r>
    </w:p>
    <w:p w14:paraId="7A766ED8" w14:textId="77777777" w:rsidR="006F6887" w:rsidRDefault="006F6887" w:rsidP="006F6887">
      <w:pPr>
        <w:pStyle w:val="PL"/>
      </w:pPr>
      <w:r>
        <w:t xml:space="preserve">      properties:</w:t>
      </w:r>
    </w:p>
    <w:p w14:paraId="2C875652" w14:textId="77777777" w:rsidR="006F6887" w:rsidRDefault="006F6887" w:rsidP="006F6887">
      <w:pPr>
        <w:pStyle w:val="PL"/>
      </w:pPr>
      <w:r>
        <w:t xml:space="preserve">        targetProbability:</w:t>
      </w:r>
    </w:p>
    <w:p w14:paraId="5F075962" w14:textId="77777777" w:rsidR="006F6887" w:rsidRDefault="006F6887" w:rsidP="006F6887">
      <w:pPr>
        <w:pStyle w:val="PL"/>
      </w:pPr>
      <w:r>
        <w:t xml:space="preserve">          type: integer</w:t>
      </w:r>
    </w:p>
    <w:p w14:paraId="37FCFD63" w14:textId="77777777" w:rsidR="006F6887" w:rsidRDefault="006F6887" w:rsidP="006F6887">
      <w:pPr>
        <w:pStyle w:val="PL"/>
      </w:pPr>
      <w:r>
        <w:t xml:space="preserve">        numberofpreamblessent:</w:t>
      </w:r>
    </w:p>
    <w:p w14:paraId="7F91914F" w14:textId="77777777" w:rsidR="006F6887" w:rsidRDefault="006F6887" w:rsidP="006F6887">
      <w:pPr>
        <w:pStyle w:val="PL"/>
      </w:pPr>
      <w:r>
        <w:t xml:space="preserve">          type: integer</w:t>
      </w:r>
    </w:p>
    <w:p w14:paraId="0E807572" w14:textId="77777777" w:rsidR="006F6887" w:rsidRDefault="006F6887" w:rsidP="006F6887">
      <w:pPr>
        <w:pStyle w:val="PL"/>
      </w:pPr>
    </w:p>
    <w:p w14:paraId="71263FB2" w14:textId="77777777" w:rsidR="006F6887" w:rsidRDefault="006F6887" w:rsidP="006F6887">
      <w:pPr>
        <w:pStyle w:val="PL"/>
      </w:pPr>
      <w:r>
        <w:t xml:space="preserve">    UeAccDelayProbilityDist:</w:t>
      </w:r>
    </w:p>
    <w:p w14:paraId="63669316" w14:textId="77777777" w:rsidR="006F6887" w:rsidRDefault="006F6887" w:rsidP="006F6887">
      <w:pPr>
        <w:pStyle w:val="PL"/>
      </w:pPr>
      <w:r>
        <w:t xml:space="preserve">      type: object</w:t>
      </w:r>
    </w:p>
    <w:p w14:paraId="7125A3E8" w14:textId="77777777" w:rsidR="006F6887" w:rsidRDefault="006F6887" w:rsidP="006F6887">
      <w:pPr>
        <w:pStyle w:val="PL"/>
      </w:pPr>
      <w:r>
        <w:t xml:space="preserve">      properties:</w:t>
      </w:r>
    </w:p>
    <w:p w14:paraId="4C0DF138" w14:textId="77777777" w:rsidR="006F6887" w:rsidRDefault="006F6887" w:rsidP="006F6887">
      <w:pPr>
        <w:pStyle w:val="PL"/>
      </w:pPr>
      <w:r>
        <w:t xml:space="preserve">        targetProbability:</w:t>
      </w:r>
    </w:p>
    <w:p w14:paraId="4DEBC796" w14:textId="77777777" w:rsidR="006F6887" w:rsidRDefault="006F6887" w:rsidP="006F6887">
      <w:pPr>
        <w:pStyle w:val="PL"/>
      </w:pPr>
      <w:r>
        <w:t xml:space="preserve">          type: integer</w:t>
      </w:r>
    </w:p>
    <w:p w14:paraId="6954A1F4" w14:textId="77777777" w:rsidR="006F6887" w:rsidRDefault="006F6887" w:rsidP="006F6887">
      <w:pPr>
        <w:pStyle w:val="PL"/>
      </w:pPr>
      <w:r>
        <w:t xml:space="preserve">        accessdelay:</w:t>
      </w:r>
    </w:p>
    <w:p w14:paraId="6ED5ED06" w14:textId="77777777" w:rsidR="006F6887" w:rsidRDefault="006F6887" w:rsidP="006F6887">
      <w:pPr>
        <w:pStyle w:val="PL"/>
      </w:pPr>
      <w:r>
        <w:t xml:space="preserve">          type: integer</w:t>
      </w:r>
    </w:p>
    <w:p w14:paraId="1FF2E1CA" w14:textId="77777777" w:rsidR="006F6887" w:rsidRDefault="006F6887" w:rsidP="006F6887">
      <w:pPr>
        <w:pStyle w:val="PL"/>
      </w:pPr>
    </w:p>
    <w:p w14:paraId="43CCB75B" w14:textId="77777777" w:rsidR="006F6887" w:rsidRDefault="006F6887" w:rsidP="006F6887">
      <w:pPr>
        <w:pStyle w:val="PL"/>
      </w:pPr>
      <w:r>
        <w:t xml:space="preserve">    NRPciList:</w:t>
      </w:r>
    </w:p>
    <w:p w14:paraId="1FA30802" w14:textId="77777777" w:rsidR="006F6887" w:rsidRDefault="006F6887" w:rsidP="006F6887">
      <w:pPr>
        <w:pStyle w:val="PL"/>
      </w:pPr>
      <w:r>
        <w:t xml:space="preserve">      type: object</w:t>
      </w:r>
    </w:p>
    <w:p w14:paraId="4C77086C" w14:textId="77777777" w:rsidR="006F6887" w:rsidRDefault="006F6887" w:rsidP="006F6887">
      <w:pPr>
        <w:pStyle w:val="PL"/>
      </w:pPr>
      <w:r>
        <w:t xml:space="preserve">      properties:</w:t>
      </w:r>
    </w:p>
    <w:p w14:paraId="0D8AECF5" w14:textId="77777777" w:rsidR="006F6887" w:rsidRDefault="006F6887" w:rsidP="006F6887">
      <w:pPr>
        <w:pStyle w:val="PL"/>
      </w:pPr>
      <w:r>
        <w:t xml:space="preserve">        NRPci:</w:t>
      </w:r>
    </w:p>
    <w:p w14:paraId="25B11EB0" w14:textId="77777777" w:rsidR="006F6887" w:rsidRDefault="006F6887" w:rsidP="006F6887">
      <w:pPr>
        <w:pStyle w:val="PL"/>
      </w:pPr>
      <w:r>
        <w:t xml:space="preserve">          type: integer</w:t>
      </w:r>
    </w:p>
    <w:p w14:paraId="16F31BCF" w14:textId="77777777" w:rsidR="006F6887" w:rsidRDefault="006F6887" w:rsidP="006F6887">
      <w:pPr>
        <w:pStyle w:val="PL"/>
      </w:pPr>
    </w:p>
    <w:p w14:paraId="077E8DD3" w14:textId="77777777" w:rsidR="006F6887" w:rsidRDefault="006F6887" w:rsidP="006F6887">
      <w:pPr>
        <w:pStyle w:val="PL"/>
      </w:pPr>
      <w:r>
        <w:t xml:space="preserve">    CSonPciList:</w:t>
      </w:r>
    </w:p>
    <w:p w14:paraId="1D137EEB" w14:textId="77777777" w:rsidR="006F6887" w:rsidRDefault="006F6887" w:rsidP="006F6887">
      <w:pPr>
        <w:pStyle w:val="PL"/>
      </w:pPr>
      <w:r>
        <w:t xml:space="preserve">      type: object</w:t>
      </w:r>
    </w:p>
    <w:p w14:paraId="0FF8B7BE" w14:textId="77777777" w:rsidR="006F6887" w:rsidRDefault="006F6887" w:rsidP="006F6887">
      <w:pPr>
        <w:pStyle w:val="PL"/>
      </w:pPr>
      <w:r>
        <w:t xml:space="preserve">      properties:</w:t>
      </w:r>
    </w:p>
    <w:p w14:paraId="53ADBA9B" w14:textId="77777777" w:rsidR="006F6887" w:rsidRDefault="006F6887" w:rsidP="006F6887">
      <w:pPr>
        <w:pStyle w:val="PL"/>
      </w:pPr>
      <w:r>
        <w:t xml:space="preserve">        NRPci:</w:t>
      </w:r>
    </w:p>
    <w:p w14:paraId="4ADCAA32" w14:textId="77777777" w:rsidR="006F6887" w:rsidRDefault="006F6887" w:rsidP="006F6887">
      <w:pPr>
        <w:pStyle w:val="PL"/>
      </w:pPr>
      <w:r>
        <w:t xml:space="preserve">          type: integer</w:t>
      </w:r>
    </w:p>
    <w:p w14:paraId="0E7A0A7F" w14:textId="77777777" w:rsidR="006F6887" w:rsidRDefault="006F6887" w:rsidP="006F6887">
      <w:pPr>
        <w:pStyle w:val="PL"/>
      </w:pPr>
    </w:p>
    <w:p w14:paraId="7AF164CD" w14:textId="77777777" w:rsidR="006F6887" w:rsidRDefault="006F6887" w:rsidP="006F6887">
      <w:pPr>
        <w:pStyle w:val="PL"/>
      </w:pPr>
      <w:r>
        <w:t xml:space="preserve">    MaximumDeviationHoTrigger:</w:t>
      </w:r>
    </w:p>
    <w:p w14:paraId="19B5154B" w14:textId="77777777" w:rsidR="006F6887" w:rsidRDefault="006F6887" w:rsidP="006F6887">
      <w:pPr>
        <w:pStyle w:val="PL"/>
      </w:pPr>
      <w:r>
        <w:t xml:space="preserve">      type: integer</w:t>
      </w:r>
    </w:p>
    <w:p w14:paraId="52FEABCC" w14:textId="77777777" w:rsidR="006F6887" w:rsidRDefault="006F6887" w:rsidP="006F6887">
      <w:pPr>
        <w:pStyle w:val="PL"/>
      </w:pPr>
      <w:r>
        <w:t xml:space="preserve">      minimum: -20</w:t>
      </w:r>
    </w:p>
    <w:p w14:paraId="0F118AE0" w14:textId="77777777" w:rsidR="006F6887" w:rsidRDefault="006F6887" w:rsidP="006F6887">
      <w:pPr>
        <w:pStyle w:val="PL"/>
      </w:pPr>
      <w:r>
        <w:t xml:space="preserve">      maximum: 20</w:t>
      </w:r>
    </w:p>
    <w:p w14:paraId="2F097E14" w14:textId="77777777" w:rsidR="006F6887" w:rsidRDefault="006F6887" w:rsidP="006F6887">
      <w:pPr>
        <w:pStyle w:val="PL"/>
      </w:pPr>
    </w:p>
    <w:p w14:paraId="1A36A2C7" w14:textId="77777777" w:rsidR="006F6887" w:rsidRDefault="006F6887" w:rsidP="006F6887">
      <w:pPr>
        <w:pStyle w:val="PL"/>
      </w:pPr>
      <w:r>
        <w:t xml:space="preserve">    MinimumTimeBetweenHoTriggerChange:</w:t>
      </w:r>
    </w:p>
    <w:p w14:paraId="3D0F7A25" w14:textId="77777777" w:rsidR="006F6887" w:rsidRDefault="006F6887" w:rsidP="006F6887">
      <w:pPr>
        <w:pStyle w:val="PL"/>
      </w:pPr>
      <w:r>
        <w:t xml:space="preserve">      type: integer</w:t>
      </w:r>
    </w:p>
    <w:p w14:paraId="15CDACB8" w14:textId="77777777" w:rsidR="006F6887" w:rsidRDefault="006F6887" w:rsidP="006F6887">
      <w:pPr>
        <w:pStyle w:val="PL"/>
      </w:pPr>
      <w:r>
        <w:t xml:space="preserve">      minimum: 0</w:t>
      </w:r>
    </w:p>
    <w:p w14:paraId="0E67C911" w14:textId="77777777" w:rsidR="006F6887" w:rsidRDefault="006F6887" w:rsidP="006F6887">
      <w:pPr>
        <w:pStyle w:val="PL"/>
      </w:pPr>
      <w:r>
        <w:t xml:space="preserve">      maximum: 604800</w:t>
      </w:r>
    </w:p>
    <w:p w14:paraId="3E9949D2" w14:textId="77777777" w:rsidR="006F6887" w:rsidRDefault="006F6887" w:rsidP="006F6887">
      <w:pPr>
        <w:pStyle w:val="PL"/>
      </w:pPr>
    </w:p>
    <w:p w14:paraId="19B1E36B" w14:textId="77777777" w:rsidR="006F6887" w:rsidRDefault="006F6887" w:rsidP="006F6887">
      <w:pPr>
        <w:pStyle w:val="PL"/>
      </w:pPr>
      <w:r>
        <w:t xml:space="preserve">    TstoreUEcntxt:</w:t>
      </w:r>
    </w:p>
    <w:p w14:paraId="586E4973" w14:textId="77777777" w:rsidR="006F6887" w:rsidRDefault="006F6887" w:rsidP="006F6887">
      <w:pPr>
        <w:pStyle w:val="PL"/>
      </w:pPr>
      <w:r>
        <w:t xml:space="preserve">      type: integer</w:t>
      </w:r>
    </w:p>
    <w:p w14:paraId="1A04A8DB" w14:textId="77777777" w:rsidR="006F6887" w:rsidRDefault="006F6887" w:rsidP="006F6887">
      <w:pPr>
        <w:pStyle w:val="PL"/>
      </w:pPr>
      <w:r>
        <w:t xml:space="preserve">      minimum: 0</w:t>
      </w:r>
    </w:p>
    <w:p w14:paraId="3FCE9880" w14:textId="77777777" w:rsidR="006F6887" w:rsidRDefault="006F6887" w:rsidP="006F6887">
      <w:pPr>
        <w:pStyle w:val="PL"/>
      </w:pPr>
      <w:r>
        <w:t xml:space="preserve">      maximum: 1023</w:t>
      </w:r>
    </w:p>
    <w:p w14:paraId="73BD3027" w14:textId="77777777" w:rsidR="006F6887" w:rsidRDefault="006F6887" w:rsidP="006F6887">
      <w:pPr>
        <w:pStyle w:val="PL"/>
      </w:pPr>
    </w:p>
    <w:p w14:paraId="3BED3736" w14:textId="77777777" w:rsidR="006F6887" w:rsidRDefault="006F6887" w:rsidP="006F6887">
      <w:pPr>
        <w:pStyle w:val="PL"/>
      </w:pPr>
      <w:r>
        <w:t xml:space="preserve">    CellState:</w:t>
      </w:r>
    </w:p>
    <w:p w14:paraId="166BF3F4" w14:textId="77777777" w:rsidR="006F6887" w:rsidRDefault="006F6887" w:rsidP="006F6887">
      <w:pPr>
        <w:pStyle w:val="PL"/>
      </w:pPr>
      <w:r>
        <w:t xml:space="preserve">      type: string</w:t>
      </w:r>
    </w:p>
    <w:p w14:paraId="467A893E" w14:textId="77777777" w:rsidR="006F6887" w:rsidRDefault="006F6887" w:rsidP="006F6887">
      <w:pPr>
        <w:pStyle w:val="PL"/>
      </w:pPr>
      <w:r>
        <w:t xml:space="preserve">      enum:</w:t>
      </w:r>
    </w:p>
    <w:p w14:paraId="65EFF2CD" w14:textId="77777777" w:rsidR="006F6887" w:rsidRDefault="006F6887" w:rsidP="006F6887">
      <w:pPr>
        <w:pStyle w:val="PL"/>
      </w:pPr>
      <w:r>
        <w:t xml:space="preserve">        - IDLE</w:t>
      </w:r>
    </w:p>
    <w:p w14:paraId="4142962A" w14:textId="77777777" w:rsidR="006F6887" w:rsidRDefault="006F6887" w:rsidP="006F6887">
      <w:pPr>
        <w:pStyle w:val="PL"/>
      </w:pPr>
      <w:r>
        <w:t xml:space="preserve">        - INACTIVE</w:t>
      </w:r>
    </w:p>
    <w:p w14:paraId="32878E1E" w14:textId="77777777" w:rsidR="006F6887" w:rsidRDefault="006F6887" w:rsidP="006F6887">
      <w:pPr>
        <w:pStyle w:val="PL"/>
      </w:pPr>
      <w:r>
        <w:t xml:space="preserve">        - ACTIVE</w:t>
      </w:r>
    </w:p>
    <w:p w14:paraId="1563EBF8" w14:textId="77777777" w:rsidR="006F6887" w:rsidRDefault="006F6887" w:rsidP="006F6887">
      <w:pPr>
        <w:pStyle w:val="PL"/>
      </w:pPr>
      <w:r>
        <w:t xml:space="preserve">    CyclicPrefix:</w:t>
      </w:r>
    </w:p>
    <w:p w14:paraId="35603F1E" w14:textId="77777777" w:rsidR="006F6887" w:rsidRDefault="006F6887" w:rsidP="006F6887">
      <w:pPr>
        <w:pStyle w:val="PL"/>
      </w:pPr>
      <w:r>
        <w:t xml:space="preserve">      type: string</w:t>
      </w:r>
    </w:p>
    <w:p w14:paraId="48623A50" w14:textId="77777777" w:rsidR="006F6887" w:rsidRDefault="006F6887" w:rsidP="006F6887">
      <w:pPr>
        <w:pStyle w:val="PL"/>
      </w:pPr>
      <w:r>
        <w:t xml:space="preserve">      enum:</w:t>
      </w:r>
    </w:p>
    <w:p w14:paraId="7B63F5C9" w14:textId="77777777" w:rsidR="006F6887" w:rsidRDefault="006F6887" w:rsidP="006F6887">
      <w:pPr>
        <w:pStyle w:val="PL"/>
      </w:pPr>
      <w:r>
        <w:t xml:space="preserve">        - '15'</w:t>
      </w:r>
    </w:p>
    <w:p w14:paraId="44D92159" w14:textId="77777777" w:rsidR="006F6887" w:rsidRDefault="006F6887" w:rsidP="006F6887">
      <w:pPr>
        <w:pStyle w:val="PL"/>
      </w:pPr>
      <w:r>
        <w:t xml:space="preserve">        - '30'</w:t>
      </w:r>
    </w:p>
    <w:p w14:paraId="58E11A96" w14:textId="77777777" w:rsidR="006F6887" w:rsidRDefault="006F6887" w:rsidP="006F6887">
      <w:pPr>
        <w:pStyle w:val="PL"/>
      </w:pPr>
      <w:r>
        <w:t xml:space="preserve">        - '60'</w:t>
      </w:r>
    </w:p>
    <w:p w14:paraId="4EC5E2BA" w14:textId="77777777" w:rsidR="006F6887" w:rsidRDefault="006F6887" w:rsidP="006F6887">
      <w:pPr>
        <w:pStyle w:val="PL"/>
      </w:pPr>
      <w:r>
        <w:t xml:space="preserve">        - '120'</w:t>
      </w:r>
    </w:p>
    <w:p w14:paraId="1897EB8A" w14:textId="77777777" w:rsidR="006F6887" w:rsidRDefault="006F6887" w:rsidP="006F6887">
      <w:pPr>
        <w:pStyle w:val="PL"/>
      </w:pPr>
      <w:r>
        <w:t xml:space="preserve">    TxDirection:</w:t>
      </w:r>
    </w:p>
    <w:p w14:paraId="1733CB2D" w14:textId="77777777" w:rsidR="006F6887" w:rsidRDefault="006F6887" w:rsidP="006F6887">
      <w:pPr>
        <w:pStyle w:val="PL"/>
      </w:pPr>
      <w:r>
        <w:t xml:space="preserve">      type: string</w:t>
      </w:r>
    </w:p>
    <w:p w14:paraId="3906401C" w14:textId="77777777" w:rsidR="006F6887" w:rsidRDefault="006F6887" w:rsidP="006F6887">
      <w:pPr>
        <w:pStyle w:val="PL"/>
      </w:pPr>
      <w:r>
        <w:t xml:space="preserve">      enum:</w:t>
      </w:r>
    </w:p>
    <w:p w14:paraId="3FD645F1" w14:textId="77777777" w:rsidR="006F6887" w:rsidRDefault="006F6887" w:rsidP="006F6887">
      <w:pPr>
        <w:pStyle w:val="PL"/>
      </w:pPr>
      <w:r>
        <w:t xml:space="preserve">        - DL</w:t>
      </w:r>
    </w:p>
    <w:p w14:paraId="1A460B3D" w14:textId="77777777" w:rsidR="006F6887" w:rsidRDefault="006F6887" w:rsidP="006F6887">
      <w:pPr>
        <w:pStyle w:val="PL"/>
      </w:pPr>
      <w:r>
        <w:t xml:space="preserve">        - UL</w:t>
      </w:r>
    </w:p>
    <w:p w14:paraId="0C29F117" w14:textId="77777777" w:rsidR="006F6887" w:rsidRDefault="006F6887" w:rsidP="006F6887">
      <w:pPr>
        <w:pStyle w:val="PL"/>
      </w:pPr>
      <w:r>
        <w:t xml:space="preserve">        - DL and UL</w:t>
      </w:r>
    </w:p>
    <w:p w14:paraId="4012AF3C" w14:textId="77777777" w:rsidR="006F6887" w:rsidRDefault="006F6887" w:rsidP="006F6887">
      <w:pPr>
        <w:pStyle w:val="PL"/>
      </w:pPr>
      <w:r>
        <w:t xml:space="preserve">    BwpContext:</w:t>
      </w:r>
    </w:p>
    <w:p w14:paraId="27D96D43" w14:textId="77777777" w:rsidR="006F6887" w:rsidRDefault="006F6887" w:rsidP="006F6887">
      <w:pPr>
        <w:pStyle w:val="PL"/>
      </w:pPr>
      <w:r>
        <w:t xml:space="preserve">      type: string</w:t>
      </w:r>
    </w:p>
    <w:p w14:paraId="5B415C5C" w14:textId="77777777" w:rsidR="006F6887" w:rsidRDefault="006F6887" w:rsidP="006F6887">
      <w:pPr>
        <w:pStyle w:val="PL"/>
      </w:pPr>
      <w:r>
        <w:t xml:space="preserve">      enum:</w:t>
      </w:r>
    </w:p>
    <w:p w14:paraId="75811806" w14:textId="77777777" w:rsidR="006F6887" w:rsidRDefault="006F6887" w:rsidP="006F6887">
      <w:pPr>
        <w:pStyle w:val="PL"/>
      </w:pPr>
      <w:r>
        <w:t xml:space="preserve">        - DL</w:t>
      </w:r>
    </w:p>
    <w:p w14:paraId="74839FE1" w14:textId="77777777" w:rsidR="006F6887" w:rsidRDefault="006F6887" w:rsidP="006F6887">
      <w:pPr>
        <w:pStyle w:val="PL"/>
      </w:pPr>
      <w:r>
        <w:t xml:space="preserve">        - UL</w:t>
      </w:r>
    </w:p>
    <w:p w14:paraId="789964C2" w14:textId="77777777" w:rsidR="006F6887" w:rsidRDefault="006F6887" w:rsidP="006F6887">
      <w:pPr>
        <w:pStyle w:val="PL"/>
      </w:pPr>
      <w:r>
        <w:t xml:space="preserve">        - SUL</w:t>
      </w:r>
    </w:p>
    <w:p w14:paraId="2FBB6794" w14:textId="77777777" w:rsidR="006F6887" w:rsidRDefault="006F6887" w:rsidP="006F6887">
      <w:pPr>
        <w:pStyle w:val="PL"/>
      </w:pPr>
      <w:r>
        <w:t xml:space="preserve">    IsInitialBwp:</w:t>
      </w:r>
    </w:p>
    <w:p w14:paraId="43817168" w14:textId="77777777" w:rsidR="006F6887" w:rsidRDefault="006F6887" w:rsidP="006F6887">
      <w:pPr>
        <w:pStyle w:val="PL"/>
      </w:pPr>
      <w:r>
        <w:t xml:space="preserve">      type: string</w:t>
      </w:r>
    </w:p>
    <w:p w14:paraId="57E8780C" w14:textId="77777777" w:rsidR="006F6887" w:rsidRDefault="006F6887" w:rsidP="006F6887">
      <w:pPr>
        <w:pStyle w:val="PL"/>
      </w:pPr>
      <w:r>
        <w:t xml:space="preserve">      enum:</w:t>
      </w:r>
    </w:p>
    <w:p w14:paraId="0C525953" w14:textId="77777777" w:rsidR="006F6887" w:rsidRDefault="006F6887" w:rsidP="006F6887">
      <w:pPr>
        <w:pStyle w:val="PL"/>
      </w:pPr>
      <w:r>
        <w:t xml:space="preserve">        - INITIAL</w:t>
      </w:r>
    </w:p>
    <w:p w14:paraId="4E398D62" w14:textId="77777777" w:rsidR="006F6887" w:rsidRDefault="006F6887" w:rsidP="006F6887">
      <w:pPr>
        <w:pStyle w:val="PL"/>
      </w:pPr>
      <w:r>
        <w:t xml:space="preserve">        - OTHER</w:t>
      </w:r>
    </w:p>
    <w:p w14:paraId="10F1C657" w14:textId="77777777" w:rsidR="006F6887" w:rsidRDefault="006F6887" w:rsidP="006F6887">
      <w:pPr>
        <w:pStyle w:val="PL"/>
      </w:pPr>
      <w:r>
        <w:t xml:space="preserve">        - SUL</w:t>
      </w:r>
    </w:p>
    <w:p w14:paraId="2652B400" w14:textId="77777777" w:rsidR="006F6887" w:rsidRDefault="006F6887" w:rsidP="006F6887">
      <w:pPr>
        <w:pStyle w:val="PL"/>
      </w:pPr>
      <w:r>
        <w:t xml:space="preserve">    QuotaType:</w:t>
      </w:r>
    </w:p>
    <w:p w14:paraId="4DD026E9" w14:textId="77777777" w:rsidR="006F6887" w:rsidRDefault="006F6887" w:rsidP="006F6887">
      <w:pPr>
        <w:pStyle w:val="PL"/>
      </w:pPr>
      <w:r>
        <w:t xml:space="preserve">      type: string</w:t>
      </w:r>
    </w:p>
    <w:p w14:paraId="45719A5A" w14:textId="77777777" w:rsidR="006F6887" w:rsidRDefault="006F6887" w:rsidP="006F6887">
      <w:pPr>
        <w:pStyle w:val="PL"/>
      </w:pPr>
      <w:r>
        <w:t xml:space="preserve">      enum:</w:t>
      </w:r>
    </w:p>
    <w:p w14:paraId="323B4324" w14:textId="77777777" w:rsidR="006F6887" w:rsidRDefault="006F6887" w:rsidP="006F6887">
      <w:pPr>
        <w:pStyle w:val="PL"/>
      </w:pPr>
      <w:r>
        <w:t xml:space="preserve">        - STRICT</w:t>
      </w:r>
    </w:p>
    <w:p w14:paraId="268B8AC1" w14:textId="77777777" w:rsidR="006F6887" w:rsidRDefault="006F6887" w:rsidP="006F6887">
      <w:pPr>
        <w:pStyle w:val="PL"/>
      </w:pPr>
      <w:r>
        <w:t xml:space="preserve">        - FLOAT</w:t>
      </w:r>
    </w:p>
    <w:p w14:paraId="5256DD50" w14:textId="77777777" w:rsidR="006F6887" w:rsidRDefault="006F6887" w:rsidP="006F6887">
      <w:pPr>
        <w:pStyle w:val="PL"/>
      </w:pPr>
      <w:r>
        <w:lastRenderedPageBreak/>
        <w:t xml:space="preserve">    IsESCoveredBy:</w:t>
      </w:r>
    </w:p>
    <w:p w14:paraId="69751FAD" w14:textId="77777777" w:rsidR="006F6887" w:rsidRDefault="006F6887" w:rsidP="006F6887">
      <w:pPr>
        <w:pStyle w:val="PL"/>
      </w:pPr>
      <w:r>
        <w:t xml:space="preserve">      type: string</w:t>
      </w:r>
    </w:p>
    <w:p w14:paraId="4D4D12FA" w14:textId="77777777" w:rsidR="006F6887" w:rsidRDefault="006F6887" w:rsidP="006F6887">
      <w:pPr>
        <w:pStyle w:val="PL"/>
      </w:pPr>
      <w:r>
        <w:t xml:space="preserve">      enum:</w:t>
      </w:r>
    </w:p>
    <w:p w14:paraId="20DDE693" w14:textId="77777777" w:rsidR="006F6887" w:rsidRDefault="006F6887" w:rsidP="006F6887">
      <w:pPr>
        <w:pStyle w:val="PL"/>
      </w:pPr>
      <w:r>
        <w:t xml:space="preserve">        - NO</w:t>
      </w:r>
    </w:p>
    <w:p w14:paraId="7BE36280" w14:textId="77777777" w:rsidR="006F6887" w:rsidRDefault="006F6887" w:rsidP="006F6887">
      <w:pPr>
        <w:pStyle w:val="PL"/>
      </w:pPr>
      <w:r>
        <w:t xml:space="preserve">        - PARTIAL</w:t>
      </w:r>
    </w:p>
    <w:p w14:paraId="5D46C52E" w14:textId="77777777" w:rsidR="006F6887" w:rsidRDefault="006F6887" w:rsidP="006F6887">
      <w:pPr>
        <w:pStyle w:val="PL"/>
      </w:pPr>
      <w:r>
        <w:t xml:space="preserve">        - FULL</w:t>
      </w:r>
    </w:p>
    <w:p w14:paraId="7F075923" w14:textId="77777777" w:rsidR="006F6887" w:rsidRDefault="006F6887" w:rsidP="006F6887">
      <w:pPr>
        <w:pStyle w:val="PL"/>
      </w:pPr>
      <w:r>
        <w:t xml:space="preserve">    RrmPolicyMember:</w:t>
      </w:r>
    </w:p>
    <w:p w14:paraId="57F39557" w14:textId="77777777" w:rsidR="006F6887" w:rsidRDefault="006F6887" w:rsidP="006F6887">
      <w:pPr>
        <w:pStyle w:val="PL"/>
      </w:pPr>
      <w:r>
        <w:t xml:space="preserve">      type: object</w:t>
      </w:r>
    </w:p>
    <w:p w14:paraId="36B50DBD" w14:textId="77777777" w:rsidR="006F6887" w:rsidRDefault="006F6887" w:rsidP="006F6887">
      <w:pPr>
        <w:pStyle w:val="PL"/>
      </w:pPr>
      <w:r>
        <w:t xml:space="preserve">      properties:</w:t>
      </w:r>
    </w:p>
    <w:p w14:paraId="5ADCCB0C" w14:textId="77777777" w:rsidR="006F6887" w:rsidRDefault="006F6887" w:rsidP="006F6887">
      <w:pPr>
        <w:pStyle w:val="PL"/>
      </w:pPr>
      <w:r>
        <w:t xml:space="preserve">        plmnId:</w:t>
      </w:r>
    </w:p>
    <w:p w14:paraId="63667ED2" w14:textId="77777777" w:rsidR="006F6887" w:rsidRDefault="006F6887" w:rsidP="006F6887">
      <w:pPr>
        <w:pStyle w:val="PL"/>
      </w:pPr>
      <w:r>
        <w:t xml:space="preserve">          $ref: '#/components/schemas/PlmnId'</w:t>
      </w:r>
    </w:p>
    <w:p w14:paraId="6E1C3AF8" w14:textId="77777777" w:rsidR="006F6887" w:rsidRDefault="006F6887" w:rsidP="006F6887">
      <w:pPr>
        <w:pStyle w:val="PL"/>
      </w:pPr>
      <w:r>
        <w:t xml:space="preserve">        snssai:</w:t>
      </w:r>
    </w:p>
    <w:p w14:paraId="4C0F1F86" w14:textId="77777777" w:rsidR="006F6887" w:rsidRDefault="006F6887" w:rsidP="006F6887">
      <w:pPr>
        <w:pStyle w:val="PL"/>
      </w:pPr>
      <w:r>
        <w:t xml:space="preserve">          $ref: '#/components/schemas/Snssai'</w:t>
      </w:r>
    </w:p>
    <w:p w14:paraId="7B393304" w14:textId="77777777" w:rsidR="006F6887" w:rsidRDefault="006F6887" w:rsidP="006F6887">
      <w:pPr>
        <w:pStyle w:val="PL"/>
      </w:pPr>
      <w:r>
        <w:t xml:space="preserve">    RrmPolicyMemberList:</w:t>
      </w:r>
    </w:p>
    <w:p w14:paraId="5C670A66" w14:textId="77777777" w:rsidR="006F6887" w:rsidRDefault="006F6887" w:rsidP="006F6887">
      <w:pPr>
        <w:pStyle w:val="PL"/>
      </w:pPr>
      <w:r>
        <w:t xml:space="preserve">      type: array</w:t>
      </w:r>
    </w:p>
    <w:p w14:paraId="7806E542" w14:textId="77777777" w:rsidR="006F6887" w:rsidRDefault="006F6887" w:rsidP="006F6887">
      <w:pPr>
        <w:pStyle w:val="PL"/>
      </w:pPr>
      <w:r>
        <w:t xml:space="preserve">      items:</w:t>
      </w:r>
    </w:p>
    <w:p w14:paraId="3B961EFF" w14:textId="77777777" w:rsidR="006F6887" w:rsidRDefault="006F6887" w:rsidP="006F6887">
      <w:pPr>
        <w:pStyle w:val="PL"/>
      </w:pPr>
      <w:r>
        <w:t xml:space="preserve">        $ref: '#/components/schemas/RrmPolicyMember'</w:t>
      </w:r>
    </w:p>
    <w:p w14:paraId="092FE698" w14:textId="77777777" w:rsidR="006F6887" w:rsidRDefault="006F6887" w:rsidP="006F6887">
      <w:pPr>
        <w:pStyle w:val="PL"/>
      </w:pPr>
      <w:r>
        <w:t xml:space="preserve">    AddressWithVlan:</w:t>
      </w:r>
    </w:p>
    <w:p w14:paraId="0DAE136A" w14:textId="77777777" w:rsidR="006F6887" w:rsidRDefault="006F6887" w:rsidP="006F6887">
      <w:pPr>
        <w:pStyle w:val="PL"/>
      </w:pPr>
      <w:r>
        <w:t xml:space="preserve">      type: object</w:t>
      </w:r>
    </w:p>
    <w:p w14:paraId="6A2B73D7" w14:textId="77777777" w:rsidR="006F6887" w:rsidRDefault="006F6887" w:rsidP="006F6887">
      <w:pPr>
        <w:pStyle w:val="PL"/>
      </w:pPr>
      <w:r>
        <w:t xml:space="preserve">      properties:</w:t>
      </w:r>
    </w:p>
    <w:p w14:paraId="2007F100" w14:textId="77777777" w:rsidR="006F6887" w:rsidRDefault="006F6887" w:rsidP="006F6887">
      <w:pPr>
        <w:pStyle w:val="PL"/>
      </w:pPr>
      <w:r>
        <w:t xml:space="preserve">        ipv4Address:</w:t>
      </w:r>
    </w:p>
    <w:p w14:paraId="6BB54412" w14:textId="77777777" w:rsidR="006F6887" w:rsidRDefault="006F6887" w:rsidP="006F6887">
      <w:pPr>
        <w:pStyle w:val="PL"/>
      </w:pPr>
      <w:r>
        <w:t xml:space="preserve">          $ref: 'genericNrm.yaml#/components/schemas/Ipv4Addr'</w:t>
      </w:r>
    </w:p>
    <w:p w14:paraId="240153C9" w14:textId="77777777" w:rsidR="006F6887" w:rsidRDefault="006F6887" w:rsidP="006F6887">
      <w:pPr>
        <w:pStyle w:val="PL"/>
      </w:pPr>
      <w:r>
        <w:t xml:space="preserve">        ipv6Address:</w:t>
      </w:r>
    </w:p>
    <w:p w14:paraId="61F81990" w14:textId="77777777" w:rsidR="006F6887" w:rsidRDefault="006F6887" w:rsidP="006F6887">
      <w:pPr>
        <w:pStyle w:val="PL"/>
      </w:pPr>
      <w:r>
        <w:t xml:space="preserve">          $ref: 'genericNrm.yaml#/components/schemas/Ipv6Addr'</w:t>
      </w:r>
    </w:p>
    <w:p w14:paraId="05F99776" w14:textId="77777777" w:rsidR="006F6887" w:rsidRDefault="006F6887" w:rsidP="006F6887">
      <w:pPr>
        <w:pStyle w:val="PL"/>
      </w:pPr>
      <w:r>
        <w:t xml:space="preserve">        vlanId:</w:t>
      </w:r>
    </w:p>
    <w:p w14:paraId="53343DCB" w14:textId="77777777" w:rsidR="006F6887" w:rsidRDefault="006F6887" w:rsidP="006F6887">
      <w:pPr>
        <w:pStyle w:val="PL"/>
      </w:pPr>
      <w:r>
        <w:t xml:space="preserve">          type: integer</w:t>
      </w:r>
    </w:p>
    <w:p w14:paraId="163369DE" w14:textId="77777777" w:rsidR="006F6887" w:rsidRDefault="006F6887" w:rsidP="006F6887">
      <w:pPr>
        <w:pStyle w:val="PL"/>
      </w:pPr>
      <w:r>
        <w:t xml:space="preserve">          minimum: 0</w:t>
      </w:r>
    </w:p>
    <w:p w14:paraId="4D712A50" w14:textId="77777777" w:rsidR="006F6887" w:rsidRDefault="006F6887" w:rsidP="006F6887">
      <w:pPr>
        <w:pStyle w:val="PL"/>
      </w:pPr>
      <w:r>
        <w:t xml:space="preserve">          maximum: 4096</w:t>
      </w:r>
    </w:p>
    <w:p w14:paraId="09710F8A" w14:textId="77777777" w:rsidR="006F6887" w:rsidRDefault="006F6887" w:rsidP="006F6887">
      <w:pPr>
        <w:pStyle w:val="PL"/>
      </w:pPr>
      <w:r>
        <w:t xml:space="preserve">    LocalAddress:</w:t>
      </w:r>
    </w:p>
    <w:p w14:paraId="516DD7C1" w14:textId="77777777" w:rsidR="006F6887" w:rsidRDefault="006F6887" w:rsidP="006F6887">
      <w:pPr>
        <w:pStyle w:val="PL"/>
      </w:pPr>
      <w:r>
        <w:t xml:space="preserve">      type: object</w:t>
      </w:r>
    </w:p>
    <w:p w14:paraId="7DFAF0E9" w14:textId="77777777" w:rsidR="006F6887" w:rsidRDefault="006F6887" w:rsidP="006F6887">
      <w:pPr>
        <w:pStyle w:val="PL"/>
      </w:pPr>
      <w:r>
        <w:t xml:space="preserve">      properties:</w:t>
      </w:r>
    </w:p>
    <w:p w14:paraId="1EF906C5" w14:textId="77777777" w:rsidR="006F6887" w:rsidRDefault="006F6887" w:rsidP="006F6887">
      <w:pPr>
        <w:pStyle w:val="PL"/>
      </w:pPr>
      <w:r>
        <w:t xml:space="preserve">        addressWithVlan:</w:t>
      </w:r>
    </w:p>
    <w:p w14:paraId="52856B3D" w14:textId="77777777" w:rsidR="006F6887" w:rsidRDefault="006F6887" w:rsidP="006F6887">
      <w:pPr>
        <w:pStyle w:val="PL"/>
      </w:pPr>
      <w:r>
        <w:t xml:space="preserve">          $ref: '#/components/schemas/AddressWithVlan'</w:t>
      </w:r>
    </w:p>
    <w:p w14:paraId="636FDB6D" w14:textId="77777777" w:rsidR="006F6887" w:rsidRPr="0041693A" w:rsidRDefault="006F6887" w:rsidP="006F6887">
      <w:pPr>
        <w:pStyle w:val="PL"/>
        <w:rPr>
          <w:lang w:val="fr-FR"/>
        </w:rPr>
      </w:pPr>
      <w:r>
        <w:t xml:space="preserve">        </w:t>
      </w:r>
      <w:r w:rsidRPr="0041693A">
        <w:rPr>
          <w:lang w:val="fr-FR"/>
        </w:rPr>
        <w:t>port:</w:t>
      </w:r>
    </w:p>
    <w:p w14:paraId="5541BD63" w14:textId="77777777" w:rsidR="006F6887" w:rsidRPr="0041693A" w:rsidRDefault="006F6887" w:rsidP="006F6887">
      <w:pPr>
        <w:pStyle w:val="PL"/>
        <w:rPr>
          <w:lang w:val="fr-FR"/>
        </w:rPr>
      </w:pPr>
      <w:r w:rsidRPr="0041693A">
        <w:rPr>
          <w:lang w:val="fr-FR"/>
        </w:rPr>
        <w:t xml:space="preserve">          type: integer</w:t>
      </w:r>
    </w:p>
    <w:p w14:paraId="560B622B" w14:textId="77777777" w:rsidR="006F6887" w:rsidRPr="0041693A" w:rsidRDefault="006F6887" w:rsidP="006F6887">
      <w:pPr>
        <w:pStyle w:val="PL"/>
        <w:rPr>
          <w:lang w:val="fr-FR"/>
        </w:rPr>
      </w:pPr>
      <w:r w:rsidRPr="0041693A">
        <w:rPr>
          <w:lang w:val="fr-FR"/>
        </w:rPr>
        <w:t xml:space="preserve">          minimum: 0</w:t>
      </w:r>
    </w:p>
    <w:p w14:paraId="0DC1F858" w14:textId="77777777" w:rsidR="006F6887" w:rsidRPr="0041693A" w:rsidRDefault="006F6887" w:rsidP="006F6887">
      <w:pPr>
        <w:pStyle w:val="PL"/>
        <w:rPr>
          <w:lang w:val="fr-FR"/>
        </w:rPr>
      </w:pPr>
      <w:r w:rsidRPr="0041693A">
        <w:rPr>
          <w:lang w:val="fr-FR"/>
        </w:rPr>
        <w:t xml:space="preserve">          maximum: 65535</w:t>
      </w:r>
    </w:p>
    <w:p w14:paraId="656110F2" w14:textId="77777777" w:rsidR="006F6887" w:rsidRDefault="006F6887" w:rsidP="006F6887">
      <w:pPr>
        <w:pStyle w:val="PL"/>
      </w:pPr>
      <w:r w:rsidRPr="0041693A">
        <w:rPr>
          <w:lang w:val="fr-FR"/>
        </w:rPr>
        <w:t xml:space="preserve">    </w:t>
      </w:r>
      <w:r>
        <w:t>RemoteAddress:</w:t>
      </w:r>
    </w:p>
    <w:p w14:paraId="57D410F8" w14:textId="77777777" w:rsidR="006F6887" w:rsidRDefault="006F6887" w:rsidP="006F6887">
      <w:pPr>
        <w:pStyle w:val="PL"/>
      </w:pPr>
      <w:r>
        <w:t xml:space="preserve">      type: object</w:t>
      </w:r>
    </w:p>
    <w:p w14:paraId="7D9BDA00" w14:textId="77777777" w:rsidR="006F6887" w:rsidRDefault="006F6887" w:rsidP="006F6887">
      <w:pPr>
        <w:pStyle w:val="PL"/>
      </w:pPr>
      <w:r>
        <w:t xml:space="preserve">      properties:</w:t>
      </w:r>
    </w:p>
    <w:p w14:paraId="5F071F05" w14:textId="77777777" w:rsidR="006F6887" w:rsidRDefault="006F6887" w:rsidP="006F6887">
      <w:pPr>
        <w:pStyle w:val="PL"/>
      </w:pPr>
      <w:r>
        <w:t xml:space="preserve">        ipv4Address:</w:t>
      </w:r>
    </w:p>
    <w:p w14:paraId="2F3DE7BF" w14:textId="77777777" w:rsidR="006F6887" w:rsidRDefault="006F6887" w:rsidP="006F6887">
      <w:pPr>
        <w:pStyle w:val="PL"/>
      </w:pPr>
      <w:r>
        <w:t xml:space="preserve">          $ref: 'genericNrm.yaml#/components/schemas/Ipv4Addr'</w:t>
      </w:r>
    </w:p>
    <w:p w14:paraId="74F0578F" w14:textId="77777777" w:rsidR="006F6887" w:rsidRDefault="006F6887" w:rsidP="006F6887">
      <w:pPr>
        <w:pStyle w:val="PL"/>
      </w:pPr>
      <w:r>
        <w:t xml:space="preserve">        ipv6Address:</w:t>
      </w:r>
    </w:p>
    <w:p w14:paraId="435C0C99" w14:textId="77777777" w:rsidR="006F6887" w:rsidRDefault="006F6887" w:rsidP="006F6887">
      <w:pPr>
        <w:pStyle w:val="PL"/>
      </w:pPr>
      <w:r>
        <w:t xml:space="preserve">          $ref: 'genericNrm.yaml#/components/schemas/Ipv6Addr'</w:t>
      </w:r>
    </w:p>
    <w:p w14:paraId="3D5C28F7" w14:textId="77777777" w:rsidR="006F6887" w:rsidRDefault="006F6887" w:rsidP="006F6887">
      <w:pPr>
        <w:pStyle w:val="PL"/>
      </w:pPr>
    </w:p>
    <w:p w14:paraId="139C6E57" w14:textId="77777777" w:rsidR="006F6887" w:rsidRDefault="006F6887" w:rsidP="006F6887">
      <w:pPr>
        <w:pStyle w:val="PL"/>
      </w:pPr>
      <w:r>
        <w:t xml:space="preserve">    CellIndividualOffset:</w:t>
      </w:r>
    </w:p>
    <w:p w14:paraId="7341B494" w14:textId="77777777" w:rsidR="006F6887" w:rsidRDefault="006F6887" w:rsidP="006F6887">
      <w:pPr>
        <w:pStyle w:val="PL"/>
      </w:pPr>
      <w:r>
        <w:t xml:space="preserve">      type: object</w:t>
      </w:r>
    </w:p>
    <w:p w14:paraId="3AB97BB7" w14:textId="77777777" w:rsidR="006F6887" w:rsidRDefault="006F6887" w:rsidP="006F6887">
      <w:pPr>
        <w:pStyle w:val="PL"/>
      </w:pPr>
      <w:r>
        <w:t xml:space="preserve">      properties:</w:t>
      </w:r>
    </w:p>
    <w:p w14:paraId="78CBEF52" w14:textId="77777777" w:rsidR="006F6887" w:rsidRDefault="006F6887" w:rsidP="006F6887">
      <w:pPr>
        <w:pStyle w:val="PL"/>
      </w:pPr>
      <w:r>
        <w:t xml:space="preserve">        rsrpOffsetSSB:</w:t>
      </w:r>
    </w:p>
    <w:p w14:paraId="42A926CF" w14:textId="77777777" w:rsidR="006F6887" w:rsidRDefault="006F6887" w:rsidP="006F6887">
      <w:pPr>
        <w:pStyle w:val="PL"/>
      </w:pPr>
      <w:r>
        <w:t xml:space="preserve">          type: integer</w:t>
      </w:r>
    </w:p>
    <w:p w14:paraId="6E429D27" w14:textId="77777777" w:rsidR="006F6887" w:rsidRDefault="006F6887" w:rsidP="006F6887">
      <w:pPr>
        <w:pStyle w:val="PL"/>
      </w:pPr>
      <w:r>
        <w:t xml:space="preserve">        rsrqOffsetSSB:</w:t>
      </w:r>
    </w:p>
    <w:p w14:paraId="0C93C5BA" w14:textId="77777777" w:rsidR="006F6887" w:rsidRDefault="006F6887" w:rsidP="006F6887">
      <w:pPr>
        <w:pStyle w:val="PL"/>
      </w:pPr>
      <w:r>
        <w:t xml:space="preserve">          type: integer</w:t>
      </w:r>
    </w:p>
    <w:p w14:paraId="1C151B0F" w14:textId="77777777" w:rsidR="006F6887" w:rsidRDefault="006F6887" w:rsidP="006F6887">
      <w:pPr>
        <w:pStyle w:val="PL"/>
      </w:pPr>
      <w:r>
        <w:t xml:space="preserve">        sinrOffsetSSB:</w:t>
      </w:r>
    </w:p>
    <w:p w14:paraId="70BBC18C" w14:textId="77777777" w:rsidR="006F6887" w:rsidRDefault="006F6887" w:rsidP="006F6887">
      <w:pPr>
        <w:pStyle w:val="PL"/>
      </w:pPr>
      <w:r>
        <w:t xml:space="preserve">          type: integer</w:t>
      </w:r>
    </w:p>
    <w:p w14:paraId="6DFD136A" w14:textId="77777777" w:rsidR="006F6887" w:rsidRDefault="006F6887" w:rsidP="006F6887">
      <w:pPr>
        <w:pStyle w:val="PL"/>
      </w:pPr>
      <w:r>
        <w:t xml:space="preserve">        rsrpOffsetCSI-RS:</w:t>
      </w:r>
    </w:p>
    <w:p w14:paraId="20DEB794" w14:textId="77777777" w:rsidR="006F6887" w:rsidRDefault="006F6887" w:rsidP="006F6887">
      <w:pPr>
        <w:pStyle w:val="PL"/>
      </w:pPr>
      <w:r>
        <w:t xml:space="preserve">          type: integer</w:t>
      </w:r>
    </w:p>
    <w:p w14:paraId="1B357C2A" w14:textId="77777777" w:rsidR="006F6887" w:rsidRDefault="006F6887" w:rsidP="006F6887">
      <w:pPr>
        <w:pStyle w:val="PL"/>
      </w:pPr>
      <w:r>
        <w:t xml:space="preserve">        rsrqOffsetCSI-RS:</w:t>
      </w:r>
    </w:p>
    <w:p w14:paraId="6DE9111A" w14:textId="77777777" w:rsidR="006F6887" w:rsidRDefault="006F6887" w:rsidP="006F6887">
      <w:pPr>
        <w:pStyle w:val="PL"/>
      </w:pPr>
      <w:r>
        <w:t xml:space="preserve">          type: integer</w:t>
      </w:r>
    </w:p>
    <w:p w14:paraId="2141F4FA" w14:textId="77777777" w:rsidR="006F6887" w:rsidRDefault="006F6887" w:rsidP="006F6887">
      <w:pPr>
        <w:pStyle w:val="PL"/>
      </w:pPr>
      <w:r>
        <w:t xml:space="preserve">        sinrOffsetCSI-RS:</w:t>
      </w:r>
    </w:p>
    <w:p w14:paraId="7A5FEF43" w14:textId="77777777" w:rsidR="006F6887" w:rsidRDefault="006F6887" w:rsidP="006F6887">
      <w:pPr>
        <w:pStyle w:val="PL"/>
      </w:pPr>
      <w:r>
        <w:t xml:space="preserve">          type: integer</w:t>
      </w:r>
    </w:p>
    <w:p w14:paraId="4D6AD261" w14:textId="77777777" w:rsidR="006F6887" w:rsidRDefault="006F6887" w:rsidP="006F6887">
      <w:pPr>
        <w:pStyle w:val="PL"/>
      </w:pPr>
      <w:r>
        <w:t xml:space="preserve">    QOffsetRange:</w:t>
      </w:r>
    </w:p>
    <w:p w14:paraId="1615A297" w14:textId="77777777" w:rsidR="006F6887" w:rsidRDefault="006F6887" w:rsidP="006F6887">
      <w:pPr>
        <w:pStyle w:val="PL"/>
      </w:pPr>
      <w:r>
        <w:t xml:space="preserve">      type: integer</w:t>
      </w:r>
    </w:p>
    <w:p w14:paraId="570B3C0B" w14:textId="77777777" w:rsidR="006F6887" w:rsidRDefault="006F6887" w:rsidP="006F6887">
      <w:pPr>
        <w:pStyle w:val="PL"/>
      </w:pPr>
      <w:r>
        <w:t xml:space="preserve">      enum:</w:t>
      </w:r>
    </w:p>
    <w:p w14:paraId="650B4CE2" w14:textId="77777777" w:rsidR="006F6887" w:rsidRDefault="006F6887" w:rsidP="006F6887">
      <w:pPr>
        <w:pStyle w:val="PL"/>
      </w:pPr>
      <w:r>
        <w:t xml:space="preserve">        - -24</w:t>
      </w:r>
    </w:p>
    <w:p w14:paraId="7D91609A" w14:textId="77777777" w:rsidR="006F6887" w:rsidRDefault="006F6887" w:rsidP="006F6887">
      <w:pPr>
        <w:pStyle w:val="PL"/>
      </w:pPr>
      <w:r>
        <w:t xml:space="preserve">        - -22</w:t>
      </w:r>
    </w:p>
    <w:p w14:paraId="4D33E05E" w14:textId="77777777" w:rsidR="006F6887" w:rsidRDefault="006F6887" w:rsidP="006F6887">
      <w:pPr>
        <w:pStyle w:val="PL"/>
      </w:pPr>
      <w:r>
        <w:t xml:space="preserve">        - -20</w:t>
      </w:r>
    </w:p>
    <w:p w14:paraId="5A3349B1" w14:textId="77777777" w:rsidR="006F6887" w:rsidRDefault="006F6887" w:rsidP="006F6887">
      <w:pPr>
        <w:pStyle w:val="PL"/>
      </w:pPr>
      <w:r>
        <w:t xml:space="preserve">        - -18</w:t>
      </w:r>
    </w:p>
    <w:p w14:paraId="7C9EF971" w14:textId="77777777" w:rsidR="006F6887" w:rsidRDefault="006F6887" w:rsidP="006F6887">
      <w:pPr>
        <w:pStyle w:val="PL"/>
      </w:pPr>
      <w:r>
        <w:t xml:space="preserve">        - -16</w:t>
      </w:r>
    </w:p>
    <w:p w14:paraId="79D464B3" w14:textId="77777777" w:rsidR="006F6887" w:rsidRDefault="006F6887" w:rsidP="006F6887">
      <w:pPr>
        <w:pStyle w:val="PL"/>
      </w:pPr>
      <w:r>
        <w:t xml:space="preserve">        - -14</w:t>
      </w:r>
    </w:p>
    <w:p w14:paraId="64282295" w14:textId="77777777" w:rsidR="006F6887" w:rsidRDefault="006F6887" w:rsidP="006F6887">
      <w:pPr>
        <w:pStyle w:val="PL"/>
      </w:pPr>
      <w:r>
        <w:t xml:space="preserve">        - -12</w:t>
      </w:r>
    </w:p>
    <w:p w14:paraId="72C39C32" w14:textId="77777777" w:rsidR="006F6887" w:rsidRDefault="006F6887" w:rsidP="006F6887">
      <w:pPr>
        <w:pStyle w:val="PL"/>
      </w:pPr>
      <w:r>
        <w:t xml:space="preserve">        - -10</w:t>
      </w:r>
    </w:p>
    <w:p w14:paraId="554C23D9" w14:textId="77777777" w:rsidR="006F6887" w:rsidRDefault="006F6887" w:rsidP="006F6887">
      <w:pPr>
        <w:pStyle w:val="PL"/>
      </w:pPr>
      <w:r>
        <w:t xml:space="preserve">        - -8</w:t>
      </w:r>
    </w:p>
    <w:p w14:paraId="65081512" w14:textId="77777777" w:rsidR="006F6887" w:rsidRDefault="006F6887" w:rsidP="006F6887">
      <w:pPr>
        <w:pStyle w:val="PL"/>
      </w:pPr>
      <w:r>
        <w:t xml:space="preserve">        - -6</w:t>
      </w:r>
    </w:p>
    <w:p w14:paraId="021D3A32" w14:textId="77777777" w:rsidR="006F6887" w:rsidRDefault="006F6887" w:rsidP="006F6887">
      <w:pPr>
        <w:pStyle w:val="PL"/>
      </w:pPr>
      <w:r>
        <w:t xml:space="preserve">        - -5</w:t>
      </w:r>
    </w:p>
    <w:p w14:paraId="364E3DCC" w14:textId="77777777" w:rsidR="006F6887" w:rsidRDefault="006F6887" w:rsidP="006F6887">
      <w:pPr>
        <w:pStyle w:val="PL"/>
      </w:pPr>
      <w:r>
        <w:t xml:space="preserve">        - -4</w:t>
      </w:r>
    </w:p>
    <w:p w14:paraId="72A58656" w14:textId="77777777" w:rsidR="006F6887" w:rsidRDefault="006F6887" w:rsidP="006F6887">
      <w:pPr>
        <w:pStyle w:val="PL"/>
      </w:pPr>
      <w:r>
        <w:t xml:space="preserve">        - -3</w:t>
      </w:r>
    </w:p>
    <w:p w14:paraId="531F902B" w14:textId="77777777" w:rsidR="006F6887" w:rsidRDefault="006F6887" w:rsidP="006F6887">
      <w:pPr>
        <w:pStyle w:val="PL"/>
      </w:pPr>
      <w:r>
        <w:t xml:space="preserve">        - -2</w:t>
      </w:r>
    </w:p>
    <w:p w14:paraId="7CEAB66E" w14:textId="77777777" w:rsidR="006F6887" w:rsidRDefault="006F6887" w:rsidP="006F6887">
      <w:pPr>
        <w:pStyle w:val="PL"/>
      </w:pPr>
      <w:r>
        <w:t xml:space="preserve">        - -1</w:t>
      </w:r>
    </w:p>
    <w:p w14:paraId="5365A0FB" w14:textId="77777777" w:rsidR="006F6887" w:rsidRDefault="006F6887" w:rsidP="006F6887">
      <w:pPr>
        <w:pStyle w:val="PL"/>
      </w:pPr>
      <w:r>
        <w:lastRenderedPageBreak/>
        <w:t xml:space="preserve">        - 0</w:t>
      </w:r>
    </w:p>
    <w:p w14:paraId="7CDDA34F" w14:textId="77777777" w:rsidR="006F6887" w:rsidRDefault="006F6887" w:rsidP="006F6887">
      <w:pPr>
        <w:pStyle w:val="PL"/>
      </w:pPr>
      <w:r>
        <w:t xml:space="preserve">        - 24</w:t>
      </w:r>
    </w:p>
    <w:p w14:paraId="5DCEFDA4" w14:textId="77777777" w:rsidR="006F6887" w:rsidRDefault="006F6887" w:rsidP="006F6887">
      <w:pPr>
        <w:pStyle w:val="PL"/>
      </w:pPr>
      <w:r>
        <w:t xml:space="preserve">        - 22</w:t>
      </w:r>
    </w:p>
    <w:p w14:paraId="68E564CD" w14:textId="77777777" w:rsidR="006F6887" w:rsidRDefault="006F6887" w:rsidP="006F6887">
      <w:pPr>
        <w:pStyle w:val="PL"/>
      </w:pPr>
      <w:r>
        <w:t xml:space="preserve">        - 20</w:t>
      </w:r>
    </w:p>
    <w:p w14:paraId="4358FFB6" w14:textId="77777777" w:rsidR="006F6887" w:rsidRDefault="006F6887" w:rsidP="006F6887">
      <w:pPr>
        <w:pStyle w:val="PL"/>
      </w:pPr>
      <w:r>
        <w:t xml:space="preserve">        - 18</w:t>
      </w:r>
    </w:p>
    <w:p w14:paraId="4856D0E5" w14:textId="77777777" w:rsidR="006F6887" w:rsidRDefault="006F6887" w:rsidP="006F6887">
      <w:pPr>
        <w:pStyle w:val="PL"/>
      </w:pPr>
      <w:r>
        <w:t xml:space="preserve">        - 16</w:t>
      </w:r>
    </w:p>
    <w:p w14:paraId="4598AA9F" w14:textId="77777777" w:rsidR="006F6887" w:rsidRDefault="006F6887" w:rsidP="006F6887">
      <w:pPr>
        <w:pStyle w:val="PL"/>
      </w:pPr>
      <w:r>
        <w:t xml:space="preserve">        - 14</w:t>
      </w:r>
    </w:p>
    <w:p w14:paraId="0CD66FE7" w14:textId="77777777" w:rsidR="006F6887" w:rsidRDefault="006F6887" w:rsidP="006F6887">
      <w:pPr>
        <w:pStyle w:val="PL"/>
      </w:pPr>
      <w:r>
        <w:t xml:space="preserve">        - 12</w:t>
      </w:r>
    </w:p>
    <w:p w14:paraId="198FB81A" w14:textId="77777777" w:rsidR="006F6887" w:rsidRDefault="006F6887" w:rsidP="006F6887">
      <w:pPr>
        <w:pStyle w:val="PL"/>
      </w:pPr>
      <w:r>
        <w:t xml:space="preserve">        - 10</w:t>
      </w:r>
    </w:p>
    <w:p w14:paraId="3996865A" w14:textId="77777777" w:rsidR="006F6887" w:rsidRDefault="006F6887" w:rsidP="006F6887">
      <w:pPr>
        <w:pStyle w:val="PL"/>
      </w:pPr>
      <w:r>
        <w:t xml:space="preserve">        - 8</w:t>
      </w:r>
    </w:p>
    <w:p w14:paraId="5EACFA6B" w14:textId="77777777" w:rsidR="006F6887" w:rsidRDefault="006F6887" w:rsidP="006F6887">
      <w:pPr>
        <w:pStyle w:val="PL"/>
      </w:pPr>
      <w:r>
        <w:t xml:space="preserve">        - 6</w:t>
      </w:r>
    </w:p>
    <w:p w14:paraId="2D0FBEE7" w14:textId="77777777" w:rsidR="006F6887" w:rsidRDefault="006F6887" w:rsidP="006F6887">
      <w:pPr>
        <w:pStyle w:val="PL"/>
      </w:pPr>
      <w:r>
        <w:t xml:space="preserve">        - 5</w:t>
      </w:r>
    </w:p>
    <w:p w14:paraId="501B6A33" w14:textId="77777777" w:rsidR="006F6887" w:rsidRDefault="006F6887" w:rsidP="006F6887">
      <w:pPr>
        <w:pStyle w:val="PL"/>
      </w:pPr>
      <w:r>
        <w:t xml:space="preserve">        - 4</w:t>
      </w:r>
    </w:p>
    <w:p w14:paraId="46C60EE7" w14:textId="77777777" w:rsidR="006F6887" w:rsidRDefault="006F6887" w:rsidP="006F6887">
      <w:pPr>
        <w:pStyle w:val="PL"/>
      </w:pPr>
      <w:r>
        <w:t xml:space="preserve">        - 3</w:t>
      </w:r>
    </w:p>
    <w:p w14:paraId="37368EBB" w14:textId="77777777" w:rsidR="006F6887" w:rsidRDefault="006F6887" w:rsidP="006F6887">
      <w:pPr>
        <w:pStyle w:val="PL"/>
      </w:pPr>
      <w:r>
        <w:t xml:space="preserve">        - 2</w:t>
      </w:r>
    </w:p>
    <w:p w14:paraId="430E7B78" w14:textId="77777777" w:rsidR="006F6887" w:rsidRDefault="006F6887" w:rsidP="006F6887">
      <w:pPr>
        <w:pStyle w:val="PL"/>
      </w:pPr>
      <w:r>
        <w:t xml:space="preserve">        - 1</w:t>
      </w:r>
    </w:p>
    <w:p w14:paraId="1DA374C6" w14:textId="77777777" w:rsidR="006F6887" w:rsidRDefault="006F6887" w:rsidP="006F6887">
      <w:pPr>
        <w:pStyle w:val="PL"/>
      </w:pPr>
      <w:r>
        <w:t xml:space="preserve">    QOffsetRangeList:</w:t>
      </w:r>
    </w:p>
    <w:p w14:paraId="22C3A307" w14:textId="77777777" w:rsidR="006F6887" w:rsidRDefault="006F6887" w:rsidP="006F6887">
      <w:pPr>
        <w:pStyle w:val="PL"/>
      </w:pPr>
      <w:r>
        <w:t xml:space="preserve">      type: object</w:t>
      </w:r>
    </w:p>
    <w:p w14:paraId="465207E1" w14:textId="77777777" w:rsidR="006F6887" w:rsidRDefault="006F6887" w:rsidP="006F6887">
      <w:pPr>
        <w:pStyle w:val="PL"/>
      </w:pPr>
      <w:r>
        <w:t xml:space="preserve">      properties:</w:t>
      </w:r>
    </w:p>
    <w:p w14:paraId="54050F64" w14:textId="77777777" w:rsidR="006F6887" w:rsidRDefault="006F6887" w:rsidP="006F6887">
      <w:pPr>
        <w:pStyle w:val="PL"/>
      </w:pPr>
      <w:r>
        <w:t xml:space="preserve">        rsrpOffsetSSB:</w:t>
      </w:r>
    </w:p>
    <w:p w14:paraId="612C4232" w14:textId="77777777" w:rsidR="006F6887" w:rsidRDefault="006F6887" w:rsidP="006F6887">
      <w:pPr>
        <w:pStyle w:val="PL"/>
      </w:pPr>
      <w:r>
        <w:t xml:space="preserve">          $ref: '#/components/schemas/QOffsetRange'</w:t>
      </w:r>
    </w:p>
    <w:p w14:paraId="79F47451" w14:textId="77777777" w:rsidR="006F6887" w:rsidRDefault="006F6887" w:rsidP="006F6887">
      <w:pPr>
        <w:pStyle w:val="PL"/>
      </w:pPr>
      <w:r>
        <w:t xml:space="preserve">        rsrqOffsetSSB:</w:t>
      </w:r>
    </w:p>
    <w:p w14:paraId="321F46CE" w14:textId="77777777" w:rsidR="006F6887" w:rsidRDefault="006F6887" w:rsidP="006F6887">
      <w:pPr>
        <w:pStyle w:val="PL"/>
      </w:pPr>
      <w:r>
        <w:t xml:space="preserve">          $ref: '#/components/schemas/QOffsetRange'</w:t>
      </w:r>
    </w:p>
    <w:p w14:paraId="74EC1E94" w14:textId="77777777" w:rsidR="006F6887" w:rsidRDefault="006F6887" w:rsidP="006F6887">
      <w:pPr>
        <w:pStyle w:val="PL"/>
      </w:pPr>
      <w:r>
        <w:t xml:space="preserve">        sinrOffsetSSB:</w:t>
      </w:r>
    </w:p>
    <w:p w14:paraId="215E1A7D" w14:textId="77777777" w:rsidR="006F6887" w:rsidRDefault="006F6887" w:rsidP="006F6887">
      <w:pPr>
        <w:pStyle w:val="PL"/>
      </w:pPr>
      <w:r>
        <w:t xml:space="preserve">          $ref: '#/components/schemas/QOffsetRange'</w:t>
      </w:r>
    </w:p>
    <w:p w14:paraId="322AF7AA" w14:textId="77777777" w:rsidR="006F6887" w:rsidRDefault="006F6887" w:rsidP="006F6887">
      <w:pPr>
        <w:pStyle w:val="PL"/>
      </w:pPr>
      <w:r>
        <w:t xml:space="preserve">        rsrpOffsetCSI-RS:</w:t>
      </w:r>
    </w:p>
    <w:p w14:paraId="356C0ED3" w14:textId="77777777" w:rsidR="006F6887" w:rsidRDefault="006F6887" w:rsidP="006F6887">
      <w:pPr>
        <w:pStyle w:val="PL"/>
      </w:pPr>
      <w:r>
        <w:t xml:space="preserve">          $ref: '#/components/schemas/QOffsetRange'</w:t>
      </w:r>
    </w:p>
    <w:p w14:paraId="0D8174DF" w14:textId="77777777" w:rsidR="006F6887" w:rsidRDefault="006F6887" w:rsidP="006F6887">
      <w:pPr>
        <w:pStyle w:val="PL"/>
      </w:pPr>
      <w:r>
        <w:t xml:space="preserve">        rsrqOffsetCSI-RS:</w:t>
      </w:r>
    </w:p>
    <w:p w14:paraId="3A6D35AD" w14:textId="77777777" w:rsidR="006F6887" w:rsidRDefault="006F6887" w:rsidP="006F6887">
      <w:pPr>
        <w:pStyle w:val="PL"/>
      </w:pPr>
      <w:r>
        <w:t xml:space="preserve">          $ref: '#/components/schemas/QOffsetRange'</w:t>
      </w:r>
    </w:p>
    <w:p w14:paraId="0AB0FD33" w14:textId="77777777" w:rsidR="006F6887" w:rsidRDefault="006F6887" w:rsidP="006F6887">
      <w:pPr>
        <w:pStyle w:val="PL"/>
      </w:pPr>
      <w:r>
        <w:t xml:space="preserve">        sinrOffsetCSI-RS:</w:t>
      </w:r>
    </w:p>
    <w:p w14:paraId="42EE4EB7" w14:textId="77777777" w:rsidR="006F6887" w:rsidRDefault="006F6887" w:rsidP="006F6887">
      <w:pPr>
        <w:pStyle w:val="PL"/>
      </w:pPr>
      <w:r>
        <w:t xml:space="preserve">          $ref: '#/components/schemas/QOffsetRange'</w:t>
      </w:r>
    </w:p>
    <w:p w14:paraId="4B4E9D5E" w14:textId="77777777" w:rsidR="006F6887" w:rsidRDefault="006F6887" w:rsidP="006F6887">
      <w:pPr>
        <w:pStyle w:val="PL"/>
      </w:pPr>
      <w:r>
        <w:t xml:space="preserve">    QOffsetFreq:</w:t>
      </w:r>
    </w:p>
    <w:p w14:paraId="21F805A7" w14:textId="77777777" w:rsidR="006F6887" w:rsidRDefault="006F6887" w:rsidP="006F6887">
      <w:pPr>
        <w:pStyle w:val="PL"/>
      </w:pPr>
      <w:r>
        <w:t xml:space="preserve">      type: number</w:t>
      </w:r>
    </w:p>
    <w:p w14:paraId="42FD9DBA" w14:textId="77777777" w:rsidR="006F6887" w:rsidRDefault="006F6887" w:rsidP="006F6887">
      <w:pPr>
        <w:pStyle w:val="PL"/>
      </w:pPr>
      <w:r>
        <w:t xml:space="preserve">    TReselectionNRSf:</w:t>
      </w:r>
    </w:p>
    <w:p w14:paraId="1698BC0B" w14:textId="77777777" w:rsidR="006F6887" w:rsidRDefault="006F6887" w:rsidP="006F6887">
      <w:pPr>
        <w:pStyle w:val="PL"/>
      </w:pPr>
      <w:r>
        <w:t xml:space="preserve">      type: integer</w:t>
      </w:r>
    </w:p>
    <w:p w14:paraId="7C72B2CE" w14:textId="77777777" w:rsidR="006F6887" w:rsidRDefault="006F6887" w:rsidP="006F6887">
      <w:pPr>
        <w:pStyle w:val="PL"/>
      </w:pPr>
      <w:r>
        <w:t xml:space="preserve">      enum:</w:t>
      </w:r>
    </w:p>
    <w:p w14:paraId="57428D9C" w14:textId="77777777" w:rsidR="006F6887" w:rsidRDefault="006F6887" w:rsidP="006F6887">
      <w:pPr>
        <w:pStyle w:val="PL"/>
      </w:pPr>
      <w:r>
        <w:t xml:space="preserve">        - 25</w:t>
      </w:r>
    </w:p>
    <w:p w14:paraId="2F3F6E6B" w14:textId="77777777" w:rsidR="006F6887" w:rsidRDefault="006F6887" w:rsidP="006F6887">
      <w:pPr>
        <w:pStyle w:val="PL"/>
      </w:pPr>
      <w:r>
        <w:t xml:space="preserve">        - 50</w:t>
      </w:r>
    </w:p>
    <w:p w14:paraId="2F7BC30F" w14:textId="77777777" w:rsidR="006F6887" w:rsidRDefault="006F6887" w:rsidP="006F6887">
      <w:pPr>
        <w:pStyle w:val="PL"/>
      </w:pPr>
      <w:r>
        <w:t xml:space="preserve">        - 75</w:t>
      </w:r>
    </w:p>
    <w:p w14:paraId="39F6D52A" w14:textId="77777777" w:rsidR="006F6887" w:rsidRDefault="006F6887" w:rsidP="006F6887">
      <w:pPr>
        <w:pStyle w:val="PL"/>
      </w:pPr>
      <w:r>
        <w:t xml:space="preserve">        - 100</w:t>
      </w:r>
    </w:p>
    <w:p w14:paraId="4D5C875F" w14:textId="77777777" w:rsidR="006F6887" w:rsidRDefault="006F6887" w:rsidP="006F6887">
      <w:pPr>
        <w:pStyle w:val="PL"/>
      </w:pPr>
      <w:r>
        <w:t xml:space="preserve">    SsbPeriodicity:</w:t>
      </w:r>
    </w:p>
    <w:p w14:paraId="71C21C8D" w14:textId="77777777" w:rsidR="006F6887" w:rsidRDefault="006F6887" w:rsidP="006F6887">
      <w:pPr>
        <w:pStyle w:val="PL"/>
      </w:pPr>
      <w:r>
        <w:t xml:space="preserve">      type: integer</w:t>
      </w:r>
    </w:p>
    <w:p w14:paraId="3ECE53A5" w14:textId="77777777" w:rsidR="006F6887" w:rsidRDefault="006F6887" w:rsidP="006F6887">
      <w:pPr>
        <w:pStyle w:val="PL"/>
      </w:pPr>
      <w:r>
        <w:t xml:space="preserve">      enum:</w:t>
      </w:r>
    </w:p>
    <w:p w14:paraId="0C6BB5B0" w14:textId="77777777" w:rsidR="006F6887" w:rsidRDefault="006F6887" w:rsidP="006F6887">
      <w:pPr>
        <w:pStyle w:val="PL"/>
      </w:pPr>
      <w:r>
        <w:t xml:space="preserve">        - 5</w:t>
      </w:r>
    </w:p>
    <w:p w14:paraId="1B25E520" w14:textId="77777777" w:rsidR="006F6887" w:rsidRDefault="006F6887" w:rsidP="006F6887">
      <w:pPr>
        <w:pStyle w:val="PL"/>
      </w:pPr>
      <w:r>
        <w:t xml:space="preserve">        - 10</w:t>
      </w:r>
    </w:p>
    <w:p w14:paraId="17D3BB58" w14:textId="77777777" w:rsidR="006F6887" w:rsidRDefault="006F6887" w:rsidP="006F6887">
      <w:pPr>
        <w:pStyle w:val="PL"/>
      </w:pPr>
      <w:r>
        <w:t xml:space="preserve">        - 20</w:t>
      </w:r>
    </w:p>
    <w:p w14:paraId="30C6D3B8" w14:textId="77777777" w:rsidR="006F6887" w:rsidRDefault="006F6887" w:rsidP="006F6887">
      <w:pPr>
        <w:pStyle w:val="PL"/>
      </w:pPr>
      <w:r>
        <w:t xml:space="preserve">        - 40</w:t>
      </w:r>
    </w:p>
    <w:p w14:paraId="56B50EE3" w14:textId="77777777" w:rsidR="006F6887" w:rsidRDefault="006F6887" w:rsidP="006F6887">
      <w:pPr>
        <w:pStyle w:val="PL"/>
      </w:pPr>
      <w:r>
        <w:t xml:space="preserve">        - 80</w:t>
      </w:r>
    </w:p>
    <w:p w14:paraId="7B08FA85" w14:textId="77777777" w:rsidR="006F6887" w:rsidRDefault="006F6887" w:rsidP="006F6887">
      <w:pPr>
        <w:pStyle w:val="PL"/>
      </w:pPr>
      <w:r>
        <w:t xml:space="preserve">        - 160</w:t>
      </w:r>
    </w:p>
    <w:p w14:paraId="227FBB47" w14:textId="77777777" w:rsidR="006F6887" w:rsidRDefault="006F6887" w:rsidP="006F6887">
      <w:pPr>
        <w:pStyle w:val="PL"/>
      </w:pPr>
      <w:r>
        <w:t xml:space="preserve">    SsbDuration:</w:t>
      </w:r>
    </w:p>
    <w:p w14:paraId="1940491E" w14:textId="77777777" w:rsidR="006F6887" w:rsidRDefault="006F6887" w:rsidP="006F6887">
      <w:pPr>
        <w:pStyle w:val="PL"/>
      </w:pPr>
      <w:r>
        <w:t xml:space="preserve">      type: integer</w:t>
      </w:r>
    </w:p>
    <w:p w14:paraId="5241D1D3" w14:textId="77777777" w:rsidR="006F6887" w:rsidRDefault="006F6887" w:rsidP="006F6887">
      <w:pPr>
        <w:pStyle w:val="PL"/>
      </w:pPr>
      <w:r>
        <w:t xml:space="preserve">      enum:</w:t>
      </w:r>
    </w:p>
    <w:p w14:paraId="421B61E5" w14:textId="77777777" w:rsidR="006F6887" w:rsidRDefault="006F6887" w:rsidP="006F6887">
      <w:pPr>
        <w:pStyle w:val="PL"/>
      </w:pPr>
      <w:r>
        <w:t xml:space="preserve">        - 1</w:t>
      </w:r>
    </w:p>
    <w:p w14:paraId="2F876AA7" w14:textId="77777777" w:rsidR="006F6887" w:rsidRDefault="006F6887" w:rsidP="006F6887">
      <w:pPr>
        <w:pStyle w:val="PL"/>
      </w:pPr>
      <w:r>
        <w:t xml:space="preserve">        - 2</w:t>
      </w:r>
    </w:p>
    <w:p w14:paraId="7913680C" w14:textId="77777777" w:rsidR="006F6887" w:rsidRDefault="006F6887" w:rsidP="006F6887">
      <w:pPr>
        <w:pStyle w:val="PL"/>
      </w:pPr>
      <w:r>
        <w:t xml:space="preserve">        - 3</w:t>
      </w:r>
    </w:p>
    <w:p w14:paraId="788B9D53" w14:textId="77777777" w:rsidR="006F6887" w:rsidRDefault="006F6887" w:rsidP="006F6887">
      <w:pPr>
        <w:pStyle w:val="PL"/>
      </w:pPr>
      <w:r>
        <w:t xml:space="preserve">        - 4</w:t>
      </w:r>
    </w:p>
    <w:p w14:paraId="1F1F7ADB" w14:textId="77777777" w:rsidR="006F6887" w:rsidRDefault="006F6887" w:rsidP="006F6887">
      <w:pPr>
        <w:pStyle w:val="PL"/>
      </w:pPr>
      <w:r>
        <w:t xml:space="preserve">        - 5</w:t>
      </w:r>
    </w:p>
    <w:p w14:paraId="15B8E739" w14:textId="77777777" w:rsidR="006F6887" w:rsidRDefault="006F6887" w:rsidP="006F6887">
      <w:pPr>
        <w:pStyle w:val="PL"/>
      </w:pPr>
      <w:r>
        <w:t xml:space="preserve">    SsbSubCarrierSpacing:</w:t>
      </w:r>
    </w:p>
    <w:p w14:paraId="718B2A01" w14:textId="77777777" w:rsidR="006F6887" w:rsidRDefault="006F6887" w:rsidP="006F6887">
      <w:pPr>
        <w:pStyle w:val="PL"/>
      </w:pPr>
      <w:r>
        <w:t xml:space="preserve">      type: integer</w:t>
      </w:r>
    </w:p>
    <w:p w14:paraId="02D76054" w14:textId="77777777" w:rsidR="006F6887" w:rsidRDefault="006F6887" w:rsidP="006F6887">
      <w:pPr>
        <w:pStyle w:val="PL"/>
      </w:pPr>
      <w:r>
        <w:t xml:space="preserve">      enum:</w:t>
      </w:r>
    </w:p>
    <w:p w14:paraId="1B9722A7" w14:textId="77777777" w:rsidR="006F6887" w:rsidRDefault="006F6887" w:rsidP="006F6887">
      <w:pPr>
        <w:pStyle w:val="PL"/>
      </w:pPr>
      <w:r>
        <w:t xml:space="preserve">        - 15</w:t>
      </w:r>
    </w:p>
    <w:p w14:paraId="101913A0" w14:textId="77777777" w:rsidR="006F6887" w:rsidRDefault="006F6887" w:rsidP="006F6887">
      <w:pPr>
        <w:pStyle w:val="PL"/>
      </w:pPr>
      <w:r>
        <w:t xml:space="preserve">        - 30</w:t>
      </w:r>
    </w:p>
    <w:p w14:paraId="2D129906" w14:textId="77777777" w:rsidR="006F6887" w:rsidRDefault="006F6887" w:rsidP="006F6887">
      <w:pPr>
        <w:pStyle w:val="PL"/>
      </w:pPr>
      <w:r>
        <w:t xml:space="preserve">        - 120</w:t>
      </w:r>
    </w:p>
    <w:p w14:paraId="3D8541FD" w14:textId="77777777" w:rsidR="006F6887" w:rsidRDefault="006F6887" w:rsidP="006F6887">
      <w:pPr>
        <w:pStyle w:val="PL"/>
      </w:pPr>
      <w:r>
        <w:t xml:space="preserve">        - 240</w:t>
      </w:r>
    </w:p>
    <w:p w14:paraId="3C415356" w14:textId="77777777" w:rsidR="006F6887" w:rsidRDefault="006F6887" w:rsidP="006F6887">
      <w:pPr>
        <w:pStyle w:val="PL"/>
      </w:pPr>
      <w:r>
        <w:t xml:space="preserve">    CoverageShape:</w:t>
      </w:r>
    </w:p>
    <w:p w14:paraId="3126EE93" w14:textId="77777777" w:rsidR="006F6887" w:rsidRDefault="006F6887" w:rsidP="006F6887">
      <w:pPr>
        <w:pStyle w:val="PL"/>
      </w:pPr>
      <w:r>
        <w:t xml:space="preserve">      type: integer</w:t>
      </w:r>
    </w:p>
    <w:p w14:paraId="3D9B3932" w14:textId="77777777" w:rsidR="006F6887" w:rsidRDefault="006F6887" w:rsidP="006F6887">
      <w:pPr>
        <w:pStyle w:val="PL"/>
      </w:pPr>
      <w:r>
        <w:t xml:space="preserve">      maximum: 65535</w:t>
      </w:r>
    </w:p>
    <w:p w14:paraId="06EE0B0F" w14:textId="77777777" w:rsidR="006F6887" w:rsidRDefault="006F6887" w:rsidP="006F6887">
      <w:pPr>
        <w:pStyle w:val="PL"/>
      </w:pPr>
      <w:r>
        <w:t xml:space="preserve">    DigitalTilt:</w:t>
      </w:r>
    </w:p>
    <w:p w14:paraId="752AF465" w14:textId="77777777" w:rsidR="006F6887" w:rsidRDefault="006F6887" w:rsidP="006F6887">
      <w:pPr>
        <w:pStyle w:val="PL"/>
      </w:pPr>
      <w:r>
        <w:t xml:space="preserve">      type: integer</w:t>
      </w:r>
    </w:p>
    <w:p w14:paraId="0BEEBE81" w14:textId="77777777" w:rsidR="006F6887" w:rsidRDefault="006F6887" w:rsidP="006F6887">
      <w:pPr>
        <w:pStyle w:val="PL"/>
      </w:pPr>
      <w:r>
        <w:t xml:space="preserve">      minimum: -900</w:t>
      </w:r>
    </w:p>
    <w:p w14:paraId="610F1F6C" w14:textId="77777777" w:rsidR="006F6887" w:rsidRDefault="006F6887" w:rsidP="006F6887">
      <w:pPr>
        <w:pStyle w:val="PL"/>
      </w:pPr>
      <w:r>
        <w:t xml:space="preserve">      maximum: 900</w:t>
      </w:r>
    </w:p>
    <w:p w14:paraId="1C3553CB" w14:textId="77777777" w:rsidR="006F6887" w:rsidRDefault="006F6887" w:rsidP="006F6887">
      <w:pPr>
        <w:pStyle w:val="PL"/>
      </w:pPr>
      <w:r>
        <w:t xml:space="preserve">    DigitalAzimuth:</w:t>
      </w:r>
    </w:p>
    <w:p w14:paraId="44DC5941" w14:textId="77777777" w:rsidR="006F6887" w:rsidRDefault="006F6887" w:rsidP="006F6887">
      <w:pPr>
        <w:pStyle w:val="PL"/>
      </w:pPr>
      <w:r>
        <w:t xml:space="preserve">      type: integer</w:t>
      </w:r>
    </w:p>
    <w:p w14:paraId="5458E987" w14:textId="77777777" w:rsidR="006F6887" w:rsidRDefault="006F6887" w:rsidP="006F6887">
      <w:pPr>
        <w:pStyle w:val="PL"/>
      </w:pPr>
      <w:r>
        <w:t xml:space="preserve">      minimum: -1800</w:t>
      </w:r>
    </w:p>
    <w:p w14:paraId="7203D4DA" w14:textId="77777777" w:rsidR="006F6887" w:rsidRDefault="006F6887" w:rsidP="006F6887">
      <w:pPr>
        <w:pStyle w:val="PL"/>
      </w:pPr>
      <w:r>
        <w:t xml:space="preserve">      maximum: 1800</w:t>
      </w:r>
    </w:p>
    <w:p w14:paraId="1809B638" w14:textId="77777777" w:rsidR="006F6887" w:rsidRDefault="006F6887" w:rsidP="006F6887">
      <w:pPr>
        <w:pStyle w:val="PL"/>
      </w:pPr>
    </w:p>
    <w:p w14:paraId="47A0421C" w14:textId="77777777" w:rsidR="006F6887" w:rsidRDefault="006F6887" w:rsidP="006F6887">
      <w:pPr>
        <w:pStyle w:val="PL"/>
      </w:pPr>
      <w:r>
        <w:t xml:space="preserve">    RSSetId:</w:t>
      </w:r>
    </w:p>
    <w:p w14:paraId="6A14F5C0" w14:textId="77777777" w:rsidR="006F6887" w:rsidRDefault="006F6887" w:rsidP="006F6887">
      <w:pPr>
        <w:pStyle w:val="PL"/>
      </w:pPr>
      <w:r>
        <w:t xml:space="preserve">      type: integer</w:t>
      </w:r>
    </w:p>
    <w:p w14:paraId="4124AED3" w14:textId="77777777" w:rsidR="006F6887" w:rsidRDefault="006F6887" w:rsidP="006F6887">
      <w:pPr>
        <w:pStyle w:val="PL"/>
      </w:pPr>
      <w:r>
        <w:lastRenderedPageBreak/>
        <w:t xml:space="preserve">      maximum: 4194303</w:t>
      </w:r>
    </w:p>
    <w:p w14:paraId="3753B9F5" w14:textId="77777777" w:rsidR="006F6887" w:rsidRDefault="006F6887" w:rsidP="006F6887">
      <w:pPr>
        <w:pStyle w:val="PL"/>
      </w:pPr>
      <w:r>
        <w:t xml:space="preserve">    </w:t>
      </w:r>
    </w:p>
    <w:p w14:paraId="2211B5A9" w14:textId="77777777" w:rsidR="006F6887" w:rsidRDefault="006F6887" w:rsidP="006F6887">
      <w:pPr>
        <w:pStyle w:val="PL"/>
      </w:pPr>
      <w:r>
        <w:t xml:space="preserve">    RSSetType:</w:t>
      </w:r>
    </w:p>
    <w:p w14:paraId="1C72DD14" w14:textId="77777777" w:rsidR="006F6887" w:rsidRDefault="006F6887" w:rsidP="006F6887">
      <w:pPr>
        <w:pStyle w:val="PL"/>
      </w:pPr>
      <w:r>
        <w:t xml:space="preserve">      type: string</w:t>
      </w:r>
    </w:p>
    <w:p w14:paraId="7D980315" w14:textId="77777777" w:rsidR="006F6887" w:rsidRDefault="006F6887" w:rsidP="006F6887">
      <w:pPr>
        <w:pStyle w:val="PL"/>
      </w:pPr>
      <w:r>
        <w:t xml:space="preserve">      enum:</w:t>
      </w:r>
    </w:p>
    <w:p w14:paraId="4BBB2D05" w14:textId="77777777" w:rsidR="006F6887" w:rsidRDefault="006F6887" w:rsidP="006F6887">
      <w:pPr>
        <w:pStyle w:val="PL"/>
      </w:pPr>
      <w:r>
        <w:t xml:space="preserve">        - RS1</w:t>
      </w:r>
    </w:p>
    <w:p w14:paraId="66BB0456" w14:textId="77777777" w:rsidR="006F6887" w:rsidRDefault="006F6887" w:rsidP="006F6887">
      <w:pPr>
        <w:pStyle w:val="PL"/>
      </w:pPr>
      <w:r>
        <w:t xml:space="preserve">        - RS2</w:t>
      </w:r>
    </w:p>
    <w:p w14:paraId="2FA24A2F" w14:textId="77777777" w:rsidR="006F6887" w:rsidRDefault="006F6887" w:rsidP="006F6887">
      <w:pPr>
        <w:pStyle w:val="PL"/>
      </w:pPr>
    </w:p>
    <w:p w14:paraId="0004B8FB" w14:textId="77777777" w:rsidR="006F6887" w:rsidRDefault="006F6887" w:rsidP="006F6887">
      <w:pPr>
        <w:pStyle w:val="PL"/>
      </w:pPr>
      <w:r>
        <w:t xml:space="preserve">    FrequencyDomainPara:</w:t>
      </w:r>
    </w:p>
    <w:p w14:paraId="503928BC" w14:textId="77777777" w:rsidR="006F6887" w:rsidRDefault="006F6887" w:rsidP="006F6887">
      <w:pPr>
        <w:pStyle w:val="PL"/>
      </w:pPr>
      <w:r>
        <w:t xml:space="preserve">      type: object</w:t>
      </w:r>
    </w:p>
    <w:p w14:paraId="3BDC8CF0" w14:textId="77777777" w:rsidR="006F6887" w:rsidRDefault="006F6887" w:rsidP="006F6887">
      <w:pPr>
        <w:pStyle w:val="PL"/>
      </w:pPr>
      <w:r>
        <w:t xml:space="preserve">      properties:</w:t>
      </w:r>
    </w:p>
    <w:p w14:paraId="1717B652" w14:textId="77777777" w:rsidR="006F6887" w:rsidRDefault="006F6887" w:rsidP="006F6887">
      <w:pPr>
        <w:pStyle w:val="PL"/>
      </w:pPr>
      <w:r>
        <w:t xml:space="preserve">        rimRSSubcarrierSpacing:</w:t>
      </w:r>
    </w:p>
    <w:p w14:paraId="03BA272F" w14:textId="77777777" w:rsidR="006F6887" w:rsidRDefault="006F6887" w:rsidP="006F6887">
      <w:pPr>
        <w:pStyle w:val="PL"/>
      </w:pPr>
      <w:r>
        <w:t xml:space="preserve">          type: integer</w:t>
      </w:r>
    </w:p>
    <w:p w14:paraId="177DDCD1" w14:textId="77777777" w:rsidR="006F6887" w:rsidRDefault="006F6887" w:rsidP="006F6887">
      <w:pPr>
        <w:pStyle w:val="PL"/>
      </w:pPr>
      <w:r>
        <w:t xml:space="preserve">        rIMRSBandwidth:</w:t>
      </w:r>
    </w:p>
    <w:p w14:paraId="528CEDE1" w14:textId="77777777" w:rsidR="006F6887" w:rsidRDefault="006F6887" w:rsidP="006F6887">
      <w:pPr>
        <w:pStyle w:val="PL"/>
      </w:pPr>
      <w:r>
        <w:t xml:space="preserve">         type: integer</w:t>
      </w:r>
    </w:p>
    <w:p w14:paraId="038EB42C" w14:textId="77777777" w:rsidR="006F6887" w:rsidRDefault="006F6887" w:rsidP="006F6887">
      <w:pPr>
        <w:pStyle w:val="PL"/>
      </w:pPr>
      <w:r>
        <w:t xml:space="preserve">        nrofGlobalRIMRSFrequencyCandidates:</w:t>
      </w:r>
    </w:p>
    <w:p w14:paraId="14A2B0E3" w14:textId="77777777" w:rsidR="006F6887" w:rsidRDefault="006F6887" w:rsidP="006F6887">
      <w:pPr>
        <w:pStyle w:val="PL"/>
      </w:pPr>
      <w:r>
        <w:t xml:space="preserve">          type: integer</w:t>
      </w:r>
    </w:p>
    <w:p w14:paraId="4068B115" w14:textId="77777777" w:rsidR="006F6887" w:rsidRDefault="006F6887" w:rsidP="006F6887">
      <w:pPr>
        <w:pStyle w:val="PL"/>
      </w:pPr>
      <w:r>
        <w:t xml:space="preserve">        rimRSCommonCarrierReferencePoint:</w:t>
      </w:r>
    </w:p>
    <w:p w14:paraId="0B5E4A73" w14:textId="77777777" w:rsidR="006F6887" w:rsidRDefault="006F6887" w:rsidP="006F6887">
      <w:pPr>
        <w:pStyle w:val="PL"/>
      </w:pPr>
      <w:r>
        <w:t xml:space="preserve">         type: integer</w:t>
      </w:r>
    </w:p>
    <w:p w14:paraId="3B5ACCC2" w14:textId="77777777" w:rsidR="006F6887" w:rsidRDefault="006F6887" w:rsidP="006F6887">
      <w:pPr>
        <w:pStyle w:val="PL"/>
      </w:pPr>
      <w:r>
        <w:t xml:space="preserve">        rimRSStartingFrequencyOffsetIdList:</w:t>
      </w:r>
    </w:p>
    <w:p w14:paraId="256E040C" w14:textId="77777777" w:rsidR="006F6887" w:rsidRDefault="006F6887" w:rsidP="006F6887">
      <w:pPr>
        <w:pStyle w:val="PL"/>
      </w:pPr>
      <w:r>
        <w:t xml:space="preserve">          type: array</w:t>
      </w:r>
    </w:p>
    <w:p w14:paraId="089E0479" w14:textId="77777777" w:rsidR="006F6887" w:rsidRDefault="006F6887" w:rsidP="006F6887">
      <w:pPr>
        <w:pStyle w:val="PL"/>
      </w:pPr>
      <w:r>
        <w:t xml:space="preserve">          items:</w:t>
      </w:r>
    </w:p>
    <w:p w14:paraId="311E4DB4" w14:textId="77777777" w:rsidR="006F6887" w:rsidRDefault="006F6887" w:rsidP="006F6887">
      <w:pPr>
        <w:pStyle w:val="PL"/>
      </w:pPr>
      <w:r>
        <w:t xml:space="preserve">            type: integer</w:t>
      </w:r>
    </w:p>
    <w:p w14:paraId="7297D19F" w14:textId="77777777" w:rsidR="006F6887" w:rsidRDefault="006F6887" w:rsidP="006F6887">
      <w:pPr>
        <w:pStyle w:val="PL"/>
      </w:pPr>
    </w:p>
    <w:p w14:paraId="4551BBCB" w14:textId="77777777" w:rsidR="006F6887" w:rsidRDefault="006F6887" w:rsidP="006F6887">
      <w:pPr>
        <w:pStyle w:val="PL"/>
      </w:pPr>
      <w:r>
        <w:t xml:space="preserve">    SequenceDomainPara:</w:t>
      </w:r>
    </w:p>
    <w:p w14:paraId="6B9E3E79" w14:textId="77777777" w:rsidR="006F6887" w:rsidRDefault="006F6887" w:rsidP="006F6887">
      <w:pPr>
        <w:pStyle w:val="PL"/>
      </w:pPr>
      <w:r>
        <w:t xml:space="preserve">      type: object</w:t>
      </w:r>
    </w:p>
    <w:p w14:paraId="30CF9F18" w14:textId="77777777" w:rsidR="006F6887" w:rsidRDefault="006F6887" w:rsidP="006F6887">
      <w:pPr>
        <w:pStyle w:val="PL"/>
      </w:pPr>
      <w:r>
        <w:t xml:space="preserve">      properties:</w:t>
      </w:r>
    </w:p>
    <w:p w14:paraId="28172E5E" w14:textId="77777777" w:rsidR="006F6887" w:rsidRDefault="006F6887" w:rsidP="006F6887">
      <w:pPr>
        <w:pStyle w:val="PL"/>
      </w:pPr>
      <w:r>
        <w:t xml:space="preserve">        nrofRIMRSSequenceCandidatesofRS1:</w:t>
      </w:r>
    </w:p>
    <w:p w14:paraId="1C5A8D0A" w14:textId="77777777" w:rsidR="006F6887" w:rsidRDefault="006F6887" w:rsidP="006F6887">
      <w:pPr>
        <w:pStyle w:val="PL"/>
      </w:pPr>
      <w:r>
        <w:t xml:space="preserve">         type: integer</w:t>
      </w:r>
    </w:p>
    <w:p w14:paraId="58E177A5" w14:textId="77777777" w:rsidR="006F6887" w:rsidRDefault="006F6887" w:rsidP="006F6887">
      <w:pPr>
        <w:pStyle w:val="PL"/>
      </w:pPr>
      <w:r>
        <w:t xml:space="preserve">        rimRSScrambleIdListofRS1:</w:t>
      </w:r>
    </w:p>
    <w:p w14:paraId="5CB7EBED" w14:textId="77777777" w:rsidR="006F6887" w:rsidRDefault="006F6887" w:rsidP="006F6887">
      <w:pPr>
        <w:pStyle w:val="PL"/>
      </w:pPr>
      <w:r>
        <w:t xml:space="preserve">          type: array</w:t>
      </w:r>
    </w:p>
    <w:p w14:paraId="16E2CE06" w14:textId="77777777" w:rsidR="006F6887" w:rsidRDefault="006F6887" w:rsidP="006F6887">
      <w:pPr>
        <w:pStyle w:val="PL"/>
      </w:pPr>
      <w:r>
        <w:t xml:space="preserve">          items:</w:t>
      </w:r>
    </w:p>
    <w:p w14:paraId="16067760" w14:textId="77777777" w:rsidR="006F6887" w:rsidRDefault="006F6887" w:rsidP="006F6887">
      <w:pPr>
        <w:pStyle w:val="PL"/>
      </w:pPr>
      <w:r>
        <w:t xml:space="preserve">            type: integer</w:t>
      </w:r>
    </w:p>
    <w:p w14:paraId="111E6463" w14:textId="77777777" w:rsidR="006F6887" w:rsidRDefault="006F6887" w:rsidP="006F6887">
      <w:pPr>
        <w:pStyle w:val="PL"/>
      </w:pPr>
      <w:r>
        <w:t xml:space="preserve">        nrofRIMRSSequenceCandidatesofRS2:</w:t>
      </w:r>
    </w:p>
    <w:p w14:paraId="55FDDA84" w14:textId="77777777" w:rsidR="006F6887" w:rsidRDefault="006F6887" w:rsidP="006F6887">
      <w:pPr>
        <w:pStyle w:val="PL"/>
      </w:pPr>
      <w:r>
        <w:t xml:space="preserve">         type: integer</w:t>
      </w:r>
    </w:p>
    <w:p w14:paraId="06B4EEC5" w14:textId="77777777" w:rsidR="006F6887" w:rsidRDefault="006F6887" w:rsidP="006F6887">
      <w:pPr>
        <w:pStyle w:val="PL"/>
      </w:pPr>
      <w:r>
        <w:t xml:space="preserve">        rimRSScrambleIdListofRS2:</w:t>
      </w:r>
    </w:p>
    <w:p w14:paraId="6638B5DC" w14:textId="77777777" w:rsidR="006F6887" w:rsidRDefault="006F6887" w:rsidP="006F6887">
      <w:pPr>
        <w:pStyle w:val="PL"/>
      </w:pPr>
      <w:r>
        <w:t xml:space="preserve">          type: array</w:t>
      </w:r>
    </w:p>
    <w:p w14:paraId="28A59EE7" w14:textId="77777777" w:rsidR="006F6887" w:rsidRDefault="006F6887" w:rsidP="006F6887">
      <w:pPr>
        <w:pStyle w:val="PL"/>
      </w:pPr>
      <w:r>
        <w:t xml:space="preserve">          items:</w:t>
      </w:r>
    </w:p>
    <w:p w14:paraId="74CDBF8F" w14:textId="77777777" w:rsidR="006F6887" w:rsidRDefault="006F6887" w:rsidP="006F6887">
      <w:pPr>
        <w:pStyle w:val="PL"/>
      </w:pPr>
      <w:r>
        <w:t xml:space="preserve">            type: integer</w:t>
      </w:r>
    </w:p>
    <w:p w14:paraId="143AC145" w14:textId="77777777" w:rsidR="006F6887" w:rsidRDefault="006F6887" w:rsidP="006F6887">
      <w:pPr>
        <w:pStyle w:val="PL"/>
      </w:pPr>
      <w:r>
        <w:t xml:space="preserve">        enableEnoughNotEnoughIndication:</w:t>
      </w:r>
    </w:p>
    <w:p w14:paraId="2D153255" w14:textId="77777777" w:rsidR="006F6887" w:rsidRDefault="006F6887" w:rsidP="006F6887">
      <w:pPr>
        <w:pStyle w:val="PL"/>
      </w:pPr>
      <w:r>
        <w:t xml:space="preserve">          type: string</w:t>
      </w:r>
    </w:p>
    <w:p w14:paraId="2138BE8C" w14:textId="77777777" w:rsidR="006F6887" w:rsidRDefault="006F6887" w:rsidP="006F6887">
      <w:pPr>
        <w:pStyle w:val="PL"/>
      </w:pPr>
      <w:r>
        <w:t xml:space="preserve">          enum:</w:t>
      </w:r>
    </w:p>
    <w:p w14:paraId="18F2C845" w14:textId="77777777" w:rsidR="006F6887" w:rsidRDefault="006F6887" w:rsidP="006F6887">
      <w:pPr>
        <w:pStyle w:val="PL"/>
      </w:pPr>
      <w:r>
        <w:t xml:space="preserve">            - ENABLE</w:t>
      </w:r>
    </w:p>
    <w:p w14:paraId="34F9B684" w14:textId="77777777" w:rsidR="006F6887" w:rsidRDefault="006F6887" w:rsidP="006F6887">
      <w:pPr>
        <w:pStyle w:val="PL"/>
      </w:pPr>
      <w:r>
        <w:t xml:space="preserve">            - DISABLE          </w:t>
      </w:r>
    </w:p>
    <w:p w14:paraId="6ADBA950" w14:textId="77777777" w:rsidR="006F6887" w:rsidRDefault="006F6887" w:rsidP="006F6887">
      <w:pPr>
        <w:pStyle w:val="PL"/>
      </w:pPr>
      <w:r>
        <w:t xml:space="preserve">        RIMRSScrambleTimerMultiplier:</w:t>
      </w:r>
    </w:p>
    <w:p w14:paraId="07FB4738" w14:textId="77777777" w:rsidR="006F6887" w:rsidRDefault="006F6887" w:rsidP="006F6887">
      <w:pPr>
        <w:pStyle w:val="PL"/>
      </w:pPr>
      <w:r>
        <w:t xml:space="preserve">          type: integer</w:t>
      </w:r>
    </w:p>
    <w:p w14:paraId="4DE7EB36" w14:textId="77777777" w:rsidR="006F6887" w:rsidRDefault="006F6887" w:rsidP="006F6887">
      <w:pPr>
        <w:pStyle w:val="PL"/>
      </w:pPr>
      <w:r>
        <w:t xml:space="preserve">        RIMRSScrambleTimerOffset:</w:t>
      </w:r>
    </w:p>
    <w:p w14:paraId="5537557A" w14:textId="77777777" w:rsidR="006F6887" w:rsidRDefault="006F6887" w:rsidP="006F6887">
      <w:pPr>
        <w:pStyle w:val="PL"/>
      </w:pPr>
      <w:r>
        <w:t xml:space="preserve">          type: integer</w:t>
      </w:r>
    </w:p>
    <w:p w14:paraId="46D70183" w14:textId="77777777" w:rsidR="006F6887" w:rsidRDefault="006F6887" w:rsidP="006F6887">
      <w:pPr>
        <w:pStyle w:val="PL"/>
      </w:pPr>
    </w:p>
    <w:p w14:paraId="4161D069" w14:textId="77777777" w:rsidR="006F6887" w:rsidRDefault="006F6887" w:rsidP="006F6887">
      <w:pPr>
        <w:pStyle w:val="PL"/>
      </w:pPr>
      <w:r>
        <w:t xml:space="preserve">    TimeDomainPara:</w:t>
      </w:r>
    </w:p>
    <w:p w14:paraId="60853378" w14:textId="77777777" w:rsidR="006F6887" w:rsidRDefault="006F6887" w:rsidP="006F6887">
      <w:pPr>
        <w:pStyle w:val="PL"/>
      </w:pPr>
      <w:r>
        <w:t xml:space="preserve">      type: object</w:t>
      </w:r>
    </w:p>
    <w:p w14:paraId="71146EF0" w14:textId="77777777" w:rsidR="006F6887" w:rsidRDefault="006F6887" w:rsidP="006F6887">
      <w:pPr>
        <w:pStyle w:val="PL"/>
      </w:pPr>
      <w:r>
        <w:t xml:space="preserve">      properties:</w:t>
      </w:r>
    </w:p>
    <w:p w14:paraId="37F0E00E" w14:textId="77777777" w:rsidR="006F6887" w:rsidRDefault="006F6887" w:rsidP="006F6887">
      <w:pPr>
        <w:pStyle w:val="PL"/>
      </w:pPr>
      <w:r>
        <w:t xml:space="preserve">        dlULSwitchingPeriod1:</w:t>
      </w:r>
    </w:p>
    <w:p w14:paraId="2ED03E19" w14:textId="77777777" w:rsidR="006F6887" w:rsidRDefault="006F6887" w:rsidP="006F6887">
      <w:pPr>
        <w:pStyle w:val="PL"/>
      </w:pPr>
      <w:r>
        <w:t xml:space="preserve">          type: string</w:t>
      </w:r>
    </w:p>
    <w:p w14:paraId="05EB03BA" w14:textId="77777777" w:rsidR="006F6887" w:rsidRDefault="006F6887" w:rsidP="006F6887">
      <w:pPr>
        <w:pStyle w:val="PL"/>
      </w:pPr>
      <w:r>
        <w:t xml:space="preserve">          enum:</w:t>
      </w:r>
    </w:p>
    <w:p w14:paraId="23FAA45B" w14:textId="77777777" w:rsidR="006F6887" w:rsidRDefault="006F6887" w:rsidP="006F6887">
      <w:pPr>
        <w:pStyle w:val="PL"/>
      </w:pPr>
      <w:r>
        <w:t xml:space="preserve">           - MS0P5</w:t>
      </w:r>
    </w:p>
    <w:p w14:paraId="617FE9DC" w14:textId="77777777" w:rsidR="006F6887" w:rsidRDefault="006F6887" w:rsidP="006F6887">
      <w:pPr>
        <w:pStyle w:val="PL"/>
      </w:pPr>
      <w:r>
        <w:t xml:space="preserve">           - MS0P625</w:t>
      </w:r>
    </w:p>
    <w:p w14:paraId="033B7C9C" w14:textId="77777777" w:rsidR="006F6887" w:rsidRDefault="006F6887" w:rsidP="006F6887">
      <w:pPr>
        <w:pStyle w:val="PL"/>
      </w:pPr>
      <w:r>
        <w:t xml:space="preserve">           - MS1</w:t>
      </w:r>
    </w:p>
    <w:p w14:paraId="1C281E6D" w14:textId="77777777" w:rsidR="006F6887" w:rsidRDefault="006F6887" w:rsidP="006F6887">
      <w:pPr>
        <w:pStyle w:val="PL"/>
      </w:pPr>
      <w:r>
        <w:t xml:space="preserve">           - MS1P25</w:t>
      </w:r>
    </w:p>
    <w:p w14:paraId="4A240674" w14:textId="77777777" w:rsidR="006F6887" w:rsidRDefault="006F6887" w:rsidP="006F6887">
      <w:pPr>
        <w:pStyle w:val="PL"/>
      </w:pPr>
      <w:r>
        <w:t xml:space="preserve">           - MS2</w:t>
      </w:r>
    </w:p>
    <w:p w14:paraId="63186C3A" w14:textId="77777777" w:rsidR="006F6887" w:rsidRDefault="006F6887" w:rsidP="006F6887">
      <w:pPr>
        <w:pStyle w:val="PL"/>
      </w:pPr>
      <w:r>
        <w:t xml:space="preserve">           - MS2P5</w:t>
      </w:r>
    </w:p>
    <w:p w14:paraId="3AFCCFFA" w14:textId="77777777" w:rsidR="006F6887" w:rsidRDefault="006F6887" w:rsidP="006F6887">
      <w:pPr>
        <w:pStyle w:val="PL"/>
      </w:pPr>
      <w:r>
        <w:t xml:space="preserve">           - MS3</w:t>
      </w:r>
    </w:p>
    <w:p w14:paraId="0FC37AAC" w14:textId="77777777" w:rsidR="006F6887" w:rsidRDefault="006F6887" w:rsidP="006F6887">
      <w:pPr>
        <w:pStyle w:val="PL"/>
      </w:pPr>
      <w:r>
        <w:t xml:space="preserve">           - MS4</w:t>
      </w:r>
    </w:p>
    <w:p w14:paraId="5945CB96" w14:textId="77777777" w:rsidR="006F6887" w:rsidRDefault="006F6887" w:rsidP="006F6887">
      <w:pPr>
        <w:pStyle w:val="PL"/>
      </w:pPr>
      <w:r>
        <w:t xml:space="preserve">           - MS5</w:t>
      </w:r>
    </w:p>
    <w:p w14:paraId="65A00EAF" w14:textId="77777777" w:rsidR="006F6887" w:rsidRDefault="006F6887" w:rsidP="006F6887">
      <w:pPr>
        <w:pStyle w:val="PL"/>
      </w:pPr>
      <w:r>
        <w:t xml:space="preserve">           - MS10</w:t>
      </w:r>
    </w:p>
    <w:p w14:paraId="48603D92" w14:textId="77777777" w:rsidR="006F6887" w:rsidRDefault="006F6887" w:rsidP="006F6887">
      <w:pPr>
        <w:pStyle w:val="PL"/>
      </w:pPr>
      <w:r>
        <w:t xml:space="preserve">           - MS20</w:t>
      </w:r>
    </w:p>
    <w:p w14:paraId="2F26D664" w14:textId="77777777" w:rsidR="006F6887" w:rsidRDefault="006F6887" w:rsidP="006F6887">
      <w:pPr>
        <w:pStyle w:val="PL"/>
      </w:pPr>
      <w:r>
        <w:t xml:space="preserve">        symbolOffsetOfReferencePoint1:</w:t>
      </w:r>
    </w:p>
    <w:p w14:paraId="7FFB97AF" w14:textId="77777777" w:rsidR="006F6887" w:rsidRDefault="006F6887" w:rsidP="006F6887">
      <w:pPr>
        <w:pStyle w:val="PL"/>
      </w:pPr>
      <w:r>
        <w:t xml:space="preserve">           type: integer</w:t>
      </w:r>
    </w:p>
    <w:p w14:paraId="71F72136" w14:textId="77777777" w:rsidR="006F6887" w:rsidRDefault="006F6887" w:rsidP="006F6887">
      <w:pPr>
        <w:pStyle w:val="PL"/>
      </w:pPr>
      <w:r>
        <w:t xml:space="preserve">        dlULSwitchingPeriod2:</w:t>
      </w:r>
    </w:p>
    <w:p w14:paraId="30C21293" w14:textId="77777777" w:rsidR="006F6887" w:rsidRDefault="006F6887" w:rsidP="006F6887">
      <w:pPr>
        <w:pStyle w:val="PL"/>
      </w:pPr>
      <w:r>
        <w:t xml:space="preserve">          type: string</w:t>
      </w:r>
    </w:p>
    <w:p w14:paraId="204F51EB" w14:textId="77777777" w:rsidR="006F6887" w:rsidRDefault="006F6887" w:rsidP="006F6887">
      <w:pPr>
        <w:pStyle w:val="PL"/>
      </w:pPr>
      <w:r>
        <w:t xml:space="preserve">          enum:</w:t>
      </w:r>
    </w:p>
    <w:p w14:paraId="1E0666E9" w14:textId="77777777" w:rsidR="006F6887" w:rsidRDefault="006F6887" w:rsidP="006F6887">
      <w:pPr>
        <w:pStyle w:val="PL"/>
      </w:pPr>
      <w:r>
        <w:t xml:space="preserve">           - MS0P5</w:t>
      </w:r>
    </w:p>
    <w:p w14:paraId="76A6B782" w14:textId="77777777" w:rsidR="006F6887" w:rsidRDefault="006F6887" w:rsidP="006F6887">
      <w:pPr>
        <w:pStyle w:val="PL"/>
      </w:pPr>
      <w:r>
        <w:t xml:space="preserve">           - MS0P625</w:t>
      </w:r>
    </w:p>
    <w:p w14:paraId="74DADF46" w14:textId="77777777" w:rsidR="006F6887" w:rsidRDefault="006F6887" w:rsidP="006F6887">
      <w:pPr>
        <w:pStyle w:val="PL"/>
      </w:pPr>
      <w:r>
        <w:t xml:space="preserve">           - MS1</w:t>
      </w:r>
    </w:p>
    <w:p w14:paraId="0BB473BF" w14:textId="77777777" w:rsidR="006F6887" w:rsidRDefault="006F6887" w:rsidP="006F6887">
      <w:pPr>
        <w:pStyle w:val="PL"/>
      </w:pPr>
      <w:r>
        <w:t xml:space="preserve">           - MS1P25</w:t>
      </w:r>
    </w:p>
    <w:p w14:paraId="24C92ED8" w14:textId="77777777" w:rsidR="006F6887" w:rsidRDefault="006F6887" w:rsidP="006F6887">
      <w:pPr>
        <w:pStyle w:val="PL"/>
      </w:pPr>
      <w:r>
        <w:t xml:space="preserve">           - MS2</w:t>
      </w:r>
    </w:p>
    <w:p w14:paraId="5516E0BF" w14:textId="77777777" w:rsidR="006F6887" w:rsidRDefault="006F6887" w:rsidP="006F6887">
      <w:pPr>
        <w:pStyle w:val="PL"/>
      </w:pPr>
      <w:r>
        <w:t xml:space="preserve">           - MS2P5</w:t>
      </w:r>
    </w:p>
    <w:p w14:paraId="69B8D5C7" w14:textId="77777777" w:rsidR="006F6887" w:rsidRDefault="006F6887" w:rsidP="006F6887">
      <w:pPr>
        <w:pStyle w:val="PL"/>
      </w:pPr>
      <w:r>
        <w:t xml:space="preserve">           - MS3</w:t>
      </w:r>
    </w:p>
    <w:p w14:paraId="72EE1DB0" w14:textId="77777777" w:rsidR="006F6887" w:rsidRDefault="006F6887" w:rsidP="006F6887">
      <w:pPr>
        <w:pStyle w:val="PL"/>
      </w:pPr>
      <w:r>
        <w:lastRenderedPageBreak/>
        <w:t xml:space="preserve">           - MS4</w:t>
      </w:r>
    </w:p>
    <w:p w14:paraId="33F5E672" w14:textId="77777777" w:rsidR="006F6887" w:rsidRDefault="006F6887" w:rsidP="006F6887">
      <w:pPr>
        <w:pStyle w:val="PL"/>
      </w:pPr>
      <w:r>
        <w:t xml:space="preserve">           - MS5</w:t>
      </w:r>
    </w:p>
    <w:p w14:paraId="7B96607A" w14:textId="77777777" w:rsidR="006F6887" w:rsidRDefault="006F6887" w:rsidP="006F6887">
      <w:pPr>
        <w:pStyle w:val="PL"/>
      </w:pPr>
      <w:r>
        <w:t xml:space="preserve">           - MS10</w:t>
      </w:r>
    </w:p>
    <w:p w14:paraId="530029F2" w14:textId="77777777" w:rsidR="006F6887" w:rsidRDefault="006F6887" w:rsidP="006F6887">
      <w:pPr>
        <w:pStyle w:val="PL"/>
      </w:pPr>
      <w:r>
        <w:t xml:space="preserve">           - MS20</w:t>
      </w:r>
    </w:p>
    <w:p w14:paraId="48560C0B" w14:textId="77777777" w:rsidR="006F6887" w:rsidRDefault="006F6887" w:rsidP="006F6887">
      <w:pPr>
        <w:pStyle w:val="PL"/>
      </w:pPr>
      <w:r>
        <w:t xml:space="preserve">        symbolOffsetOfReferencePoint2:</w:t>
      </w:r>
    </w:p>
    <w:p w14:paraId="2818E7C0" w14:textId="77777777" w:rsidR="006F6887" w:rsidRDefault="006F6887" w:rsidP="006F6887">
      <w:pPr>
        <w:pStyle w:val="PL"/>
      </w:pPr>
      <w:r>
        <w:t xml:space="preserve">          type: integer</w:t>
      </w:r>
    </w:p>
    <w:p w14:paraId="5E7F7DDA" w14:textId="77777777" w:rsidR="006F6887" w:rsidRDefault="006F6887" w:rsidP="006F6887">
      <w:pPr>
        <w:pStyle w:val="PL"/>
      </w:pPr>
      <w:r>
        <w:t xml:space="preserve">        totalnrofSetIdofRS1:</w:t>
      </w:r>
    </w:p>
    <w:p w14:paraId="5C0BEA83" w14:textId="77777777" w:rsidR="006F6887" w:rsidRDefault="006F6887" w:rsidP="006F6887">
      <w:pPr>
        <w:pStyle w:val="PL"/>
      </w:pPr>
      <w:r>
        <w:t xml:space="preserve">          type: integer</w:t>
      </w:r>
    </w:p>
    <w:p w14:paraId="50308705" w14:textId="77777777" w:rsidR="006F6887" w:rsidRDefault="006F6887" w:rsidP="006F6887">
      <w:pPr>
        <w:pStyle w:val="PL"/>
      </w:pPr>
      <w:r>
        <w:t xml:space="preserve">        totalnrofSetIdofRS2:</w:t>
      </w:r>
    </w:p>
    <w:p w14:paraId="70B8A614" w14:textId="77777777" w:rsidR="006F6887" w:rsidRDefault="006F6887" w:rsidP="006F6887">
      <w:pPr>
        <w:pStyle w:val="PL"/>
      </w:pPr>
      <w:r>
        <w:t xml:space="preserve">          type: integer</w:t>
      </w:r>
    </w:p>
    <w:p w14:paraId="76C8303E" w14:textId="77777777" w:rsidR="006F6887" w:rsidRDefault="006F6887" w:rsidP="006F6887">
      <w:pPr>
        <w:pStyle w:val="PL"/>
      </w:pPr>
      <w:r>
        <w:t xml:space="preserve">        nrofConsecutiveRIMRS1:</w:t>
      </w:r>
    </w:p>
    <w:p w14:paraId="78EFB8C6" w14:textId="77777777" w:rsidR="006F6887" w:rsidRDefault="006F6887" w:rsidP="006F6887">
      <w:pPr>
        <w:pStyle w:val="PL"/>
      </w:pPr>
      <w:r>
        <w:t xml:space="preserve">          type: integer</w:t>
      </w:r>
    </w:p>
    <w:p w14:paraId="1F9086AF" w14:textId="77777777" w:rsidR="006F6887" w:rsidRDefault="006F6887" w:rsidP="006F6887">
      <w:pPr>
        <w:pStyle w:val="PL"/>
      </w:pPr>
      <w:r>
        <w:t xml:space="preserve">        nrofConsecutiveRIMRS2:</w:t>
      </w:r>
    </w:p>
    <w:p w14:paraId="068B99B5" w14:textId="77777777" w:rsidR="006F6887" w:rsidRDefault="006F6887" w:rsidP="006F6887">
      <w:pPr>
        <w:pStyle w:val="PL"/>
      </w:pPr>
      <w:r>
        <w:t xml:space="preserve">          type: integer</w:t>
      </w:r>
    </w:p>
    <w:p w14:paraId="349455B9" w14:textId="77777777" w:rsidR="006F6887" w:rsidRDefault="006F6887" w:rsidP="006F6887">
      <w:pPr>
        <w:pStyle w:val="PL"/>
      </w:pPr>
      <w:r>
        <w:t xml:space="preserve">        consecutiveRIMRS1List:</w:t>
      </w:r>
    </w:p>
    <w:p w14:paraId="39A9710D" w14:textId="77777777" w:rsidR="006F6887" w:rsidRDefault="006F6887" w:rsidP="006F6887">
      <w:pPr>
        <w:pStyle w:val="PL"/>
      </w:pPr>
      <w:r>
        <w:t xml:space="preserve">          type: array</w:t>
      </w:r>
    </w:p>
    <w:p w14:paraId="3462C735" w14:textId="77777777" w:rsidR="006F6887" w:rsidRDefault="006F6887" w:rsidP="006F6887">
      <w:pPr>
        <w:pStyle w:val="PL"/>
      </w:pPr>
      <w:r>
        <w:t xml:space="preserve">          items:</w:t>
      </w:r>
    </w:p>
    <w:p w14:paraId="4C80FAAB" w14:textId="77777777" w:rsidR="006F6887" w:rsidRDefault="006F6887" w:rsidP="006F6887">
      <w:pPr>
        <w:pStyle w:val="PL"/>
      </w:pPr>
      <w:r>
        <w:t xml:space="preserve">            type: integer</w:t>
      </w:r>
    </w:p>
    <w:p w14:paraId="0B1D57BA" w14:textId="77777777" w:rsidR="006F6887" w:rsidRDefault="006F6887" w:rsidP="006F6887">
      <w:pPr>
        <w:pStyle w:val="PL"/>
      </w:pPr>
      <w:r>
        <w:t xml:space="preserve">        consecutiveRIMRS2List:</w:t>
      </w:r>
    </w:p>
    <w:p w14:paraId="7FBB39BB" w14:textId="77777777" w:rsidR="006F6887" w:rsidRDefault="006F6887" w:rsidP="006F6887">
      <w:pPr>
        <w:pStyle w:val="PL"/>
      </w:pPr>
      <w:r>
        <w:t xml:space="preserve">          type: array</w:t>
      </w:r>
    </w:p>
    <w:p w14:paraId="4CA2BFDB" w14:textId="77777777" w:rsidR="006F6887" w:rsidRDefault="006F6887" w:rsidP="006F6887">
      <w:pPr>
        <w:pStyle w:val="PL"/>
      </w:pPr>
      <w:r>
        <w:t xml:space="preserve">          items:</w:t>
      </w:r>
    </w:p>
    <w:p w14:paraId="1AA71764" w14:textId="77777777" w:rsidR="006F6887" w:rsidRDefault="006F6887" w:rsidP="006F6887">
      <w:pPr>
        <w:pStyle w:val="PL"/>
      </w:pPr>
      <w:r>
        <w:t xml:space="preserve">            type: integer</w:t>
      </w:r>
    </w:p>
    <w:p w14:paraId="17392136" w14:textId="77777777" w:rsidR="006F6887" w:rsidRDefault="006F6887" w:rsidP="006F6887">
      <w:pPr>
        <w:pStyle w:val="PL"/>
      </w:pPr>
      <w:r>
        <w:t xml:space="preserve">        enablenearfarIndicationRS1:</w:t>
      </w:r>
    </w:p>
    <w:p w14:paraId="05BBCBD8" w14:textId="77777777" w:rsidR="006F6887" w:rsidRDefault="006F6887" w:rsidP="006F6887">
      <w:pPr>
        <w:pStyle w:val="PL"/>
      </w:pPr>
      <w:r>
        <w:t xml:space="preserve">          type: string</w:t>
      </w:r>
    </w:p>
    <w:p w14:paraId="1087CBED" w14:textId="77777777" w:rsidR="006F6887" w:rsidRDefault="006F6887" w:rsidP="006F6887">
      <w:pPr>
        <w:pStyle w:val="PL"/>
      </w:pPr>
      <w:r>
        <w:t xml:space="preserve">          enum:</w:t>
      </w:r>
    </w:p>
    <w:p w14:paraId="44A70E40" w14:textId="77777777" w:rsidR="006F6887" w:rsidRDefault="006F6887" w:rsidP="006F6887">
      <w:pPr>
        <w:pStyle w:val="PL"/>
      </w:pPr>
      <w:r>
        <w:t xml:space="preserve">            - ENABLE</w:t>
      </w:r>
    </w:p>
    <w:p w14:paraId="57DA8E35" w14:textId="77777777" w:rsidR="006F6887" w:rsidRDefault="006F6887" w:rsidP="006F6887">
      <w:pPr>
        <w:pStyle w:val="PL"/>
      </w:pPr>
      <w:r>
        <w:t xml:space="preserve">            - DISABLE          </w:t>
      </w:r>
    </w:p>
    <w:p w14:paraId="768E62BD" w14:textId="77777777" w:rsidR="006F6887" w:rsidRDefault="006F6887" w:rsidP="006F6887">
      <w:pPr>
        <w:pStyle w:val="PL"/>
      </w:pPr>
      <w:r>
        <w:t xml:space="preserve">        enablenearfarIndicationRS2:</w:t>
      </w:r>
    </w:p>
    <w:p w14:paraId="4F6EE48B" w14:textId="77777777" w:rsidR="006F6887" w:rsidRDefault="006F6887" w:rsidP="006F6887">
      <w:pPr>
        <w:pStyle w:val="PL"/>
      </w:pPr>
      <w:r>
        <w:t xml:space="preserve">          type: string</w:t>
      </w:r>
    </w:p>
    <w:p w14:paraId="6C429A4F" w14:textId="77777777" w:rsidR="006F6887" w:rsidRDefault="006F6887" w:rsidP="006F6887">
      <w:pPr>
        <w:pStyle w:val="PL"/>
      </w:pPr>
      <w:r>
        <w:t xml:space="preserve">          enum:</w:t>
      </w:r>
    </w:p>
    <w:p w14:paraId="5226C587" w14:textId="77777777" w:rsidR="006F6887" w:rsidRDefault="006F6887" w:rsidP="006F6887">
      <w:pPr>
        <w:pStyle w:val="PL"/>
      </w:pPr>
      <w:r>
        <w:t xml:space="preserve">            - ENABLE</w:t>
      </w:r>
    </w:p>
    <w:p w14:paraId="3474BD8F" w14:textId="77777777" w:rsidR="006F6887" w:rsidRDefault="006F6887" w:rsidP="006F6887">
      <w:pPr>
        <w:pStyle w:val="PL"/>
      </w:pPr>
      <w:r>
        <w:t xml:space="preserve">            - DISABLE          </w:t>
      </w:r>
    </w:p>
    <w:p w14:paraId="7D98F7E7" w14:textId="77777777" w:rsidR="006F6887" w:rsidRDefault="006F6887" w:rsidP="006F6887">
      <w:pPr>
        <w:pStyle w:val="PL"/>
      </w:pPr>
    </w:p>
    <w:p w14:paraId="706B5AC4" w14:textId="77777777" w:rsidR="006F6887" w:rsidRDefault="006F6887" w:rsidP="006F6887">
      <w:pPr>
        <w:pStyle w:val="PL"/>
      </w:pPr>
      <w:r>
        <w:t xml:space="preserve">    RimRSReportInfo:</w:t>
      </w:r>
    </w:p>
    <w:p w14:paraId="61860929" w14:textId="77777777" w:rsidR="006F6887" w:rsidRDefault="006F6887" w:rsidP="006F6887">
      <w:pPr>
        <w:pStyle w:val="PL"/>
      </w:pPr>
      <w:r>
        <w:t xml:space="preserve">      type: object</w:t>
      </w:r>
    </w:p>
    <w:p w14:paraId="6E1A62C0" w14:textId="77777777" w:rsidR="006F6887" w:rsidRDefault="006F6887" w:rsidP="006F6887">
      <w:pPr>
        <w:pStyle w:val="PL"/>
      </w:pPr>
      <w:r>
        <w:t xml:space="preserve">      properties:</w:t>
      </w:r>
    </w:p>
    <w:p w14:paraId="054B5F6F" w14:textId="77777777" w:rsidR="006F6887" w:rsidRDefault="006F6887" w:rsidP="006F6887">
      <w:pPr>
        <w:pStyle w:val="PL"/>
      </w:pPr>
      <w:r>
        <w:t xml:space="preserve">        detectedSetID:</w:t>
      </w:r>
    </w:p>
    <w:p w14:paraId="3798C638" w14:textId="77777777" w:rsidR="006F6887" w:rsidRDefault="006F6887" w:rsidP="006F6887">
      <w:pPr>
        <w:pStyle w:val="PL"/>
      </w:pPr>
      <w:r>
        <w:t xml:space="preserve">          type: integer</w:t>
      </w:r>
    </w:p>
    <w:p w14:paraId="7AF92237" w14:textId="77777777" w:rsidR="006F6887" w:rsidRDefault="006F6887" w:rsidP="006F6887">
      <w:pPr>
        <w:pStyle w:val="PL"/>
      </w:pPr>
      <w:r>
        <w:t xml:space="preserve">        propagationDelay:</w:t>
      </w:r>
    </w:p>
    <w:p w14:paraId="42A289F2" w14:textId="77777777" w:rsidR="006F6887" w:rsidRDefault="006F6887" w:rsidP="006F6887">
      <w:pPr>
        <w:pStyle w:val="PL"/>
      </w:pPr>
      <w:r>
        <w:t xml:space="preserve">          type: integer</w:t>
      </w:r>
    </w:p>
    <w:p w14:paraId="7092ED64" w14:textId="77777777" w:rsidR="006F6887" w:rsidRDefault="006F6887" w:rsidP="006F6887">
      <w:pPr>
        <w:pStyle w:val="PL"/>
      </w:pPr>
      <w:r>
        <w:t xml:space="preserve">        functionalityOfRIMRS:</w:t>
      </w:r>
    </w:p>
    <w:p w14:paraId="4FAA056C" w14:textId="77777777" w:rsidR="006F6887" w:rsidRDefault="006F6887" w:rsidP="006F6887">
      <w:pPr>
        <w:pStyle w:val="PL"/>
      </w:pPr>
      <w:r>
        <w:t xml:space="preserve">          type: string</w:t>
      </w:r>
    </w:p>
    <w:p w14:paraId="489ECFE2" w14:textId="77777777" w:rsidR="006F6887" w:rsidRDefault="006F6887" w:rsidP="006F6887">
      <w:pPr>
        <w:pStyle w:val="PL"/>
      </w:pPr>
      <w:r>
        <w:t xml:space="preserve">          enum:</w:t>
      </w:r>
    </w:p>
    <w:p w14:paraId="0F99EE2A" w14:textId="77777777" w:rsidR="006F6887" w:rsidRDefault="006F6887" w:rsidP="006F6887">
      <w:pPr>
        <w:pStyle w:val="PL"/>
      </w:pPr>
      <w:r>
        <w:t xml:space="preserve">            - RS1</w:t>
      </w:r>
    </w:p>
    <w:p w14:paraId="1F528BAA" w14:textId="77777777" w:rsidR="006F6887" w:rsidRDefault="006F6887" w:rsidP="006F6887">
      <w:pPr>
        <w:pStyle w:val="PL"/>
      </w:pPr>
      <w:r>
        <w:t xml:space="preserve">            - RS2</w:t>
      </w:r>
    </w:p>
    <w:p w14:paraId="3CC4BA65" w14:textId="77777777" w:rsidR="006F6887" w:rsidRDefault="006F6887" w:rsidP="006F6887">
      <w:pPr>
        <w:pStyle w:val="PL"/>
      </w:pPr>
      <w:r>
        <w:t xml:space="preserve">            - RS1forEnoughMitigation</w:t>
      </w:r>
    </w:p>
    <w:p w14:paraId="622F9306" w14:textId="77777777" w:rsidR="006F6887" w:rsidRDefault="006F6887" w:rsidP="006F6887">
      <w:pPr>
        <w:pStyle w:val="PL"/>
      </w:pPr>
      <w:r>
        <w:t xml:space="preserve">            - RS1forNotEnoughMitigation          </w:t>
      </w:r>
    </w:p>
    <w:p w14:paraId="56284151" w14:textId="77777777" w:rsidR="006F6887" w:rsidRDefault="006F6887" w:rsidP="006F6887">
      <w:pPr>
        <w:pStyle w:val="PL"/>
      </w:pPr>
    </w:p>
    <w:p w14:paraId="615EAF18" w14:textId="77777777" w:rsidR="006F6887" w:rsidRDefault="006F6887" w:rsidP="006F6887">
      <w:pPr>
        <w:pStyle w:val="PL"/>
      </w:pPr>
      <w:r>
        <w:t xml:space="preserve">    RimRSReportConf:</w:t>
      </w:r>
    </w:p>
    <w:p w14:paraId="0870106D" w14:textId="77777777" w:rsidR="006F6887" w:rsidRDefault="006F6887" w:rsidP="006F6887">
      <w:pPr>
        <w:pStyle w:val="PL"/>
      </w:pPr>
      <w:r>
        <w:t xml:space="preserve">      type: object</w:t>
      </w:r>
    </w:p>
    <w:p w14:paraId="4E32DDDE" w14:textId="77777777" w:rsidR="006F6887" w:rsidRDefault="006F6887" w:rsidP="006F6887">
      <w:pPr>
        <w:pStyle w:val="PL"/>
      </w:pPr>
      <w:r>
        <w:t xml:space="preserve">      properties:</w:t>
      </w:r>
    </w:p>
    <w:p w14:paraId="1076774D" w14:textId="77777777" w:rsidR="006F6887" w:rsidRDefault="006F6887" w:rsidP="006F6887">
      <w:pPr>
        <w:pStyle w:val="PL"/>
      </w:pPr>
      <w:r>
        <w:t xml:space="preserve">        reportIndicator:</w:t>
      </w:r>
    </w:p>
    <w:p w14:paraId="2BCB7CCC" w14:textId="77777777" w:rsidR="006F6887" w:rsidRDefault="006F6887" w:rsidP="006F6887">
      <w:pPr>
        <w:pStyle w:val="PL"/>
      </w:pPr>
      <w:r>
        <w:t xml:space="preserve">          type: string</w:t>
      </w:r>
    </w:p>
    <w:p w14:paraId="387F5DF3" w14:textId="77777777" w:rsidR="006F6887" w:rsidRDefault="006F6887" w:rsidP="006F6887">
      <w:pPr>
        <w:pStyle w:val="PL"/>
      </w:pPr>
      <w:r>
        <w:t xml:space="preserve">          enum:</w:t>
      </w:r>
    </w:p>
    <w:p w14:paraId="094403D4" w14:textId="77777777" w:rsidR="006F6887" w:rsidRDefault="006F6887" w:rsidP="006F6887">
      <w:pPr>
        <w:pStyle w:val="PL"/>
      </w:pPr>
      <w:r>
        <w:t xml:space="preserve">            - ENABLE</w:t>
      </w:r>
    </w:p>
    <w:p w14:paraId="1153999C" w14:textId="77777777" w:rsidR="006F6887" w:rsidRDefault="006F6887" w:rsidP="006F6887">
      <w:pPr>
        <w:pStyle w:val="PL"/>
      </w:pPr>
      <w:r>
        <w:t xml:space="preserve">            - DISABLE          </w:t>
      </w:r>
    </w:p>
    <w:p w14:paraId="4F38B4FC" w14:textId="77777777" w:rsidR="006F6887" w:rsidRDefault="006F6887" w:rsidP="006F6887">
      <w:pPr>
        <w:pStyle w:val="PL"/>
      </w:pPr>
      <w:r>
        <w:t xml:space="preserve">        reportInterval:</w:t>
      </w:r>
    </w:p>
    <w:p w14:paraId="4D84140B" w14:textId="77777777" w:rsidR="006F6887" w:rsidRDefault="006F6887" w:rsidP="006F6887">
      <w:pPr>
        <w:pStyle w:val="PL"/>
      </w:pPr>
      <w:r>
        <w:t xml:space="preserve">           type: integer</w:t>
      </w:r>
    </w:p>
    <w:p w14:paraId="5F01C46F" w14:textId="77777777" w:rsidR="006F6887" w:rsidRDefault="006F6887" w:rsidP="006F6887">
      <w:pPr>
        <w:pStyle w:val="PL"/>
      </w:pPr>
      <w:r>
        <w:t xml:space="preserve">        nrofRIMRSReportInfo:</w:t>
      </w:r>
    </w:p>
    <w:p w14:paraId="61D9B961" w14:textId="77777777" w:rsidR="006F6887" w:rsidRDefault="006F6887" w:rsidP="006F6887">
      <w:pPr>
        <w:pStyle w:val="PL"/>
      </w:pPr>
      <w:r>
        <w:t xml:space="preserve">          type: integer</w:t>
      </w:r>
    </w:p>
    <w:p w14:paraId="78A99D05" w14:textId="77777777" w:rsidR="006F6887" w:rsidRDefault="006F6887" w:rsidP="006F6887">
      <w:pPr>
        <w:pStyle w:val="PL"/>
      </w:pPr>
      <w:r>
        <w:t xml:space="preserve">        maxPropagationDelay:</w:t>
      </w:r>
    </w:p>
    <w:p w14:paraId="1DF9C068" w14:textId="77777777" w:rsidR="006F6887" w:rsidRDefault="006F6887" w:rsidP="006F6887">
      <w:pPr>
        <w:pStyle w:val="PL"/>
      </w:pPr>
      <w:r>
        <w:t xml:space="preserve">          type: integer</w:t>
      </w:r>
    </w:p>
    <w:p w14:paraId="1157055D" w14:textId="77777777" w:rsidR="006F6887" w:rsidRDefault="006F6887" w:rsidP="006F6887">
      <w:pPr>
        <w:pStyle w:val="PL"/>
      </w:pPr>
      <w:r>
        <w:t xml:space="preserve">        rimRSReportInfoList:</w:t>
      </w:r>
    </w:p>
    <w:p w14:paraId="5275815F" w14:textId="77777777" w:rsidR="006F6887" w:rsidRDefault="006F6887" w:rsidP="006F6887">
      <w:pPr>
        <w:pStyle w:val="PL"/>
      </w:pPr>
      <w:r>
        <w:t xml:space="preserve">          type: array</w:t>
      </w:r>
    </w:p>
    <w:p w14:paraId="00F10962" w14:textId="77777777" w:rsidR="006F6887" w:rsidRDefault="006F6887" w:rsidP="006F6887">
      <w:pPr>
        <w:pStyle w:val="PL"/>
      </w:pPr>
      <w:r>
        <w:t xml:space="preserve">          items:</w:t>
      </w:r>
    </w:p>
    <w:p w14:paraId="3A01AF59" w14:textId="77777777" w:rsidR="006F6887" w:rsidRDefault="006F6887" w:rsidP="006F6887">
      <w:pPr>
        <w:pStyle w:val="PL"/>
      </w:pPr>
      <w:r>
        <w:t xml:space="preserve">            $ref: '#/components/schemas/RimRSReportInfo'</w:t>
      </w:r>
    </w:p>
    <w:p w14:paraId="6DB0AC64" w14:textId="77777777" w:rsidR="006F6887" w:rsidRDefault="006F6887" w:rsidP="006F6887">
      <w:pPr>
        <w:pStyle w:val="PL"/>
      </w:pPr>
      <w:r>
        <w:t xml:space="preserve">    TceMappingInfo:</w:t>
      </w:r>
    </w:p>
    <w:p w14:paraId="2DD27370" w14:textId="77777777" w:rsidR="006F6887" w:rsidRDefault="006F6887" w:rsidP="006F6887">
      <w:pPr>
        <w:pStyle w:val="PL"/>
      </w:pPr>
      <w:r>
        <w:t xml:space="preserve">      type: object</w:t>
      </w:r>
    </w:p>
    <w:p w14:paraId="7DA353F2" w14:textId="77777777" w:rsidR="006F6887" w:rsidRDefault="006F6887" w:rsidP="006F6887">
      <w:pPr>
        <w:pStyle w:val="PL"/>
      </w:pPr>
      <w:r>
        <w:t xml:space="preserve">      properties:</w:t>
      </w:r>
    </w:p>
    <w:p w14:paraId="7DD856F5" w14:textId="77777777" w:rsidR="006F6887" w:rsidRDefault="006F6887" w:rsidP="006F6887">
      <w:pPr>
        <w:pStyle w:val="PL"/>
      </w:pPr>
      <w:r>
        <w:t xml:space="preserve">        TceIPAddress:</w:t>
      </w:r>
    </w:p>
    <w:p w14:paraId="6F8CF282" w14:textId="77777777" w:rsidR="006F6887" w:rsidRDefault="006F6887" w:rsidP="006F6887">
      <w:pPr>
        <w:pStyle w:val="PL"/>
      </w:pPr>
      <w:r>
        <w:t xml:space="preserve">          oneOf:</w:t>
      </w:r>
    </w:p>
    <w:p w14:paraId="0D4048A9" w14:textId="77777777" w:rsidR="006F6887" w:rsidRDefault="006F6887" w:rsidP="006F6887">
      <w:pPr>
        <w:pStyle w:val="PL"/>
      </w:pPr>
      <w:r>
        <w:t xml:space="preserve">            - $ref: 'genericNrm.yaml#/components/schemas/Ipv4Addr'</w:t>
      </w:r>
    </w:p>
    <w:p w14:paraId="7630305E" w14:textId="77777777" w:rsidR="006F6887" w:rsidRDefault="006F6887" w:rsidP="006F6887">
      <w:pPr>
        <w:pStyle w:val="PL"/>
      </w:pPr>
      <w:r>
        <w:t xml:space="preserve">            - $ref: 'genericNrm.yaml#/components/schemas/Ipv6Addr'</w:t>
      </w:r>
    </w:p>
    <w:p w14:paraId="31BC7019" w14:textId="77777777" w:rsidR="006F6887" w:rsidRDefault="006F6887" w:rsidP="006F6887">
      <w:pPr>
        <w:pStyle w:val="PL"/>
      </w:pPr>
      <w:r>
        <w:t xml:space="preserve">        TceID:</w:t>
      </w:r>
    </w:p>
    <w:p w14:paraId="252542EE" w14:textId="77777777" w:rsidR="006F6887" w:rsidRDefault="006F6887" w:rsidP="006F6887">
      <w:pPr>
        <w:pStyle w:val="PL"/>
      </w:pPr>
      <w:r>
        <w:t xml:space="preserve">          type: integer</w:t>
      </w:r>
    </w:p>
    <w:p w14:paraId="218561C1" w14:textId="77777777" w:rsidR="006F6887" w:rsidRDefault="006F6887" w:rsidP="006F6887">
      <w:pPr>
        <w:pStyle w:val="PL"/>
      </w:pPr>
      <w:r>
        <w:t xml:space="preserve">        PlmnTarget:</w:t>
      </w:r>
    </w:p>
    <w:p w14:paraId="1503F2EC" w14:textId="77777777" w:rsidR="006F6887" w:rsidRDefault="006F6887" w:rsidP="006F6887">
      <w:pPr>
        <w:pStyle w:val="PL"/>
      </w:pPr>
      <w:r>
        <w:t xml:space="preserve">          $ref: '#/components/schemas/PlmnId'</w:t>
      </w:r>
    </w:p>
    <w:p w14:paraId="538AF7FD" w14:textId="77777777" w:rsidR="006F6887" w:rsidRDefault="006F6887" w:rsidP="006F6887">
      <w:pPr>
        <w:pStyle w:val="PL"/>
      </w:pPr>
      <w:r>
        <w:t xml:space="preserve">    TceMappingInfoList:</w:t>
      </w:r>
    </w:p>
    <w:p w14:paraId="15587DDA" w14:textId="77777777" w:rsidR="006F6887" w:rsidRDefault="006F6887" w:rsidP="006F6887">
      <w:pPr>
        <w:pStyle w:val="PL"/>
      </w:pPr>
      <w:r>
        <w:lastRenderedPageBreak/>
        <w:t xml:space="preserve">      type: array</w:t>
      </w:r>
    </w:p>
    <w:p w14:paraId="7EE0DEF8" w14:textId="77777777" w:rsidR="006F6887" w:rsidRDefault="006F6887" w:rsidP="006F6887">
      <w:pPr>
        <w:pStyle w:val="PL"/>
      </w:pPr>
      <w:r>
        <w:t xml:space="preserve">      items:</w:t>
      </w:r>
    </w:p>
    <w:p w14:paraId="13D6DAF0" w14:textId="77777777" w:rsidR="006F6887" w:rsidRDefault="006F6887" w:rsidP="006F6887">
      <w:pPr>
        <w:pStyle w:val="PL"/>
      </w:pPr>
      <w:r>
        <w:t xml:space="preserve">        $ref: '#/components/schemas/TceMappingInfo'</w:t>
      </w:r>
    </w:p>
    <w:p w14:paraId="3499F2FE" w14:textId="77777777" w:rsidR="006F6887" w:rsidRDefault="006F6887" w:rsidP="006F6887">
      <w:pPr>
        <w:pStyle w:val="PL"/>
      </w:pPr>
    </w:p>
    <w:p w14:paraId="110BD0E5" w14:textId="77777777" w:rsidR="006F6887" w:rsidRDefault="006F6887" w:rsidP="006F6887">
      <w:pPr>
        <w:pStyle w:val="PL"/>
      </w:pPr>
    </w:p>
    <w:p w14:paraId="0D5993C5" w14:textId="77777777" w:rsidR="006F6887" w:rsidRDefault="006F6887" w:rsidP="006F6887">
      <w:pPr>
        <w:pStyle w:val="PL"/>
      </w:pPr>
      <w:r>
        <w:t>#-------- Definition of abstract IOCs --------------------------------------------</w:t>
      </w:r>
    </w:p>
    <w:p w14:paraId="4086B758" w14:textId="77777777" w:rsidR="006F6887" w:rsidRDefault="006F6887" w:rsidP="006F6887">
      <w:pPr>
        <w:pStyle w:val="PL"/>
      </w:pPr>
    </w:p>
    <w:p w14:paraId="0B348F73" w14:textId="77777777" w:rsidR="006F6887" w:rsidRDefault="006F6887" w:rsidP="006F6887">
      <w:pPr>
        <w:pStyle w:val="PL"/>
      </w:pPr>
      <w:r>
        <w:t xml:space="preserve">    RrmPolicy_-Attr:</w:t>
      </w:r>
    </w:p>
    <w:p w14:paraId="7A6FF881" w14:textId="77777777" w:rsidR="006F6887" w:rsidRDefault="006F6887" w:rsidP="006F6887">
      <w:pPr>
        <w:pStyle w:val="PL"/>
      </w:pPr>
      <w:r>
        <w:t xml:space="preserve">      type: object</w:t>
      </w:r>
    </w:p>
    <w:p w14:paraId="349D62E0" w14:textId="77777777" w:rsidR="006F6887" w:rsidRDefault="006F6887" w:rsidP="006F6887">
      <w:pPr>
        <w:pStyle w:val="PL"/>
      </w:pPr>
      <w:r>
        <w:t xml:space="preserve">      properties:</w:t>
      </w:r>
    </w:p>
    <w:p w14:paraId="14E70884" w14:textId="77777777" w:rsidR="006F6887" w:rsidRDefault="006F6887" w:rsidP="006F6887">
      <w:pPr>
        <w:pStyle w:val="PL"/>
      </w:pPr>
      <w:r>
        <w:t xml:space="preserve">        resourceType:</w:t>
      </w:r>
    </w:p>
    <w:p w14:paraId="7E3E5AF5" w14:textId="77777777" w:rsidR="006F6887" w:rsidRDefault="006F6887" w:rsidP="006F6887">
      <w:pPr>
        <w:pStyle w:val="PL"/>
      </w:pPr>
      <w:r>
        <w:t xml:space="preserve">          type: string</w:t>
      </w:r>
    </w:p>
    <w:p w14:paraId="3934733F" w14:textId="77777777" w:rsidR="006F6887" w:rsidRDefault="006F6887" w:rsidP="006F6887">
      <w:pPr>
        <w:pStyle w:val="PL"/>
      </w:pPr>
      <w:r>
        <w:t xml:space="preserve">        rRMPolicyMemberList:</w:t>
      </w:r>
    </w:p>
    <w:p w14:paraId="2C3616AC" w14:textId="77777777" w:rsidR="006F6887" w:rsidRDefault="006F6887" w:rsidP="006F6887">
      <w:pPr>
        <w:pStyle w:val="PL"/>
      </w:pPr>
      <w:r>
        <w:t xml:space="preserve">          $ref: '#/components/schemas/RrmPolicyMemberList'</w:t>
      </w:r>
    </w:p>
    <w:p w14:paraId="321095B5" w14:textId="77777777" w:rsidR="006F6887" w:rsidRDefault="006F6887" w:rsidP="006F6887">
      <w:pPr>
        <w:pStyle w:val="PL"/>
      </w:pPr>
    </w:p>
    <w:p w14:paraId="414C16B2" w14:textId="77777777" w:rsidR="006F6887" w:rsidRDefault="006F6887" w:rsidP="006F6887">
      <w:pPr>
        <w:pStyle w:val="PL"/>
      </w:pPr>
    </w:p>
    <w:p w14:paraId="1F0F919E" w14:textId="77777777" w:rsidR="006F6887" w:rsidRDefault="006F6887" w:rsidP="006F6887">
      <w:pPr>
        <w:pStyle w:val="PL"/>
      </w:pPr>
      <w:r>
        <w:t>#-------- Definition of concrete IOCs --------------------------------------------</w:t>
      </w:r>
    </w:p>
    <w:p w14:paraId="335223E7" w14:textId="77777777" w:rsidR="006F6887" w:rsidRDefault="006F6887" w:rsidP="006F6887">
      <w:pPr>
        <w:pStyle w:val="PL"/>
      </w:pPr>
    </w:p>
    <w:p w14:paraId="71383606" w14:textId="77777777" w:rsidR="006F6887" w:rsidRDefault="006F6887" w:rsidP="006F6887">
      <w:pPr>
        <w:pStyle w:val="PL"/>
      </w:pPr>
      <w:r>
        <w:t xml:space="preserve">    SubNetwork-Single:</w:t>
      </w:r>
    </w:p>
    <w:p w14:paraId="147D6D9B" w14:textId="77777777" w:rsidR="006F6887" w:rsidRDefault="006F6887" w:rsidP="006F6887">
      <w:pPr>
        <w:pStyle w:val="PL"/>
      </w:pPr>
      <w:r>
        <w:t xml:space="preserve">      allOf:</w:t>
      </w:r>
    </w:p>
    <w:p w14:paraId="2AE29CAA" w14:textId="77777777" w:rsidR="006F6887" w:rsidRDefault="006F6887" w:rsidP="006F6887">
      <w:pPr>
        <w:pStyle w:val="PL"/>
      </w:pPr>
      <w:r>
        <w:t xml:space="preserve">        - $ref: 'genericNrm.yaml#/components/schemas/Top-Attr'</w:t>
      </w:r>
    </w:p>
    <w:p w14:paraId="52A0F8ED" w14:textId="77777777" w:rsidR="006F6887" w:rsidRDefault="006F6887" w:rsidP="006F6887">
      <w:pPr>
        <w:pStyle w:val="PL"/>
      </w:pPr>
      <w:r>
        <w:t xml:space="preserve">        - type: object</w:t>
      </w:r>
    </w:p>
    <w:p w14:paraId="047A8DC5" w14:textId="77777777" w:rsidR="006F6887" w:rsidRDefault="006F6887" w:rsidP="006F6887">
      <w:pPr>
        <w:pStyle w:val="PL"/>
      </w:pPr>
      <w:r>
        <w:t xml:space="preserve">          properties:</w:t>
      </w:r>
    </w:p>
    <w:p w14:paraId="6C9D60BB" w14:textId="77777777" w:rsidR="006F6887" w:rsidRDefault="006F6887" w:rsidP="006F6887">
      <w:pPr>
        <w:pStyle w:val="PL"/>
      </w:pPr>
      <w:r>
        <w:t xml:space="preserve">            attributes:</w:t>
      </w:r>
    </w:p>
    <w:p w14:paraId="6C94DF8A" w14:textId="77777777" w:rsidR="006F6887" w:rsidRDefault="006F6887" w:rsidP="006F6887">
      <w:pPr>
        <w:pStyle w:val="PL"/>
      </w:pPr>
      <w:r>
        <w:t xml:space="preserve">              $ref: 'genericNrm.yaml#/components/schemas/SubNetwork-Attr'</w:t>
      </w:r>
    </w:p>
    <w:p w14:paraId="2650A9D8" w14:textId="77777777" w:rsidR="006F6887" w:rsidRDefault="006F6887" w:rsidP="006F6887">
      <w:pPr>
        <w:pStyle w:val="PL"/>
      </w:pPr>
      <w:r>
        <w:t xml:space="preserve">        - $ref: 'genericNrm.yaml#/components/schemas/SubNetwork-ncO'</w:t>
      </w:r>
    </w:p>
    <w:p w14:paraId="7F908EEB" w14:textId="77777777" w:rsidR="006F6887" w:rsidRDefault="006F6887" w:rsidP="006F6887">
      <w:pPr>
        <w:pStyle w:val="PL"/>
      </w:pPr>
      <w:r>
        <w:t xml:space="preserve">        - type: object</w:t>
      </w:r>
    </w:p>
    <w:p w14:paraId="67C7CA33" w14:textId="77777777" w:rsidR="006F6887" w:rsidRDefault="006F6887" w:rsidP="006F6887">
      <w:pPr>
        <w:pStyle w:val="PL"/>
      </w:pPr>
      <w:r>
        <w:t xml:space="preserve">          properties:</w:t>
      </w:r>
    </w:p>
    <w:p w14:paraId="76A4F80A" w14:textId="77777777" w:rsidR="006F6887" w:rsidRDefault="006F6887" w:rsidP="006F6887">
      <w:pPr>
        <w:pStyle w:val="PL"/>
      </w:pPr>
      <w:r>
        <w:t xml:space="preserve">            SubNetwork:</w:t>
      </w:r>
    </w:p>
    <w:p w14:paraId="31CC9EF4" w14:textId="77777777" w:rsidR="006F6887" w:rsidRDefault="006F6887" w:rsidP="006F6887">
      <w:pPr>
        <w:pStyle w:val="PL"/>
      </w:pPr>
      <w:r>
        <w:t xml:space="preserve">              $ref: '#/components/schemas/SubNetwork-Multiple'</w:t>
      </w:r>
    </w:p>
    <w:p w14:paraId="11FAD248" w14:textId="77777777" w:rsidR="006F6887" w:rsidRDefault="006F6887" w:rsidP="006F6887">
      <w:pPr>
        <w:pStyle w:val="PL"/>
      </w:pPr>
      <w:r>
        <w:t xml:space="preserve">            ManagedElement:</w:t>
      </w:r>
    </w:p>
    <w:p w14:paraId="5E61CD40" w14:textId="77777777" w:rsidR="006F6887" w:rsidRDefault="006F6887" w:rsidP="006F6887">
      <w:pPr>
        <w:pStyle w:val="PL"/>
      </w:pPr>
      <w:r>
        <w:t xml:space="preserve">              $ref: '#/components/schemas/ManagedElement-Multiple'</w:t>
      </w:r>
    </w:p>
    <w:p w14:paraId="690BF9D2" w14:textId="77777777" w:rsidR="006F6887" w:rsidRDefault="006F6887" w:rsidP="006F6887">
      <w:pPr>
        <w:pStyle w:val="PL"/>
      </w:pPr>
      <w:r>
        <w:t xml:space="preserve">            NRFrequency:</w:t>
      </w:r>
    </w:p>
    <w:p w14:paraId="0B7BEADF" w14:textId="77777777" w:rsidR="006F6887" w:rsidRDefault="006F6887" w:rsidP="006F6887">
      <w:pPr>
        <w:pStyle w:val="PL"/>
      </w:pPr>
      <w:r>
        <w:t xml:space="preserve">              $ref: '#/components/schemas/NRFrequency-Multiple'</w:t>
      </w:r>
    </w:p>
    <w:p w14:paraId="2BEE30F9" w14:textId="77777777" w:rsidR="006F6887" w:rsidRDefault="006F6887" w:rsidP="006F6887">
      <w:pPr>
        <w:pStyle w:val="PL"/>
      </w:pPr>
      <w:r>
        <w:t xml:space="preserve">            ExternalGnbCuCpFunction:</w:t>
      </w:r>
    </w:p>
    <w:p w14:paraId="6BD990A1" w14:textId="77777777" w:rsidR="006F6887" w:rsidRDefault="006F6887" w:rsidP="006F6887">
      <w:pPr>
        <w:pStyle w:val="PL"/>
      </w:pPr>
      <w:r>
        <w:t xml:space="preserve">              $ref: '#/components/schemas/ExternalGnbCuCpFunction-Multiple'</w:t>
      </w:r>
    </w:p>
    <w:p w14:paraId="148E57F8" w14:textId="77777777" w:rsidR="006F6887" w:rsidRDefault="006F6887" w:rsidP="006F6887">
      <w:pPr>
        <w:pStyle w:val="PL"/>
      </w:pPr>
      <w:r>
        <w:t xml:space="preserve">            ExternalENBFunction:</w:t>
      </w:r>
    </w:p>
    <w:p w14:paraId="33D172BA" w14:textId="77777777" w:rsidR="006F6887" w:rsidRDefault="006F6887" w:rsidP="006F6887">
      <w:pPr>
        <w:pStyle w:val="PL"/>
      </w:pPr>
      <w:r>
        <w:t xml:space="preserve">              $ref: '#/components/schemas/ExternalENBFunction-Multiple'</w:t>
      </w:r>
    </w:p>
    <w:p w14:paraId="052B14CD" w14:textId="77777777" w:rsidR="006F6887" w:rsidRDefault="006F6887" w:rsidP="006F6887">
      <w:pPr>
        <w:pStyle w:val="PL"/>
      </w:pPr>
      <w:r>
        <w:t xml:space="preserve">            EUtranFrequency:</w:t>
      </w:r>
    </w:p>
    <w:p w14:paraId="60C9BE09" w14:textId="77777777" w:rsidR="006F6887" w:rsidRDefault="006F6887" w:rsidP="006F6887">
      <w:pPr>
        <w:pStyle w:val="PL"/>
      </w:pPr>
      <w:r>
        <w:t xml:space="preserve">              $ref: '#/components/schemas/EUtranFrequency-Multiple'</w:t>
      </w:r>
    </w:p>
    <w:p w14:paraId="368C36A3" w14:textId="77777777" w:rsidR="006F6887" w:rsidRDefault="006F6887" w:rsidP="006F6887">
      <w:pPr>
        <w:pStyle w:val="PL"/>
      </w:pPr>
      <w:r>
        <w:t xml:space="preserve">            DESManagementFunction:</w:t>
      </w:r>
    </w:p>
    <w:p w14:paraId="3C18DD1D" w14:textId="77777777" w:rsidR="006F6887" w:rsidRDefault="006F6887" w:rsidP="006F6887">
      <w:pPr>
        <w:pStyle w:val="PL"/>
      </w:pPr>
      <w:r>
        <w:t xml:space="preserve">              $ref: '#/components/schemas/DESManagementFunction-Single'</w:t>
      </w:r>
    </w:p>
    <w:p w14:paraId="20E76978" w14:textId="77777777" w:rsidR="006F6887" w:rsidRDefault="006F6887" w:rsidP="006F6887">
      <w:pPr>
        <w:pStyle w:val="PL"/>
      </w:pPr>
      <w:r>
        <w:t xml:space="preserve">            DRACHOptimizationFunction:</w:t>
      </w:r>
    </w:p>
    <w:p w14:paraId="68C5E274" w14:textId="77777777" w:rsidR="006F6887" w:rsidRDefault="006F6887" w:rsidP="006F6887">
      <w:pPr>
        <w:pStyle w:val="PL"/>
      </w:pPr>
      <w:r>
        <w:t xml:space="preserve">              $ref: '#/components/schemas/DRACHOptimizationFunction-Single'</w:t>
      </w:r>
    </w:p>
    <w:p w14:paraId="0A8D6F62" w14:textId="77777777" w:rsidR="006F6887" w:rsidRDefault="006F6887" w:rsidP="006F6887">
      <w:pPr>
        <w:pStyle w:val="PL"/>
      </w:pPr>
      <w:r>
        <w:t xml:space="preserve">            DMROFunction:</w:t>
      </w:r>
    </w:p>
    <w:p w14:paraId="6EF6C403" w14:textId="77777777" w:rsidR="006F6887" w:rsidRDefault="006F6887" w:rsidP="006F6887">
      <w:pPr>
        <w:pStyle w:val="PL"/>
      </w:pPr>
      <w:r>
        <w:t xml:space="preserve">              $ref: '#/components/schemas/DMROFunction-Single'</w:t>
      </w:r>
    </w:p>
    <w:p w14:paraId="0BCA96E3" w14:textId="77777777" w:rsidR="006F6887" w:rsidRDefault="006F6887" w:rsidP="006F6887">
      <w:pPr>
        <w:pStyle w:val="PL"/>
      </w:pPr>
      <w:r>
        <w:t xml:space="preserve">            DPCIConfigurationFunction:</w:t>
      </w:r>
    </w:p>
    <w:p w14:paraId="760B363D" w14:textId="77777777" w:rsidR="006F6887" w:rsidRDefault="006F6887" w:rsidP="006F6887">
      <w:pPr>
        <w:pStyle w:val="PL"/>
      </w:pPr>
      <w:r>
        <w:t xml:space="preserve">              $ref: '#/components/schemas/DPCIConfigurationFunction-Single'</w:t>
      </w:r>
    </w:p>
    <w:p w14:paraId="272CAFB5" w14:textId="77777777" w:rsidR="006F6887" w:rsidRDefault="006F6887" w:rsidP="006F6887">
      <w:pPr>
        <w:pStyle w:val="PL"/>
      </w:pPr>
      <w:r>
        <w:t xml:space="preserve">            CPCIConfigurationFunction:</w:t>
      </w:r>
    </w:p>
    <w:p w14:paraId="785D7BCE" w14:textId="77777777" w:rsidR="006F6887" w:rsidRDefault="006F6887" w:rsidP="006F6887">
      <w:pPr>
        <w:pStyle w:val="PL"/>
      </w:pPr>
      <w:r>
        <w:t xml:space="preserve">              $ref: '#/components/schemas/CPCIConfigurationFunction-Single'</w:t>
      </w:r>
    </w:p>
    <w:p w14:paraId="356391DC" w14:textId="77777777" w:rsidR="006F6887" w:rsidRDefault="006F6887" w:rsidP="006F6887">
      <w:pPr>
        <w:pStyle w:val="PL"/>
      </w:pPr>
      <w:r>
        <w:t xml:space="preserve">            CESManagementFunction:</w:t>
      </w:r>
    </w:p>
    <w:p w14:paraId="47DF80DC" w14:textId="77777777" w:rsidR="006F6887" w:rsidRDefault="006F6887" w:rsidP="006F6887">
      <w:pPr>
        <w:pStyle w:val="PL"/>
      </w:pPr>
      <w:r>
        <w:t xml:space="preserve">              $ref: '#/components/schemas/CESManagementFunction-Single'</w:t>
      </w:r>
    </w:p>
    <w:p w14:paraId="645F4CE3" w14:textId="77777777" w:rsidR="006F6887" w:rsidRDefault="006F6887" w:rsidP="006F6887">
      <w:pPr>
        <w:pStyle w:val="PL"/>
      </w:pPr>
      <w:r>
        <w:t xml:space="preserve">            Configurable5QISet:</w:t>
      </w:r>
    </w:p>
    <w:p w14:paraId="37159FEB" w14:textId="77777777" w:rsidR="006F6887" w:rsidRDefault="006F6887" w:rsidP="006F6887">
      <w:pPr>
        <w:pStyle w:val="PL"/>
      </w:pPr>
      <w:r>
        <w:t xml:space="preserve">              $ref: '5gcNrm.yaml#/components/schemas/Configurable5QISet-Multiple'</w:t>
      </w:r>
    </w:p>
    <w:p w14:paraId="53A4D316" w14:textId="77777777" w:rsidR="006F6887" w:rsidRDefault="006F6887" w:rsidP="006F6887">
      <w:pPr>
        <w:pStyle w:val="PL"/>
      </w:pPr>
      <w:r>
        <w:t xml:space="preserve">            RimRSGlobal:</w:t>
      </w:r>
    </w:p>
    <w:p w14:paraId="7542CF3A" w14:textId="77777777" w:rsidR="006F6887" w:rsidRDefault="006F6887" w:rsidP="006F6887">
      <w:pPr>
        <w:pStyle w:val="PL"/>
      </w:pPr>
      <w:r>
        <w:t xml:space="preserve">              $ref: '#/components/schemas/RimRSGlobal-Single'</w:t>
      </w:r>
    </w:p>
    <w:p w14:paraId="1F14D4EA" w14:textId="77777777" w:rsidR="006F6887" w:rsidRDefault="006F6887" w:rsidP="006F6887">
      <w:pPr>
        <w:pStyle w:val="PL"/>
      </w:pPr>
      <w:r>
        <w:t xml:space="preserve">            Dynamic5QISet:</w:t>
      </w:r>
    </w:p>
    <w:p w14:paraId="7D38DDC3" w14:textId="77777777" w:rsidR="006F6887" w:rsidRDefault="006F6887" w:rsidP="006F6887">
      <w:pPr>
        <w:pStyle w:val="PL"/>
      </w:pPr>
      <w:r>
        <w:t xml:space="preserve">              $ref: '5gcNrm.yaml#/components/schemas/Dynamic5QISet-Multiple'</w:t>
      </w:r>
    </w:p>
    <w:p w14:paraId="09A069FE" w14:textId="77777777" w:rsidR="006F6887" w:rsidRDefault="006F6887" w:rsidP="006F6887">
      <w:pPr>
        <w:pStyle w:val="PL"/>
      </w:pPr>
    </w:p>
    <w:p w14:paraId="6A0EFB54" w14:textId="77777777" w:rsidR="006F6887" w:rsidRDefault="006F6887" w:rsidP="006F6887">
      <w:pPr>
        <w:pStyle w:val="PL"/>
      </w:pPr>
      <w:r>
        <w:t xml:space="preserve">    ManagedElement-Single:</w:t>
      </w:r>
    </w:p>
    <w:p w14:paraId="5BCCBF59" w14:textId="77777777" w:rsidR="006F6887" w:rsidRDefault="006F6887" w:rsidP="006F6887">
      <w:pPr>
        <w:pStyle w:val="PL"/>
      </w:pPr>
      <w:r>
        <w:t xml:space="preserve">      allOf:</w:t>
      </w:r>
    </w:p>
    <w:p w14:paraId="58D5A082" w14:textId="77777777" w:rsidR="006F6887" w:rsidRDefault="006F6887" w:rsidP="006F6887">
      <w:pPr>
        <w:pStyle w:val="PL"/>
      </w:pPr>
      <w:r>
        <w:t xml:space="preserve">        - $ref: 'genericNrm.yaml#/components/schemas/Top-Attr'</w:t>
      </w:r>
    </w:p>
    <w:p w14:paraId="167B79A4" w14:textId="77777777" w:rsidR="006F6887" w:rsidRDefault="006F6887" w:rsidP="006F6887">
      <w:pPr>
        <w:pStyle w:val="PL"/>
      </w:pPr>
      <w:r>
        <w:t xml:space="preserve">        - type: object</w:t>
      </w:r>
    </w:p>
    <w:p w14:paraId="19F636F6" w14:textId="77777777" w:rsidR="006F6887" w:rsidRDefault="006F6887" w:rsidP="006F6887">
      <w:pPr>
        <w:pStyle w:val="PL"/>
      </w:pPr>
      <w:r>
        <w:t xml:space="preserve">          properties:</w:t>
      </w:r>
    </w:p>
    <w:p w14:paraId="15A73F8E" w14:textId="77777777" w:rsidR="006F6887" w:rsidRDefault="006F6887" w:rsidP="006F6887">
      <w:pPr>
        <w:pStyle w:val="PL"/>
      </w:pPr>
      <w:r>
        <w:t xml:space="preserve">            attributes:</w:t>
      </w:r>
    </w:p>
    <w:p w14:paraId="4C3DE94D" w14:textId="77777777" w:rsidR="006F6887" w:rsidRDefault="006F6887" w:rsidP="006F6887">
      <w:pPr>
        <w:pStyle w:val="PL"/>
      </w:pPr>
      <w:r>
        <w:t xml:space="preserve">              $ref: 'genericNrm.yaml#/components/schemas/ManagedElement-Attr'</w:t>
      </w:r>
    </w:p>
    <w:p w14:paraId="7E2C0A15" w14:textId="77777777" w:rsidR="006F6887" w:rsidRDefault="006F6887" w:rsidP="006F6887">
      <w:pPr>
        <w:pStyle w:val="PL"/>
      </w:pPr>
      <w:r>
        <w:t xml:space="preserve">        - $ref: 'genericNrm.yaml#/components/schemas/ManagedElement-ncO'</w:t>
      </w:r>
    </w:p>
    <w:p w14:paraId="7A8BC308" w14:textId="77777777" w:rsidR="006F6887" w:rsidRDefault="006F6887" w:rsidP="006F6887">
      <w:pPr>
        <w:pStyle w:val="PL"/>
      </w:pPr>
      <w:r>
        <w:t xml:space="preserve">        - type: object</w:t>
      </w:r>
    </w:p>
    <w:p w14:paraId="5EC61067" w14:textId="77777777" w:rsidR="006F6887" w:rsidRDefault="006F6887" w:rsidP="006F6887">
      <w:pPr>
        <w:pStyle w:val="PL"/>
      </w:pPr>
      <w:r>
        <w:t xml:space="preserve">          properties:</w:t>
      </w:r>
    </w:p>
    <w:p w14:paraId="6F701B0D" w14:textId="77777777" w:rsidR="006F6887" w:rsidRDefault="006F6887" w:rsidP="006F6887">
      <w:pPr>
        <w:pStyle w:val="PL"/>
      </w:pPr>
      <w:r>
        <w:t xml:space="preserve">            GnbDuFunction:</w:t>
      </w:r>
    </w:p>
    <w:p w14:paraId="3ACAC78C" w14:textId="77777777" w:rsidR="006F6887" w:rsidRDefault="006F6887" w:rsidP="006F6887">
      <w:pPr>
        <w:pStyle w:val="PL"/>
      </w:pPr>
      <w:r>
        <w:t xml:space="preserve">              $ref: '#/components/schemas/GnbDuFunction-Multiple'</w:t>
      </w:r>
    </w:p>
    <w:p w14:paraId="10560939" w14:textId="77777777" w:rsidR="006F6887" w:rsidRDefault="006F6887" w:rsidP="006F6887">
      <w:pPr>
        <w:pStyle w:val="PL"/>
      </w:pPr>
      <w:r>
        <w:t xml:space="preserve">            GnbCuUpFunction:</w:t>
      </w:r>
    </w:p>
    <w:p w14:paraId="4FAC8E7F" w14:textId="77777777" w:rsidR="006F6887" w:rsidRDefault="006F6887" w:rsidP="006F6887">
      <w:pPr>
        <w:pStyle w:val="PL"/>
      </w:pPr>
      <w:r>
        <w:t xml:space="preserve">              $ref: '#/components/schemas/GnbCuUpFunction-Multiple'</w:t>
      </w:r>
    </w:p>
    <w:p w14:paraId="29E38038" w14:textId="77777777" w:rsidR="006F6887" w:rsidRDefault="006F6887" w:rsidP="006F6887">
      <w:pPr>
        <w:pStyle w:val="PL"/>
      </w:pPr>
      <w:r>
        <w:t xml:space="preserve">            GnbCuCpFunction:</w:t>
      </w:r>
    </w:p>
    <w:p w14:paraId="17BAB545" w14:textId="77777777" w:rsidR="006F6887" w:rsidRDefault="006F6887" w:rsidP="006F6887">
      <w:pPr>
        <w:pStyle w:val="PL"/>
      </w:pPr>
      <w:r>
        <w:t xml:space="preserve">              $ref: '#/components/schemas/GnbCuCpFunction-Multiple'</w:t>
      </w:r>
    </w:p>
    <w:p w14:paraId="70C8D222" w14:textId="77777777" w:rsidR="006F6887" w:rsidRDefault="006F6887" w:rsidP="006F6887">
      <w:pPr>
        <w:pStyle w:val="PL"/>
      </w:pPr>
      <w:r>
        <w:t xml:space="preserve">            DESManagementFunction:</w:t>
      </w:r>
    </w:p>
    <w:p w14:paraId="633259C9" w14:textId="77777777" w:rsidR="006F6887" w:rsidRDefault="006F6887" w:rsidP="006F6887">
      <w:pPr>
        <w:pStyle w:val="PL"/>
      </w:pPr>
      <w:r>
        <w:t xml:space="preserve">              $ref: '#/components/schemas/DESManagementFunction-Single'</w:t>
      </w:r>
    </w:p>
    <w:p w14:paraId="1DAB628B" w14:textId="77777777" w:rsidR="006F6887" w:rsidRDefault="006F6887" w:rsidP="006F6887">
      <w:pPr>
        <w:pStyle w:val="PL"/>
      </w:pPr>
      <w:r>
        <w:t xml:space="preserve">            DRACHOptimizationFunction:</w:t>
      </w:r>
    </w:p>
    <w:p w14:paraId="52F01EE6" w14:textId="77777777" w:rsidR="006F6887" w:rsidRDefault="006F6887" w:rsidP="006F6887">
      <w:pPr>
        <w:pStyle w:val="PL"/>
      </w:pPr>
      <w:r>
        <w:lastRenderedPageBreak/>
        <w:t xml:space="preserve">              $ref: '#/components/schemas/DRACHOptimizationFunction-Single'</w:t>
      </w:r>
    </w:p>
    <w:p w14:paraId="60DE446E" w14:textId="77777777" w:rsidR="006F6887" w:rsidRDefault="006F6887" w:rsidP="006F6887">
      <w:pPr>
        <w:pStyle w:val="PL"/>
      </w:pPr>
      <w:r>
        <w:t xml:space="preserve">            DMROFunction:</w:t>
      </w:r>
    </w:p>
    <w:p w14:paraId="49F418DC" w14:textId="77777777" w:rsidR="006F6887" w:rsidRDefault="006F6887" w:rsidP="006F6887">
      <w:pPr>
        <w:pStyle w:val="PL"/>
      </w:pPr>
      <w:r>
        <w:t xml:space="preserve">              $ref: '#/components/schemas/DMROFunction-Single'</w:t>
      </w:r>
    </w:p>
    <w:p w14:paraId="346A9527" w14:textId="77777777" w:rsidR="006F6887" w:rsidRDefault="006F6887" w:rsidP="006F6887">
      <w:pPr>
        <w:pStyle w:val="PL"/>
      </w:pPr>
      <w:r>
        <w:t xml:space="preserve">            DPCIConfigurationFunction:</w:t>
      </w:r>
    </w:p>
    <w:p w14:paraId="77E8BBDA" w14:textId="77777777" w:rsidR="006F6887" w:rsidRDefault="006F6887" w:rsidP="006F6887">
      <w:pPr>
        <w:pStyle w:val="PL"/>
      </w:pPr>
      <w:r>
        <w:t xml:space="preserve">              $ref: '#/components/schemas/DPCIConfigurationFunction-Single'</w:t>
      </w:r>
    </w:p>
    <w:p w14:paraId="367B8D5C" w14:textId="77777777" w:rsidR="006F6887" w:rsidRDefault="006F6887" w:rsidP="006F6887">
      <w:pPr>
        <w:pStyle w:val="PL"/>
      </w:pPr>
      <w:r>
        <w:t xml:space="preserve">            CPCIConfigurationFunction:</w:t>
      </w:r>
    </w:p>
    <w:p w14:paraId="3CEAE34E" w14:textId="77777777" w:rsidR="006F6887" w:rsidRDefault="006F6887" w:rsidP="006F6887">
      <w:pPr>
        <w:pStyle w:val="PL"/>
      </w:pPr>
      <w:r>
        <w:t xml:space="preserve">              $ref: '#/components/schemas/CPCIConfigurationFunction-Single'</w:t>
      </w:r>
    </w:p>
    <w:p w14:paraId="1A1EFBDC" w14:textId="77777777" w:rsidR="006F6887" w:rsidRDefault="006F6887" w:rsidP="006F6887">
      <w:pPr>
        <w:pStyle w:val="PL"/>
      </w:pPr>
      <w:r>
        <w:t xml:space="preserve">            CESManagementFunction:</w:t>
      </w:r>
    </w:p>
    <w:p w14:paraId="31B0D634" w14:textId="77777777" w:rsidR="006F6887" w:rsidRDefault="006F6887" w:rsidP="006F6887">
      <w:pPr>
        <w:pStyle w:val="PL"/>
      </w:pPr>
      <w:r>
        <w:t xml:space="preserve">              $ref: '#/components/schemas/CESManagementFunction-Single'</w:t>
      </w:r>
    </w:p>
    <w:p w14:paraId="681653F7" w14:textId="77777777" w:rsidR="006F6887" w:rsidRDefault="006F6887" w:rsidP="006F6887">
      <w:pPr>
        <w:pStyle w:val="PL"/>
      </w:pPr>
      <w:r>
        <w:t xml:space="preserve">            Configurable5QISet:</w:t>
      </w:r>
    </w:p>
    <w:p w14:paraId="3BA02B15" w14:textId="77777777" w:rsidR="006F6887" w:rsidRDefault="006F6887" w:rsidP="006F6887">
      <w:pPr>
        <w:pStyle w:val="PL"/>
      </w:pPr>
      <w:r>
        <w:t xml:space="preserve">              $ref: '5gcNrm.yaml#/components/schemas/Configurable5QISet-Multiple'</w:t>
      </w:r>
    </w:p>
    <w:p w14:paraId="0AA1A43E" w14:textId="77777777" w:rsidR="006F6887" w:rsidRDefault="006F6887" w:rsidP="006F6887">
      <w:pPr>
        <w:pStyle w:val="PL"/>
      </w:pPr>
      <w:r>
        <w:t xml:space="preserve">            Dynamic5QISet:</w:t>
      </w:r>
    </w:p>
    <w:p w14:paraId="7626894E" w14:textId="77777777" w:rsidR="006F6887" w:rsidRDefault="006F6887" w:rsidP="006F6887">
      <w:pPr>
        <w:pStyle w:val="PL"/>
      </w:pPr>
      <w:r>
        <w:t xml:space="preserve">              $ref: '5gcNrm.yaml#/components/schemas/Dynamic5QISet-Multiple'</w:t>
      </w:r>
    </w:p>
    <w:p w14:paraId="3F6E6AAD" w14:textId="77777777" w:rsidR="006F6887" w:rsidRDefault="006F6887" w:rsidP="006F6887">
      <w:pPr>
        <w:pStyle w:val="PL"/>
      </w:pPr>
    </w:p>
    <w:p w14:paraId="09FF33B6" w14:textId="77777777" w:rsidR="006F6887" w:rsidRDefault="006F6887" w:rsidP="006F6887">
      <w:pPr>
        <w:pStyle w:val="PL"/>
      </w:pPr>
      <w:r>
        <w:t xml:space="preserve">    GnbDuFunction-Single:</w:t>
      </w:r>
    </w:p>
    <w:p w14:paraId="1E6F7DD3" w14:textId="77777777" w:rsidR="006F6887" w:rsidRDefault="006F6887" w:rsidP="006F6887">
      <w:pPr>
        <w:pStyle w:val="PL"/>
      </w:pPr>
      <w:r>
        <w:t xml:space="preserve">      allOf:</w:t>
      </w:r>
    </w:p>
    <w:p w14:paraId="363ABDAD" w14:textId="77777777" w:rsidR="006F6887" w:rsidRDefault="006F6887" w:rsidP="006F6887">
      <w:pPr>
        <w:pStyle w:val="PL"/>
      </w:pPr>
      <w:r>
        <w:t xml:space="preserve">        - $ref: 'genericNrm.yaml#/components/schemas/Top-Attr'</w:t>
      </w:r>
    </w:p>
    <w:p w14:paraId="068B6E44" w14:textId="77777777" w:rsidR="006F6887" w:rsidRDefault="006F6887" w:rsidP="006F6887">
      <w:pPr>
        <w:pStyle w:val="PL"/>
      </w:pPr>
      <w:r>
        <w:t xml:space="preserve">        - type: object</w:t>
      </w:r>
    </w:p>
    <w:p w14:paraId="2E11E711" w14:textId="77777777" w:rsidR="006F6887" w:rsidRDefault="006F6887" w:rsidP="006F6887">
      <w:pPr>
        <w:pStyle w:val="PL"/>
      </w:pPr>
      <w:r>
        <w:t xml:space="preserve">          properties:</w:t>
      </w:r>
    </w:p>
    <w:p w14:paraId="7FDA5223" w14:textId="77777777" w:rsidR="006F6887" w:rsidRDefault="006F6887" w:rsidP="006F6887">
      <w:pPr>
        <w:pStyle w:val="PL"/>
      </w:pPr>
      <w:r>
        <w:t xml:space="preserve">            attributes:</w:t>
      </w:r>
    </w:p>
    <w:p w14:paraId="758DF62F" w14:textId="77777777" w:rsidR="006F6887" w:rsidRDefault="006F6887" w:rsidP="006F6887">
      <w:pPr>
        <w:pStyle w:val="PL"/>
      </w:pPr>
      <w:r>
        <w:t xml:space="preserve">              allOf:</w:t>
      </w:r>
    </w:p>
    <w:p w14:paraId="622A5173" w14:textId="77777777" w:rsidR="006F6887" w:rsidRDefault="006F6887" w:rsidP="006F6887">
      <w:pPr>
        <w:pStyle w:val="PL"/>
      </w:pPr>
      <w:r>
        <w:t xml:space="preserve">                - $ref: 'genericNrm.yaml#/components/schemas/ManagedFunction-Attr'</w:t>
      </w:r>
    </w:p>
    <w:p w14:paraId="0C8383AB" w14:textId="77777777" w:rsidR="006F6887" w:rsidRDefault="006F6887" w:rsidP="006F6887">
      <w:pPr>
        <w:pStyle w:val="PL"/>
      </w:pPr>
      <w:r>
        <w:t xml:space="preserve">                - type: object</w:t>
      </w:r>
    </w:p>
    <w:p w14:paraId="2C5EF743" w14:textId="77777777" w:rsidR="006F6887" w:rsidRDefault="006F6887" w:rsidP="006F6887">
      <w:pPr>
        <w:pStyle w:val="PL"/>
      </w:pPr>
      <w:r>
        <w:t xml:space="preserve">                  properties:</w:t>
      </w:r>
    </w:p>
    <w:p w14:paraId="52408B66" w14:textId="77777777" w:rsidR="006F6887" w:rsidRDefault="006F6887" w:rsidP="006F6887">
      <w:pPr>
        <w:pStyle w:val="PL"/>
      </w:pPr>
      <w:r>
        <w:t xml:space="preserve">                    gnbDuId:</w:t>
      </w:r>
    </w:p>
    <w:p w14:paraId="11309B87" w14:textId="77777777" w:rsidR="006F6887" w:rsidRDefault="006F6887" w:rsidP="006F6887">
      <w:pPr>
        <w:pStyle w:val="PL"/>
      </w:pPr>
      <w:r>
        <w:t xml:space="preserve">                      $ref: '#/components/schemas/GnbDuId'</w:t>
      </w:r>
    </w:p>
    <w:p w14:paraId="10CB4ADC" w14:textId="77777777" w:rsidR="006F6887" w:rsidRDefault="006F6887" w:rsidP="006F6887">
      <w:pPr>
        <w:pStyle w:val="PL"/>
      </w:pPr>
      <w:r>
        <w:t xml:space="preserve">                    gnbDuName:</w:t>
      </w:r>
    </w:p>
    <w:p w14:paraId="620391F7" w14:textId="77777777" w:rsidR="006F6887" w:rsidRDefault="006F6887" w:rsidP="006F6887">
      <w:pPr>
        <w:pStyle w:val="PL"/>
      </w:pPr>
      <w:r>
        <w:t xml:space="preserve">                      $ref: '#/components/schemas/GnbName'</w:t>
      </w:r>
    </w:p>
    <w:p w14:paraId="3E03ABD7" w14:textId="77777777" w:rsidR="006F6887" w:rsidRDefault="006F6887" w:rsidP="006F6887">
      <w:pPr>
        <w:pStyle w:val="PL"/>
      </w:pPr>
      <w:r>
        <w:t xml:space="preserve">                    gnbId:</w:t>
      </w:r>
    </w:p>
    <w:p w14:paraId="2DE41B4B" w14:textId="77777777" w:rsidR="006F6887" w:rsidRDefault="006F6887" w:rsidP="006F6887">
      <w:pPr>
        <w:pStyle w:val="PL"/>
      </w:pPr>
      <w:r>
        <w:t xml:space="preserve">                      $ref: '#/components/schemas/GnbId'</w:t>
      </w:r>
    </w:p>
    <w:p w14:paraId="22F7CAF7" w14:textId="77777777" w:rsidR="006F6887" w:rsidRDefault="006F6887" w:rsidP="006F6887">
      <w:pPr>
        <w:pStyle w:val="PL"/>
      </w:pPr>
      <w:r>
        <w:t xml:space="preserve">                    gnbIdLength:</w:t>
      </w:r>
    </w:p>
    <w:p w14:paraId="17321A7C" w14:textId="77777777" w:rsidR="006F6887" w:rsidRDefault="006F6887" w:rsidP="006F6887">
      <w:pPr>
        <w:pStyle w:val="PL"/>
      </w:pPr>
      <w:r>
        <w:t xml:space="preserve">                      $ref: '#/components/schemas/GnbIdLength'</w:t>
      </w:r>
    </w:p>
    <w:p w14:paraId="782EB5B9" w14:textId="77777777" w:rsidR="006F6887" w:rsidRDefault="006F6887" w:rsidP="006F6887">
      <w:pPr>
        <w:pStyle w:val="PL"/>
      </w:pPr>
      <w:r>
        <w:t xml:space="preserve">                    rimRSReportConf:</w:t>
      </w:r>
    </w:p>
    <w:p w14:paraId="32FE80A1" w14:textId="77777777" w:rsidR="006F6887" w:rsidRDefault="006F6887" w:rsidP="006F6887">
      <w:pPr>
        <w:pStyle w:val="PL"/>
      </w:pPr>
      <w:r>
        <w:t xml:space="preserve">                      $ref: '#/components/schemas/RimRSReportConf'</w:t>
      </w:r>
    </w:p>
    <w:p w14:paraId="6899753B" w14:textId="77777777" w:rsidR="006F6887" w:rsidRDefault="006F6887" w:rsidP="006F6887">
      <w:pPr>
        <w:pStyle w:val="PL"/>
      </w:pPr>
      <w:r>
        <w:t xml:space="preserve">        - $ref: 'genericNrm.yaml#/components/schemas/ManagedFunction-ncO'</w:t>
      </w:r>
    </w:p>
    <w:p w14:paraId="623342FB" w14:textId="77777777" w:rsidR="006F6887" w:rsidRDefault="006F6887" w:rsidP="006F6887">
      <w:pPr>
        <w:pStyle w:val="PL"/>
      </w:pPr>
      <w:r>
        <w:t xml:space="preserve">        - type: object</w:t>
      </w:r>
    </w:p>
    <w:p w14:paraId="639D7C43" w14:textId="77777777" w:rsidR="006F6887" w:rsidRDefault="006F6887" w:rsidP="006F6887">
      <w:pPr>
        <w:pStyle w:val="PL"/>
      </w:pPr>
      <w:r>
        <w:t xml:space="preserve">          properties:</w:t>
      </w:r>
    </w:p>
    <w:p w14:paraId="2BB4F174" w14:textId="77777777" w:rsidR="006F6887" w:rsidRDefault="006F6887" w:rsidP="006F6887">
      <w:pPr>
        <w:pStyle w:val="PL"/>
      </w:pPr>
      <w:r>
        <w:t xml:space="preserve">            RRMPolicyRatio:</w:t>
      </w:r>
    </w:p>
    <w:p w14:paraId="579FC42F" w14:textId="77777777" w:rsidR="006F6887" w:rsidRDefault="006F6887" w:rsidP="006F6887">
      <w:pPr>
        <w:pStyle w:val="PL"/>
      </w:pPr>
      <w:r>
        <w:t xml:space="preserve">              $ref: '#/components/schemas/RRMPolicyRatio-Multiple'</w:t>
      </w:r>
    </w:p>
    <w:p w14:paraId="27361F22" w14:textId="77777777" w:rsidR="006F6887" w:rsidRDefault="006F6887" w:rsidP="006F6887">
      <w:pPr>
        <w:pStyle w:val="PL"/>
      </w:pPr>
      <w:r>
        <w:t xml:space="preserve">            NrCellDu:</w:t>
      </w:r>
    </w:p>
    <w:p w14:paraId="62552FF2" w14:textId="77777777" w:rsidR="006F6887" w:rsidRDefault="006F6887" w:rsidP="006F6887">
      <w:pPr>
        <w:pStyle w:val="PL"/>
      </w:pPr>
      <w:r>
        <w:t xml:space="preserve">              $ref: '#/components/schemas/NrCellDu-Multiple'</w:t>
      </w:r>
    </w:p>
    <w:p w14:paraId="791D3386" w14:textId="77777777" w:rsidR="006F6887" w:rsidRDefault="006F6887" w:rsidP="006F6887">
      <w:pPr>
        <w:pStyle w:val="PL"/>
      </w:pPr>
      <w:r>
        <w:t xml:space="preserve">            Bwp-Multiple:</w:t>
      </w:r>
    </w:p>
    <w:p w14:paraId="704E88FF" w14:textId="77777777" w:rsidR="006F6887" w:rsidRDefault="006F6887" w:rsidP="006F6887">
      <w:pPr>
        <w:pStyle w:val="PL"/>
      </w:pPr>
      <w:r>
        <w:t xml:space="preserve">              $ref: '#/components/schemas/Bwp-Multiple'</w:t>
      </w:r>
    </w:p>
    <w:p w14:paraId="0FEA9F71" w14:textId="77777777" w:rsidR="006F6887" w:rsidRDefault="006F6887" w:rsidP="006F6887">
      <w:pPr>
        <w:pStyle w:val="PL"/>
      </w:pPr>
      <w:r>
        <w:t xml:space="preserve">            NrSectorCarrier-Multiple:</w:t>
      </w:r>
    </w:p>
    <w:p w14:paraId="36F36ED2" w14:textId="77777777" w:rsidR="006F6887" w:rsidRDefault="006F6887" w:rsidP="006F6887">
      <w:pPr>
        <w:pStyle w:val="PL"/>
      </w:pPr>
      <w:r>
        <w:t xml:space="preserve">              $ref: '#/components/schemas/NrSectorCarrier-Multiple'</w:t>
      </w:r>
    </w:p>
    <w:p w14:paraId="33EF2DAE" w14:textId="77777777" w:rsidR="006F6887" w:rsidRDefault="006F6887" w:rsidP="006F6887">
      <w:pPr>
        <w:pStyle w:val="PL"/>
      </w:pPr>
      <w:r>
        <w:t xml:space="preserve">            EP_F1C:</w:t>
      </w:r>
    </w:p>
    <w:p w14:paraId="79B8394F" w14:textId="77777777" w:rsidR="006F6887" w:rsidRDefault="006F6887" w:rsidP="006F6887">
      <w:pPr>
        <w:pStyle w:val="PL"/>
      </w:pPr>
      <w:r>
        <w:t xml:space="preserve">              $ref: '#/components/schemas/EP_F1C-Single'</w:t>
      </w:r>
    </w:p>
    <w:p w14:paraId="2B7B8862" w14:textId="77777777" w:rsidR="006F6887" w:rsidRDefault="006F6887" w:rsidP="006F6887">
      <w:pPr>
        <w:pStyle w:val="PL"/>
      </w:pPr>
      <w:r>
        <w:t xml:space="preserve">            EP_F1U:</w:t>
      </w:r>
    </w:p>
    <w:p w14:paraId="3D2BD4AB" w14:textId="77777777" w:rsidR="006F6887" w:rsidRDefault="006F6887" w:rsidP="006F6887">
      <w:pPr>
        <w:pStyle w:val="PL"/>
      </w:pPr>
      <w:r>
        <w:t xml:space="preserve">              $ref: '#/components/schemas/EP_F1U-Multiple'</w:t>
      </w:r>
    </w:p>
    <w:p w14:paraId="558A7F62" w14:textId="77777777" w:rsidR="006F6887" w:rsidRDefault="006F6887" w:rsidP="006F6887">
      <w:pPr>
        <w:pStyle w:val="PL"/>
      </w:pPr>
      <w:r>
        <w:t xml:space="preserve">            DRACHOptimizationFunction:</w:t>
      </w:r>
    </w:p>
    <w:p w14:paraId="3D45B595" w14:textId="77777777" w:rsidR="006F6887" w:rsidRDefault="006F6887" w:rsidP="006F6887">
      <w:pPr>
        <w:pStyle w:val="PL"/>
      </w:pPr>
      <w:r>
        <w:t xml:space="preserve">              $ref: '#/components/schemas/DRACHOptimizationFunction-Single'</w:t>
      </w:r>
    </w:p>
    <w:p w14:paraId="3653ECF2" w14:textId="77777777" w:rsidR="006F6887" w:rsidRDefault="006F6887" w:rsidP="006F6887">
      <w:pPr>
        <w:pStyle w:val="PL"/>
      </w:pPr>
      <w:r>
        <w:t xml:space="preserve">    GnbCuUpFunction-Single:</w:t>
      </w:r>
    </w:p>
    <w:p w14:paraId="4CB5D542" w14:textId="77777777" w:rsidR="006F6887" w:rsidRDefault="006F6887" w:rsidP="006F6887">
      <w:pPr>
        <w:pStyle w:val="PL"/>
      </w:pPr>
      <w:r>
        <w:t xml:space="preserve">      allOf:</w:t>
      </w:r>
    </w:p>
    <w:p w14:paraId="76C31A8B" w14:textId="77777777" w:rsidR="006F6887" w:rsidRDefault="006F6887" w:rsidP="006F6887">
      <w:pPr>
        <w:pStyle w:val="PL"/>
      </w:pPr>
      <w:r>
        <w:t xml:space="preserve">        - $ref: 'genericNrm.yaml#/components/schemas/Top-Attr'</w:t>
      </w:r>
    </w:p>
    <w:p w14:paraId="35DE30F8" w14:textId="77777777" w:rsidR="006F6887" w:rsidRDefault="006F6887" w:rsidP="006F6887">
      <w:pPr>
        <w:pStyle w:val="PL"/>
      </w:pPr>
      <w:r>
        <w:t xml:space="preserve">        - type: object</w:t>
      </w:r>
    </w:p>
    <w:p w14:paraId="28097848" w14:textId="77777777" w:rsidR="006F6887" w:rsidRDefault="006F6887" w:rsidP="006F6887">
      <w:pPr>
        <w:pStyle w:val="PL"/>
      </w:pPr>
      <w:r>
        <w:t xml:space="preserve">          properties:</w:t>
      </w:r>
    </w:p>
    <w:p w14:paraId="0E582200" w14:textId="77777777" w:rsidR="006F6887" w:rsidRDefault="006F6887" w:rsidP="006F6887">
      <w:pPr>
        <w:pStyle w:val="PL"/>
      </w:pPr>
      <w:r>
        <w:t xml:space="preserve">            attributes:</w:t>
      </w:r>
    </w:p>
    <w:p w14:paraId="661D042F" w14:textId="77777777" w:rsidR="006F6887" w:rsidRDefault="006F6887" w:rsidP="006F6887">
      <w:pPr>
        <w:pStyle w:val="PL"/>
      </w:pPr>
      <w:r>
        <w:t xml:space="preserve">              allOf:</w:t>
      </w:r>
    </w:p>
    <w:p w14:paraId="02366308" w14:textId="77777777" w:rsidR="006F6887" w:rsidRDefault="006F6887" w:rsidP="006F6887">
      <w:pPr>
        <w:pStyle w:val="PL"/>
      </w:pPr>
      <w:r>
        <w:t xml:space="preserve">                - $ref: 'genericNrm.yaml#/components/schemas/ManagedFunction-Attr'</w:t>
      </w:r>
    </w:p>
    <w:p w14:paraId="7B81E938" w14:textId="77777777" w:rsidR="006F6887" w:rsidRDefault="006F6887" w:rsidP="006F6887">
      <w:pPr>
        <w:pStyle w:val="PL"/>
      </w:pPr>
      <w:r>
        <w:t xml:space="preserve">                - type: object</w:t>
      </w:r>
    </w:p>
    <w:p w14:paraId="41DCF5D8" w14:textId="77777777" w:rsidR="006F6887" w:rsidRDefault="006F6887" w:rsidP="006F6887">
      <w:pPr>
        <w:pStyle w:val="PL"/>
      </w:pPr>
      <w:r>
        <w:t xml:space="preserve">                  properties:</w:t>
      </w:r>
    </w:p>
    <w:p w14:paraId="54D02A9F" w14:textId="77777777" w:rsidR="006F6887" w:rsidRDefault="006F6887" w:rsidP="006F6887">
      <w:pPr>
        <w:pStyle w:val="PL"/>
      </w:pPr>
      <w:r>
        <w:t xml:space="preserve">                    gnbId:</w:t>
      </w:r>
    </w:p>
    <w:p w14:paraId="50FFF6B8" w14:textId="77777777" w:rsidR="006F6887" w:rsidRDefault="006F6887" w:rsidP="006F6887">
      <w:pPr>
        <w:pStyle w:val="PL"/>
      </w:pPr>
      <w:r>
        <w:t xml:space="preserve">                      $ref: '#/components/schemas/GnbId'</w:t>
      </w:r>
    </w:p>
    <w:p w14:paraId="06A8CC56" w14:textId="77777777" w:rsidR="006F6887" w:rsidRDefault="006F6887" w:rsidP="006F6887">
      <w:pPr>
        <w:pStyle w:val="PL"/>
      </w:pPr>
      <w:r>
        <w:t xml:space="preserve">                    gnbIdLength:</w:t>
      </w:r>
    </w:p>
    <w:p w14:paraId="14B3AA67" w14:textId="77777777" w:rsidR="006F6887" w:rsidRDefault="006F6887" w:rsidP="006F6887">
      <w:pPr>
        <w:pStyle w:val="PL"/>
      </w:pPr>
      <w:r>
        <w:t xml:space="preserve">                      $ref: '#/components/schemas/GnbIdLength'</w:t>
      </w:r>
    </w:p>
    <w:p w14:paraId="4B9CFCDF" w14:textId="77777777" w:rsidR="006F6887" w:rsidRDefault="006F6887" w:rsidP="006F6887">
      <w:pPr>
        <w:pStyle w:val="PL"/>
      </w:pPr>
      <w:r>
        <w:t xml:space="preserve">                    gnbCuUpId:</w:t>
      </w:r>
    </w:p>
    <w:p w14:paraId="609DCD7A" w14:textId="77777777" w:rsidR="006F6887" w:rsidRDefault="006F6887" w:rsidP="006F6887">
      <w:pPr>
        <w:pStyle w:val="PL"/>
      </w:pPr>
      <w:r>
        <w:t xml:space="preserve">                      $ref: '#/components/schemas/GnbCuUpId'</w:t>
      </w:r>
    </w:p>
    <w:p w14:paraId="20E0B2B0" w14:textId="77777777" w:rsidR="006F6887" w:rsidRDefault="006F6887" w:rsidP="006F6887">
      <w:pPr>
        <w:pStyle w:val="PL"/>
      </w:pPr>
      <w:r>
        <w:t xml:space="preserve">                    plmnInfoList:</w:t>
      </w:r>
    </w:p>
    <w:p w14:paraId="6733DCF5" w14:textId="77777777" w:rsidR="006F6887" w:rsidRDefault="006F6887" w:rsidP="006F6887">
      <w:pPr>
        <w:pStyle w:val="PL"/>
      </w:pPr>
      <w:r>
        <w:t xml:space="preserve">                      $ref: '#/components/schemas/PlmnInfoList'</w:t>
      </w:r>
    </w:p>
    <w:p w14:paraId="4BB086BC" w14:textId="77777777" w:rsidR="006F6887" w:rsidRDefault="006F6887" w:rsidP="006F6887">
      <w:pPr>
        <w:pStyle w:val="PL"/>
      </w:pPr>
      <w:r>
        <w:t xml:space="preserve">                    configurable5QISetRef:</w:t>
      </w:r>
    </w:p>
    <w:p w14:paraId="4E2DAB12" w14:textId="77777777" w:rsidR="006F6887" w:rsidRDefault="006F6887" w:rsidP="006F6887">
      <w:pPr>
        <w:pStyle w:val="PL"/>
      </w:pPr>
      <w:r>
        <w:t xml:space="preserve">                      $ref: 'genericNrm.yaml#/components/schemas/Dn'</w:t>
      </w:r>
    </w:p>
    <w:p w14:paraId="4908A409" w14:textId="77777777" w:rsidR="006F6887" w:rsidRDefault="006F6887" w:rsidP="006F6887">
      <w:pPr>
        <w:pStyle w:val="PL"/>
      </w:pPr>
      <w:r>
        <w:t xml:space="preserve">                    dynamic5QISetRef:</w:t>
      </w:r>
    </w:p>
    <w:p w14:paraId="6B89C695" w14:textId="77777777" w:rsidR="006F6887" w:rsidRDefault="006F6887" w:rsidP="006F6887">
      <w:pPr>
        <w:pStyle w:val="PL"/>
      </w:pPr>
      <w:r>
        <w:t xml:space="preserve">                      $ref: 'genericNrm.yaml#/components/schemas/Dn'</w:t>
      </w:r>
    </w:p>
    <w:p w14:paraId="1F942FC0" w14:textId="77777777" w:rsidR="006F6887" w:rsidRDefault="006F6887" w:rsidP="006F6887">
      <w:pPr>
        <w:pStyle w:val="PL"/>
      </w:pPr>
      <w:r>
        <w:t xml:space="preserve">        - $ref: 'genericNrm.yaml#/components/schemas/ManagedFunction-ncO'</w:t>
      </w:r>
    </w:p>
    <w:p w14:paraId="12F8A8B4" w14:textId="77777777" w:rsidR="006F6887" w:rsidRDefault="006F6887" w:rsidP="006F6887">
      <w:pPr>
        <w:pStyle w:val="PL"/>
      </w:pPr>
      <w:r>
        <w:t xml:space="preserve">        - type: object</w:t>
      </w:r>
    </w:p>
    <w:p w14:paraId="686CAD99" w14:textId="77777777" w:rsidR="006F6887" w:rsidRDefault="006F6887" w:rsidP="006F6887">
      <w:pPr>
        <w:pStyle w:val="PL"/>
      </w:pPr>
      <w:r>
        <w:t xml:space="preserve">          properties:</w:t>
      </w:r>
    </w:p>
    <w:p w14:paraId="2C4CA6DE" w14:textId="77777777" w:rsidR="006F6887" w:rsidRDefault="006F6887" w:rsidP="006F6887">
      <w:pPr>
        <w:pStyle w:val="PL"/>
      </w:pPr>
      <w:r>
        <w:t xml:space="preserve">            RRMPolicyRatio:</w:t>
      </w:r>
    </w:p>
    <w:p w14:paraId="13AA55CA" w14:textId="77777777" w:rsidR="006F6887" w:rsidRDefault="006F6887" w:rsidP="006F6887">
      <w:pPr>
        <w:pStyle w:val="PL"/>
      </w:pPr>
      <w:r>
        <w:t xml:space="preserve">              $ref: '#/components/schemas/RRMPolicyRatio-Multiple'</w:t>
      </w:r>
    </w:p>
    <w:p w14:paraId="08A9D045" w14:textId="77777777" w:rsidR="006F6887" w:rsidRDefault="006F6887" w:rsidP="006F6887">
      <w:pPr>
        <w:pStyle w:val="PL"/>
      </w:pPr>
      <w:r>
        <w:lastRenderedPageBreak/>
        <w:t xml:space="preserve">            EP_E1:</w:t>
      </w:r>
    </w:p>
    <w:p w14:paraId="75A7AF25" w14:textId="77777777" w:rsidR="006F6887" w:rsidRDefault="006F6887" w:rsidP="006F6887">
      <w:pPr>
        <w:pStyle w:val="PL"/>
      </w:pPr>
      <w:r>
        <w:t xml:space="preserve">              $ref: '#/components/schemas/EP_E1-Single'</w:t>
      </w:r>
    </w:p>
    <w:p w14:paraId="3CF7149B" w14:textId="77777777" w:rsidR="006F6887" w:rsidRDefault="006F6887" w:rsidP="006F6887">
      <w:pPr>
        <w:pStyle w:val="PL"/>
      </w:pPr>
      <w:r>
        <w:t xml:space="preserve">            EP_XnU:</w:t>
      </w:r>
    </w:p>
    <w:p w14:paraId="6DDE4304" w14:textId="77777777" w:rsidR="006F6887" w:rsidRDefault="006F6887" w:rsidP="006F6887">
      <w:pPr>
        <w:pStyle w:val="PL"/>
      </w:pPr>
      <w:r>
        <w:t xml:space="preserve">              $ref: '#/components/schemas/EP_XnU-Multiple'</w:t>
      </w:r>
    </w:p>
    <w:p w14:paraId="02BDDFF3" w14:textId="77777777" w:rsidR="006F6887" w:rsidRDefault="006F6887" w:rsidP="006F6887">
      <w:pPr>
        <w:pStyle w:val="PL"/>
      </w:pPr>
      <w:r>
        <w:t xml:space="preserve">            EP_F1U:</w:t>
      </w:r>
    </w:p>
    <w:p w14:paraId="49452B8B" w14:textId="77777777" w:rsidR="006F6887" w:rsidRDefault="006F6887" w:rsidP="006F6887">
      <w:pPr>
        <w:pStyle w:val="PL"/>
      </w:pPr>
      <w:r>
        <w:t xml:space="preserve">              $ref: '#/components/schemas/EP_F1U-Multiple'</w:t>
      </w:r>
    </w:p>
    <w:p w14:paraId="7DA44B29" w14:textId="77777777" w:rsidR="006F6887" w:rsidRDefault="006F6887" w:rsidP="006F6887">
      <w:pPr>
        <w:pStyle w:val="PL"/>
      </w:pPr>
      <w:r>
        <w:t xml:space="preserve">            EP_NgU:</w:t>
      </w:r>
    </w:p>
    <w:p w14:paraId="22E468AB" w14:textId="77777777" w:rsidR="006F6887" w:rsidRDefault="006F6887" w:rsidP="006F6887">
      <w:pPr>
        <w:pStyle w:val="PL"/>
      </w:pPr>
      <w:r>
        <w:t xml:space="preserve">              $ref: '#/components/schemas/EP_NgU-Multiple'</w:t>
      </w:r>
    </w:p>
    <w:p w14:paraId="2F903CDE" w14:textId="77777777" w:rsidR="006F6887" w:rsidRDefault="006F6887" w:rsidP="006F6887">
      <w:pPr>
        <w:pStyle w:val="PL"/>
      </w:pPr>
      <w:r>
        <w:t xml:space="preserve">            EP_X2U:</w:t>
      </w:r>
    </w:p>
    <w:p w14:paraId="4B7BD4D5" w14:textId="77777777" w:rsidR="006F6887" w:rsidRDefault="006F6887" w:rsidP="006F6887">
      <w:pPr>
        <w:pStyle w:val="PL"/>
      </w:pPr>
      <w:r>
        <w:t xml:space="preserve">              $ref: '#/components/schemas/EP_X2U-Multiple'</w:t>
      </w:r>
    </w:p>
    <w:p w14:paraId="68A0D474" w14:textId="77777777" w:rsidR="006F6887" w:rsidRDefault="006F6887" w:rsidP="006F6887">
      <w:pPr>
        <w:pStyle w:val="PL"/>
      </w:pPr>
      <w:r>
        <w:t xml:space="preserve">            EP_S1U:</w:t>
      </w:r>
    </w:p>
    <w:p w14:paraId="7D03679D" w14:textId="77777777" w:rsidR="006F6887" w:rsidRDefault="006F6887" w:rsidP="006F6887">
      <w:pPr>
        <w:pStyle w:val="PL"/>
      </w:pPr>
      <w:r>
        <w:t xml:space="preserve">              $ref: '#/components/schemas/EP_S1U-Multiple'</w:t>
      </w:r>
    </w:p>
    <w:p w14:paraId="06AAED72" w14:textId="77777777" w:rsidR="006F6887" w:rsidRDefault="006F6887" w:rsidP="006F6887">
      <w:pPr>
        <w:pStyle w:val="PL"/>
      </w:pPr>
      <w:r>
        <w:t xml:space="preserve">    GnbCuCpFunction-Single:</w:t>
      </w:r>
    </w:p>
    <w:p w14:paraId="6663E82F" w14:textId="77777777" w:rsidR="006F6887" w:rsidRDefault="006F6887" w:rsidP="006F6887">
      <w:pPr>
        <w:pStyle w:val="PL"/>
      </w:pPr>
      <w:r>
        <w:t xml:space="preserve">      allOf:</w:t>
      </w:r>
    </w:p>
    <w:p w14:paraId="21CF2EA4" w14:textId="77777777" w:rsidR="006F6887" w:rsidRDefault="006F6887" w:rsidP="006F6887">
      <w:pPr>
        <w:pStyle w:val="PL"/>
      </w:pPr>
      <w:r>
        <w:t xml:space="preserve">        - $ref: 'genericNrm.yaml#/components/schemas/Top-Attr'</w:t>
      </w:r>
    </w:p>
    <w:p w14:paraId="243CFBB5" w14:textId="77777777" w:rsidR="006F6887" w:rsidRDefault="006F6887" w:rsidP="006F6887">
      <w:pPr>
        <w:pStyle w:val="PL"/>
      </w:pPr>
      <w:r>
        <w:t xml:space="preserve">        - type: object</w:t>
      </w:r>
    </w:p>
    <w:p w14:paraId="52911616" w14:textId="77777777" w:rsidR="006F6887" w:rsidRDefault="006F6887" w:rsidP="006F6887">
      <w:pPr>
        <w:pStyle w:val="PL"/>
      </w:pPr>
      <w:r>
        <w:t xml:space="preserve">          properties:</w:t>
      </w:r>
    </w:p>
    <w:p w14:paraId="230920D6" w14:textId="77777777" w:rsidR="006F6887" w:rsidRDefault="006F6887" w:rsidP="006F6887">
      <w:pPr>
        <w:pStyle w:val="PL"/>
      </w:pPr>
      <w:r>
        <w:t xml:space="preserve">            attributes:</w:t>
      </w:r>
    </w:p>
    <w:p w14:paraId="303D793A" w14:textId="77777777" w:rsidR="006F6887" w:rsidRDefault="006F6887" w:rsidP="006F6887">
      <w:pPr>
        <w:pStyle w:val="PL"/>
      </w:pPr>
      <w:r>
        <w:t xml:space="preserve">              allOf:</w:t>
      </w:r>
    </w:p>
    <w:p w14:paraId="4160647C" w14:textId="77777777" w:rsidR="006F6887" w:rsidRDefault="006F6887" w:rsidP="006F6887">
      <w:pPr>
        <w:pStyle w:val="PL"/>
      </w:pPr>
      <w:r>
        <w:t xml:space="preserve">                - $ref: 'genericNrm.yaml#/components/schemas/ManagedFunction-Attr'</w:t>
      </w:r>
    </w:p>
    <w:p w14:paraId="29FBCEA7" w14:textId="77777777" w:rsidR="006F6887" w:rsidRDefault="006F6887" w:rsidP="006F6887">
      <w:pPr>
        <w:pStyle w:val="PL"/>
      </w:pPr>
      <w:r>
        <w:t xml:space="preserve">                - type: object</w:t>
      </w:r>
    </w:p>
    <w:p w14:paraId="3C339BD5" w14:textId="77777777" w:rsidR="006F6887" w:rsidRDefault="006F6887" w:rsidP="006F6887">
      <w:pPr>
        <w:pStyle w:val="PL"/>
      </w:pPr>
      <w:r>
        <w:t xml:space="preserve">                  properties:</w:t>
      </w:r>
    </w:p>
    <w:p w14:paraId="22EE18F1" w14:textId="77777777" w:rsidR="006F6887" w:rsidRDefault="006F6887" w:rsidP="006F6887">
      <w:pPr>
        <w:pStyle w:val="PL"/>
      </w:pPr>
      <w:r>
        <w:t xml:space="preserve">                    gnbId:</w:t>
      </w:r>
    </w:p>
    <w:p w14:paraId="233F91DF" w14:textId="77777777" w:rsidR="006F6887" w:rsidRDefault="006F6887" w:rsidP="006F6887">
      <w:pPr>
        <w:pStyle w:val="PL"/>
      </w:pPr>
      <w:r>
        <w:t xml:space="preserve">                      $ref: '#/components/schemas/GnbId'</w:t>
      </w:r>
    </w:p>
    <w:p w14:paraId="58CBD3F4" w14:textId="77777777" w:rsidR="006F6887" w:rsidRDefault="006F6887" w:rsidP="006F6887">
      <w:pPr>
        <w:pStyle w:val="PL"/>
      </w:pPr>
      <w:r>
        <w:t xml:space="preserve">                    gnbIdLength:</w:t>
      </w:r>
    </w:p>
    <w:p w14:paraId="1E8F1D78" w14:textId="77777777" w:rsidR="006F6887" w:rsidRDefault="006F6887" w:rsidP="006F6887">
      <w:pPr>
        <w:pStyle w:val="PL"/>
      </w:pPr>
      <w:r>
        <w:t xml:space="preserve">                      $ref: '#/components/schemas/GnbIdLength'</w:t>
      </w:r>
    </w:p>
    <w:p w14:paraId="736A58A9" w14:textId="77777777" w:rsidR="006F6887" w:rsidRDefault="006F6887" w:rsidP="006F6887">
      <w:pPr>
        <w:pStyle w:val="PL"/>
      </w:pPr>
      <w:r>
        <w:t xml:space="preserve">                    gnbCuName:</w:t>
      </w:r>
    </w:p>
    <w:p w14:paraId="51D843F4" w14:textId="77777777" w:rsidR="006F6887" w:rsidRDefault="006F6887" w:rsidP="006F6887">
      <w:pPr>
        <w:pStyle w:val="PL"/>
      </w:pPr>
      <w:r>
        <w:t xml:space="preserve">                      $ref: '#/components/schemas/GnbName'</w:t>
      </w:r>
    </w:p>
    <w:p w14:paraId="70B3CB84" w14:textId="77777777" w:rsidR="006F6887" w:rsidRDefault="006F6887" w:rsidP="006F6887">
      <w:pPr>
        <w:pStyle w:val="PL"/>
      </w:pPr>
      <w:r>
        <w:t xml:space="preserve">                    plmnId:</w:t>
      </w:r>
    </w:p>
    <w:p w14:paraId="3C938C07" w14:textId="77777777" w:rsidR="006F6887" w:rsidRDefault="006F6887" w:rsidP="006F6887">
      <w:pPr>
        <w:pStyle w:val="PL"/>
      </w:pPr>
      <w:r>
        <w:t xml:space="preserve">                      $ref: '#/components/schemas/PlmnId'</w:t>
      </w:r>
    </w:p>
    <w:p w14:paraId="036FB2CD" w14:textId="77777777" w:rsidR="006F6887" w:rsidRDefault="006F6887" w:rsidP="006F6887">
      <w:pPr>
        <w:pStyle w:val="PL"/>
      </w:pPr>
      <w:r>
        <w:t xml:space="preserve">                    x2BlackList:</w:t>
      </w:r>
    </w:p>
    <w:p w14:paraId="6F2B162C" w14:textId="77777777" w:rsidR="006F6887" w:rsidRDefault="006F6887" w:rsidP="006F6887">
      <w:pPr>
        <w:pStyle w:val="PL"/>
      </w:pPr>
      <w:r>
        <w:t xml:space="preserve">                      $ref: '#/components/schemas/GGnbIdList'</w:t>
      </w:r>
    </w:p>
    <w:p w14:paraId="62FE7C8F" w14:textId="77777777" w:rsidR="006F6887" w:rsidRDefault="006F6887" w:rsidP="006F6887">
      <w:pPr>
        <w:pStyle w:val="PL"/>
      </w:pPr>
      <w:r>
        <w:t xml:space="preserve">                    xnBlackList:</w:t>
      </w:r>
    </w:p>
    <w:p w14:paraId="57FD6D6A" w14:textId="77777777" w:rsidR="006F6887" w:rsidRDefault="006F6887" w:rsidP="006F6887">
      <w:pPr>
        <w:pStyle w:val="PL"/>
      </w:pPr>
      <w:r>
        <w:t xml:space="preserve">                      $ref: '#/components/schemas/GGnbIdList'</w:t>
      </w:r>
    </w:p>
    <w:p w14:paraId="305B51D4" w14:textId="77777777" w:rsidR="006F6887" w:rsidRDefault="006F6887" w:rsidP="006F6887">
      <w:pPr>
        <w:pStyle w:val="PL"/>
      </w:pPr>
      <w:r>
        <w:t xml:space="preserve">                    x2WhiteList:</w:t>
      </w:r>
    </w:p>
    <w:p w14:paraId="3A5EEF15" w14:textId="77777777" w:rsidR="006F6887" w:rsidRDefault="006F6887" w:rsidP="006F6887">
      <w:pPr>
        <w:pStyle w:val="PL"/>
      </w:pPr>
      <w:r>
        <w:t xml:space="preserve">                      $ref: '#/components/schemas/GGnbIdList'</w:t>
      </w:r>
    </w:p>
    <w:p w14:paraId="6706D3E4" w14:textId="77777777" w:rsidR="006F6887" w:rsidRDefault="006F6887" w:rsidP="006F6887">
      <w:pPr>
        <w:pStyle w:val="PL"/>
      </w:pPr>
      <w:r>
        <w:t xml:space="preserve">                    xnWhiteList:</w:t>
      </w:r>
    </w:p>
    <w:p w14:paraId="0BFBB4D0" w14:textId="77777777" w:rsidR="006F6887" w:rsidRDefault="006F6887" w:rsidP="006F6887">
      <w:pPr>
        <w:pStyle w:val="PL"/>
      </w:pPr>
      <w:r>
        <w:t xml:space="preserve">                      $ref: '#/components/schemas/GGnbIdList'</w:t>
      </w:r>
    </w:p>
    <w:p w14:paraId="52544104" w14:textId="77777777" w:rsidR="006F6887" w:rsidRDefault="006F6887" w:rsidP="006F6887">
      <w:pPr>
        <w:pStyle w:val="PL"/>
      </w:pPr>
      <w:r>
        <w:t xml:space="preserve">                    x2XnHOBlackList:</w:t>
      </w:r>
    </w:p>
    <w:p w14:paraId="054F0BCD" w14:textId="77777777" w:rsidR="006F6887" w:rsidRDefault="006F6887" w:rsidP="006F6887">
      <w:pPr>
        <w:pStyle w:val="PL"/>
      </w:pPr>
      <w:r>
        <w:t xml:space="preserve">                      $ref: '#/components/schemas/GEnbIdList'</w:t>
      </w:r>
    </w:p>
    <w:p w14:paraId="448466AD" w14:textId="77777777" w:rsidR="006F6887" w:rsidRDefault="006F6887" w:rsidP="006F6887">
      <w:pPr>
        <w:pStyle w:val="PL"/>
      </w:pPr>
      <w:r>
        <w:t xml:space="preserve">                    mappingSetIDBackhaulAddress:</w:t>
      </w:r>
    </w:p>
    <w:p w14:paraId="2663E553" w14:textId="77777777" w:rsidR="006F6887" w:rsidRDefault="006F6887" w:rsidP="006F6887">
      <w:pPr>
        <w:pStyle w:val="PL"/>
      </w:pPr>
      <w:r>
        <w:t xml:space="preserve">                      $ref: '#/components/schemas/MappingSetIDBackhaulAddress'</w:t>
      </w:r>
    </w:p>
    <w:p w14:paraId="616158E6" w14:textId="77777777" w:rsidR="006F6887" w:rsidRDefault="006F6887" w:rsidP="006F6887">
      <w:pPr>
        <w:pStyle w:val="PL"/>
      </w:pPr>
      <w:r>
        <w:t xml:space="preserve">                    tceMappingInfoList:</w:t>
      </w:r>
    </w:p>
    <w:p w14:paraId="6E9C4EC9" w14:textId="77777777" w:rsidR="006F6887" w:rsidRDefault="006F6887" w:rsidP="006F6887">
      <w:pPr>
        <w:pStyle w:val="PL"/>
      </w:pPr>
      <w:r>
        <w:t xml:space="preserve">                      $ref: '#/components/schemas/TceMappingInfoList'</w:t>
      </w:r>
    </w:p>
    <w:p w14:paraId="7D87700C" w14:textId="77777777" w:rsidR="006F6887" w:rsidRDefault="006F6887" w:rsidP="006F6887">
      <w:pPr>
        <w:pStyle w:val="PL"/>
      </w:pPr>
      <w:r>
        <w:t xml:space="preserve">                    configurable5QISetRef:</w:t>
      </w:r>
    </w:p>
    <w:p w14:paraId="4FE28674" w14:textId="77777777" w:rsidR="006F6887" w:rsidRDefault="006F6887" w:rsidP="006F6887">
      <w:pPr>
        <w:pStyle w:val="PL"/>
      </w:pPr>
      <w:r>
        <w:t xml:space="preserve">                      $ref: 'genericNrm.yaml#/components/schemas/Dn'</w:t>
      </w:r>
    </w:p>
    <w:p w14:paraId="404CE0FD" w14:textId="77777777" w:rsidR="006F6887" w:rsidRDefault="006F6887" w:rsidP="006F6887">
      <w:pPr>
        <w:pStyle w:val="PL"/>
      </w:pPr>
      <w:r>
        <w:t xml:space="preserve">                    dynamic5QISetRef:</w:t>
      </w:r>
    </w:p>
    <w:p w14:paraId="6060235F" w14:textId="77777777" w:rsidR="006F6887" w:rsidRDefault="006F6887" w:rsidP="006F6887">
      <w:pPr>
        <w:pStyle w:val="PL"/>
      </w:pPr>
      <w:r>
        <w:t xml:space="preserve">                      $ref: 'genericNrm.yaml#/components/schemas/Dn'</w:t>
      </w:r>
    </w:p>
    <w:p w14:paraId="6339EF11" w14:textId="77777777" w:rsidR="006F6887" w:rsidRDefault="006F6887" w:rsidP="006F6887">
      <w:pPr>
        <w:pStyle w:val="PL"/>
      </w:pPr>
      <w:r>
        <w:t xml:space="preserve">        - $ref: 'genericNrm.yaml#/components/schemas/ManagedFunction-ncO'</w:t>
      </w:r>
    </w:p>
    <w:p w14:paraId="40954D2C" w14:textId="77777777" w:rsidR="006F6887" w:rsidRDefault="006F6887" w:rsidP="006F6887">
      <w:pPr>
        <w:pStyle w:val="PL"/>
      </w:pPr>
      <w:r>
        <w:t xml:space="preserve">        - type: object</w:t>
      </w:r>
    </w:p>
    <w:p w14:paraId="3ABE5D56" w14:textId="77777777" w:rsidR="006F6887" w:rsidRDefault="006F6887" w:rsidP="006F6887">
      <w:pPr>
        <w:pStyle w:val="PL"/>
      </w:pPr>
      <w:r>
        <w:t xml:space="preserve">          properties:</w:t>
      </w:r>
    </w:p>
    <w:p w14:paraId="340F899B" w14:textId="77777777" w:rsidR="006F6887" w:rsidRDefault="006F6887" w:rsidP="006F6887">
      <w:pPr>
        <w:pStyle w:val="PL"/>
      </w:pPr>
      <w:r>
        <w:t xml:space="preserve">            RRMPolicyRatio:</w:t>
      </w:r>
    </w:p>
    <w:p w14:paraId="531EBF39" w14:textId="77777777" w:rsidR="006F6887" w:rsidRDefault="006F6887" w:rsidP="006F6887">
      <w:pPr>
        <w:pStyle w:val="PL"/>
      </w:pPr>
      <w:r>
        <w:t xml:space="preserve">              $ref: '#/components/schemas/RRMPolicyRatio-Multiple'</w:t>
      </w:r>
    </w:p>
    <w:p w14:paraId="5D9AC539" w14:textId="77777777" w:rsidR="006F6887" w:rsidRDefault="006F6887" w:rsidP="006F6887">
      <w:pPr>
        <w:pStyle w:val="PL"/>
      </w:pPr>
      <w:r>
        <w:t xml:space="preserve">            NrCellCu:</w:t>
      </w:r>
    </w:p>
    <w:p w14:paraId="158CFB8B" w14:textId="77777777" w:rsidR="006F6887" w:rsidRDefault="006F6887" w:rsidP="006F6887">
      <w:pPr>
        <w:pStyle w:val="PL"/>
      </w:pPr>
      <w:r>
        <w:t xml:space="preserve">              $ref: '#/components/schemas/NrCellCu-Multiple'</w:t>
      </w:r>
    </w:p>
    <w:p w14:paraId="5C9AC32F" w14:textId="77777777" w:rsidR="006F6887" w:rsidRDefault="006F6887" w:rsidP="006F6887">
      <w:pPr>
        <w:pStyle w:val="PL"/>
      </w:pPr>
      <w:r>
        <w:t xml:space="preserve">            EP_XnC:</w:t>
      </w:r>
    </w:p>
    <w:p w14:paraId="383ECB0D" w14:textId="77777777" w:rsidR="006F6887" w:rsidRDefault="006F6887" w:rsidP="006F6887">
      <w:pPr>
        <w:pStyle w:val="PL"/>
      </w:pPr>
      <w:r>
        <w:t xml:space="preserve">              $ref: '#/components/schemas/EP_XnC-Multiple'</w:t>
      </w:r>
    </w:p>
    <w:p w14:paraId="5C00778E" w14:textId="77777777" w:rsidR="006F6887" w:rsidRDefault="006F6887" w:rsidP="006F6887">
      <w:pPr>
        <w:pStyle w:val="PL"/>
      </w:pPr>
      <w:r>
        <w:t xml:space="preserve">            EP_E1:</w:t>
      </w:r>
    </w:p>
    <w:p w14:paraId="18F76784" w14:textId="77777777" w:rsidR="006F6887" w:rsidRDefault="006F6887" w:rsidP="006F6887">
      <w:pPr>
        <w:pStyle w:val="PL"/>
      </w:pPr>
      <w:r>
        <w:t xml:space="preserve">              $ref: '#/components/schemas/EP_E1-Multiple'</w:t>
      </w:r>
    </w:p>
    <w:p w14:paraId="664B0021" w14:textId="77777777" w:rsidR="006F6887" w:rsidRDefault="006F6887" w:rsidP="006F6887">
      <w:pPr>
        <w:pStyle w:val="PL"/>
      </w:pPr>
      <w:r>
        <w:t xml:space="preserve">            EP_F1C:</w:t>
      </w:r>
    </w:p>
    <w:p w14:paraId="6650CF46" w14:textId="77777777" w:rsidR="006F6887" w:rsidRDefault="006F6887" w:rsidP="006F6887">
      <w:pPr>
        <w:pStyle w:val="PL"/>
      </w:pPr>
      <w:r>
        <w:t xml:space="preserve">              $ref: '#/components/schemas/EP_F1C-Multiple'</w:t>
      </w:r>
    </w:p>
    <w:p w14:paraId="452C8FBD" w14:textId="77777777" w:rsidR="006F6887" w:rsidRDefault="006F6887" w:rsidP="006F6887">
      <w:pPr>
        <w:pStyle w:val="PL"/>
      </w:pPr>
      <w:r>
        <w:t xml:space="preserve">            EP_NgC:</w:t>
      </w:r>
    </w:p>
    <w:p w14:paraId="5993214C" w14:textId="77777777" w:rsidR="006F6887" w:rsidRDefault="006F6887" w:rsidP="006F6887">
      <w:pPr>
        <w:pStyle w:val="PL"/>
      </w:pPr>
      <w:r>
        <w:t xml:space="preserve">              $ref: '#/components/schemas/EP_NgC-Multiple'</w:t>
      </w:r>
    </w:p>
    <w:p w14:paraId="7C714011" w14:textId="77777777" w:rsidR="006F6887" w:rsidRDefault="006F6887" w:rsidP="006F6887">
      <w:pPr>
        <w:pStyle w:val="PL"/>
      </w:pPr>
      <w:r>
        <w:t xml:space="preserve">            EP_X2C:</w:t>
      </w:r>
    </w:p>
    <w:p w14:paraId="1FB3B5C1" w14:textId="77777777" w:rsidR="006F6887" w:rsidRDefault="006F6887" w:rsidP="006F6887">
      <w:pPr>
        <w:pStyle w:val="PL"/>
      </w:pPr>
      <w:r>
        <w:t xml:space="preserve">              $ref: '#/components/schemas/EP_X2C-Multiple'</w:t>
      </w:r>
    </w:p>
    <w:p w14:paraId="4C505E0B" w14:textId="77777777" w:rsidR="006F6887" w:rsidRDefault="006F6887" w:rsidP="006F6887">
      <w:pPr>
        <w:pStyle w:val="PL"/>
      </w:pPr>
      <w:r>
        <w:t xml:space="preserve">            DANRManagementFunction:</w:t>
      </w:r>
    </w:p>
    <w:p w14:paraId="423496ED" w14:textId="77777777" w:rsidR="006F6887" w:rsidRDefault="006F6887" w:rsidP="006F6887">
      <w:pPr>
        <w:pStyle w:val="PL"/>
      </w:pPr>
      <w:r>
        <w:t xml:space="preserve">              $ref: '#/components/schemas/DANRManagementFunction-Single'</w:t>
      </w:r>
    </w:p>
    <w:p w14:paraId="768ECE26" w14:textId="77777777" w:rsidR="006F6887" w:rsidRDefault="006F6887" w:rsidP="006F6887">
      <w:pPr>
        <w:pStyle w:val="PL"/>
      </w:pPr>
      <w:r>
        <w:t xml:space="preserve">            DESManagementFunction:</w:t>
      </w:r>
    </w:p>
    <w:p w14:paraId="5F876FA7" w14:textId="77777777" w:rsidR="006F6887" w:rsidRDefault="006F6887" w:rsidP="006F6887">
      <w:pPr>
        <w:pStyle w:val="PL"/>
      </w:pPr>
      <w:r>
        <w:t xml:space="preserve">              $ref: '#/components/schemas/DESManagementFunction-Single'</w:t>
      </w:r>
    </w:p>
    <w:p w14:paraId="69D35094" w14:textId="77777777" w:rsidR="006F6887" w:rsidRDefault="006F6887" w:rsidP="006F6887">
      <w:pPr>
        <w:pStyle w:val="PL"/>
      </w:pPr>
      <w:r>
        <w:t xml:space="preserve">            DMROFunction:</w:t>
      </w:r>
    </w:p>
    <w:p w14:paraId="6AC721B8" w14:textId="77777777" w:rsidR="006F6887" w:rsidRDefault="006F6887" w:rsidP="006F6887">
      <w:pPr>
        <w:pStyle w:val="PL"/>
      </w:pPr>
      <w:r>
        <w:t xml:space="preserve">              $ref: '#/components/schemas/DMROFunction-Single'</w:t>
      </w:r>
    </w:p>
    <w:p w14:paraId="74657585" w14:textId="77777777" w:rsidR="006F6887" w:rsidRDefault="006F6887" w:rsidP="006F6887">
      <w:pPr>
        <w:pStyle w:val="PL"/>
      </w:pPr>
    </w:p>
    <w:p w14:paraId="735A5BE2" w14:textId="77777777" w:rsidR="006F6887" w:rsidRDefault="006F6887" w:rsidP="006F6887">
      <w:pPr>
        <w:pStyle w:val="PL"/>
      </w:pPr>
      <w:r>
        <w:t xml:space="preserve">    NrCellCu-Single:</w:t>
      </w:r>
    </w:p>
    <w:p w14:paraId="6C83F4F2" w14:textId="77777777" w:rsidR="006F6887" w:rsidRDefault="006F6887" w:rsidP="006F6887">
      <w:pPr>
        <w:pStyle w:val="PL"/>
      </w:pPr>
      <w:r>
        <w:t xml:space="preserve">      allOf:</w:t>
      </w:r>
    </w:p>
    <w:p w14:paraId="1D58CDE5" w14:textId="77777777" w:rsidR="006F6887" w:rsidRDefault="006F6887" w:rsidP="006F6887">
      <w:pPr>
        <w:pStyle w:val="PL"/>
      </w:pPr>
      <w:r>
        <w:t xml:space="preserve">        - $ref: 'genericNrm.yaml#/components/schemas/Top-Attr'</w:t>
      </w:r>
    </w:p>
    <w:p w14:paraId="72DF85E8" w14:textId="77777777" w:rsidR="006F6887" w:rsidRDefault="006F6887" w:rsidP="006F6887">
      <w:pPr>
        <w:pStyle w:val="PL"/>
      </w:pPr>
      <w:r>
        <w:t xml:space="preserve">        - type: object</w:t>
      </w:r>
    </w:p>
    <w:p w14:paraId="04210C92" w14:textId="77777777" w:rsidR="006F6887" w:rsidRDefault="006F6887" w:rsidP="006F6887">
      <w:pPr>
        <w:pStyle w:val="PL"/>
      </w:pPr>
      <w:r>
        <w:t xml:space="preserve">          properties:</w:t>
      </w:r>
    </w:p>
    <w:p w14:paraId="02EBF71D" w14:textId="77777777" w:rsidR="006F6887" w:rsidRDefault="006F6887" w:rsidP="006F6887">
      <w:pPr>
        <w:pStyle w:val="PL"/>
      </w:pPr>
      <w:r>
        <w:t xml:space="preserve">            attributes:</w:t>
      </w:r>
    </w:p>
    <w:p w14:paraId="3173BE3F" w14:textId="77777777" w:rsidR="006F6887" w:rsidRDefault="006F6887" w:rsidP="006F6887">
      <w:pPr>
        <w:pStyle w:val="PL"/>
      </w:pPr>
      <w:r>
        <w:lastRenderedPageBreak/>
        <w:t xml:space="preserve">              allOf:</w:t>
      </w:r>
    </w:p>
    <w:p w14:paraId="40563EE5" w14:textId="77777777" w:rsidR="006F6887" w:rsidRDefault="006F6887" w:rsidP="006F6887">
      <w:pPr>
        <w:pStyle w:val="PL"/>
      </w:pPr>
      <w:r>
        <w:t xml:space="preserve">                - $ref: 'genericNrm.yaml#/components/schemas/ManagedFunction-Attr'</w:t>
      </w:r>
    </w:p>
    <w:p w14:paraId="47B7B706" w14:textId="77777777" w:rsidR="006F6887" w:rsidRDefault="006F6887" w:rsidP="006F6887">
      <w:pPr>
        <w:pStyle w:val="PL"/>
      </w:pPr>
      <w:r>
        <w:t xml:space="preserve">                - type: object</w:t>
      </w:r>
    </w:p>
    <w:p w14:paraId="6DF5473B" w14:textId="77777777" w:rsidR="006F6887" w:rsidRDefault="006F6887" w:rsidP="006F6887">
      <w:pPr>
        <w:pStyle w:val="PL"/>
      </w:pPr>
      <w:r>
        <w:t xml:space="preserve">                  properties:</w:t>
      </w:r>
    </w:p>
    <w:p w14:paraId="75BA8B68" w14:textId="77777777" w:rsidR="006F6887" w:rsidRDefault="006F6887" w:rsidP="006F6887">
      <w:pPr>
        <w:pStyle w:val="PL"/>
      </w:pPr>
      <w:r>
        <w:t xml:space="preserve">                    cellLocalId:</w:t>
      </w:r>
    </w:p>
    <w:p w14:paraId="1083010E" w14:textId="77777777" w:rsidR="006F6887" w:rsidRDefault="006F6887" w:rsidP="006F6887">
      <w:pPr>
        <w:pStyle w:val="PL"/>
      </w:pPr>
      <w:r>
        <w:t xml:space="preserve">                      type: integer</w:t>
      </w:r>
    </w:p>
    <w:p w14:paraId="0CCC3BB3" w14:textId="77777777" w:rsidR="006F6887" w:rsidRDefault="006F6887" w:rsidP="006F6887">
      <w:pPr>
        <w:pStyle w:val="PL"/>
      </w:pPr>
      <w:r>
        <w:t xml:space="preserve">                    plmnInfoList:</w:t>
      </w:r>
    </w:p>
    <w:p w14:paraId="121AEBB1" w14:textId="77777777" w:rsidR="006F6887" w:rsidRDefault="006F6887" w:rsidP="006F6887">
      <w:pPr>
        <w:pStyle w:val="PL"/>
      </w:pPr>
      <w:r>
        <w:t xml:space="preserve">                      $ref: '#/components/schemas/PlmnInfoList'</w:t>
      </w:r>
    </w:p>
    <w:p w14:paraId="2DD0987A" w14:textId="77777777" w:rsidR="006F6887" w:rsidRDefault="006F6887" w:rsidP="006F6887">
      <w:pPr>
        <w:pStyle w:val="PL"/>
      </w:pPr>
      <w:r>
        <w:t xml:space="preserve">                    nRFrequencyRef:</w:t>
      </w:r>
    </w:p>
    <w:p w14:paraId="36765C7C" w14:textId="77777777" w:rsidR="006F6887" w:rsidRDefault="006F6887" w:rsidP="006F6887">
      <w:pPr>
        <w:pStyle w:val="PL"/>
      </w:pPr>
      <w:r>
        <w:t xml:space="preserve">                      $ref: 'genericNrm.yaml#/components/schemas/Dn'</w:t>
      </w:r>
    </w:p>
    <w:p w14:paraId="75C6C48E" w14:textId="77777777" w:rsidR="006F6887" w:rsidRDefault="006F6887" w:rsidP="006F6887">
      <w:pPr>
        <w:pStyle w:val="PL"/>
      </w:pPr>
      <w:r>
        <w:t xml:space="preserve">        - $ref: 'genericNrm.yaml#/components/schemas/ManagedFunction-ncO'</w:t>
      </w:r>
    </w:p>
    <w:p w14:paraId="656F6EAD" w14:textId="77777777" w:rsidR="006F6887" w:rsidRDefault="006F6887" w:rsidP="006F6887">
      <w:pPr>
        <w:pStyle w:val="PL"/>
      </w:pPr>
      <w:r>
        <w:t xml:space="preserve">        - type: object</w:t>
      </w:r>
    </w:p>
    <w:p w14:paraId="7EF5BCAF" w14:textId="77777777" w:rsidR="006F6887" w:rsidRDefault="006F6887" w:rsidP="006F6887">
      <w:pPr>
        <w:pStyle w:val="PL"/>
      </w:pPr>
      <w:r>
        <w:t xml:space="preserve">          properties:</w:t>
      </w:r>
    </w:p>
    <w:p w14:paraId="34547D9C" w14:textId="77777777" w:rsidR="006F6887" w:rsidRDefault="006F6887" w:rsidP="006F6887">
      <w:pPr>
        <w:pStyle w:val="PL"/>
      </w:pPr>
      <w:r>
        <w:t xml:space="preserve">            RRMPolicyRatio:</w:t>
      </w:r>
    </w:p>
    <w:p w14:paraId="2863A337" w14:textId="77777777" w:rsidR="006F6887" w:rsidRDefault="006F6887" w:rsidP="006F6887">
      <w:pPr>
        <w:pStyle w:val="PL"/>
      </w:pPr>
      <w:r>
        <w:t xml:space="preserve">              $ref: '#/components/schemas/RRMPolicyRatio-Multiple'</w:t>
      </w:r>
    </w:p>
    <w:p w14:paraId="11792AC8" w14:textId="77777777" w:rsidR="006F6887" w:rsidRDefault="006F6887" w:rsidP="006F6887">
      <w:pPr>
        <w:pStyle w:val="PL"/>
      </w:pPr>
      <w:r>
        <w:t xml:space="preserve">            NRCellRelation:</w:t>
      </w:r>
    </w:p>
    <w:p w14:paraId="706AFE2A" w14:textId="77777777" w:rsidR="006F6887" w:rsidRDefault="006F6887" w:rsidP="006F6887">
      <w:pPr>
        <w:pStyle w:val="PL"/>
      </w:pPr>
      <w:r>
        <w:t xml:space="preserve">              $ref: '#/components/schemas/NRCellRelation-Multiple'</w:t>
      </w:r>
    </w:p>
    <w:p w14:paraId="53A58459" w14:textId="77777777" w:rsidR="006F6887" w:rsidRDefault="006F6887" w:rsidP="006F6887">
      <w:pPr>
        <w:pStyle w:val="PL"/>
      </w:pPr>
      <w:r>
        <w:t xml:space="preserve">            EUtranCellRelation:</w:t>
      </w:r>
    </w:p>
    <w:p w14:paraId="0FD3242D" w14:textId="77777777" w:rsidR="006F6887" w:rsidRDefault="006F6887" w:rsidP="006F6887">
      <w:pPr>
        <w:pStyle w:val="PL"/>
      </w:pPr>
      <w:r>
        <w:t xml:space="preserve">              $ref: '#/components/schemas/EUtranCellRelation-Multiple'</w:t>
      </w:r>
    </w:p>
    <w:p w14:paraId="321F7DA8" w14:textId="77777777" w:rsidR="006F6887" w:rsidRDefault="006F6887" w:rsidP="006F6887">
      <w:pPr>
        <w:pStyle w:val="PL"/>
      </w:pPr>
      <w:r>
        <w:t xml:space="preserve">            NRFreqRelation:</w:t>
      </w:r>
    </w:p>
    <w:p w14:paraId="7D246F6B" w14:textId="77777777" w:rsidR="006F6887" w:rsidRDefault="006F6887" w:rsidP="006F6887">
      <w:pPr>
        <w:pStyle w:val="PL"/>
      </w:pPr>
      <w:r>
        <w:t xml:space="preserve">              $ref: '#/components/schemas/NRFreqRelation-Multiple'</w:t>
      </w:r>
    </w:p>
    <w:p w14:paraId="79D35075" w14:textId="77777777" w:rsidR="006F6887" w:rsidRDefault="006F6887" w:rsidP="006F6887">
      <w:pPr>
        <w:pStyle w:val="PL"/>
      </w:pPr>
      <w:r>
        <w:t xml:space="preserve">            EUtranFreqRelation:</w:t>
      </w:r>
    </w:p>
    <w:p w14:paraId="3AC28A9F" w14:textId="77777777" w:rsidR="006F6887" w:rsidRDefault="006F6887" w:rsidP="006F6887">
      <w:pPr>
        <w:pStyle w:val="PL"/>
      </w:pPr>
      <w:r>
        <w:t xml:space="preserve">              $ref: '#/components/schemas/EUtranFreqRelation-Multiple'</w:t>
      </w:r>
    </w:p>
    <w:p w14:paraId="544CC1D0" w14:textId="77777777" w:rsidR="006F6887" w:rsidRDefault="006F6887" w:rsidP="006F6887">
      <w:pPr>
        <w:pStyle w:val="PL"/>
      </w:pPr>
      <w:r>
        <w:t xml:space="preserve">            DESManagementFunction:</w:t>
      </w:r>
    </w:p>
    <w:p w14:paraId="1FB4306A" w14:textId="77777777" w:rsidR="006F6887" w:rsidRDefault="006F6887" w:rsidP="006F6887">
      <w:pPr>
        <w:pStyle w:val="PL"/>
      </w:pPr>
      <w:r>
        <w:t xml:space="preserve">              $ref: '#/components/schemas/DESManagementFunction-Single'</w:t>
      </w:r>
    </w:p>
    <w:p w14:paraId="5EB222E8" w14:textId="77777777" w:rsidR="006F6887" w:rsidRDefault="006F6887" w:rsidP="006F6887">
      <w:pPr>
        <w:pStyle w:val="PL"/>
      </w:pPr>
      <w:r>
        <w:t xml:space="preserve">            DMROFunction:</w:t>
      </w:r>
    </w:p>
    <w:p w14:paraId="72F1F44C" w14:textId="77777777" w:rsidR="006F6887" w:rsidRDefault="006F6887" w:rsidP="006F6887">
      <w:pPr>
        <w:pStyle w:val="PL"/>
      </w:pPr>
      <w:r>
        <w:t xml:space="preserve">              $ref: '#/components/schemas/DMROFunction-Single'</w:t>
      </w:r>
    </w:p>
    <w:p w14:paraId="4735F587" w14:textId="77777777" w:rsidR="006F6887" w:rsidRDefault="006F6887" w:rsidP="006F6887">
      <w:pPr>
        <w:pStyle w:val="PL"/>
      </w:pPr>
      <w:r>
        <w:t xml:space="preserve">            CESManagementFunction:</w:t>
      </w:r>
    </w:p>
    <w:p w14:paraId="7C1927DD" w14:textId="77777777" w:rsidR="006F6887" w:rsidRDefault="006F6887" w:rsidP="006F6887">
      <w:pPr>
        <w:pStyle w:val="PL"/>
      </w:pPr>
      <w:r>
        <w:t xml:space="preserve">              $ref: '#/components/schemas/CESManagementFunction-Single'</w:t>
      </w:r>
    </w:p>
    <w:p w14:paraId="6C1B31BC" w14:textId="77777777" w:rsidR="006F6887" w:rsidRDefault="006F6887" w:rsidP="006F6887">
      <w:pPr>
        <w:pStyle w:val="PL"/>
      </w:pPr>
      <w:r>
        <w:t xml:space="preserve">            DPCIConfigurationFunction:</w:t>
      </w:r>
    </w:p>
    <w:p w14:paraId="6A4FDB3A" w14:textId="77777777" w:rsidR="006F6887" w:rsidRDefault="006F6887" w:rsidP="006F6887">
      <w:pPr>
        <w:pStyle w:val="PL"/>
      </w:pPr>
      <w:r>
        <w:t xml:space="preserve">              $ref: '#/components/schemas/DPCIConfigurationFunction-Single'</w:t>
      </w:r>
    </w:p>
    <w:p w14:paraId="149A297F" w14:textId="77777777" w:rsidR="006F6887" w:rsidRDefault="006F6887" w:rsidP="006F6887">
      <w:pPr>
        <w:pStyle w:val="PL"/>
      </w:pPr>
    </w:p>
    <w:p w14:paraId="7936B66A" w14:textId="77777777" w:rsidR="006F6887" w:rsidRDefault="006F6887" w:rsidP="006F6887">
      <w:pPr>
        <w:pStyle w:val="PL"/>
      </w:pPr>
      <w:r>
        <w:t xml:space="preserve">    NrCellDu-Single:</w:t>
      </w:r>
    </w:p>
    <w:p w14:paraId="4300F313" w14:textId="77777777" w:rsidR="006F6887" w:rsidRDefault="006F6887" w:rsidP="006F6887">
      <w:pPr>
        <w:pStyle w:val="PL"/>
      </w:pPr>
      <w:r>
        <w:t xml:space="preserve">      allOf:</w:t>
      </w:r>
    </w:p>
    <w:p w14:paraId="1679EF67" w14:textId="77777777" w:rsidR="006F6887" w:rsidRDefault="006F6887" w:rsidP="006F6887">
      <w:pPr>
        <w:pStyle w:val="PL"/>
      </w:pPr>
      <w:r>
        <w:t xml:space="preserve">        - $ref: 'genericNrm.yaml#/components/schemas/Top-Attr'</w:t>
      </w:r>
    </w:p>
    <w:p w14:paraId="5EE2118A" w14:textId="77777777" w:rsidR="006F6887" w:rsidRDefault="006F6887" w:rsidP="006F6887">
      <w:pPr>
        <w:pStyle w:val="PL"/>
      </w:pPr>
      <w:r>
        <w:t xml:space="preserve">        - type: object</w:t>
      </w:r>
    </w:p>
    <w:p w14:paraId="21C7D425" w14:textId="77777777" w:rsidR="006F6887" w:rsidRDefault="006F6887" w:rsidP="006F6887">
      <w:pPr>
        <w:pStyle w:val="PL"/>
      </w:pPr>
      <w:r>
        <w:t xml:space="preserve">          properties:</w:t>
      </w:r>
    </w:p>
    <w:p w14:paraId="0A225055" w14:textId="77777777" w:rsidR="006F6887" w:rsidRDefault="006F6887" w:rsidP="006F6887">
      <w:pPr>
        <w:pStyle w:val="PL"/>
      </w:pPr>
      <w:r>
        <w:t xml:space="preserve">            attributes:</w:t>
      </w:r>
    </w:p>
    <w:p w14:paraId="61708BE4" w14:textId="77777777" w:rsidR="006F6887" w:rsidRDefault="006F6887" w:rsidP="006F6887">
      <w:pPr>
        <w:pStyle w:val="PL"/>
      </w:pPr>
      <w:r>
        <w:t xml:space="preserve">              allOf:</w:t>
      </w:r>
    </w:p>
    <w:p w14:paraId="35B3A0D1" w14:textId="77777777" w:rsidR="006F6887" w:rsidRDefault="006F6887" w:rsidP="006F6887">
      <w:pPr>
        <w:pStyle w:val="PL"/>
      </w:pPr>
      <w:r>
        <w:t xml:space="preserve">                - $ref: 'genericNrm.yaml#/components/schemas/ManagedFunction-Attr'</w:t>
      </w:r>
    </w:p>
    <w:p w14:paraId="472D367C" w14:textId="77777777" w:rsidR="006F6887" w:rsidRDefault="006F6887" w:rsidP="006F6887">
      <w:pPr>
        <w:pStyle w:val="PL"/>
      </w:pPr>
      <w:r>
        <w:t xml:space="preserve">                - type: object</w:t>
      </w:r>
    </w:p>
    <w:p w14:paraId="2C90149B" w14:textId="77777777" w:rsidR="006F6887" w:rsidRDefault="006F6887" w:rsidP="006F6887">
      <w:pPr>
        <w:pStyle w:val="PL"/>
      </w:pPr>
      <w:r>
        <w:t xml:space="preserve">                  properties:</w:t>
      </w:r>
    </w:p>
    <w:p w14:paraId="2E7344D1" w14:textId="77777777" w:rsidR="006F6887" w:rsidRDefault="006F6887" w:rsidP="006F6887">
      <w:pPr>
        <w:pStyle w:val="PL"/>
      </w:pPr>
      <w:r>
        <w:t xml:space="preserve">                    administrativeState:</w:t>
      </w:r>
    </w:p>
    <w:p w14:paraId="1723DCD8" w14:textId="77777777" w:rsidR="006F6887" w:rsidRDefault="006F6887" w:rsidP="006F6887">
      <w:pPr>
        <w:pStyle w:val="PL"/>
      </w:pPr>
      <w:r>
        <w:t xml:space="preserve">                      $ref: 'genericNrm.yaml#/components/schemas/AdministrativeState'</w:t>
      </w:r>
    </w:p>
    <w:p w14:paraId="55DC18EB" w14:textId="77777777" w:rsidR="006F6887" w:rsidRDefault="006F6887" w:rsidP="006F6887">
      <w:pPr>
        <w:pStyle w:val="PL"/>
      </w:pPr>
      <w:r>
        <w:t xml:space="preserve">                    operationalState:</w:t>
      </w:r>
    </w:p>
    <w:p w14:paraId="77B4D007" w14:textId="77777777" w:rsidR="006F6887" w:rsidRDefault="006F6887" w:rsidP="006F6887">
      <w:pPr>
        <w:pStyle w:val="PL"/>
      </w:pPr>
      <w:r>
        <w:t xml:space="preserve">                      $ref: 'genericNrm.yaml#/components/schemas/OperationalState'</w:t>
      </w:r>
    </w:p>
    <w:p w14:paraId="6E9D8285" w14:textId="77777777" w:rsidR="006F6887" w:rsidRDefault="006F6887" w:rsidP="006F6887">
      <w:pPr>
        <w:pStyle w:val="PL"/>
      </w:pPr>
      <w:r>
        <w:t xml:space="preserve">                    cellLocalId:</w:t>
      </w:r>
    </w:p>
    <w:p w14:paraId="2BA50A66" w14:textId="77777777" w:rsidR="006F6887" w:rsidRDefault="006F6887" w:rsidP="006F6887">
      <w:pPr>
        <w:pStyle w:val="PL"/>
      </w:pPr>
      <w:r>
        <w:t xml:space="preserve">                      type: integer</w:t>
      </w:r>
    </w:p>
    <w:p w14:paraId="758CBC0D" w14:textId="77777777" w:rsidR="006F6887" w:rsidRDefault="006F6887" w:rsidP="006F6887">
      <w:pPr>
        <w:pStyle w:val="PL"/>
      </w:pPr>
      <w:r>
        <w:t xml:space="preserve">                    cellState:</w:t>
      </w:r>
    </w:p>
    <w:p w14:paraId="33172620" w14:textId="77777777" w:rsidR="006F6887" w:rsidRDefault="006F6887" w:rsidP="006F6887">
      <w:pPr>
        <w:pStyle w:val="PL"/>
      </w:pPr>
      <w:r>
        <w:t xml:space="preserve">                      $ref: '#/components/schemas/CellState'</w:t>
      </w:r>
    </w:p>
    <w:p w14:paraId="1A1E6694" w14:textId="77777777" w:rsidR="006F6887" w:rsidRDefault="006F6887" w:rsidP="006F6887">
      <w:pPr>
        <w:pStyle w:val="PL"/>
      </w:pPr>
      <w:r>
        <w:t xml:space="preserve">                    plmnInfoList:</w:t>
      </w:r>
    </w:p>
    <w:p w14:paraId="1B520426" w14:textId="77777777" w:rsidR="006F6887" w:rsidRDefault="006F6887" w:rsidP="006F6887">
      <w:pPr>
        <w:pStyle w:val="PL"/>
      </w:pPr>
      <w:r>
        <w:t xml:space="preserve">                      $ref: '#/components/schemas/PlmnInfoList'</w:t>
      </w:r>
    </w:p>
    <w:p w14:paraId="3475EB1D" w14:textId="77777777" w:rsidR="006F6887" w:rsidRDefault="006F6887" w:rsidP="006F6887">
      <w:pPr>
        <w:pStyle w:val="PL"/>
      </w:pPr>
      <w:r>
        <w:t xml:space="preserve">                    nrPci:</w:t>
      </w:r>
    </w:p>
    <w:p w14:paraId="2AC9920D" w14:textId="77777777" w:rsidR="006F6887" w:rsidRDefault="006F6887" w:rsidP="006F6887">
      <w:pPr>
        <w:pStyle w:val="PL"/>
      </w:pPr>
      <w:r>
        <w:t xml:space="preserve">                      $ref: '#/components/schemas/NrPci'</w:t>
      </w:r>
    </w:p>
    <w:p w14:paraId="11F4C063" w14:textId="77777777" w:rsidR="006F6887" w:rsidRDefault="006F6887" w:rsidP="006F6887">
      <w:pPr>
        <w:pStyle w:val="PL"/>
      </w:pPr>
      <w:r>
        <w:t xml:space="preserve">                    nrTac:</w:t>
      </w:r>
    </w:p>
    <w:p w14:paraId="75854A43" w14:textId="77777777" w:rsidR="006F6887" w:rsidRDefault="006F6887" w:rsidP="006F6887">
      <w:pPr>
        <w:pStyle w:val="PL"/>
      </w:pPr>
      <w:r>
        <w:t xml:space="preserve">                      $ref: '#/components/schemas/NrTac'</w:t>
      </w:r>
    </w:p>
    <w:p w14:paraId="157EE44E" w14:textId="77777777" w:rsidR="006F6887" w:rsidRDefault="006F6887" w:rsidP="006F6887">
      <w:pPr>
        <w:pStyle w:val="PL"/>
      </w:pPr>
      <w:r>
        <w:t xml:space="preserve">                    arfcnDL:</w:t>
      </w:r>
    </w:p>
    <w:p w14:paraId="40093078" w14:textId="77777777" w:rsidR="006F6887" w:rsidRDefault="006F6887" w:rsidP="006F6887">
      <w:pPr>
        <w:pStyle w:val="PL"/>
      </w:pPr>
      <w:r>
        <w:t xml:space="preserve">                      type: integer</w:t>
      </w:r>
    </w:p>
    <w:p w14:paraId="3B9544E9" w14:textId="77777777" w:rsidR="006F6887" w:rsidRDefault="006F6887" w:rsidP="006F6887">
      <w:pPr>
        <w:pStyle w:val="PL"/>
      </w:pPr>
      <w:r>
        <w:t xml:space="preserve">                    arfcnUL:</w:t>
      </w:r>
    </w:p>
    <w:p w14:paraId="688165E6" w14:textId="77777777" w:rsidR="006F6887" w:rsidRDefault="006F6887" w:rsidP="006F6887">
      <w:pPr>
        <w:pStyle w:val="PL"/>
      </w:pPr>
      <w:r>
        <w:t xml:space="preserve">                      type: integer</w:t>
      </w:r>
    </w:p>
    <w:p w14:paraId="472F1ECB" w14:textId="77777777" w:rsidR="006F6887" w:rsidRDefault="006F6887" w:rsidP="006F6887">
      <w:pPr>
        <w:pStyle w:val="PL"/>
      </w:pPr>
      <w:r>
        <w:t xml:space="preserve">                    arfcnSUL:</w:t>
      </w:r>
    </w:p>
    <w:p w14:paraId="75BD1D59" w14:textId="77777777" w:rsidR="006F6887" w:rsidRDefault="006F6887" w:rsidP="006F6887">
      <w:pPr>
        <w:pStyle w:val="PL"/>
      </w:pPr>
      <w:r>
        <w:t xml:space="preserve">                      type: integer</w:t>
      </w:r>
    </w:p>
    <w:p w14:paraId="731BC3BC" w14:textId="77777777" w:rsidR="006F6887" w:rsidRDefault="006F6887" w:rsidP="006F6887">
      <w:pPr>
        <w:pStyle w:val="PL"/>
      </w:pPr>
      <w:r>
        <w:t xml:space="preserve">                    bSChannelBwDL:</w:t>
      </w:r>
    </w:p>
    <w:p w14:paraId="0B30EC6D" w14:textId="77777777" w:rsidR="006F6887" w:rsidRDefault="006F6887" w:rsidP="006F6887">
      <w:pPr>
        <w:pStyle w:val="PL"/>
      </w:pPr>
      <w:r>
        <w:t xml:space="preserve">                      type: integer</w:t>
      </w:r>
    </w:p>
    <w:p w14:paraId="6EEABF14" w14:textId="77777777" w:rsidR="006F6887" w:rsidRDefault="006F6887" w:rsidP="006F6887">
      <w:pPr>
        <w:pStyle w:val="PL"/>
      </w:pPr>
      <w:r>
        <w:t xml:space="preserve">                    bSChannelBwUL:</w:t>
      </w:r>
    </w:p>
    <w:p w14:paraId="3EB145EC" w14:textId="77777777" w:rsidR="006F6887" w:rsidRDefault="006F6887" w:rsidP="006F6887">
      <w:pPr>
        <w:pStyle w:val="PL"/>
      </w:pPr>
      <w:r>
        <w:t xml:space="preserve">                      type: integer</w:t>
      </w:r>
    </w:p>
    <w:p w14:paraId="31D438B1" w14:textId="77777777" w:rsidR="006F6887" w:rsidRDefault="006F6887" w:rsidP="006F6887">
      <w:pPr>
        <w:pStyle w:val="PL"/>
      </w:pPr>
      <w:r>
        <w:t xml:space="preserve">                    bSChannelBwSUL:</w:t>
      </w:r>
    </w:p>
    <w:p w14:paraId="358F9C7E" w14:textId="77777777" w:rsidR="006F6887" w:rsidRDefault="006F6887" w:rsidP="006F6887">
      <w:pPr>
        <w:pStyle w:val="PL"/>
      </w:pPr>
      <w:r>
        <w:t xml:space="preserve">                      type: integer</w:t>
      </w:r>
    </w:p>
    <w:p w14:paraId="61735E78" w14:textId="77777777" w:rsidR="006F6887" w:rsidRDefault="006F6887" w:rsidP="006F6887">
      <w:pPr>
        <w:pStyle w:val="PL"/>
      </w:pPr>
      <w:r>
        <w:t xml:space="preserve">                    ssbFrequency:</w:t>
      </w:r>
    </w:p>
    <w:p w14:paraId="21FC137D" w14:textId="77777777" w:rsidR="006F6887" w:rsidRDefault="006F6887" w:rsidP="006F6887">
      <w:pPr>
        <w:pStyle w:val="PL"/>
      </w:pPr>
      <w:r>
        <w:t xml:space="preserve">                      type: integer</w:t>
      </w:r>
    </w:p>
    <w:p w14:paraId="5E84597B" w14:textId="77777777" w:rsidR="006F6887" w:rsidRDefault="006F6887" w:rsidP="006F6887">
      <w:pPr>
        <w:pStyle w:val="PL"/>
      </w:pPr>
      <w:r>
        <w:t xml:space="preserve">                      minimum: 0</w:t>
      </w:r>
    </w:p>
    <w:p w14:paraId="1669B0EF" w14:textId="77777777" w:rsidR="006F6887" w:rsidRDefault="006F6887" w:rsidP="006F6887">
      <w:pPr>
        <w:pStyle w:val="PL"/>
      </w:pPr>
      <w:r>
        <w:t xml:space="preserve">                      maximum: 3279165</w:t>
      </w:r>
    </w:p>
    <w:p w14:paraId="6FB56DDB" w14:textId="77777777" w:rsidR="006F6887" w:rsidRDefault="006F6887" w:rsidP="006F6887">
      <w:pPr>
        <w:pStyle w:val="PL"/>
      </w:pPr>
      <w:r>
        <w:t xml:space="preserve">                    ssbPeriodicity:</w:t>
      </w:r>
    </w:p>
    <w:p w14:paraId="1E444AC5" w14:textId="77777777" w:rsidR="006F6887" w:rsidRDefault="006F6887" w:rsidP="006F6887">
      <w:pPr>
        <w:pStyle w:val="PL"/>
      </w:pPr>
      <w:r>
        <w:t xml:space="preserve">                      $ref: '#/components/schemas/SsbPeriodicity'</w:t>
      </w:r>
    </w:p>
    <w:p w14:paraId="3CF523BC" w14:textId="77777777" w:rsidR="006F6887" w:rsidRDefault="006F6887" w:rsidP="006F6887">
      <w:pPr>
        <w:pStyle w:val="PL"/>
      </w:pPr>
      <w:r>
        <w:t xml:space="preserve">                    ssbSubCarrierSpacing:</w:t>
      </w:r>
    </w:p>
    <w:p w14:paraId="2368B7AB" w14:textId="77777777" w:rsidR="006F6887" w:rsidRDefault="006F6887" w:rsidP="006F6887">
      <w:pPr>
        <w:pStyle w:val="PL"/>
      </w:pPr>
      <w:r>
        <w:t xml:space="preserve">                      $ref: '#/components/schemas/SsbSubCarrierSpacing'</w:t>
      </w:r>
    </w:p>
    <w:p w14:paraId="035AE2D5" w14:textId="77777777" w:rsidR="006F6887" w:rsidRDefault="006F6887" w:rsidP="006F6887">
      <w:pPr>
        <w:pStyle w:val="PL"/>
      </w:pPr>
      <w:r>
        <w:t xml:space="preserve">                    ssbOffset:</w:t>
      </w:r>
    </w:p>
    <w:p w14:paraId="50BCB256" w14:textId="77777777" w:rsidR="006F6887" w:rsidRDefault="006F6887" w:rsidP="006F6887">
      <w:pPr>
        <w:pStyle w:val="PL"/>
      </w:pPr>
      <w:r>
        <w:t xml:space="preserve">                      type: integer</w:t>
      </w:r>
    </w:p>
    <w:p w14:paraId="7212667B" w14:textId="77777777" w:rsidR="006F6887" w:rsidRDefault="006F6887" w:rsidP="006F6887">
      <w:pPr>
        <w:pStyle w:val="PL"/>
      </w:pPr>
      <w:r>
        <w:lastRenderedPageBreak/>
        <w:t xml:space="preserve">                      minimum: 0</w:t>
      </w:r>
    </w:p>
    <w:p w14:paraId="46F26356" w14:textId="77777777" w:rsidR="006F6887" w:rsidRDefault="006F6887" w:rsidP="006F6887">
      <w:pPr>
        <w:pStyle w:val="PL"/>
      </w:pPr>
      <w:r>
        <w:t xml:space="preserve">                      maximum: 159</w:t>
      </w:r>
    </w:p>
    <w:p w14:paraId="5BD9AE63" w14:textId="77777777" w:rsidR="006F6887" w:rsidRDefault="006F6887" w:rsidP="006F6887">
      <w:pPr>
        <w:pStyle w:val="PL"/>
      </w:pPr>
      <w:r>
        <w:t xml:space="preserve">                    ssbDuration:</w:t>
      </w:r>
    </w:p>
    <w:p w14:paraId="4903E521" w14:textId="77777777" w:rsidR="006F6887" w:rsidRDefault="006F6887" w:rsidP="006F6887">
      <w:pPr>
        <w:pStyle w:val="PL"/>
      </w:pPr>
      <w:r>
        <w:t xml:space="preserve">                      $ref: '#/components/schemas/SsbDuration'</w:t>
      </w:r>
    </w:p>
    <w:p w14:paraId="357A02AC" w14:textId="77777777" w:rsidR="006F6887" w:rsidRDefault="006F6887" w:rsidP="006F6887">
      <w:pPr>
        <w:pStyle w:val="PL"/>
      </w:pPr>
      <w:r>
        <w:t xml:space="preserve">                    nrSectorCarrierRef:</w:t>
      </w:r>
    </w:p>
    <w:p w14:paraId="24C5589A" w14:textId="77777777" w:rsidR="006F6887" w:rsidRDefault="006F6887" w:rsidP="006F6887">
      <w:pPr>
        <w:pStyle w:val="PL"/>
      </w:pPr>
      <w:r>
        <w:t xml:space="preserve">                      type: array</w:t>
      </w:r>
    </w:p>
    <w:p w14:paraId="41E4D6CD" w14:textId="77777777" w:rsidR="006F6887" w:rsidRDefault="006F6887" w:rsidP="006F6887">
      <w:pPr>
        <w:pStyle w:val="PL"/>
      </w:pPr>
      <w:r>
        <w:t xml:space="preserve">                      items:</w:t>
      </w:r>
    </w:p>
    <w:p w14:paraId="03113B90" w14:textId="77777777" w:rsidR="006F6887" w:rsidRDefault="006F6887" w:rsidP="006F6887">
      <w:pPr>
        <w:pStyle w:val="PL"/>
      </w:pPr>
      <w:r>
        <w:t xml:space="preserve">                        $ref: 'genericNrm.yaml#/components/schemas/Dn'</w:t>
      </w:r>
    </w:p>
    <w:p w14:paraId="4726A28F" w14:textId="77777777" w:rsidR="006F6887" w:rsidRDefault="006F6887" w:rsidP="006F6887">
      <w:pPr>
        <w:pStyle w:val="PL"/>
      </w:pPr>
      <w:r>
        <w:t xml:space="preserve">                    bwpRef:</w:t>
      </w:r>
    </w:p>
    <w:p w14:paraId="303717FA" w14:textId="77777777" w:rsidR="006F6887" w:rsidRDefault="006F6887" w:rsidP="006F6887">
      <w:pPr>
        <w:pStyle w:val="PL"/>
      </w:pPr>
      <w:r>
        <w:t xml:space="preserve">                      type: array</w:t>
      </w:r>
    </w:p>
    <w:p w14:paraId="4C9F9C00" w14:textId="77777777" w:rsidR="006F6887" w:rsidRDefault="006F6887" w:rsidP="006F6887">
      <w:pPr>
        <w:pStyle w:val="PL"/>
      </w:pPr>
      <w:r>
        <w:t xml:space="preserve">                      items:</w:t>
      </w:r>
    </w:p>
    <w:p w14:paraId="22307F19" w14:textId="77777777" w:rsidR="006F6887" w:rsidRDefault="006F6887" w:rsidP="006F6887">
      <w:pPr>
        <w:pStyle w:val="PL"/>
      </w:pPr>
      <w:r>
        <w:t xml:space="preserve">                        $ref: 'genericNrm.yaml#/components/schemas/Dn'</w:t>
      </w:r>
    </w:p>
    <w:p w14:paraId="3988A66B" w14:textId="77777777" w:rsidR="006F6887" w:rsidRDefault="006F6887" w:rsidP="006F6887">
      <w:pPr>
        <w:pStyle w:val="PL"/>
      </w:pPr>
      <w:r>
        <w:t xml:space="preserve">                    nRFrequencyRef:</w:t>
      </w:r>
    </w:p>
    <w:p w14:paraId="4A652386" w14:textId="77777777" w:rsidR="006F6887" w:rsidRDefault="006F6887" w:rsidP="006F6887">
      <w:pPr>
        <w:pStyle w:val="PL"/>
      </w:pPr>
      <w:r>
        <w:t xml:space="preserve">                      $ref: 'genericNrm.yaml#/components/schemas/Dn'</w:t>
      </w:r>
    </w:p>
    <w:p w14:paraId="25109E8D" w14:textId="77777777" w:rsidR="006F6887" w:rsidRDefault="006F6887" w:rsidP="006F6887">
      <w:pPr>
        <w:pStyle w:val="PL"/>
      </w:pPr>
      <w:r>
        <w:t xml:space="preserve">                    victimSetRef:</w:t>
      </w:r>
    </w:p>
    <w:p w14:paraId="099F5D05" w14:textId="77777777" w:rsidR="006F6887" w:rsidRDefault="006F6887" w:rsidP="006F6887">
      <w:pPr>
        <w:pStyle w:val="PL"/>
      </w:pPr>
      <w:r>
        <w:t xml:space="preserve">                      $ref: 'genericNrm.yaml#/components/schemas/Dn'</w:t>
      </w:r>
    </w:p>
    <w:p w14:paraId="41C03B78" w14:textId="77777777" w:rsidR="006F6887" w:rsidRDefault="006F6887" w:rsidP="006F6887">
      <w:pPr>
        <w:pStyle w:val="PL"/>
      </w:pPr>
      <w:r>
        <w:t xml:space="preserve">                    aggressorSetRef:</w:t>
      </w:r>
    </w:p>
    <w:p w14:paraId="06B63C58" w14:textId="77777777" w:rsidR="006F6887" w:rsidRDefault="006F6887" w:rsidP="006F6887">
      <w:pPr>
        <w:pStyle w:val="PL"/>
      </w:pPr>
      <w:r>
        <w:t xml:space="preserve">                      $ref: 'genericNrm.yaml#/components/schemas/Dn'</w:t>
      </w:r>
    </w:p>
    <w:p w14:paraId="1835B5F7" w14:textId="77777777" w:rsidR="006F6887" w:rsidRDefault="006F6887" w:rsidP="006F6887">
      <w:pPr>
        <w:pStyle w:val="PL"/>
      </w:pPr>
      <w:r>
        <w:t xml:space="preserve">        - $ref: 'genericNrm.yaml#/components/schemas/ManagedFunction-ncO'</w:t>
      </w:r>
    </w:p>
    <w:p w14:paraId="5F928ED5" w14:textId="77777777" w:rsidR="006F6887" w:rsidRDefault="006F6887" w:rsidP="006F6887">
      <w:pPr>
        <w:pStyle w:val="PL"/>
      </w:pPr>
      <w:r>
        <w:t xml:space="preserve">        - type: object</w:t>
      </w:r>
    </w:p>
    <w:p w14:paraId="147E73DF" w14:textId="77777777" w:rsidR="006F6887" w:rsidRDefault="006F6887" w:rsidP="006F6887">
      <w:pPr>
        <w:pStyle w:val="PL"/>
      </w:pPr>
      <w:r>
        <w:t xml:space="preserve">          properties:</w:t>
      </w:r>
    </w:p>
    <w:p w14:paraId="522FFA77" w14:textId="77777777" w:rsidR="006F6887" w:rsidRDefault="006F6887" w:rsidP="006F6887">
      <w:pPr>
        <w:pStyle w:val="PL"/>
      </w:pPr>
      <w:r>
        <w:t xml:space="preserve">            RRMPolicyRatio:</w:t>
      </w:r>
    </w:p>
    <w:p w14:paraId="15A899E0" w14:textId="77777777" w:rsidR="006F6887" w:rsidRDefault="006F6887" w:rsidP="006F6887">
      <w:pPr>
        <w:pStyle w:val="PL"/>
      </w:pPr>
      <w:r>
        <w:t xml:space="preserve">              $ref: '#/components/schemas/RRMPolicyRatio-Multiple'</w:t>
      </w:r>
    </w:p>
    <w:p w14:paraId="0023D669" w14:textId="77777777" w:rsidR="006F6887" w:rsidRDefault="006F6887" w:rsidP="006F6887">
      <w:pPr>
        <w:pStyle w:val="PL"/>
      </w:pPr>
      <w:r>
        <w:t xml:space="preserve">            CPCIConfigurationFunction:</w:t>
      </w:r>
    </w:p>
    <w:p w14:paraId="79E517D0" w14:textId="77777777" w:rsidR="006F6887" w:rsidRDefault="006F6887" w:rsidP="006F6887">
      <w:pPr>
        <w:pStyle w:val="PL"/>
      </w:pPr>
      <w:r>
        <w:t xml:space="preserve">              $ref: '#/components/schemas/CPCIConfigurationFunction-Single'</w:t>
      </w:r>
    </w:p>
    <w:p w14:paraId="64CF8411" w14:textId="77777777" w:rsidR="006F6887" w:rsidRDefault="006F6887" w:rsidP="006F6887">
      <w:pPr>
        <w:pStyle w:val="PL"/>
      </w:pPr>
      <w:r>
        <w:t xml:space="preserve">            DRACHOptimizationFunction:</w:t>
      </w:r>
    </w:p>
    <w:p w14:paraId="080A71FF" w14:textId="77777777" w:rsidR="006F6887" w:rsidRDefault="006F6887" w:rsidP="006F6887">
      <w:pPr>
        <w:pStyle w:val="PL"/>
      </w:pPr>
      <w:r>
        <w:t xml:space="preserve">              $ref: '#/components/schemas/DRACHOptimizationFunction-Single'</w:t>
      </w:r>
    </w:p>
    <w:p w14:paraId="13C3F3BE" w14:textId="77777777" w:rsidR="006F6887" w:rsidRDefault="006F6887" w:rsidP="006F6887">
      <w:pPr>
        <w:pStyle w:val="PL"/>
      </w:pPr>
    </w:p>
    <w:p w14:paraId="5F6A8B06" w14:textId="77777777" w:rsidR="006F6887" w:rsidRDefault="006F6887" w:rsidP="006F6887">
      <w:pPr>
        <w:pStyle w:val="PL"/>
      </w:pPr>
      <w:r>
        <w:t xml:space="preserve">    NRFrequency-Single:</w:t>
      </w:r>
    </w:p>
    <w:p w14:paraId="15645E91" w14:textId="77777777" w:rsidR="006F6887" w:rsidRDefault="006F6887" w:rsidP="006F6887">
      <w:pPr>
        <w:pStyle w:val="PL"/>
      </w:pPr>
      <w:r>
        <w:t xml:space="preserve">      allOf:</w:t>
      </w:r>
    </w:p>
    <w:p w14:paraId="468C9E0B" w14:textId="77777777" w:rsidR="006F6887" w:rsidRDefault="006F6887" w:rsidP="006F6887">
      <w:pPr>
        <w:pStyle w:val="PL"/>
      </w:pPr>
      <w:r>
        <w:t xml:space="preserve">        - $ref: 'genericNrm.yaml#/components/schemas/Top-Attr'</w:t>
      </w:r>
    </w:p>
    <w:p w14:paraId="1B97DCC5" w14:textId="77777777" w:rsidR="006F6887" w:rsidRDefault="006F6887" w:rsidP="006F6887">
      <w:pPr>
        <w:pStyle w:val="PL"/>
      </w:pPr>
      <w:r>
        <w:t xml:space="preserve">        - type: object</w:t>
      </w:r>
    </w:p>
    <w:p w14:paraId="2BFD4410" w14:textId="77777777" w:rsidR="006F6887" w:rsidRDefault="006F6887" w:rsidP="006F6887">
      <w:pPr>
        <w:pStyle w:val="PL"/>
      </w:pPr>
      <w:r>
        <w:t xml:space="preserve">          properties:</w:t>
      </w:r>
    </w:p>
    <w:p w14:paraId="2E28F321" w14:textId="77777777" w:rsidR="006F6887" w:rsidRDefault="006F6887" w:rsidP="006F6887">
      <w:pPr>
        <w:pStyle w:val="PL"/>
      </w:pPr>
      <w:r>
        <w:t xml:space="preserve">            attributes:</w:t>
      </w:r>
    </w:p>
    <w:p w14:paraId="7404003E" w14:textId="77777777" w:rsidR="006F6887" w:rsidRDefault="006F6887" w:rsidP="006F6887">
      <w:pPr>
        <w:pStyle w:val="PL"/>
      </w:pPr>
      <w:r>
        <w:t xml:space="preserve">                type: object</w:t>
      </w:r>
    </w:p>
    <w:p w14:paraId="588A40C2" w14:textId="77777777" w:rsidR="006F6887" w:rsidRDefault="006F6887" w:rsidP="006F6887">
      <w:pPr>
        <w:pStyle w:val="PL"/>
      </w:pPr>
      <w:r>
        <w:t xml:space="preserve">                properties:</w:t>
      </w:r>
    </w:p>
    <w:p w14:paraId="4AE34498" w14:textId="77777777" w:rsidR="006F6887" w:rsidRDefault="006F6887" w:rsidP="006F6887">
      <w:pPr>
        <w:pStyle w:val="PL"/>
      </w:pPr>
      <w:r>
        <w:t xml:space="preserve">                  absoluteFrequencySSB:</w:t>
      </w:r>
    </w:p>
    <w:p w14:paraId="0BCB4733" w14:textId="77777777" w:rsidR="006F6887" w:rsidRDefault="006F6887" w:rsidP="006F6887">
      <w:pPr>
        <w:pStyle w:val="PL"/>
      </w:pPr>
      <w:r>
        <w:t xml:space="preserve">                    type: integer</w:t>
      </w:r>
    </w:p>
    <w:p w14:paraId="10772A0D" w14:textId="77777777" w:rsidR="006F6887" w:rsidRDefault="006F6887" w:rsidP="006F6887">
      <w:pPr>
        <w:pStyle w:val="PL"/>
      </w:pPr>
      <w:r>
        <w:t xml:space="preserve">                    minimum: 0</w:t>
      </w:r>
    </w:p>
    <w:p w14:paraId="4694E2E1" w14:textId="77777777" w:rsidR="006F6887" w:rsidRDefault="006F6887" w:rsidP="006F6887">
      <w:pPr>
        <w:pStyle w:val="PL"/>
      </w:pPr>
      <w:r>
        <w:t xml:space="preserve">                    maximum: 3279165</w:t>
      </w:r>
    </w:p>
    <w:p w14:paraId="58D0A761" w14:textId="77777777" w:rsidR="006F6887" w:rsidRDefault="006F6887" w:rsidP="006F6887">
      <w:pPr>
        <w:pStyle w:val="PL"/>
      </w:pPr>
      <w:r>
        <w:t xml:space="preserve">                  ssbSubCarrierSpacing:</w:t>
      </w:r>
    </w:p>
    <w:p w14:paraId="57B225AE" w14:textId="77777777" w:rsidR="006F6887" w:rsidRDefault="006F6887" w:rsidP="006F6887">
      <w:pPr>
        <w:pStyle w:val="PL"/>
      </w:pPr>
      <w:r>
        <w:t xml:space="preserve">                    $ref: '#/components/schemas/SsbSubCarrierSpacing'</w:t>
      </w:r>
    </w:p>
    <w:p w14:paraId="685C5E33" w14:textId="77777777" w:rsidR="006F6887" w:rsidRDefault="006F6887" w:rsidP="006F6887">
      <w:pPr>
        <w:pStyle w:val="PL"/>
      </w:pPr>
      <w:r>
        <w:t xml:space="preserve">                  multiFrequencyBandListNR:</w:t>
      </w:r>
    </w:p>
    <w:p w14:paraId="3A96AA23" w14:textId="77777777" w:rsidR="006F6887" w:rsidRDefault="006F6887" w:rsidP="006F6887">
      <w:pPr>
        <w:pStyle w:val="PL"/>
      </w:pPr>
      <w:r>
        <w:t xml:space="preserve">                    type: integer</w:t>
      </w:r>
    </w:p>
    <w:p w14:paraId="4109D1DD" w14:textId="77777777" w:rsidR="006F6887" w:rsidRDefault="006F6887" w:rsidP="006F6887">
      <w:pPr>
        <w:pStyle w:val="PL"/>
      </w:pPr>
      <w:r>
        <w:t xml:space="preserve">                    minimum: 1</w:t>
      </w:r>
    </w:p>
    <w:p w14:paraId="30C4DA43" w14:textId="77777777" w:rsidR="006F6887" w:rsidRDefault="006F6887" w:rsidP="006F6887">
      <w:pPr>
        <w:pStyle w:val="PL"/>
      </w:pPr>
      <w:r>
        <w:t xml:space="preserve">                    maximum: 256</w:t>
      </w:r>
    </w:p>
    <w:p w14:paraId="0AF6010D" w14:textId="77777777" w:rsidR="006F6887" w:rsidRDefault="006F6887" w:rsidP="006F6887">
      <w:pPr>
        <w:pStyle w:val="PL"/>
      </w:pPr>
      <w:r>
        <w:t xml:space="preserve">    EUtranFrequency-Single:</w:t>
      </w:r>
    </w:p>
    <w:p w14:paraId="1A9318DB" w14:textId="77777777" w:rsidR="006F6887" w:rsidRDefault="006F6887" w:rsidP="006F6887">
      <w:pPr>
        <w:pStyle w:val="PL"/>
      </w:pPr>
      <w:r>
        <w:t xml:space="preserve">      allOf:</w:t>
      </w:r>
    </w:p>
    <w:p w14:paraId="182D47D4" w14:textId="77777777" w:rsidR="006F6887" w:rsidRDefault="006F6887" w:rsidP="006F6887">
      <w:pPr>
        <w:pStyle w:val="PL"/>
      </w:pPr>
      <w:r>
        <w:t xml:space="preserve">        - $ref: 'genericNrm.yaml#/components/schemas/Top-Attr'</w:t>
      </w:r>
    </w:p>
    <w:p w14:paraId="1C294152" w14:textId="77777777" w:rsidR="006F6887" w:rsidRDefault="006F6887" w:rsidP="006F6887">
      <w:pPr>
        <w:pStyle w:val="PL"/>
      </w:pPr>
      <w:r>
        <w:t xml:space="preserve">        - type: object</w:t>
      </w:r>
    </w:p>
    <w:p w14:paraId="75BBAE31" w14:textId="77777777" w:rsidR="006F6887" w:rsidRDefault="006F6887" w:rsidP="006F6887">
      <w:pPr>
        <w:pStyle w:val="PL"/>
      </w:pPr>
      <w:r>
        <w:t xml:space="preserve">          properties:</w:t>
      </w:r>
    </w:p>
    <w:p w14:paraId="3C1691FA" w14:textId="77777777" w:rsidR="006F6887" w:rsidRDefault="006F6887" w:rsidP="006F6887">
      <w:pPr>
        <w:pStyle w:val="PL"/>
      </w:pPr>
      <w:r>
        <w:t xml:space="preserve">            attributes:</w:t>
      </w:r>
    </w:p>
    <w:p w14:paraId="48EAE72E" w14:textId="77777777" w:rsidR="006F6887" w:rsidRDefault="006F6887" w:rsidP="006F6887">
      <w:pPr>
        <w:pStyle w:val="PL"/>
      </w:pPr>
      <w:r>
        <w:t xml:space="preserve">              type: object</w:t>
      </w:r>
    </w:p>
    <w:p w14:paraId="76B3B4DC" w14:textId="77777777" w:rsidR="006F6887" w:rsidRDefault="006F6887" w:rsidP="006F6887">
      <w:pPr>
        <w:pStyle w:val="PL"/>
      </w:pPr>
      <w:r>
        <w:t xml:space="preserve">              properties:</w:t>
      </w:r>
    </w:p>
    <w:p w14:paraId="672E645D" w14:textId="77777777" w:rsidR="006F6887" w:rsidRDefault="006F6887" w:rsidP="006F6887">
      <w:pPr>
        <w:pStyle w:val="PL"/>
      </w:pPr>
      <w:r>
        <w:t xml:space="preserve">                earfcnDL:</w:t>
      </w:r>
    </w:p>
    <w:p w14:paraId="79CD3B25" w14:textId="77777777" w:rsidR="006F6887" w:rsidRDefault="006F6887" w:rsidP="006F6887">
      <w:pPr>
        <w:pStyle w:val="PL"/>
      </w:pPr>
      <w:r>
        <w:t xml:space="preserve">                  type: integer</w:t>
      </w:r>
    </w:p>
    <w:p w14:paraId="5162E1D7" w14:textId="77777777" w:rsidR="006F6887" w:rsidRDefault="006F6887" w:rsidP="006F6887">
      <w:pPr>
        <w:pStyle w:val="PL"/>
      </w:pPr>
      <w:r>
        <w:t xml:space="preserve">                  minimum: 0</w:t>
      </w:r>
    </w:p>
    <w:p w14:paraId="597EE86B" w14:textId="77777777" w:rsidR="006F6887" w:rsidRDefault="006F6887" w:rsidP="006F6887">
      <w:pPr>
        <w:pStyle w:val="PL"/>
      </w:pPr>
      <w:r>
        <w:t xml:space="preserve">                  maximum: 262143</w:t>
      </w:r>
    </w:p>
    <w:p w14:paraId="74A73F9D" w14:textId="77777777" w:rsidR="006F6887" w:rsidRDefault="006F6887" w:rsidP="006F6887">
      <w:pPr>
        <w:pStyle w:val="PL"/>
      </w:pPr>
      <w:r>
        <w:t xml:space="preserve">                multiBandInfoListEutra:</w:t>
      </w:r>
    </w:p>
    <w:p w14:paraId="4F4055B5" w14:textId="77777777" w:rsidR="006F6887" w:rsidRDefault="006F6887" w:rsidP="006F6887">
      <w:pPr>
        <w:pStyle w:val="PL"/>
      </w:pPr>
      <w:r>
        <w:t xml:space="preserve">                  type: integer</w:t>
      </w:r>
    </w:p>
    <w:p w14:paraId="7224DB57" w14:textId="77777777" w:rsidR="006F6887" w:rsidRDefault="006F6887" w:rsidP="006F6887">
      <w:pPr>
        <w:pStyle w:val="PL"/>
      </w:pPr>
      <w:r>
        <w:t xml:space="preserve">                  minimum: 1</w:t>
      </w:r>
    </w:p>
    <w:p w14:paraId="0AFF899A" w14:textId="77777777" w:rsidR="006F6887" w:rsidRDefault="006F6887" w:rsidP="006F6887">
      <w:pPr>
        <w:pStyle w:val="PL"/>
      </w:pPr>
      <w:r>
        <w:t xml:space="preserve">                  maximum: 256</w:t>
      </w:r>
    </w:p>
    <w:p w14:paraId="084E8921" w14:textId="77777777" w:rsidR="006F6887" w:rsidRDefault="006F6887" w:rsidP="006F6887">
      <w:pPr>
        <w:pStyle w:val="PL"/>
      </w:pPr>
    </w:p>
    <w:p w14:paraId="47EF6299" w14:textId="77777777" w:rsidR="006F6887" w:rsidRDefault="006F6887" w:rsidP="006F6887">
      <w:pPr>
        <w:pStyle w:val="PL"/>
      </w:pPr>
      <w:r>
        <w:t xml:space="preserve">    NrSectorCarrier-Single:</w:t>
      </w:r>
    </w:p>
    <w:p w14:paraId="45A6567B" w14:textId="77777777" w:rsidR="006F6887" w:rsidRDefault="006F6887" w:rsidP="006F6887">
      <w:pPr>
        <w:pStyle w:val="PL"/>
      </w:pPr>
      <w:r>
        <w:t xml:space="preserve">      allOf:</w:t>
      </w:r>
    </w:p>
    <w:p w14:paraId="195090CA" w14:textId="77777777" w:rsidR="006F6887" w:rsidRDefault="006F6887" w:rsidP="006F6887">
      <w:pPr>
        <w:pStyle w:val="PL"/>
      </w:pPr>
      <w:r>
        <w:t xml:space="preserve">        - $ref: 'genericNrm.yaml#/components/schemas/Top-Attr'</w:t>
      </w:r>
    </w:p>
    <w:p w14:paraId="42CF62A2" w14:textId="77777777" w:rsidR="006F6887" w:rsidRDefault="006F6887" w:rsidP="006F6887">
      <w:pPr>
        <w:pStyle w:val="PL"/>
      </w:pPr>
      <w:r>
        <w:t xml:space="preserve">        - type: object</w:t>
      </w:r>
    </w:p>
    <w:p w14:paraId="2907C51B" w14:textId="77777777" w:rsidR="006F6887" w:rsidRDefault="006F6887" w:rsidP="006F6887">
      <w:pPr>
        <w:pStyle w:val="PL"/>
      </w:pPr>
      <w:r>
        <w:t xml:space="preserve">          properties:</w:t>
      </w:r>
    </w:p>
    <w:p w14:paraId="2A2177FF" w14:textId="77777777" w:rsidR="006F6887" w:rsidRDefault="006F6887" w:rsidP="006F6887">
      <w:pPr>
        <w:pStyle w:val="PL"/>
      </w:pPr>
      <w:r>
        <w:t xml:space="preserve">            attributes:</w:t>
      </w:r>
    </w:p>
    <w:p w14:paraId="61054DA6" w14:textId="77777777" w:rsidR="006F6887" w:rsidRDefault="006F6887" w:rsidP="006F6887">
      <w:pPr>
        <w:pStyle w:val="PL"/>
      </w:pPr>
      <w:r>
        <w:t xml:space="preserve">              allOf:</w:t>
      </w:r>
    </w:p>
    <w:p w14:paraId="2380B53E" w14:textId="77777777" w:rsidR="006F6887" w:rsidRDefault="006F6887" w:rsidP="006F6887">
      <w:pPr>
        <w:pStyle w:val="PL"/>
      </w:pPr>
      <w:r>
        <w:t xml:space="preserve">                - $ref: 'genericNrm.yaml#/components/schemas/ManagedFunction-Attr'</w:t>
      </w:r>
    </w:p>
    <w:p w14:paraId="1BB5E07F" w14:textId="77777777" w:rsidR="006F6887" w:rsidRDefault="006F6887" w:rsidP="006F6887">
      <w:pPr>
        <w:pStyle w:val="PL"/>
      </w:pPr>
      <w:r>
        <w:t xml:space="preserve">                - type: object</w:t>
      </w:r>
    </w:p>
    <w:p w14:paraId="2B721ADD" w14:textId="77777777" w:rsidR="006F6887" w:rsidRDefault="006F6887" w:rsidP="006F6887">
      <w:pPr>
        <w:pStyle w:val="PL"/>
      </w:pPr>
      <w:r>
        <w:t xml:space="preserve">                  properties:</w:t>
      </w:r>
    </w:p>
    <w:p w14:paraId="537D6900" w14:textId="77777777" w:rsidR="006F6887" w:rsidRDefault="006F6887" w:rsidP="006F6887">
      <w:pPr>
        <w:pStyle w:val="PL"/>
      </w:pPr>
      <w:r>
        <w:t xml:space="preserve">                    txDirection:</w:t>
      </w:r>
    </w:p>
    <w:p w14:paraId="0D32013D" w14:textId="77777777" w:rsidR="006F6887" w:rsidRDefault="006F6887" w:rsidP="006F6887">
      <w:pPr>
        <w:pStyle w:val="PL"/>
      </w:pPr>
      <w:r>
        <w:t xml:space="preserve">                      $ref: '#/components/schemas/TxDirection'</w:t>
      </w:r>
    </w:p>
    <w:p w14:paraId="52664BA3" w14:textId="77777777" w:rsidR="006F6887" w:rsidRDefault="006F6887" w:rsidP="006F6887">
      <w:pPr>
        <w:pStyle w:val="PL"/>
      </w:pPr>
      <w:r>
        <w:t xml:space="preserve">                    configuredMaxTxPower:</w:t>
      </w:r>
    </w:p>
    <w:p w14:paraId="39709B2F" w14:textId="77777777" w:rsidR="006F6887" w:rsidRDefault="006F6887" w:rsidP="006F6887">
      <w:pPr>
        <w:pStyle w:val="PL"/>
      </w:pPr>
      <w:r>
        <w:t xml:space="preserve">                      type: integer</w:t>
      </w:r>
    </w:p>
    <w:p w14:paraId="2FFE344A" w14:textId="77777777" w:rsidR="006F6887" w:rsidRDefault="006F6887" w:rsidP="006F6887">
      <w:pPr>
        <w:pStyle w:val="PL"/>
      </w:pPr>
      <w:r>
        <w:t xml:space="preserve">                    arfcnDL:</w:t>
      </w:r>
    </w:p>
    <w:p w14:paraId="4628C908" w14:textId="77777777" w:rsidR="006F6887" w:rsidRDefault="006F6887" w:rsidP="006F6887">
      <w:pPr>
        <w:pStyle w:val="PL"/>
      </w:pPr>
      <w:r>
        <w:lastRenderedPageBreak/>
        <w:t xml:space="preserve">                      type: integer</w:t>
      </w:r>
    </w:p>
    <w:p w14:paraId="25B5230E" w14:textId="77777777" w:rsidR="006F6887" w:rsidRDefault="006F6887" w:rsidP="006F6887">
      <w:pPr>
        <w:pStyle w:val="PL"/>
      </w:pPr>
      <w:r>
        <w:t xml:space="preserve">                    arfcnUL:</w:t>
      </w:r>
    </w:p>
    <w:p w14:paraId="310EA02F" w14:textId="77777777" w:rsidR="006F6887" w:rsidRDefault="006F6887" w:rsidP="006F6887">
      <w:pPr>
        <w:pStyle w:val="PL"/>
      </w:pPr>
      <w:r>
        <w:t xml:space="preserve">                      type: integer</w:t>
      </w:r>
    </w:p>
    <w:p w14:paraId="19240B96" w14:textId="77777777" w:rsidR="006F6887" w:rsidRDefault="006F6887" w:rsidP="006F6887">
      <w:pPr>
        <w:pStyle w:val="PL"/>
      </w:pPr>
      <w:r>
        <w:t xml:space="preserve">                    bSChannelBwDL:</w:t>
      </w:r>
    </w:p>
    <w:p w14:paraId="16DD2B2C" w14:textId="77777777" w:rsidR="006F6887" w:rsidRDefault="006F6887" w:rsidP="006F6887">
      <w:pPr>
        <w:pStyle w:val="PL"/>
      </w:pPr>
      <w:r>
        <w:t xml:space="preserve">                      type: integer</w:t>
      </w:r>
    </w:p>
    <w:p w14:paraId="3DCDFADF" w14:textId="77777777" w:rsidR="006F6887" w:rsidRDefault="006F6887" w:rsidP="006F6887">
      <w:pPr>
        <w:pStyle w:val="PL"/>
      </w:pPr>
      <w:r>
        <w:t xml:space="preserve">                    bSChannelBwUL:</w:t>
      </w:r>
    </w:p>
    <w:p w14:paraId="221E0638" w14:textId="77777777" w:rsidR="006F6887" w:rsidRDefault="006F6887" w:rsidP="006F6887">
      <w:pPr>
        <w:pStyle w:val="PL"/>
      </w:pPr>
      <w:r>
        <w:t xml:space="preserve">                      type: integer</w:t>
      </w:r>
    </w:p>
    <w:p w14:paraId="74E15793" w14:textId="77777777" w:rsidR="006F6887" w:rsidRDefault="006F6887" w:rsidP="006F6887">
      <w:pPr>
        <w:pStyle w:val="PL"/>
      </w:pPr>
      <w:r>
        <w:t xml:space="preserve">                    sectorEquipmentFunctionRef:</w:t>
      </w:r>
    </w:p>
    <w:p w14:paraId="03E99C51" w14:textId="77777777" w:rsidR="006F6887" w:rsidRDefault="006F6887" w:rsidP="006F6887">
      <w:pPr>
        <w:pStyle w:val="PL"/>
      </w:pPr>
      <w:r>
        <w:t xml:space="preserve">                      $ref: 'genericNrm.yaml#/components/schemas/Dn'</w:t>
      </w:r>
    </w:p>
    <w:p w14:paraId="341E70EB" w14:textId="77777777" w:rsidR="006F6887" w:rsidRDefault="006F6887" w:rsidP="006F6887">
      <w:pPr>
        <w:pStyle w:val="PL"/>
      </w:pPr>
      <w:r>
        <w:t xml:space="preserve">        - $ref: 'genericNrm.yaml#/components/schemas/ManagedFunction-ncO'</w:t>
      </w:r>
    </w:p>
    <w:p w14:paraId="0EDEC8A2" w14:textId="77777777" w:rsidR="006F6887" w:rsidRDefault="006F6887" w:rsidP="006F6887">
      <w:pPr>
        <w:pStyle w:val="PL"/>
      </w:pPr>
      <w:r>
        <w:t xml:space="preserve">        - type: object</w:t>
      </w:r>
    </w:p>
    <w:p w14:paraId="13C3997D" w14:textId="77777777" w:rsidR="006F6887" w:rsidRDefault="006F6887" w:rsidP="006F6887">
      <w:pPr>
        <w:pStyle w:val="PL"/>
      </w:pPr>
      <w:r>
        <w:t xml:space="preserve">          properties:</w:t>
      </w:r>
    </w:p>
    <w:p w14:paraId="51E41172" w14:textId="77777777" w:rsidR="006F6887" w:rsidRDefault="006F6887" w:rsidP="006F6887">
      <w:pPr>
        <w:pStyle w:val="PL"/>
      </w:pPr>
      <w:r>
        <w:t xml:space="preserve">            CommonBeamformingFunction:</w:t>
      </w:r>
    </w:p>
    <w:p w14:paraId="357E35BB" w14:textId="77777777" w:rsidR="006F6887" w:rsidRDefault="006F6887" w:rsidP="006F6887">
      <w:pPr>
        <w:pStyle w:val="PL"/>
      </w:pPr>
      <w:r>
        <w:t xml:space="preserve">              $ref: '#/components/schemas/CommonBeamformingFunction-Single'</w:t>
      </w:r>
    </w:p>
    <w:p w14:paraId="45E00F50" w14:textId="77777777" w:rsidR="006F6887" w:rsidRDefault="006F6887" w:rsidP="006F6887">
      <w:pPr>
        <w:pStyle w:val="PL"/>
      </w:pPr>
      <w:r>
        <w:t xml:space="preserve">    Bwp-Single:</w:t>
      </w:r>
    </w:p>
    <w:p w14:paraId="3FB85BBC" w14:textId="77777777" w:rsidR="006F6887" w:rsidRDefault="006F6887" w:rsidP="006F6887">
      <w:pPr>
        <w:pStyle w:val="PL"/>
      </w:pPr>
      <w:r>
        <w:t xml:space="preserve">      allOf:</w:t>
      </w:r>
    </w:p>
    <w:p w14:paraId="1EA415D0" w14:textId="77777777" w:rsidR="006F6887" w:rsidRDefault="006F6887" w:rsidP="006F6887">
      <w:pPr>
        <w:pStyle w:val="PL"/>
      </w:pPr>
      <w:r>
        <w:t xml:space="preserve">        - $ref: 'genericNrm.yaml#/components/schemas/Top-Attr'</w:t>
      </w:r>
    </w:p>
    <w:p w14:paraId="17E5903A" w14:textId="77777777" w:rsidR="006F6887" w:rsidRDefault="006F6887" w:rsidP="006F6887">
      <w:pPr>
        <w:pStyle w:val="PL"/>
      </w:pPr>
      <w:r>
        <w:t xml:space="preserve">        - type: object</w:t>
      </w:r>
    </w:p>
    <w:p w14:paraId="5CDAB55E" w14:textId="77777777" w:rsidR="006F6887" w:rsidRDefault="006F6887" w:rsidP="006F6887">
      <w:pPr>
        <w:pStyle w:val="PL"/>
      </w:pPr>
      <w:r>
        <w:t xml:space="preserve">          properties:</w:t>
      </w:r>
    </w:p>
    <w:p w14:paraId="4D6CCF1C" w14:textId="77777777" w:rsidR="006F6887" w:rsidRDefault="006F6887" w:rsidP="006F6887">
      <w:pPr>
        <w:pStyle w:val="PL"/>
      </w:pPr>
      <w:r>
        <w:t xml:space="preserve">            attributes:</w:t>
      </w:r>
    </w:p>
    <w:p w14:paraId="62523797" w14:textId="77777777" w:rsidR="006F6887" w:rsidRDefault="006F6887" w:rsidP="006F6887">
      <w:pPr>
        <w:pStyle w:val="PL"/>
      </w:pPr>
      <w:r>
        <w:t xml:space="preserve">              allOf:</w:t>
      </w:r>
    </w:p>
    <w:p w14:paraId="072B9492" w14:textId="77777777" w:rsidR="006F6887" w:rsidRDefault="006F6887" w:rsidP="006F6887">
      <w:pPr>
        <w:pStyle w:val="PL"/>
      </w:pPr>
      <w:r>
        <w:t xml:space="preserve">                - $ref: 'genericNrm.yaml#/components/schemas/ManagedFunction-Attr'</w:t>
      </w:r>
    </w:p>
    <w:p w14:paraId="2DEF4A0E" w14:textId="77777777" w:rsidR="006F6887" w:rsidRDefault="006F6887" w:rsidP="006F6887">
      <w:pPr>
        <w:pStyle w:val="PL"/>
      </w:pPr>
      <w:r>
        <w:t xml:space="preserve">                - type: object</w:t>
      </w:r>
    </w:p>
    <w:p w14:paraId="4FF8CA96" w14:textId="77777777" w:rsidR="006F6887" w:rsidRDefault="006F6887" w:rsidP="006F6887">
      <w:pPr>
        <w:pStyle w:val="PL"/>
      </w:pPr>
      <w:r>
        <w:t xml:space="preserve">                  properties:</w:t>
      </w:r>
    </w:p>
    <w:p w14:paraId="1680AB9F" w14:textId="77777777" w:rsidR="006F6887" w:rsidRDefault="006F6887" w:rsidP="006F6887">
      <w:pPr>
        <w:pStyle w:val="PL"/>
      </w:pPr>
      <w:r>
        <w:t xml:space="preserve">                    bwpContext:</w:t>
      </w:r>
    </w:p>
    <w:p w14:paraId="61449F0B" w14:textId="77777777" w:rsidR="006F6887" w:rsidRDefault="006F6887" w:rsidP="006F6887">
      <w:pPr>
        <w:pStyle w:val="PL"/>
      </w:pPr>
      <w:r>
        <w:t xml:space="preserve">                      $ref: '#/components/schemas/BwpContext'</w:t>
      </w:r>
    </w:p>
    <w:p w14:paraId="20965040" w14:textId="77777777" w:rsidR="006F6887" w:rsidRDefault="006F6887" w:rsidP="006F6887">
      <w:pPr>
        <w:pStyle w:val="PL"/>
      </w:pPr>
      <w:r>
        <w:t xml:space="preserve">                    isInitialBwp:</w:t>
      </w:r>
    </w:p>
    <w:p w14:paraId="41916644" w14:textId="77777777" w:rsidR="006F6887" w:rsidRDefault="006F6887" w:rsidP="006F6887">
      <w:pPr>
        <w:pStyle w:val="PL"/>
      </w:pPr>
      <w:r>
        <w:t xml:space="preserve">                      $ref: '#/components/schemas/IsInitialBwp'</w:t>
      </w:r>
    </w:p>
    <w:p w14:paraId="020D0F54" w14:textId="77777777" w:rsidR="006F6887" w:rsidRDefault="006F6887" w:rsidP="006F6887">
      <w:pPr>
        <w:pStyle w:val="PL"/>
      </w:pPr>
      <w:r>
        <w:t xml:space="preserve">                    subCarrierSpacing:</w:t>
      </w:r>
    </w:p>
    <w:p w14:paraId="4A11CE13" w14:textId="77777777" w:rsidR="006F6887" w:rsidRDefault="006F6887" w:rsidP="006F6887">
      <w:pPr>
        <w:pStyle w:val="PL"/>
      </w:pPr>
      <w:r>
        <w:t xml:space="preserve">                      type: integer</w:t>
      </w:r>
    </w:p>
    <w:p w14:paraId="281B9077" w14:textId="77777777" w:rsidR="006F6887" w:rsidRDefault="006F6887" w:rsidP="006F6887">
      <w:pPr>
        <w:pStyle w:val="PL"/>
      </w:pPr>
      <w:r>
        <w:t xml:space="preserve">                    cyclicPrefix:</w:t>
      </w:r>
    </w:p>
    <w:p w14:paraId="4481DC61" w14:textId="77777777" w:rsidR="006F6887" w:rsidRDefault="006F6887" w:rsidP="006F6887">
      <w:pPr>
        <w:pStyle w:val="PL"/>
      </w:pPr>
      <w:r>
        <w:t xml:space="preserve">                      $ref: '#/components/schemas/CyclicPrefix'</w:t>
      </w:r>
    </w:p>
    <w:p w14:paraId="44F04317" w14:textId="77777777" w:rsidR="006F6887" w:rsidRDefault="006F6887" w:rsidP="006F6887">
      <w:pPr>
        <w:pStyle w:val="PL"/>
      </w:pPr>
      <w:r>
        <w:t xml:space="preserve">                    startRB:</w:t>
      </w:r>
    </w:p>
    <w:p w14:paraId="504A98A1" w14:textId="77777777" w:rsidR="006F6887" w:rsidRDefault="006F6887" w:rsidP="006F6887">
      <w:pPr>
        <w:pStyle w:val="PL"/>
      </w:pPr>
      <w:r>
        <w:t xml:space="preserve">                      type: integer</w:t>
      </w:r>
    </w:p>
    <w:p w14:paraId="58CE3912" w14:textId="77777777" w:rsidR="006F6887" w:rsidRDefault="006F6887" w:rsidP="006F6887">
      <w:pPr>
        <w:pStyle w:val="PL"/>
      </w:pPr>
      <w:r>
        <w:t xml:space="preserve">                    numberOfRBs:</w:t>
      </w:r>
    </w:p>
    <w:p w14:paraId="7A70468B" w14:textId="77777777" w:rsidR="006F6887" w:rsidRDefault="006F6887" w:rsidP="006F6887">
      <w:pPr>
        <w:pStyle w:val="PL"/>
      </w:pPr>
      <w:r>
        <w:t xml:space="preserve">                      type: integer</w:t>
      </w:r>
    </w:p>
    <w:p w14:paraId="404F4EFD" w14:textId="77777777" w:rsidR="006F6887" w:rsidRDefault="006F6887" w:rsidP="006F6887">
      <w:pPr>
        <w:pStyle w:val="PL"/>
      </w:pPr>
      <w:r>
        <w:t xml:space="preserve">        - $ref: 'genericNrm.yaml#/components/schemas/ManagedFunction-ncO'</w:t>
      </w:r>
    </w:p>
    <w:p w14:paraId="3D960991" w14:textId="77777777" w:rsidR="006F6887" w:rsidRDefault="006F6887" w:rsidP="006F6887">
      <w:pPr>
        <w:pStyle w:val="PL"/>
      </w:pPr>
      <w:r>
        <w:t xml:space="preserve">    CommonBeamformingFunction-Single:</w:t>
      </w:r>
    </w:p>
    <w:p w14:paraId="3FF9C85B" w14:textId="77777777" w:rsidR="006F6887" w:rsidRDefault="006F6887" w:rsidP="006F6887">
      <w:pPr>
        <w:pStyle w:val="PL"/>
      </w:pPr>
      <w:r>
        <w:t xml:space="preserve">      allOf:</w:t>
      </w:r>
    </w:p>
    <w:p w14:paraId="6C882C3D" w14:textId="77777777" w:rsidR="006F6887" w:rsidRDefault="006F6887" w:rsidP="006F6887">
      <w:pPr>
        <w:pStyle w:val="PL"/>
      </w:pPr>
      <w:r>
        <w:t xml:space="preserve">        - $ref: 'genericNrm.yaml#/components/schemas/Top-Attr'</w:t>
      </w:r>
    </w:p>
    <w:p w14:paraId="3F16108E" w14:textId="77777777" w:rsidR="006F6887" w:rsidRDefault="006F6887" w:rsidP="006F6887">
      <w:pPr>
        <w:pStyle w:val="PL"/>
      </w:pPr>
      <w:r>
        <w:t xml:space="preserve">        - type: object</w:t>
      </w:r>
    </w:p>
    <w:p w14:paraId="4C85DCBF" w14:textId="77777777" w:rsidR="006F6887" w:rsidRDefault="006F6887" w:rsidP="006F6887">
      <w:pPr>
        <w:pStyle w:val="PL"/>
      </w:pPr>
      <w:r>
        <w:t xml:space="preserve">          properties:</w:t>
      </w:r>
    </w:p>
    <w:p w14:paraId="467257F7" w14:textId="77777777" w:rsidR="006F6887" w:rsidRDefault="006F6887" w:rsidP="006F6887">
      <w:pPr>
        <w:pStyle w:val="PL"/>
      </w:pPr>
      <w:r>
        <w:t xml:space="preserve">            attributes:</w:t>
      </w:r>
    </w:p>
    <w:p w14:paraId="2BA56AA2" w14:textId="77777777" w:rsidR="006F6887" w:rsidRDefault="006F6887" w:rsidP="006F6887">
      <w:pPr>
        <w:pStyle w:val="PL"/>
      </w:pPr>
      <w:r>
        <w:t xml:space="preserve">              allOf:</w:t>
      </w:r>
    </w:p>
    <w:p w14:paraId="03F8A2C5" w14:textId="77777777" w:rsidR="006F6887" w:rsidRDefault="006F6887" w:rsidP="006F6887">
      <w:pPr>
        <w:pStyle w:val="PL"/>
      </w:pPr>
      <w:r>
        <w:t xml:space="preserve">                - type: object</w:t>
      </w:r>
    </w:p>
    <w:p w14:paraId="748911D7" w14:textId="77777777" w:rsidR="006F6887" w:rsidRDefault="006F6887" w:rsidP="006F6887">
      <w:pPr>
        <w:pStyle w:val="PL"/>
      </w:pPr>
      <w:r>
        <w:t xml:space="preserve">                  properties:</w:t>
      </w:r>
    </w:p>
    <w:p w14:paraId="497E60BD" w14:textId="77777777" w:rsidR="006F6887" w:rsidRDefault="006F6887" w:rsidP="006F6887">
      <w:pPr>
        <w:pStyle w:val="PL"/>
      </w:pPr>
      <w:r>
        <w:t xml:space="preserve">                    coverageShape:</w:t>
      </w:r>
    </w:p>
    <w:p w14:paraId="1052016A" w14:textId="77777777" w:rsidR="006F6887" w:rsidRDefault="006F6887" w:rsidP="006F6887">
      <w:pPr>
        <w:pStyle w:val="PL"/>
      </w:pPr>
      <w:r>
        <w:t xml:space="preserve">                      $ref: '#/components/schemas/CoverageShape'</w:t>
      </w:r>
    </w:p>
    <w:p w14:paraId="350CEF50" w14:textId="77777777" w:rsidR="006F6887" w:rsidRDefault="006F6887" w:rsidP="006F6887">
      <w:pPr>
        <w:pStyle w:val="PL"/>
      </w:pPr>
      <w:r>
        <w:t xml:space="preserve">                    digitalAzimuth:</w:t>
      </w:r>
    </w:p>
    <w:p w14:paraId="4C45A58E" w14:textId="77777777" w:rsidR="006F6887" w:rsidRDefault="006F6887" w:rsidP="006F6887">
      <w:pPr>
        <w:pStyle w:val="PL"/>
      </w:pPr>
      <w:r>
        <w:t xml:space="preserve">                      $ref: '#/components/schemas/DigitalAzimuth'</w:t>
      </w:r>
    </w:p>
    <w:p w14:paraId="26ED1C18" w14:textId="77777777" w:rsidR="006F6887" w:rsidRDefault="006F6887" w:rsidP="006F6887">
      <w:pPr>
        <w:pStyle w:val="PL"/>
      </w:pPr>
      <w:r>
        <w:t xml:space="preserve">                    digitalTilt:</w:t>
      </w:r>
    </w:p>
    <w:p w14:paraId="715B8095" w14:textId="77777777" w:rsidR="006F6887" w:rsidRDefault="006F6887" w:rsidP="006F6887">
      <w:pPr>
        <w:pStyle w:val="PL"/>
      </w:pPr>
      <w:r>
        <w:t xml:space="preserve">                      $ref: '#/components/schemas/DigitalTilt'</w:t>
      </w:r>
    </w:p>
    <w:p w14:paraId="5E60D95A" w14:textId="77777777" w:rsidR="006F6887" w:rsidRDefault="006F6887" w:rsidP="006F6887">
      <w:pPr>
        <w:pStyle w:val="PL"/>
      </w:pPr>
      <w:r>
        <w:t xml:space="preserve">        - type: object</w:t>
      </w:r>
    </w:p>
    <w:p w14:paraId="447F2A09" w14:textId="77777777" w:rsidR="006F6887" w:rsidRDefault="006F6887" w:rsidP="006F6887">
      <w:pPr>
        <w:pStyle w:val="PL"/>
      </w:pPr>
      <w:r>
        <w:t xml:space="preserve">          properties:</w:t>
      </w:r>
    </w:p>
    <w:p w14:paraId="5D7C7B07" w14:textId="77777777" w:rsidR="006F6887" w:rsidRDefault="006F6887" w:rsidP="006F6887">
      <w:pPr>
        <w:pStyle w:val="PL"/>
      </w:pPr>
      <w:r>
        <w:t xml:space="preserve">            Beam:</w:t>
      </w:r>
    </w:p>
    <w:p w14:paraId="0B889AA1" w14:textId="77777777" w:rsidR="006F6887" w:rsidRDefault="006F6887" w:rsidP="006F6887">
      <w:pPr>
        <w:pStyle w:val="PL"/>
      </w:pPr>
      <w:r>
        <w:t xml:space="preserve">              $ref: '#/components/schemas/Beam-Multiple'</w:t>
      </w:r>
    </w:p>
    <w:p w14:paraId="12A0D939" w14:textId="77777777" w:rsidR="006F6887" w:rsidRDefault="006F6887" w:rsidP="006F6887">
      <w:pPr>
        <w:pStyle w:val="PL"/>
      </w:pPr>
      <w:r>
        <w:t xml:space="preserve">    Beam-Single:</w:t>
      </w:r>
    </w:p>
    <w:p w14:paraId="3FBA252A" w14:textId="77777777" w:rsidR="006F6887" w:rsidRDefault="006F6887" w:rsidP="006F6887">
      <w:pPr>
        <w:pStyle w:val="PL"/>
      </w:pPr>
      <w:r>
        <w:t xml:space="preserve">      allOf:</w:t>
      </w:r>
    </w:p>
    <w:p w14:paraId="6330A4B5" w14:textId="77777777" w:rsidR="006F6887" w:rsidRDefault="006F6887" w:rsidP="006F6887">
      <w:pPr>
        <w:pStyle w:val="PL"/>
      </w:pPr>
      <w:r>
        <w:t xml:space="preserve">        - $ref: 'genericNrm.yaml#/components/schemas/Top-Attr'</w:t>
      </w:r>
    </w:p>
    <w:p w14:paraId="5C2B9589" w14:textId="77777777" w:rsidR="006F6887" w:rsidRDefault="006F6887" w:rsidP="006F6887">
      <w:pPr>
        <w:pStyle w:val="PL"/>
      </w:pPr>
      <w:r>
        <w:t xml:space="preserve">        - type: object</w:t>
      </w:r>
    </w:p>
    <w:p w14:paraId="0F14842F" w14:textId="77777777" w:rsidR="006F6887" w:rsidRDefault="006F6887" w:rsidP="006F6887">
      <w:pPr>
        <w:pStyle w:val="PL"/>
      </w:pPr>
      <w:r>
        <w:t xml:space="preserve">          properties:</w:t>
      </w:r>
    </w:p>
    <w:p w14:paraId="211FC9A1" w14:textId="77777777" w:rsidR="006F6887" w:rsidRDefault="006F6887" w:rsidP="006F6887">
      <w:pPr>
        <w:pStyle w:val="PL"/>
      </w:pPr>
      <w:r>
        <w:t xml:space="preserve">            attributes:</w:t>
      </w:r>
    </w:p>
    <w:p w14:paraId="5B86F510" w14:textId="77777777" w:rsidR="006F6887" w:rsidRDefault="006F6887" w:rsidP="006F6887">
      <w:pPr>
        <w:pStyle w:val="PL"/>
      </w:pPr>
      <w:r>
        <w:t xml:space="preserve">              allOf:</w:t>
      </w:r>
    </w:p>
    <w:p w14:paraId="63743CE7" w14:textId="77777777" w:rsidR="006F6887" w:rsidRDefault="006F6887" w:rsidP="006F6887">
      <w:pPr>
        <w:pStyle w:val="PL"/>
      </w:pPr>
      <w:r>
        <w:t xml:space="preserve">                - type: object</w:t>
      </w:r>
    </w:p>
    <w:p w14:paraId="7D515ECD" w14:textId="77777777" w:rsidR="006F6887" w:rsidRDefault="006F6887" w:rsidP="006F6887">
      <w:pPr>
        <w:pStyle w:val="PL"/>
      </w:pPr>
      <w:r>
        <w:t xml:space="preserve">                  properties:</w:t>
      </w:r>
    </w:p>
    <w:p w14:paraId="35AEEC76" w14:textId="77777777" w:rsidR="006F6887" w:rsidRDefault="006F6887" w:rsidP="006F6887">
      <w:pPr>
        <w:pStyle w:val="PL"/>
      </w:pPr>
      <w:r>
        <w:t xml:space="preserve">                    beamIndex:</w:t>
      </w:r>
    </w:p>
    <w:p w14:paraId="12B24CCD" w14:textId="77777777" w:rsidR="006F6887" w:rsidRDefault="006F6887" w:rsidP="006F6887">
      <w:pPr>
        <w:pStyle w:val="PL"/>
      </w:pPr>
      <w:r>
        <w:t xml:space="preserve">                      type: integer</w:t>
      </w:r>
    </w:p>
    <w:p w14:paraId="5D391775" w14:textId="77777777" w:rsidR="006F6887" w:rsidRDefault="006F6887" w:rsidP="006F6887">
      <w:pPr>
        <w:pStyle w:val="PL"/>
      </w:pPr>
      <w:r>
        <w:t xml:space="preserve">                    beamType:</w:t>
      </w:r>
    </w:p>
    <w:p w14:paraId="7245CC2D" w14:textId="77777777" w:rsidR="006F6887" w:rsidRDefault="006F6887" w:rsidP="006F6887">
      <w:pPr>
        <w:pStyle w:val="PL"/>
      </w:pPr>
      <w:r>
        <w:t xml:space="preserve">                      type: string</w:t>
      </w:r>
    </w:p>
    <w:p w14:paraId="7AB6D108" w14:textId="77777777" w:rsidR="006F6887" w:rsidRDefault="006F6887" w:rsidP="006F6887">
      <w:pPr>
        <w:pStyle w:val="PL"/>
      </w:pPr>
      <w:r>
        <w:t xml:space="preserve">                      enum:</w:t>
      </w:r>
    </w:p>
    <w:p w14:paraId="527E1551" w14:textId="77777777" w:rsidR="006F6887" w:rsidRDefault="006F6887" w:rsidP="006F6887">
      <w:pPr>
        <w:pStyle w:val="PL"/>
      </w:pPr>
      <w:r>
        <w:t xml:space="preserve">                        - SSB-BEAM</w:t>
      </w:r>
    </w:p>
    <w:p w14:paraId="4A04B68B" w14:textId="77777777" w:rsidR="006F6887" w:rsidRDefault="006F6887" w:rsidP="006F6887">
      <w:pPr>
        <w:pStyle w:val="PL"/>
      </w:pPr>
      <w:r>
        <w:t xml:space="preserve">                    beamAzimuth:</w:t>
      </w:r>
    </w:p>
    <w:p w14:paraId="31DBBE79" w14:textId="77777777" w:rsidR="006F6887" w:rsidRDefault="006F6887" w:rsidP="006F6887">
      <w:pPr>
        <w:pStyle w:val="PL"/>
      </w:pPr>
      <w:r>
        <w:t xml:space="preserve">                      type: integer</w:t>
      </w:r>
    </w:p>
    <w:p w14:paraId="562708D7" w14:textId="77777777" w:rsidR="006F6887" w:rsidRDefault="006F6887" w:rsidP="006F6887">
      <w:pPr>
        <w:pStyle w:val="PL"/>
      </w:pPr>
      <w:r>
        <w:t xml:space="preserve">                      minimum: -1800</w:t>
      </w:r>
    </w:p>
    <w:p w14:paraId="328AF4A0" w14:textId="77777777" w:rsidR="006F6887" w:rsidRDefault="006F6887" w:rsidP="006F6887">
      <w:pPr>
        <w:pStyle w:val="PL"/>
      </w:pPr>
      <w:r>
        <w:t xml:space="preserve">                      maximum: 1800</w:t>
      </w:r>
    </w:p>
    <w:p w14:paraId="17D773C5" w14:textId="77777777" w:rsidR="006F6887" w:rsidRDefault="006F6887" w:rsidP="006F6887">
      <w:pPr>
        <w:pStyle w:val="PL"/>
      </w:pPr>
      <w:r>
        <w:t xml:space="preserve">                    beamTilt:</w:t>
      </w:r>
    </w:p>
    <w:p w14:paraId="3F8117A5" w14:textId="77777777" w:rsidR="006F6887" w:rsidRDefault="006F6887" w:rsidP="006F6887">
      <w:pPr>
        <w:pStyle w:val="PL"/>
      </w:pPr>
      <w:r>
        <w:t xml:space="preserve">                      type: integer</w:t>
      </w:r>
    </w:p>
    <w:p w14:paraId="5674EEEE" w14:textId="77777777" w:rsidR="006F6887" w:rsidRDefault="006F6887" w:rsidP="006F6887">
      <w:pPr>
        <w:pStyle w:val="PL"/>
      </w:pPr>
      <w:r>
        <w:t xml:space="preserve">                      minimum: -900</w:t>
      </w:r>
    </w:p>
    <w:p w14:paraId="5EFF0011" w14:textId="77777777" w:rsidR="006F6887" w:rsidRDefault="006F6887" w:rsidP="006F6887">
      <w:pPr>
        <w:pStyle w:val="PL"/>
      </w:pPr>
      <w:r>
        <w:lastRenderedPageBreak/>
        <w:t xml:space="preserve">                      maximum: 900</w:t>
      </w:r>
    </w:p>
    <w:p w14:paraId="77B283AF" w14:textId="77777777" w:rsidR="006F6887" w:rsidRDefault="006F6887" w:rsidP="006F6887">
      <w:pPr>
        <w:pStyle w:val="PL"/>
      </w:pPr>
      <w:r>
        <w:t xml:space="preserve">                    beamHorizWidth:</w:t>
      </w:r>
    </w:p>
    <w:p w14:paraId="1672C5EA" w14:textId="77777777" w:rsidR="006F6887" w:rsidRDefault="006F6887" w:rsidP="006F6887">
      <w:pPr>
        <w:pStyle w:val="PL"/>
      </w:pPr>
      <w:r>
        <w:t xml:space="preserve">                      type: integer</w:t>
      </w:r>
    </w:p>
    <w:p w14:paraId="4C1F66DE" w14:textId="77777777" w:rsidR="006F6887" w:rsidRDefault="006F6887" w:rsidP="006F6887">
      <w:pPr>
        <w:pStyle w:val="PL"/>
      </w:pPr>
      <w:r>
        <w:t xml:space="preserve">                      minimum: 0</w:t>
      </w:r>
    </w:p>
    <w:p w14:paraId="6BBA29B6" w14:textId="77777777" w:rsidR="006F6887" w:rsidRDefault="006F6887" w:rsidP="006F6887">
      <w:pPr>
        <w:pStyle w:val="PL"/>
      </w:pPr>
      <w:r>
        <w:t xml:space="preserve">                      maximum: 3599</w:t>
      </w:r>
    </w:p>
    <w:p w14:paraId="5FDF2DDE" w14:textId="77777777" w:rsidR="006F6887" w:rsidRDefault="006F6887" w:rsidP="006F6887">
      <w:pPr>
        <w:pStyle w:val="PL"/>
      </w:pPr>
      <w:r>
        <w:t xml:space="preserve">                    beamVertWidth:</w:t>
      </w:r>
    </w:p>
    <w:p w14:paraId="0FEF7624" w14:textId="77777777" w:rsidR="006F6887" w:rsidRDefault="006F6887" w:rsidP="006F6887">
      <w:pPr>
        <w:pStyle w:val="PL"/>
      </w:pPr>
      <w:r>
        <w:t xml:space="preserve">                      type: integer</w:t>
      </w:r>
    </w:p>
    <w:p w14:paraId="70940A68" w14:textId="77777777" w:rsidR="006F6887" w:rsidRDefault="006F6887" w:rsidP="006F6887">
      <w:pPr>
        <w:pStyle w:val="PL"/>
      </w:pPr>
      <w:r>
        <w:t xml:space="preserve">                      minimum: 0</w:t>
      </w:r>
    </w:p>
    <w:p w14:paraId="7A6034FC" w14:textId="77777777" w:rsidR="006F6887" w:rsidRDefault="006F6887" w:rsidP="006F6887">
      <w:pPr>
        <w:pStyle w:val="PL"/>
      </w:pPr>
      <w:r>
        <w:t xml:space="preserve">                      maximum: 1800</w:t>
      </w:r>
    </w:p>
    <w:p w14:paraId="57DD9577" w14:textId="77777777" w:rsidR="006F6887" w:rsidRDefault="006F6887" w:rsidP="006F6887">
      <w:pPr>
        <w:pStyle w:val="PL"/>
      </w:pPr>
      <w:r>
        <w:t xml:space="preserve">    RRMPolicyRatio-Single:</w:t>
      </w:r>
    </w:p>
    <w:p w14:paraId="6ABBE20D" w14:textId="77777777" w:rsidR="006F6887" w:rsidRDefault="006F6887" w:rsidP="006F6887">
      <w:pPr>
        <w:pStyle w:val="PL"/>
      </w:pPr>
      <w:r>
        <w:t xml:space="preserve">      allOf:</w:t>
      </w:r>
    </w:p>
    <w:p w14:paraId="44DBF52C" w14:textId="77777777" w:rsidR="006F6887" w:rsidRDefault="006F6887" w:rsidP="006F6887">
      <w:pPr>
        <w:pStyle w:val="PL"/>
      </w:pPr>
      <w:r>
        <w:t xml:space="preserve">        - $ref: 'genericNrm.yaml#/components/schemas/Top-Attr'</w:t>
      </w:r>
    </w:p>
    <w:p w14:paraId="45597AC4" w14:textId="77777777" w:rsidR="006F6887" w:rsidRDefault="006F6887" w:rsidP="006F6887">
      <w:pPr>
        <w:pStyle w:val="PL"/>
      </w:pPr>
      <w:r>
        <w:t xml:space="preserve">        - type: object</w:t>
      </w:r>
    </w:p>
    <w:p w14:paraId="14C78C9E" w14:textId="77777777" w:rsidR="006F6887" w:rsidRDefault="006F6887" w:rsidP="006F6887">
      <w:pPr>
        <w:pStyle w:val="PL"/>
      </w:pPr>
      <w:r>
        <w:t xml:space="preserve">          properties:</w:t>
      </w:r>
    </w:p>
    <w:p w14:paraId="466A53F4" w14:textId="77777777" w:rsidR="006F6887" w:rsidRDefault="006F6887" w:rsidP="006F6887">
      <w:pPr>
        <w:pStyle w:val="PL"/>
      </w:pPr>
      <w:r>
        <w:t xml:space="preserve">            attributes:</w:t>
      </w:r>
    </w:p>
    <w:p w14:paraId="78238736" w14:textId="77777777" w:rsidR="006F6887" w:rsidRDefault="006F6887" w:rsidP="006F6887">
      <w:pPr>
        <w:pStyle w:val="PL"/>
      </w:pPr>
      <w:r>
        <w:t xml:space="preserve">              allOf:</w:t>
      </w:r>
    </w:p>
    <w:p w14:paraId="06071F14" w14:textId="77777777" w:rsidR="006F6887" w:rsidRDefault="006F6887" w:rsidP="006F6887">
      <w:pPr>
        <w:pStyle w:val="PL"/>
      </w:pPr>
      <w:r>
        <w:t xml:space="preserve">                - $ref: '#/components/schemas/RrmPolicy_-Attr'</w:t>
      </w:r>
    </w:p>
    <w:p w14:paraId="5A3FEA80" w14:textId="77777777" w:rsidR="006F6887" w:rsidRDefault="006F6887" w:rsidP="006F6887">
      <w:pPr>
        <w:pStyle w:val="PL"/>
      </w:pPr>
      <w:r>
        <w:t xml:space="preserve">                - type: object</w:t>
      </w:r>
    </w:p>
    <w:p w14:paraId="61141F18" w14:textId="77777777" w:rsidR="006F6887" w:rsidRDefault="006F6887" w:rsidP="006F6887">
      <w:pPr>
        <w:pStyle w:val="PL"/>
      </w:pPr>
      <w:r>
        <w:t xml:space="preserve">                  properties:</w:t>
      </w:r>
    </w:p>
    <w:p w14:paraId="5BF9B974" w14:textId="77777777" w:rsidR="006F6887" w:rsidRDefault="006F6887" w:rsidP="006F6887">
      <w:pPr>
        <w:pStyle w:val="PL"/>
      </w:pPr>
      <w:r>
        <w:t xml:space="preserve">                    rRMPolicyMaxRatio:</w:t>
      </w:r>
    </w:p>
    <w:p w14:paraId="164C79E6" w14:textId="77777777" w:rsidR="006F6887" w:rsidRDefault="006F6887" w:rsidP="006F6887">
      <w:pPr>
        <w:pStyle w:val="PL"/>
      </w:pPr>
      <w:r>
        <w:t xml:space="preserve">                      type: integer</w:t>
      </w:r>
    </w:p>
    <w:p w14:paraId="0EED2F78" w14:textId="77777777" w:rsidR="006F6887" w:rsidRDefault="006F6887" w:rsidP="006F6887">
      <w:pPr>
        <w:pStyle w:val="PL"/>
      </w:pPr>
      <w:r>
        <w:t xml:space="preserve">                    rRMPolicyMinRatio:</w:t>
      </w:r>
    </w:p>
    <w:p w14:paraId="3C42C9F0" w14:textId="77777777" w:rsidR="006F6887" w:rsidRDefault="006F6887" w:rsidP="006F6887">
      <w:pPr>
        <w:pStyle w:val="PL"/>
      </w:pPr>
      <w:r>
        <w:t xml:space="preserve">                      type: integer</w:t>
      </w:r>
    </w:p>
    <w:p w14:paraId="6949D0A1" w14:textId="77777777" w:rsidR="006F6887" w:rsidRDefault="006F6887" w:rsidP="006F6887">
      <w:pPr>
        <w:pStyle w:val="PL"/>
      </w:pPr>
      <w:r>
        <w:t xml:space="preserve">                    rRMPolicyDedicatedRatio:</w:t>
      </w:r>
    </w:p>
    <w:p w14:paraId="4FD5A587" w14:textId="77777777" w:rsidR="006F6887" w:rsidRDefault="006F6887" w:rsidP="006F6887">
      <w:pPr>
        <w:pStyle w:val="PL"/>
      </w:pPr>
      <w:r>
        <w:t xml:space="preserve">                      type: integer</w:t>
      </w:r>
    </w:p>
    <w:p w14:paraId="523BFB3E" w14:textId="77777777" w:rsidR="006F6887" w:rsidRDefault="006F6887" w:rsidP="006F6887">
      <w:pPr>
        <w:pStyle w:val="PL"/>
      </w:pPr>
    </w:p>
    <w:p w14:paraId="62225323" w14:textId="77777777" w:rsidR="006F6887" w:rsidRDefault="006F6887" w:rsidP="006F6887">
      <w:pPr>
        <w:pStyle w:val="PL"/>
      </w:pPr>
      <w:r>
        <w:t xml:space="preserve">    NRCellRelation-Single:</w:t>
      </w:r>
    </w:p>
    <w:p w14:paraId="59DC48D8" w14:textId="77777777" w:rsidR="006F6887" w:rsidRDefault="006F6887" w:rsidP="006F6887">
      <w:pPr>
        <w:pStyle w:val="PL"/>
      </w:pPr>
      <w:r>
        <w:t xml:space="preserve">      allOf:</w:t>
      </w:r>
    </w:p>
    <w:p w14:paraId="72E36C38" w14:textId="77777777" w:rsidR="006F6887" w:rsidRDefault="006F6887" w:rsidP="006F6887">
      <w:pPr>
        <w:pStyle w:val="PL"/>
      </w:pPr>
      <w:r>
        <w:t xml:space="preserve">        - $ref: 'genericNrm.yaml#/components/schemas/Top-Attr'</w:t>
      </w:r>
    </w:p>
    <w:p w14:paraId="19BB93D0" w14:textId="77777777" w:rsidR="006F6887" w:rsidRDefault="006F6887" w:rsidP="006F6887">
      <w:pPr>
        <w:pStyle w:val="PL"/>
      </w:pPr>
      <w:r>
        <w:t xml:space="preserve">        - type: object</w:t>
      </w:r>
    </w:p>
    <w:p w14:paraId="4C224297" w14:textId="77777777" w:rsidR="006F6887" w:rsidRDefault="006F6887" w:rsidP="006F6887">
      <w:pPr>
        <w:pStyle w:val="PL"/>
      </w:pPr>
      <w:r>
        <w:t xml:space="preserve">          properties:</w:t>
      </w:r>
    </w:p>
    <w:p w14:paraId="59618541" w14:textId="77777777" w:rsidR="006F6887" w:rsidRDefault="006F6887" w:rsidP="006F6887">
      <w:pPr>
        <w:pStyle w:val="PL"/>
      </w:pPr>
      <w:r>
        <w:t xml:space="preserve">            attributes:</w:t>
      </w:r>
    </w:p>
    <w:p w14:paraId="0D41E5C2" w14:textId="77777777" w:rsidR="006F6887" w:rsidRDefault="006F6887" w:rsidP="006F6887">
      <w:pPr>
        <w:pStyle w:val="PL"/>
      </w:pPr>
      <w:r>
        <w:t xml:space="preserve">                  type: object</w:t>
      </w:r>
    </w:p>
    <w:p w14:paraId="34180078" w14:textId="77777777" w:rsidR="006F6887" w:rsidRDefault="006F6887" w:rsidP="006F6887">
      <w:pPr>
        <w:pStyle w:val="PL"/>
      </w:pPr>
      <w:r>
        <w:t xml:space="preserve">                  properties:</w:t>
      </w:r>
    </w:p>
    <w:p w14:paraId="17D6CFE4" w14:textId="77777777" w:rsidR="006F6887" w:rsidRDefault="006F6887" w:rsidP="006F6887">
      <w:pPr>
        <w:pStyle w:val="PL"/>
      </w:pPr>
      <w:r>
        <w:t xml:space="preserve">                    nRTCI:</w:t>
      </w:r>
    </w:p>
    <w:p w14:paraId="26F21E91" w14:textId="77777777" w:rsidR="006F6887" w:rsidRDefault="006F6887" w:rsidP="006F6887">
      <w:pPr>
        <w:pStyle w:val="PL"/>
      </w:pPr>
      <w:r>
        <w:t xml:space="preserve">                      type: integer</w:t>
      </w:r>
    </w:p>
    <w:p w14:paraId="318B781E" w14:textId="77777777" w:rsidR="006F6887" w:rsidRDefault="006F6887" w:rsidP="006F6887">
      <w:pPr>
        <w:pStyle w:val="PL"/>
      </w:pPr>
      <w:r>
        <w:t xml:space="preserve">                    cellIndividualOffset:</w:t>
      </w:r>
    </w:p>
    <w:p w14:paraId="4E8BEFC3" w14:textId="77777777" w:rsidR="006F6887" w:rsidRDefault="006F6887" w:rsidP="006F6887">
      <w:pPr>
        <w:pStyle w:val="PL"/>
      </w:pPr>
      <w:r>
        <w:t xml:space="preserve">                      $ref: '#/components/schemas/CellIndividualOffset'</w:t>
      </w:r>
    </w:p>
    <w:p w14:paraId="6979F603" w14:textId="77777777" w:rsidR="006F6887" w:rsidRDefault="006F6887" w:rsidP="006F6887">
      <w:pPr>
        <w:pStyle w:val="PL"/>
      </w:pPr>
      <w:r>
        <w:t xml:space="preserve">                    adjacentNRCellRef:</w:t>
      </w:r>
    </w:p>
    <w:p w14:paraId="06DFB9B2" w14:textId="77777777" w:rsidR="006F6887" w:rsidRDefault="006F6887" w:rsidP="006F6887">
      <w:pPr>
        <w:pStyle w:val="PL"/>
      </w:pPr>
      <w:r>
        <w:t xml:space="preserve">                      $ref: 'genericNrm.yaml#/components/schemas/Dn'</w:t>
      </w:r>
    </w:p>
    <w:p w14:paraId="4FE384A8" w14:textId="77777777" w:rsidR="006F6887" w:rsidRDefault="006F6887" w:rsidP="006F6887">
      <w:pPr>
        <w:pStyle w:val="PL"/>
      </w:pPr>
      <w:r>
        <w:t xml:space="preserve">                    nRFrequencyRef:</w:t>
      </w:r>
    </w:p>
    <w:p w14:paraId="6664F433" w14:textId="77777777" w:rsidR="006F6887" w:rsidRDefault="006F6887" w:rsidP="006F6887">
      <w:pPr>
        <w:pStyle w:val="PL"/>
      </w:pPr>
      <w:r>
        <w:t xml:space="preserve">                      $ref: 'genericNrm.yaml#/components/schemas/Dn'</w:t>
      </w:r>
    </w:p>
    <w:p w14:paraId="49F93A31" w14:textId="77777777" w:rsidR="006F6887" w:rsidRDefault="006F6887" w:rsidP="006F6887">
      <w:pPr>
        <w:pStyle w:val="PL"/>
      </w:pPr>
      <w:r>
        <w:t xml:space="preserve">                    isRemoveAllowed:</w:t>
      </w:r>
    </w:p>
    <w:p w14:paraId="793A58B1" w14:textId="77777777" w:rsidR="006F6887" w:rsidRDefault="006F6887" w:rsidP="006F6887">
      <w:pPr>
        <w:pStyle w:val="PL"/>
      </w:pPr>
      <w:r>
        <w:t xml:space="preserve">                      type: boolean</w:t>
      </w:r>
    </w:p>
    <w:p w14:paraId="4E6977E9" w14:textId="77777777" w:rsidR="006F6887" w:rsidRDefault="006F6887" w:rsidP="006F6887">
      <w:pPr>
        <w:pStyle w:val="PL"/>
      </w:pPr>
      <w:r>
        <w:t xml:space="preserve">                    isHOAllowed:</w:t>
      </w:r>
    </w:p>
    <w:p w14:paraId="3F29F7FE" w14:textId="77777777" w:rsidR="006F6887" w:rsidRDefault="006F6887" w:rsidP="006F6887">
      <w:pPr>
        <w:pStyle w:val="PL"/>
      </w:pPr>
      <w:r>
        <w:t xml:space="preserve">                      type: boolean</w:t>
      </w:r>
    </w:p>
    <w:p w14:paraId="481B96A7" w14:textId="77777777" w:rsidR="006F6887" w:rsidRDefault="006F6887" w:rsidP="006F6887">
      <w:pPr>
        <w:pStyle w:val="PL"/>
      </w:pPr>
      <w:r>
        <w:t xml:space="preserve">                    isESCoveredBy:</w:t>
      </w:r>
    </w:p>
    <w:p w14:paraId="656F542A" w14:textId="77777777" w:rsidR="006F6887" w:rsidRDefault="006F6887" w:rsidP="006F6887">
      <w:pPr>
        <w:pStyle w:val="PL"/>
      </w:pPr>
      <w:r>
        <w:t xml:space="preserve">                      $ref: '#/components/schemas/IsESCoveredBy'</w:t>
      </w:r>
    </w:p>
    <w:p w14:paraId="7AFCC4BE" w14:textId="77777777" w:rsidR="006F6887" w:rsidRDefault="006F6887" w:rsidP="006F6887">
      <w:pPr>
        <w:pStyle w:val="PL"/>
      </w:pPr>
      <w:r>
        <w:t xml:space="preserve">                    isENDCAllowed:</w:t>
      </w:r>
    </w:p>
    <w:p w14:paraId="4E14A608" w14:textId="77777777" w:rsidR="006F6887" w:rsidRDefault="006F6887" w:rsidP="006F6887">
      <w:pPr>
        <w:pStyle w:val="PL"/>
      </w:pPr>
      <w:r>
        <w:t xml:space="preserve">                      type: boolean</w:t>
      </w:r>
    </w:p>
    <w:p w14:paraId="0932683C" w14:textId="77777777" w:rsidR="006F6887" w:rsidRDefault="006F6887" w:rsidP="006F6887">
      <w:pPr>
        <w:pStyle w:val="PL"/>
      </w:pPr>
      <w:r>
        <w:t xml:space="preserve">                    isMLBAllowed:</w:t>
      </w:r>
    </w:p>
    <w:p w14:paraId="6DD58BC7" w14:textId="77777777" w:rsidR="006F6887" w:rsidRDefault="006F6887" w:rsidP="006F6887">
      <w:pPr>
        <w:pStyle w:val="PL"/>
      </w:pPr>
      <w:r>
        <w:t xml:space="preserve">                      type: boolean</w:t>
      </w:r>
    </w:p>
    <w:p w14:paraId="34604429" w14:textId="77777777" w:rsidR="006F6887" w:rsidRDefault="006F6887" w:rsidP="006F6887">
      <w:pPr>
        <w:pStyle w:val="PL"/>
      </w:pPr>
      <w:r>
        <w:t xml:space="preserve">    EUtranCellRelation-Single:</w:t>
      </w:r>
    </w:p>
    <w:p w14:paraId="6C239DE7" w14:textId="77777777" w:rsidR="006F6887" w:rsidRDefault="006F6887" w:rsidP="006F6887">
      <w:pPr>
        <w:pStyle w:val="PL"/>
      </w:pPr>
      <w:r>
        <w:t xml:space="preserve">      allOf:</w:t>
      </w:r>
    </w:p>
    <w:p w14:paraId="2D6D8BEC" w14:textId="77777777" w:rsidR="006F6887" w:rsidRDefault="006F6887" w:rsidP="006F6887">
      <w:pPr>
        <w:pStyle w:val="PL"/>
      </w:pPr>
      <w:r>
        <w:t xml:space="preserve">        - $ref: 'genericNrm.yaml#/components/schemas/Top-Attr'</w:t>
      </w:r>
    </w:p>
    <w:p w14:paraId="5E9DB0E1" w14:textId="77777777" w:rsidR="006F6887" w:rsidRDefault="006F6887" w:rsidP="006F6887">
      <w:pPr>
        <w:pStyle w:val="PL"/>
      </w:pPr>
      <w:r>
        <w:t xml:space="preserve">        - type: object</w:t>
      </w:r>
    </w:p>
    <w:p w14:paraId="629780E7" w14:textId="77777777" w:rsidR="006F6887" w:rsidRDefault="006F6887" w:rsidP="006F6887">
      <w:pPr>
        <w:pStyle w:val="PL"/>
      </w:pPr>
      <w:r>
        <w:t xml:space="preserve">          properties:</w:t>
      </w:r>
    </w:p>
    <w:p w14:paraId="6938FD99" w14:textId="77777777" w:rsidR="006F6887" w:rsidRDefault="006F6887" w:rsidP="006F6887">
      <w:pPr>
        <w:pStyle w:val="PL"/>
      </w:pPr>
      <w:r>
        <w:t xml:space="preserve">            attributes:</w:t>
      </w:r>
    </w:p>
    <w:p w14:paraId="4A65D510" w14:textId="77777777" w:rsidR="006F6887" w:rsidRDefault="006F6887" w:rsidP="006F6887">
      <w:pPr>
        <w:pStyle w:val="PL"/>
      </w:pPr>
      <w:r>
        <w:t xml:space="preserve">              allOf:</w:t>
      </w:r>
    </w:p>
    <w:p w14:paraId="3FAB91AB" w14:textId="77777777" w:rsidR="006F6887" w:rsidRDefault="006F6887" w:rsidP="006F6887">
      <w:pPr>
        <w:pStyle w:val="PL"/>
      </w:pPr>
      <w:r>
        <w:t xml:space="preserve">                - $ref: 'genericNrm.yaml#/components/schemas/ManagedFunction-Attr'</w:t>
      </w:r>
    </w:p>
    <w:p w14:paraId="34001235" w14:textId="77777777" w:rsidR="006F6887" w:rsidRDefault="006F6887" w:rsidP="006F6887">
      <w:pPr>
        <w:pStyle w:val="PL"/>
      </w:pPr>
      <w:r>
        <w:t xml:space="preserve">                - type: object</w:t>
      </w:r>
    </w:p>
    <w:p w14:paraId="01C740DE" w14:textId="77777777" w:rsidR="006F6887" w:rsidRDefault="006F6887" w:rsidP="006F6887">
      <w:pPr>
        <w:pStyle w:val="PL"/>
      </w:pPr>
      <w:r>
        <w:t xml:space="preserve">                  properties:</w:t>
      </w:r>
    </w:p>
    <w:p w14:paraId="54102E4F" w14:textId="77777777" w:rsidR="006F6887" w:rsidRDefault="006F6887" w:rsidP="006F6887">
      <w:pPr>
        <w:pStyle w:val="PL"/>
      </w:pPr>
      <w:r>
        <w:t xml:space="preserve">                    adjacentEUtranCellRef:</w:t>
      </w:r>
    </w:p>
    <w:p w14:paraId="0BCD663F" w14:textId="77777777" w:rsidR="006F6887" w:rsidRDefault="006F6887" w:rsidP="006F6887">
      <w:pPr>
        <w:pStyle w:val="PL"/>
      </w:pPr>
      <w:r>
        <w:t xml:space="preserve">                      $ref: 'genericNrm.yaml#/components/schemas/Dn'</w:t>
      </w:r>
    </w:p>
    <w:p w14:paraId="61D82553" w14:textId="77777777" w:rsidR="006F6887" w:rsidRDefault="006F6887" w:rsidP="006F6887">
      <w:pPr>
        <w:pStyle w:val="PL"/>
      </w:pPr>
      <w:r>
        <w:t xml:space="preserve">        - $ref: 'genericNrm.yaml#/components/schemas/ManagedFunction-ncO'</w:t>
      </w:r>
    </w:p>
    <w:p w14:paraId="3C1CC1F6" w14:textId="77777777" w:rsidR="006F6887" w:rsidRDefault="006F6887" w:rsidP="006F6887">
      <w:pPr>
        <w:pStyle w:val="PL"/>
      </w:pPr>
      <w:r>
        <w:t xml:space="preserve">    NRFreqRelation-Single:</w:t>
      </w:r>
    </w:p>
    <w:p w14:paraId="3649C7EB" w14:textId="77777777" w:rsidR="006F6887" w:rsidRDefault="006F6887" w:rsidP="006F6887">
      <w:pPr>
        <w:pStyle w:val="PL"/>
      </w:pPr>
      <w:r>
        <w:t xml:space="preserve">      allOf:</w:t>
      </w:r>
    </w:p>
    <w:p w14:paraId="47875C23" w14:textId="77777777" w:rsidR="006F6887" w:rsidRDefault="006F6887" w:rsidP="006F6887">
      <w:pPr>
        <w:pStyle w:val="PL"/>
      </w:pPr>
      <w:r>
        <w:t xml:space="preserve">        - $ref: 'genericNrm.yaml#/components/schemas/Top-Attr'</w:t>
      </w:r>
    </w:p>
    <w:p w14:paraId="2EE6756B" w14:textId="77777777" w:rsidR="006F6887" w:rsidRDefault="006F6887" w:rsidP="006F6887">
      <w:pPr>
        <w:pStyle w:val="PL"/>
      </w:pPr>
      <w:r>
        <w:t xml:space="preserve">        - type: object</w:t>
      </w:r>
    </w:p>
    <w:p w14:paraId="5A336761" w14:textId="77777777" w:rsidR="006F6887" w:rsidRDefault="006F6887" w:rsidP="006F6887">
      <w:pPr>
        <w:pStyle w:val="PL"/>
      </w:pPr>
      <w:r>
        <w:t xml:space="preserve">          properties:</w:t>
      </w:r>
    </w:p>
    <w:p w14:paraId="0111E875" w14:textId="77777777" w:rsidR="006F6887" w:rsidRDefault="006F6887" w:rsidP="006F6887">
      <w:pPr>
        <w:pStyle w:val="PL"/>
      </w:pPr>
      <w:r>
        <w:t xml:space="preserve">            attributes:</w:t>
      </w:r>
    </w:p>
    <w:p w14:paraId="270F796B" w14:textId="77777777" w:rsidR="006F6887" w:rsidRDefault="006F6887" w:rsidP="006F6887">
      <w:pPr>
        <w:pStyle w:val="PL"/>
      </w:pPr>
      <w:r>
        <w:t xml:space="preserve">                  type: object</w:t>
      </w:r>
    </w:p>
    <w:p w14:paraId="17B1B818" w14:textId="77777777" w:rsidR="006F6887" w:rsidRDefault="006F6887" w:rsidP="006F6887">
      <w:pPr>
        <w:pStyle w:val="PL"/>
      </w:pPr>
      <w:r>
        <w:t xml:space="preserve">                  properties:</w:t>
      </w:r>
    </w:p>
    <w:p w14:paraId="17F034DE" w14:textId="77777777" w:rsidR="006F6887" w:rsidRDefault="006F6887" w:rsidP="006F6887">
      <w:pPr>
        <w:pStyle w:val="PL"/>
      </w:pPr>
      <w:r>
        <w:t xml:space="preserve">                    offsetMO:</w:t>
      </w:r>
    </w:p>
    <w:p w14:paraId="7528F70F" w14:textId="77777777" w:rsidR="006F6887" w:rsidRDefault="006F6887" w:rsidP="006F6887">
      <w:pPr>
        <w:pStyle w:val="PL"/>
      </w:pPr>
      <w:r>
        <w:t xml:space="preserve">                      $ref: '#/components/schemas/QOffsetRangeList'</w:t>
      </w:r>
    </w:p>
    <w:p w14:paraId="3F9AEACE" w14:textId="77777777" w:rsidR="006F6887" w:rsidRDefault="006F6887" w:rsidP="006F6887">
      <w:pPr>
        <w:pStyle w:val="PL"/>
      </w:pPr>
      <w:r>
        <w:t xml:space="preserve">                    blackListEntry:</w:t>
      </w:r>
    </w:p>
    <w:p w14:paraId="352EB5BB" w14:textId="77777777" w:rsidR="006F6887" w:rsidRDefault="006F6887" w:rsidP="006F6887">
      <w:pPr>
        <w:pStyle w:val="PL"/>
      </w:pPr>
      <w:r>
        <w:t xml:space="preserve">                      type: array</w:t>
      </w:r>
    </w:p>
    <w:p w14:paraId="5BFE990E" w14:textId="77777777" w:rsidR="006F6887" w:rsidRDefault="006F6887" w:rsidP="006F6887">
      <w:pPr>
        <w:pStyle w:val="PL"/>
      </w:pPr>
      <w:r>
        <w:t xml:space="preserve">                      items:</w:t>
      </w:r>
    </w:p>
    <w:p w14:paraId="51428AEC" w14:textId="77777777" w:rsidR="006F6887" w:rsidRDefault="006F6887" w:rsidP="006F6887">
      <w:pPr>
        <w:pStyle w:val="PL"/>
      </w:pPr>
      <w:r>
        <w:lastRenderedPageBreak/>
        <w:t xml:space="preserve">                        type: integer</w:t>
      </w:r>
    </w:p>
    <w:p w14:paraId="00D85B9A" w14:textId="77777777" w:rsidR="006F6887" w:rsidRDefault="006F6887" w:rsidP="006F6887">
      <w:pPr>
        <w:pStyle w:val="PL"/>
      </w:pPr>
      <w:r>
        <w:t xml:space="preserve">                        minimum: 0</w:t>
      </w:r>
    </w:p>
    <w:p w14:paraId="073ECA96" w14:textId="77777777" w:rsidR="006F6887" w:rsidRDefault="006F6887" w:rsidP="006F6887">
      <w:pPr>
        <w:pStyle w:val="PL"/>
      </w:pPr>
      <w:r>
        <w:t xml:space="preserve">                        maximum: 1007</w:t>
      </w:r>
    </w:p>
    <w:p w14:paraId="0EEE9358" w14:textId="77777777" w:rsidR="006F6887" w:rsidRDefault="006F6887" w:rsidP="006F6887">
      <w:pPr>
        <w:pStyle w:val="PL"/>
      </w:pPr>
      <w:r>
        <w:t xml:space="preserve">                    blackListEntryIdleMode:</w:t>
      </w:r>
    </w:p>
    <w:p w14:paraId="71975472" w14:textId="77777777" w:rsidR="006F6887" w:rsidRDefault="006F6887" w:rsidP="006F6887">
      <w:pPr>
        <w:pStyle w:val="PL"/>
      </w:pPr>
      <w:r>
        <w:t xml:space="preserve">                      type: integer</w:t>
      </w:r>
    </w:p>
    <w:p w14:paraId="558F87D2" w14:textId="77777777" w:rsidR="006F6887" w:rsidRDefault="006F6887" w:rsidP="006F6887">
      <w:pPr>
        <w:pStyle w:val="PL"/>
      </w:pPr>
      <w:r>
        <w:t xml:space="preserve">                    cellReselectionPriority:</w:t>
      </w:r>
    </w:p>
    <w:p w14:paraId="7E5A62D2" w14:textId="77777777" w:rsidR="006F6887" w:rsidRDefault="006F6887" w:rsidP="006F6887">
      <w:pPr>
        <w:pStyle w:val="PL"/>
      </w:pPr>
      <w:r>
        <w:t xml:space="preserve">                      type: integer</w:t>
      </w:r>
    </w:p>
    <w:p w14:paraId="6C8E02D4" w14:textId="77777777" w:rsidR="006F6887" w:rsidRDefault="006F6887" w:rsidP="006F6887">
      <w:pPr>
        <w:pStyle w:val="PL"/>
      </w:pPr>
      <w:r>
        <w:t xml:space="preserve">                    cellReselectionSubPriority:</w:t>
      </w:r>
    </w:p>
    <w:p w14:paraId="1F0F78A0" w14:textId="77777777" w:rsidR="006F6887" w:rsidRDefault="006F6887" w:rsidP="006F6887">
      <w:pPr>
        <w:pStyle w:val="PL"/>
      </w:pPr>
      <w:r>
        <w:t xml:space="preserve">                      type: number</w:t>
      </w:r>
    </w:p>
    <w:p w14:paraId="2F936479" w14:textId="77777777" w:rsidR="006F6887" w:rsidRDefault="006F6887" w:rsidP="006F6887">
      <w:pPr>
        <w:pStyle w:val="PL"/>
      </w:pPr>
      <w:r>
        <w:t xml:space="preserve">                      minimum: 0.2</w:t>
      </w:r>
    </w:p>
    <w:p w14:paraId="44824156" w14:textId="77777777" w:rsidR="006F6887" w:rsidRDefault="006F6887" w:rsidP="006F6887">
      <w:pPr>
        <w:pStyle w:val="PL"/>
      </w:pPr>
      <w:r>
        <w:t xml:space="preserve">                      maximum: 0.8</w:t>
      </w:r>
    </w:p>
    <w:p w14:paraId="54114FBD" w14:textId="77777777" w:rsidR="006F6887" w:rsidRDefault="006F6887" w:rsidP="006F6887">
      <w:pPr>
        <w:pStyle w:val="PL"/>
      </w:pPr>
      <w:r>
        <w:t xml:space="preserve">                      multipleOf: 0.2</w:t>
      </w:r>
    </w:p>
    <w:p w14:paraId="372CFB26" w14:textId="77777777" w:rsidR="006F6887" w:rsidRDefault="006F6887" w:rsidP="006F6887">
      <w:pPr>
        <w:pStyle w:val="PL"/>
      </w:pPr>
      <w:r>
        <w:t xml:space="preserve">                    pMax:</w:t>
      </w:r>
    </w:p>
    <w:p w14:paraId="53ABB373" w14:textId="77777777" w:rsidR="006F6887" w:rsidRDefault="006F6887" w:rsidP="006F6887">
      <w:pPr>
        <w:pStyle w:val="PL"/>
      </w:pPr>
      <w:r>
        <w:t xml:space="preserve">                      type: integer</w:t>
      </w:r>
    </w:p>
    <w:p w14:paraId="7D102A06" w14:textId="77777777" w:rsidR="006F6887" w:rsidRDefault="006F6887" w:rsidP="006F6887">
      <w:pPr>
        <w:pStyle w:val="PL"/>
      </w:pPr>
      <w:r>
        <w:t xml:space="preserve">                      minimum: -30</w:t>
      </w:r>
    </w:p>
    <w:p w14:paraId="702933EB" w14:textId="77777777" w:rsidR="006F6887" w:rsidRDefault="006F6887" w:rsidP="006F6887">
      <w:pPr>
        <w:pStyle w:val="PL"/>
      </w:pPr>
      <w:r>
        <w:t xml:space="preserve">                      maximum: 33</w:t>
      </w:r>
    </w:p>
    <w:p w14:paraId="77B9B56E" w14:textId="77777777" w:rsidR="006F6887" w:rsidRDefault="006F6887" w:rsidP="006F6887">
      <w:pPr>
        <w:pStyle w:val="PL"/>
      </w:pPr>
      <w:r>
        <w:t xml:space="preserve">                    qOffsetFreq:</w:t>
      </w:r>
    </w:p>
    <w:p w14:paraId="2A722EEE" w14:textId="77777777" w:rsidR="006F6887" w:rsidRDefault="006F6887" w:rsidP="006F6887">
      <w:pPr>
        <w:pStyle w:val="PL"/>
      </w:pPr>
      <w:r>
        <w:t xml:space="preserve">                      $ref: '#/components/schemas/QOffsetFreq'</w:t>
      </w:r>
    </w:p>
    <w:p w14:paraId="797F1E93" w14:textId="77777777" w:rsidR="006F6887" w:rsidRDefault="006F6887" w:rsidP="006F6887">
      <w:pPr>
        <w:pStyle w:val="PL"/>
      </w:pPr>
      <w:r>
        <w:t xml:space="preserve">                    qQualMin:</w:t>
      </w:r>
    </w:p>
    <w:p w14:paraId="1CC4DD7F" w14:textId="77777777" w:rsidR="006F6887" w:rsidRDefault="006F6887" w:rsidP="006F6887">
      <w:pPr>
        <w:pStyle w:val="PL"/>
      </w:pPr>
      <w:r>
        <w:t xml:space="preserve">                      type: number</w:t>
      </w:r>
    </w:p>
    <w:p w14:paraId="477220C9" w14:textId="77777777" w:rsidR="006F6887" w:rsidRDefault="006F6887" w:rsidP="006F6887">
      <w:pPr>
        <w:pStyle w:val="PL"/>
      </w:pPr>
      <w:r>
        <w:t xml:space="preserve">                    qRxLevMin:</w:t>
      </w:r>
    </w:p>
    <w:p w14:paraId="00609C16" w14:textId="77777777" w:rsidR="006F6887" w:rsidRDefault="006F6887" w:rsidP="006F6887">
      <w:pPr>
        <w:pStyle w:val="PL"/>
      </w:pPr>
      <w:r>
        <w:t xml:space="preserve">                      type: integer</w:t>
      </w:r>
    </w:p>
    <w:p w14:paraId="15509C09" w14:textId="77777777" w:rsidR="006F6887" w:rsidRDefault="006F6887" w:rsidP="006F6887">
      <w:pPr>
        <w:pStyle w:val="PL"/>
      </w:pPr>
      <w:r>
        <w:t xml:space="preserve">                      minimum: -140</w:t>
      </w:r>
    </w:p>
    <w:p w14:paraId="507EC6E8" w14:textId="77777777" w:rsidR="006F6887" w:rsidRDefault="006F6887" w:rsidP="006F6887">
      <w:pPr>
        <w:pStyle w:val="PL"/>
      </w:pPr>
      <w:r>
        <w:t xml:space="preserve">                      maximum: -44</w:t>
      </w:r>
    </w:p>
    <w:p w14:paraId="2AA19EFC" w14:textId="77777777" w:rsidR="006F6887" w:rsidRDefault="006F6887" w:rsidP="006F6887">
      <w:pPr>
        <w:pStyle w:val="PL"/>
      </w:pPr>
      <w:r>
        <w:t xml:space="preserve">                    threshXHighP:</w:t>
      </w:r>
    </w:p>
    <w:p w14:paraId="155CFA66" w14:textId="77777777" w:rsidR="006F6887" w:rsidRDefault="006F6887" w:rsidP="006F6887">
      <w:pPr>
        <w:pStyle w:val="PL"/>
      </w:pPr>
      <w:r>
        <w:t xml:space="preserve">                      type: integer</w:t>
      </w:r>
    </w:p>
    <w:p w14:paraId="2AFECE28" w14:textId="77777777" w:rsidR="006F6887" w:rsidRDefault="006F6887" w:rsidP="006F6887">
      <w:pPr>
        <w:pStyle w:val="PL"/>
      </w:pPr>
      <w:r>
        <w:t xml:space="preserve">                      minimum: 0</w:t>
      </w:r>
    </w:p>
    <w:p w14:paraId="0C37A9BA" w14:textId="77777777" w:rsidR="006F6887" w:rsidRDefault="006F6887" w:rsidP="006F6887">
      <w:pPr>
        <w:pStyle w:val="PL"/>
      </w:pPr>
      <w:r>
        <w:t xml:space="preserve">                      maximum: 62</w:t>
      </w:r>
    </w:p>
    <w:p w14:paraId="4E770C34" w14:textId="77777777" w:rsidR="006F6887" w:rsidRDefault="006F6887" w:rsidP="006F6887">
      <w:pPr>
        <w:pStyle w:val="PL"/>
      </w:pPr>
      <w:r>
        <w:t xml:space="preserve">                    threshXHighQ:</w:t>
      </w:r>
    </w:p>
    <w:p w14:paraId="481BF33E" w14:textId="77777777" w:rsidR="006F6887" w:rsidRDefault="006F6887" w:rsidP="006F6887">
      <w:pPr>
        <w:pStyle w:val="PL"/>
      </w:pPr>
      <w:r>
        <w:t xml:space="preserve">                      type: integer</w:t>
      </w:r>
    </w:p>
    <w:p w14:paraId="734F6EE2" w14:textId="77777777" w:rsidR="006F6887" w:rsidRDefault="006F6887" w:rsidP="006F6887">
      <w:pPr>
        <w:pStyle w:val="PL"/>
      </w:pPr>
      <w:r>
        <w:t xml:space="preserve">                      minimum: 0</w:t>
      </w:r>
    </w:p>
    <w:p w14:paraId="495DBA61" w14:textId="77777777" w:rsidR="006F6887" w:rsidRDefault="006F6887" w:rsidP="006F6887">
      <w:pPr>
        <w:pStyle w:val="PL"/>
      </w:pPr>
      <w:r>
        <w:t xml:space="preserve">                      maximum: 31</w:t>
      </w:r>
    </w:p>
    <w:p w14:paraId="2BC3F2D5" w14:textId="77777777" w:rsidR="006F6887" w:rsidRDefault="006F6887" w:rsidP="006F6887">
      <w:pPr>
        <w:pStyle w:val="PL"/>
      </w:pPr>
      <w:r>
        <w:t xml:space="preserve">                    threshXLowP:</w:t>
      </w:r>
    </w:p>
    <w:p w14:paraId="174795D2" w14:textId="77777777" w:rsidR="006F6887" w:rsidRDefault="006F6887" w:rsidP="006F6887">
      <w:pPr>
        <w:pStyle w:val="PL"/>
      </w:pPr>
      <w:r>
        <w:t xml:space="preserve">                      type: integer</w:t>
      </w:r>
    </w:p>
    <w:p w14:paraId="304B54DC" w14:textId="77777777" w:rsidR="006F6887" w:rsidRDefault="006F6887" w:rsidP="006F6887">
      <w:pPr>
        <w:pStyle w:val="PL"/>
      </w:pPr>
      <w:r>
        <w:t xml:space="preserve">                      minimum: 0</w:t>
      </w:r>
    </w:p>
    <w:p w14:paraId="55033EE8" w14:textId="77777777" w:rsidR="006F6887" w:rsidRDefault="006F6887" w:rsidP="006F6887">
      <w:pPr>
        <w:pStyle w:val="PL"/>
      </w:pPr>
      <w:r>
        <w:t xml:space="preserve">                      maximum: 62</w:t>
      </w:r>
    </w:p>
    <w:p w14:paraId="789132F4" w14:textId="77777777" w:rsidR="006F6887" w:rsidRDefault="006F6887" w:rsidP="006F6887">
      <w:pPr>
        <w:pStyle w:val="PL"/>
      </w:pPr>
      <w:r>
        <w:t xml:space="preserve">                    threshXLowQ:</w:t>
      </w:r>
    </w:p>
    <w:p w14:paraId="755CB153" w14:textId="77777777" w:rsidR="006F6887" w:rsidRDefault="006F6887" w:rsidP="006F6887">
      <w:pPr>
        <w:pStyle w:val="PL"/>
      </w:pPr>
      <w:r>
        <w:t xml:space="preserve">                      type: integer</w:t>
      </w:r>
    </w:p>
    <w:p w14:paraId="000BB292" w14:textId="77777777" w:rsidR="006F6887" w:rsidRDefault="006F6887" w:rsidP="006F6887">
      <w:pPr>
        <w:pStyle w:val="PL"/>
      </w:pPr>
      <w:r>
        <w:t xml:space="preserve">                      minimum: 0</w:t>
      </w:r>
    </w:p>
    <w:p w14:paraId="5BCE306D" w14:textId="77777777" w:rsidR="006F6887" w:rsidRDefault="006F6887" w:rsidP="006F6887">
      <w:pPr>
        <w:pStyle w:val="PL"/>
      </w:pPr>
      <w:r>
        <w:t xml:space="preserve">                      maximum: 31</w:t>
      </w:r>
    </w:p>
    <w:p w14:paraId="1024B7F1" w14:textId="77777777" w:rsidR="006F6887" w:rsidRDefault="006F6887" w:rsidP="006F6887">
      <w:pPr>
        <w:pStyle w:val="PL"/>
      </w:pPr>
      <w:r>
        <w:t xml:space="preserve">                    tReselectionNr:</w:t>
      </w:r>
    </w:p>
    <w:p w14:paraId="6BB160B4" w14:textId="77777777" w:rsidR="006F6887" w:rsidRDefault="006F6887" w:rsidP="006F6887">
      <w:pPr>
        <w:pStyle w:val="PL"/>
      </w:pPr>
      <w:r>
        <w:t xml:space="preserve">                      type: integer</w:t>
      </w:r>
    </w:p>
    <w:p w14:paraId="0ED7D686" w14:textId="77777777" w:rsidR="006F6887" w:rsidRDefault="006F6887" w:rsidP="006F6887">
      <w:pPr>
        <w:pStyle w:val="PL"/>
      </w:pPr>
      <w:r>
        <w:t xml:space="preserve">                      minimum: 0</w:t>
      </w:r>
    </w:p>
    <w:p w14:paraId="094D9359" w14:textId="77777777" w:rsidR="006F6887" w:rsidRDefault="006F6887" w:rsidP="006F6887">
      <w:pPr>
        <w:pStyle w:val="PL"/>
      </w:pPr>
      <w:r>
        <w:t xml:space="preserve">                      maximum: 7</w:t>
      </w:r>
    </w:p>
    <w:p w14:paraId="001A6772" w14:textId="77777777" w:rsidR="006F6887" w:rsidRDefault="006F6887" w:rsidP="006F6887">
      <w:pPr>
        <w:pStyle w:val="PL"/>
      </w:pPr>
      <w:r>
        <w:t xml:space="preserve">                    tReselectionNRSfHigh:</w:t>
      </w:r>
    </w:p>
    <w:p w14:paraId="0FFF370A" w14:textId="77777777" w:rsidR="006F6887" w:rsidRDefault="006F6887" w:rsidP="006F6887">
      <w:pPr>
        <w:pStyle w:val="PL"/>
      </w:pPr>
      <w:r>
        <w:t xml:space="preserve">                      $ref: '#/components/schemas/TReselectionNRSf'</w:t>
      </w:r>
    </w:p>
    <w:p w14:paraId="4CEF3E12" w14:textId="77777777" w:rsidR="006F6887" w:rsidRDefault="006F6887" w:rsidP="006F6887">
      <w:pPr>
        <w:pStyle w:val="PL"/>
      </w:pPr>
      <w:r>
        <w:t xml:space="preserve">                    tReselectionNRSfMedium:</w:t>
      </w:r>
    </w:p>
    <w:p w14:paraId="112D0CAB" w14:textId="77777777" w:rsidR="006F6887" w:rsidRDefault="006F6887" w:rsidP="006F6887">
      <w:pPr>
        <w:pStyle w:val="PL"/>
      </w:pPr>
      <w:r>
        <w:t xml:space="preserve">                      $ref: '#/components/schemas/TReselectionNRSf'</w:t>
      </w:r>
    </w:p>
    <w:p w14:paraId="084BB6CB" w14:textId="77777777" w:rsidR="006F6887" w:rsidRDefault="006F6887" w:rsidP="006F6887">
      <w:pPr>
        <w:pStyle w:val="PL"/>
      </w:pPr>
      <w:r>
        <w:t xml:space="preserve">                    nRFrequencyRef:</w:t>
      </w:r>
    </w:p>
    <w:p w14:paraId="5BB045D6" w14:textId="77777777" w:rsidR="006F6887" w:rsidRDefault="006F6887" w:rsidP="006F6887">
      <w:pPr>
        <w:pStyle w:val="PL"/>
      </w:pPr>
      <w:r>
        <w:t xml:space="preserve">                      $ref: 'genericNrm.yaml#/components/schemas/Dn'</w:t>
      </w:r>
    </w:p>
    <w:p w14:paraId="14741682" w14:textId="77777777" w:rsidR="006F6887" w:rsidRDefault="006F6887" w:rsidP="006F6887">
      <w:pPr>
        <w:pStyle w:val="PL"/>
      </w:pPr>
      <w:r>
        <w:t xml:space="preserve">    EUtranFreqRelation-Single:</w:t>
      </w:r>
    </w:p>
    <w:p w14:paraId="4490450E" w14:textId="77777777" w:rsidR="006F6887" w:rsidRDefault="006F6887" w:rsidP="006F6887">
      <w:pPr>
        <w:pStyle w:val="PL"/>
      </w:pPr>
      <w:r>
        <w:t xml:space="preserve">      allOf:</w:t>
      </w:r>
    </w:p>
    <w:p w14:paraId="6DB5FD07" w14:textId="77777777" w:rsidR="006F6887" w:rsidRDefault="006F6887" w:rsidP="006F6887">
      <w:pPr>
        <w:pStyle w:val="PL"/>
      </w:pPr>
      <w:r>
        <w:t xml:space="preserve">        - $ref: 'genericNrm.yaml#/components/schemas/Top-Attr'</w:t>
      </w:r>
    </w:p>
    <w:p w14:paraId="79B8F8AA" w14:textId="77777777" w:rsidR="006F6887" w:rsidRDefault="006F6887" w:rsidP="006F6887">
      <w:pPr>
        <w:pStyle w:val="PL"/>
      </w:pPr>
      <w:r>
        <w:t xml:space="preserve">        - type: object</w:t>
      </w:r>
    </w:p>
    <w:p w14:paraId="48288D2A" w14:textId="77777777" w:rsidR="006F6887" w:rsidRDefault="006F6887" w:rsidP="006F6887">
      <w:pPr>
        <w:pStyle w:val="PL"/>
      </w:pPr>
      <w:r>
        <w:t xml:space="preserve">          properties:</w:t>
      </w:r>
    </w:p>
    <w:p w14:paraId="56BC6464" w14:textId="77777777" w:rsidR="006F6887" w:rsidRDefault="006F6887" w:rsidP="006F6887">
      <w:pPr>
        <w:pStyle w:val="PL"/>
      </w:pPr>
      <w:r>
        <w:t xml:space="preserve">            attributes:</w:t>
      </w:r>
    </w:p>
    <w:p w14:paraId="14642BE5" w14:textId="77777777" w:rsidR="006F6887" w:rsidRDefault="006F6887" w:rsidP="006F6887">
      <w:pPr>
        <w:pStyle w:val="PL"/>
      </w:pPr>
      <w:r>
        <w:t xml:space="preserve">              type: object</w:t>
      </w:r>
    </w:p>
    <w:p w14:paraId="61F4A251" w14:textId="77777777" w:rsidR="006F6887" w:rsidRDefault="006F6887" w:rsidP="006F6887">
      <w:pPr>
        <w:pStyle w:val="PL"/>
      </w:pPr>
      <w:r>
        <w:t xml:space="preserve">              properties:</w:t>
      </w:r>
    </w:p>
    <w:p w14:paraId="0103EB20" w14:textId="77777777" w:rsidR="006F6887" w:rsidRDefault="006F6887" w:rsidP="006F6887">
      <w:pPr>
        <w:pStyle w:val="PL"/>
      </w:pPr>
      <w:r>
        <w:t xml:space="preserve">                    cellIndividualOffset:</w:t>
      </w:r>
    </w:p>
    <w:p w14:paraId="0E5FDB1B" w14:textId="77777777" w:rsidR="006F6887" w:rsidRDefault="006F6887" w:rsidP="006F6887">
      <w:pPr>
        <w:pStyle w:val="PL"/>
      </w:pPr>
      <w:r>
        <w:t xml:space="preserve">                      $ref: '#/components/schemas/CellIndividualOffset'</w:t>
      </w:r>
    </w:p>
    <w:p w14:paraId="0E65624B" w14:textId="77777777" w:rsidR="006F6887" w:rsidRDefault="006F6887" w:rsidP="006F6887">
      <w:pPr>
        <w:pStyle w:val="PL"/>
      </w:pPr>
      <w:r>
        <w:t xml:space="preserve">                    blackListEntry:</w:t>
      </w:r>
    </w:p>
    <w:p w14:paraId="6278A129" w14:textId="77777777" w:rsidR="006F6887" w:rsidRDefault="006F6887" w:rsidP="006F6887">
      <w:pPr>
        <w:pStyle w:val="PL"/>
      </w:pPr>
      <w:r>
        <w:t xml:space="preserve">                      type: array</w:t>
      </w:r>
    </w:p>
    <w:p w14:paraId="48CB9625" w14:textId="77777777" w:rsidR="006F6887" w:rsidRDefault="006F6887" w:rsidP="006F6887">
      <w:pPr>
        <w:pStyle w:val="PL"/>
      </w:pPr>
      <w:r>
        <w:t xml:space="preserve">                      items:</w:t>
      </w:r>
    </w:p>
    <w:p w14:paraId="454BEF58" w14:textId="77777777" w:rsidR="006F6887" w:rsidRDefault="006F6887" w:rsidP="006F6887">
      <w:pPr>
        <w:pStyle w:val="PL"/>
      </w:pPr>
      <w:r>
        <w:t xml:space="preserve">                        type: integer</w:t>
      </w:r>
    </w:p>
    <w:p w14:paraId="0D29DE03" w14:textId="77777777" w:rsidR="006F6887" w:rsidRDefault="006F6887" w:rsidP="006F6887">
      <w:pPr>
        <w:pStyle w:val="PL"/>
      </w:pPr>
      <w:r>
        <w:t xml:space="preserve">                        minimum: 0</w:t>
      </w:r>
    </w:p>
    <w:p w14:paraId="1A36C0CE" w14:textId="77777777" w:rsidR="006F6887" w:rsidRDefault="006F6887" w:rsidP="006F6887">
      <w:pPr>
        <w:pStyle w:val="PL"/>
      </w:pPr>
      <w:r>
        <w:t xml:space="preserve">                        maximum: 1007</w:t>
      </w:r>
    </w:p>
    <w:p w14:paraId="418F5CA7" w14:textId="77777777" w:rsidR="006F6887" w:rsidRDefault="006F6887" w:rsidP="006F6887">
      <w:pPr>
        <w:pStyle w:val="PL"/>
      </w:pPr>
      <w:r>
        <w:t xml:space="preserve">                    blackListEntryIdleMode:</w:t>
      </w:r>
    </w:p>
    <w:p w14:paraId="33E246E3" w14:textId="77777777" w:rsidR="006F6887" w:rsidRDefault="006F6887" w:rsidP="006F6887">
      <w:pPr>
        <w:pStyle w:val="PL"/>
      </w:pPr>
      <w:r>
        <w:t xml:space="preserve">                      type: integer</w:t>
      </w:r>
    </w:p>
    <w:p w14:paraId="0AC6529A" w14:textId="77777777" w:rsidR="006F6887" w:rsidRDefault="006F6887" w:rsidP="006F6887">
      <w:pPr>
        <w:pStyle w:val="PL"/>
      </w:pPr>
      <w:r>
        <w:t xml:space="preserve">                    cellReselectionPriority:</w:t>
      </w:r>
    </w:p>
    <w:p w14:paraId="755B9324" w14:textId="77777777" w:rsidR="006F6887" w:rsidRDefault="006F6887" w:rsidP="006F6887">
      <w:pPr>
        <w:pStyle w:val="PL"/>
      </w:pPr>
      <w:r>
        <w:t xml:space="preserve">                      type: integer</w:t>
      </w:r>
    </w:p>
    <w:p w14:paraId="5528CAEE" w14:textId="77777777" w:rsidR="006F6887" w:rsidRDefault="006F6887" w:rsidP="006F6887">
      <w:pPr>
        <w:pStyle w:val="PL"/>
      </w:pPr>
      <w:r>
        <w:t xml:space="preserve">                    cellReselectionSubPriority:</w:t>
      </w:r>
    </w:p>
    <w:p w14:paraId="18FDFA3C" w14:textId="77777777" w:rsidR="006F6887" w:rsidRDefault="006F6887" w:rsidP="006F6887">
      <w:pPr>
        <w:pStyle w:val="PL"/>
      </w:pPr>
      <w:r>
        <w:t xml:space="preserve">                      type: number</w:t>
      </w:r>
    </w:p>
    <w:p w14:paraId="6275873E" w14:textId="77777777" w:rsidR="006F6887" w:rsidRDefault="006F6887" w:rsidP="006F6887">
      <w:pPr>
        <w:pStyle w:val="PL"/>
      </w:pPr>
      <w:r>
        <w:t xml:space="preserve">                      minimum: 0.2</w:t>
      </w:r>
    </w:p>
    <w:p w14:paraId="51D23F3F" w14:textId="77777777" w:rsidR="006F6887" w:rsidRDefault="006F6887" w:rsidP="006F6887">
      <w:pPr>
        <w:pStyle w:val="PL"/>
      </w:pPr>
      <w:r>
        <w:t xml:space="preserve">                      maximum: 0.8</w:t>
      </w:r>
    </w:p>
    <w:p w14:paraId="09D1390B" w14:textId="77777777" w:rsidR="006F6887" w:rsidRDefault="006F6887" w:rsidP="006F6887">
      <w:pPr>
        <w:pStyle w:val="PL"/>
      </w:pPr>
      <w:r>
        <w:t xml:space="preserve">                      multipleOf: 0.2</w:t>
      </w:r>
    </w:p>
    <w:p w14:paraId="3A8616B7" w14:textId="77777777" w:rsidR="006F6887" w:rsidRDefault="006F6887" w:rsidP="006F6887">
      <w:pPr>
        <w:pStyle w:val="PL"/>
      </w:pPr>
      <w:r>
        <w:t xml:space="preserve">                    pMax:</w:t>
      </w:r>
    </w:p>
    <w:p w14:paraId="45223B67" w14:textId="77777777" w:rsidR="006F6887" w:rsidRDefault="006F6887" w:rsidP="006F6887">
      <w:pPr>
        <w:pStyle w:val="PL"/>
      </w:pPr>
      <w:r>
        <w:t xml:space="preserve">                      type: integer</w:t>
      </w:r>
    </w:p>
    <w:p w14:paraId="4D4DBEDA" w14:textId="77777777" w:rsidR="006F6887" w:rsidRDefault="006F6887" w:rsidP="006F6887">
      <w:pPr>
        <w:pStyle w:val="PL"/>
      </w:pPr>
      <w:r>
        <w:t xml:space="preserve">                      minimum: -30</w:t>
      </w:r>
    </w:p>
    <w:p w14:paraId="3A9F8245" w14:textId="77777777" w:rsidR="006F6887" w:rsidRDefault="006F6887" w:rsidP="006F6887">
      <w:pPr>
        <w:pStyle w:val="PL"/>
      </w:pPr>
      <w:r>
        <w:lastRenderedPageBreak/>
        <w:t xml:space="preserve">                      maximum: 33</w:t>
      </w:r>
    </w:p>
    <w:p w14:paraId="14555913" w14:textId="77777777" w:rsidR="006F6887" w:rsidRDefault="006F6887" w:rsidP="006F6887">
      <w:pPr>
        <w:pStyle w:val="PL"/>
      </w:pPr>
      <w:r>
        <w:t xml:space="preserve">                    qOffsetFreq:</w:t>
      </w:r>
    </w:p>
    <w:p w14:paraId="2946F6BC" w14:textId="77777777" w:rsidR="006F6887" w:rsidRDefault="006F6887" w:rsidP="006F6887">
      <w:pPr>
        <w:pStyle w:val="PL"/>
      </w:pPr>
      <w:r>
        <w:t xml:space="preserve">                      $ref: '#/components/schemas/QOffsetFreq'</w:t>
      </w:r>
    </w:p>
    <w:p w14:paraId="2274530E" w14:textId="77777777" w:rsidR="006F6887" w:rsidRDefault="006F6887" w:rsidP="006F6887">
      <w:pPr>
        <w:pStyle w:val="PL"/>
      </w:pPr>
      <w:r>
        <w:t xml:space="preserve">                    qQualMin:</w:t>
      </w:r>
    </w:p>
    <w:p w14:paraId="63A301DF" w14:textId="77777777" w:rsidR="006F6887" w:rsidRDefault="006F6887" w:rsidP="006F6887">
      <w:pPr>
        <w:pStyle w:val="PL"/>
      </w:pPr>
      <w:r>
        <w:t xml:space="preserve">                      type: number</w:t>
      </w:r>
    </w:p>
    <w:p w14:paraId="7F8BB448" w14:textId="77777777" w:rsidR="006F6887" w:rsidRDefault="006F6887" w:rsidP="006F6887">
      <w:pPr>
        <w:pStyle w:val="PL"/>
      </w:pPr>
      <w:r>
        <w:t xml:space="preserve">                    qRxLevMin:</w:t>
      </w:r>
    </w:p>
    <w:p w14:paraId="2D901A0E" w14:textId="77777777" w:rsidR="006F6887" w:rsidRDefault="006F6887" w:rsidP="006F6887">
      <w:pPr>
        <w:pStyle w:val="PL"/>
      </w:pPr>
      <w:r>
        <w:t xml:space="preserve">                      type: integer</w:t>
      </w:r>
    </w:p>
    <w:p w14:paraId="0C445425" w14:textId="77777777" w:rsidR="006F6887" w:rsidRDefault="006F6887" w:rsidP="006F6887">
      <w:pPr>
        <w:pStyle w:val="PL"/>
      </w:pPr>
      <w:r>
        <w:t xml:space="preserve">                      minimum: -140</w:t>
      </w:r>
    </w:p>
    <w:p w14:paraId="345CC6BD" w14:textId="77777777" w:rsidR="006F6887" w:rsidRDefault="006F6887" w:rsidP="006F6887">
      <w:pPr>
        <w:pStyle w:val="PL"/>
      </w:pPr>
      <w:r>
        <w:t xml:space="preserve">                      maximum: -44</w:t>
      </w:r>
    </w:p>
    <w:p w14:paraId="66411C72" w14:textId="77777777" w:rsidR="006F6887" w:rsidRDefault="006F6887" w:rsidP="006F6887">
      <w:pPr>
        <w:pStyle w:val="PL"/>
      </w:pPr>
      <w:r>
        <w:t xml:space="preserve">                    threshXHighP:</w:t>
      </w:r>
    </w:p>
    <w:p w14:paraId="6AED2ECF" w14:textId="77777777" w:rsidR="006F6887" w:rsidRDefault="006F6887" w:rsidP="006F6887">
      <w:pPr>
        <w:pStyle w:val="PL"/>
      </w:pPr>
      <w:r>
        <w:t xml:space="preserve">                      type: integer</w:t>
      </w:r>
    </w:p>
    <w:p w14:paraId="28299C88" w14:textId="77777777" w:rsidR="006F6887" w:rsidRDefault="006F6887" w:rsidP="006F6887">
      <w:pPr>
        <w:pStyle w:val="PL"/>
      </w:pPr>
      <w:r>
        <w:t xml:space="preserve">                      minimum: 0</w:t>
      </w:r>
    </w:p>
    <w:p w14:paraId="5F66E572" w14:textId="77777777" w:rsidR="006F6887" w:rsidRDefault="006F6887" w:rsidP="006F6887">
      <w:pPr>
        <w:pStyle w:val="PL"/>
      </w:pPr>
      <w:r>
        <w:t xml:space="preserve">                      maximum: 62</w:t>
      </w:r>
    </w:p>
    <w:p w14:paraId="097D30AB" w14:textId="77777777" w:rsidR="006F6887" w:rsidRDefault="006F6887" w:rsidP="006F6887">
      <w:pPr>
        <w:pStyle w:val="PL"/>
      </w:pPr>
      <w:r>
        <w:t xml:space="preserve">                    threshXHighQ:</w:t>
      </w:r>
    </w:p>
    <w:p w14:paraId="22C0B2F7" w14:textId="77777777" w:rsidR="006F6887" w:rsidRDefault="006F6887" w:rsidP="006F6887">
      <w:pPr>
        <w:pStyle w:val="PL"/>
      </w:pPr>
      <w:r>
        <w:t xml:space="preserve">                      type: integer</w:t>
      </w:r>
    </w:p>
    <w:p w14:paraId="559E72F7" w14:textId="77777777" w:rsidR="006F6887" w:rsidRDefault="006F6887" w:rsidP="006F6887">
      <w:pPr>
        <w:pStyle w:val="PL"/>
      </w:pPr>
      <w:r>
        <w:t xml:space="preserve">                      minimum: 0</w:t>
      </w:r>
    </w:p>
    <w:p w14:paraId="3AAD4147" w14:textId="77777777" w:rsidR="006F6887" w:rsidRDefault="006F6887" w:rsidP="006F6887">
      <w:pPr>
        <w:pStyle w:val="PL"/>
      </w:pPr>
      <w:r>
        <w:t xml:space="preserve">                      maximum: 31</w:t>
      </w:r>
    </w:p>
    <w:p w14:paraId="23AE0894" w14:textId="77777777" w:rsidR="006F6887" w:rsidRDefault="006F6887" w:rsidP="006F6887">
      <w:pPr>
        <w:pStyle w:val="PL"/>
      </w:pPr>
      <w:r>
        <w:t xml:space="preserve">                    threshXLowP:</w:t>
      </w:r>
    </w:p>
    <w:p w14:paraId="668BC9B0" w14:textId="77777777" w:rsidR="006F6887" w:rsidRDefault="006F6887" w:rsidP="006F6887">
      <w:pPr>
        <w:pStyle w:val="PL"/>
      </w:pPr>
      <w:r>
        <w:t xml:space="preserve">                      type: integer</w:t>
      </w:r>
    </w:p>
    <w:p w14:paraId="1BC5606C" w14:textId="77777777" w:rsidR="006F6887" w:rsidRDefault="006F6887" w:rsidP="006F6887">
      <w:pPr>
        <w:pStyle w:val="PL"/>
      </w:pPr>
      <w:r>
        <w:t xml:space="preserve">                      minimum: 0</w:t>
      </w:r>
    </w:p>
    <w:p w14:paraId="7E10CFE5" w14:textId="77777777" w:rsidR="006F6887" w:rsidRDefault="006F6887" w:rsidP="006F6887">
      <w:pPr>
        <w:pStyle w:val="PL"/>
      </w:pPr>
      <w:r>
        <w:t xml:space="preserve">                      maximum: 62</w:t>
      </w:r>
    </w:p>
    <w:p w14:paraId="66047B07" w14:textId="77777777" w:rsidR="006F6887" w:rsidRDefault="006F6887" w:rsidP="006F6887">
      <w:pPr>
        <w:pStyle w:val="PL"/>
      </w:pPr>
      <w:r>
        <w:t xml:space="preserve">                    threshXLowQ:</w:t>
      </w:r>
    </w:p>
    <w:p w14:paraId="54F098AE" w14:textId="77777777" w:rsidR="006F6887" w:rsidRDefault="006F6887" w:rsidP="006F6887">
      <w:pPr>
        <w:pStyle w:val="PL"/>
      </w:pPr>
      <w:r>
        <w:t xml:space="preserve">                      type: integer</w:t>
      </w:r>
    </w:p>
    <w:p w14:paraId="2D1E1C96" w14:textId="77777777" w:rsidR="006F6887" w:rsidRDefault="006F6887" w:rsidP="006F6887">
      <w:pPr>
        <w:pStyle w:val="PL"/>
      </w:pPr>
      <w:r>
        <w:t xml:space="preserve">                      minimum: 0</w:t>
      </w:r>
    </w:p>
    <w:p w14:paraId="773B6401" w14:textId="77777777" w:rsidR="006F6887" w:rsidRDefault="006F6887" w:rsidP="006F6887">
      <w:pPr>
        <w:pStyle w:val="PL"/>
      </w:pPr>
      <w:r>
        <w:t xml:space="preserve">                      maximum: 31</w:t>
      </w:r>
    </w:p>
    <w:p w14:paraId="3C787F70" w14:textId="77777777" w:rsidR="006F6887" w:rsidRDefault="006F6887" w:rsidP="006F6887">
      <w:pPr>
        <w:pStyle w:val="PL"/>
      </w:pPr>
      <w:r>
        <w:t xml:space="preserve">                    tReselectionEutran:</w:t>
      </w:r>
    </w:p>
    <w:p w14:paraId="75BDB5F0" w14:textId="77777777" w:rsidR="006F6887" w:rsidRDefault="006F6887" w:rsidP="006F6887">
      <w:pPr>
        <w:pStyle w:val="PL"/>
      </w:pPr>
      <w:r>
        <w:t xml:space="preserve">                      type: integer</w:t>
      </w:r>
    </w:p>
    <w:p w14:paraId="09F9B89E" w14:textId="77777777" w:rsidR="006F6887" w:rsidRDefault="006F6887" w:rsidP="006F6887">
      <w:pPr>
        <w:pStyle w:val="PL"/>
      </w:pPr>
      <w:r>
        <w:t xml:space="preserve">                      minimum: 0</w:t>
      </w:r>
    </w:p>
    <w:p w14:paraId="4C2C45C3" w14:textId="77777777" w:rsidR="006F6887" w:rsidRDefault="006F6887" w:rsidP="006F6887">
      <w:pPr>
        <w:pStyle w:val="PL"/>
      </w:pPr>
      <w:r>
        <w:t xml:space="preserve">                      maximum: 7</w:t>
      </w:r>
    </w:p>
    <w:p w14:paraId="597D24CD" w14:textId="77777777" w:rsidR="006F6887" w:rsidRDefault="006F6887" w:rsidP="006F6887">
      <w:pPr>
        <w:pStyle w:val="PL"/>
      </w:pPr>
      <w:r>
        <w:t xml:space="preserve">                    tReselectionNRSfHigh:</w:t>
      </w:r>
    </w:p>
    <w:p w14:paraId="30F9B9F2" w14:textId="77777777" w:rsidR="006F6887" w:rsidRDefault="006F6887" w:rsidP="006F6887">
      <w:pPr>
        <w:pStyle w:val="PL"/>
      </w:pPr>
      <w:r>
        <w:t xml:space="preserve">                      $ref: '#/components/schemas/TReselectionNRSf'</w:t>
      </w:r>
    </w:p>
    <w:p w14:paraId="775F3AD9" w14:textId="77777777" w:rsidR="006F6887" w:rsidRDefault="006F6887" w:rsidP="006F6887">
      <w:pPr>
        <w:pStyle w:val="PL"/>
      </w:pPr>
      <w:r>
        <w:t xml:space="preserve">                    tReselectionNRSfMedium:</w:t>
      </w:r>
    </w:p>
    <w:p w14:paraId="1B61910B" w14:textId="77777777" w:rsidR="006F6887" w:rsidRDefault="006F6887" w:rsidP="006F6887">
      <w:pPr>
        <w:pStyle w:val="PL"/>
      </w:pPr>
      <w:r>
        <w:t xml:space="preserve">                      $ref: '#/components/schemas/TReselectionNRSf'</w:t>
      </w:r>
    </w:p>
    <w:p w14:paraId="0906105E" w14:textId="77777777" w:rsidR="006F6887" w:rsidRDefault="006F6887" w:rsidP="006F6887">
      <w:pPr>
        <w:pStyle w:val="PL"/>
      </w:pPr>
      <w:r>
        <w:t xml:space="preserve">                    eUTranFrequencyRef:</w:t>
      </w:r>
    </w:p>
    <w:p w14:paraId="48AE908F" w14:textId="77777777" w:rsidR="006F6887" w:rsidRDefault="006F6887" w:rsidP="006F6887">
      <w:pPr>
        <w:pStyle w:val="PL"/>
      </w:pPr>
      <w:r>
        <w:t xml:space="preserve">                      $ref: 'genericNrm.yaml#/components/schemas/Dn'</w:t>
      </w:r>
    </w:p>
    <w:p w14:paraId="6BEC9071" w14:textId="77777777" w:rsidR="006F6887" w:rsidRDefault="006F6887" w:rsidP="006F6887">
      <w:pPr>
        <w:pStyle w:val="PL"/>
      </w:pPr>
      <w:r>
        <w:t xml:space="preserve">    DANRManagementFunction-Single:</w:t>
      </w:r>
    </w:p>
    <w:p w14:paraId="6D6E3EBA" w14:textId="77777777" w:rsidR="006F6887" w:rsidRDefault="006F6887" w:rsidP="006F6887">
      <w:pPr>
        <w:pStyle w:val="PL"/>
      </w:pPr>
      <w:r>
        <w:t xml:space="preserve">      allOf:</w:t>
      </w:r>
    </w:p>
    <w:p w14:paraId="39695331" w14:textId="77777777" w:rsidR="006F6887" w:rsidRDefault="006F6887" w:rsidP="006F6887">
      <w:pPr>
        <w:pStyle w:val="PL"/>
      </w:pPr>
      <w:r>
        <w:t xml:space="preserve">        - $ref: 'genericNrm.yaml#/components/schemas/Top-Attr'</w:t>
      </w:r>
    </w:p>
    <w:p w14:paraId="18A94EC1" w14:textId="77777777" w:rsidR="006F6887" w:rsidRDefault="006F6887" w:rsidP="006F6887">
      <w:pPr>
        <w:pStyle w:val="PL"/>
      </w:pPr>
      <w:r>
        <w:t xml:space="preserve">        - type: object</w:t>
      </w:r>
    </w:p>
    <w:p w14:paraId="323EEE52" w14:textId="77777777" w:rsidR="006F6887" w:rsidRDefault="006F6887" w:rsidP="006F6887">
      <w:pPr>
        <w:pStyle w:val="PL"/>
      </w:pPr>
      <w:r>
        <w:t xml:space="preserve">          properties:</w:t>
      </w:r>
    </w:p>
    <w:p w14:paraId="3349A013" w14:textId="77777777" w:rsidR="006F6887" w:rsidRDefault="006F6887" w:rsidP="006F6887">
      <w:pPr>
        <w:pStyle w:val="PL"/>
      </w:pPr>
      <w:r>
        <w:t xml:space="preserve">            attributes:</w:t>
      </w:r>
    </w:p>
    <w:p w14:paraId="2A8EBC0A" w14:textId="77777777" w:rsidR="006F6887" w:rsidRDefault="006F6887" w:rsidP="006F6887">
      <w:pPr>
        <w:pStyle w:val="PL"/>
      </w:pPr>
      <w:r>
        <w:t xml:space="preserve">                  type: object</w:t>
      </w:r>
    </w:p>
    <w:p w14:paraId="40D09BE2" w14:textId="77777777" w:rsidR="006F6887" w:rsidRDefault="006F6887" w:rsidP="006F6887">
      <w:pPr>
        <w:pStyle w:val="PL"/>
      </w:pPr>
      <w:r>
        <w:t xml:space="preserve">                  properties:</w:t>
      </w:r>
    </w:p>
    <w:p w14:paraId="1DF8F52F" w14:textId="77777777" w:rsidR="006F6887" w:rsidRDefault="006F6887" w:rsidP="006F6887">
      <w:pPr>
        <w:pStyle w:val="PL"/>
      </w:pPr>
      <w:r>
        <w:t xml:space="preserve">                    intrasystemANRManagementSwitch:</w:t>
      </w:r>
    </w:p>
    <w:p w14:paraId="72E2DBDF" w14:textId="77777777" w:rsidR="006F6887" w:rsidRDefault="006F6887" w:rsidP="006F6887">
      <w:pPr>
        <w:pStyle w:val="PL"/>
      </w:pPr>
      <w:r>
        <w:t xml:space="preserve">                      type: boolean</w:t>
      </w:r>
    </w:p>
    <w:p w14:paraId="0419E503" w14:textId="77777777" w:rsidR="006F6887" w:rsidRDefault="006F6887" w:rsidP="006F6887">
      <w:pPr>
        <w:pStyle w:val="PL"/>
      </w:pPr>
      <w:r>
        <w:t xml:space="preserve">                    intersystemANRManagementSwitch:</w:t>
      </w:r>
    </w:p>
    <w:p w14:paraId="70736640" w14:textId="77777777" w:rsidR="006F6887" w:rsidRDefault="006F6887" w:rsidP="006F6887">
      <w:pPr>
        <w:pStyle w:val="PL"/>
      </w:pPr>
      <w:r>
        <w:t xml:space="preserve">                      type: boolean</w:t>
      </w:r>
    </w:p>
    <w:p w14:paraId="16268E01" w14:textId="77777777" w:rsidR="006F6887" w:rsidRDefault="006F6887" w:rsidP="006F6887">
      <w:pPr>
        <w:pStyle w:val="PL"/>
      </w:pPr>
    </w:p>
    <w:p w14:paraId="60226D71" w14:textId="77777777" w:rsidR="006F6887" w:rsidRDefault="006F6887" w:rsidP="006F6887">
      <w:pPr>
        <w:pStyle w:val="PL"/>
      </w:pPr>
      <w:r>
        <w:t xml:space="preserve">    DESManagementFunction-Single:</w:t>
      </w:r>
    </w:p>
    <w:p w14:paraId="23CD60EB" w14:textId="77777777" w:rsidR="006F6887" w:rsidRDefault="006F6887" w:rsidP="006F6887">
      <w:pPr>
        <w:pStyle w:val="PL"/>
      </w:pPr>
      <w:r>
        <w:t xml:space="preserve">      allOf:</w:t>
      </w:r>
    </w:p>
    <w:p w14:paraId="190BDB2F" w14:textId="77777777" w:rsidR="006F6887" w:rsidRDefault="006F6887" w:rsidP="006F6887">
      <w:pPr>
        <w:pStyle w:val="PL"/>
      </w:pPr>
      <w:r>
        <w:t xml:space="preserve">        - $ref: 'genericNrm.yaml#/components/schemas/Top-Attr'</w:t>
      </w:r>
    </w:p>
    <w:p w14:paraId="76E45C4F" w14:textId="77777777" w:rsidR="006F6887" w:rsidRDefault="006F6887" w:rsidP="006F6887">
      <w:pPr>
        <w:pStyle w:val="PL"/>
      </w:pPr>
      <w:r>
        <w:t xml:space="preserve">        - type: object</w:t>
      </w:r>
    </w:p>
    <w:p w14:paraId="31B6326B" w14:textId="77777777" w:rsidR="006F6887" w:rsidRDefault="006F6887" w:rsidP="006F6887">
      <w:pPr>
        <w:pStyle w:val="PL"/>
      </w:pPr>
      <w:r>
        <w:t xml:space="preserve">          properties:</w:t>
      </w:r>
    </w:p>
    <w:p w14:paraId="35B9061E" w14:textId="77777777" w:rsidR="006F6887" w:rsidRDefault="006F6887" w:rsidP="006F6887">
      <w:pPr>
        <w:pStyle w:val="PL"/>
      </w:pPr>
      <w:r>
        <w:t xml:space="preserve">            attributes:</w:t>
      </w:r>
    </w:p>
    <w:p w14:paraId="162C7F2C" w14:textId="77777777" w:rsidR="006F6887" w:rsidRDefault="006F6887" w:rsidP="006F6887">
      <w:pPr>
        <w:pStyle w:val="PL"/>
      </w:pPr>
      <w:r>
        <w:t xml:space="preserve">                  type: object</w:t>
      </w:r>
    </w:p>
    <w:p w14:paraId="44177F65" w14:textId="77777777" w:rsidR="006F6887" w:rsidRDefault="006F6887" w:rsidP="006F6887">
      <w:pPr>
        <w:pStyle w:val="PL"/>
      </w:pPr>
      <w:r>
        <w:t xml:space="preserve">                  properties:</w:t>
      </w:r>
    </w:p>
    <w:p w14:paraId="547F194F" w14:textId="77777777" w:rsidR="006F6887" w:rsidRDefault="006F6887" w:rsidP="006F6887">
      <w:pPr>
        <w:pStyle w:val="PL"/>
      </w:pPr>
      <w:r>
        <w:t xml:space="preserve">                    desSwitch:</w:t>
      </w:r>
    </w:p>
    <w:p w14:paraId="2AFAE0D0" w14:textId="77777777" w:rsidR="006F6887" w:rsidRDefault="006F6887" w:rsidP="006F6887">
      <w:pPr>
        <w:pStyle w:val="PL"/>
      </w:pPr>
      <w:r>
        <w:t xml:space="preserve">                      type: boolean</w:t>
      </w:r>
    </w:p>
    <w:p w14:paraId="758F61BA" w14:textId="77777777" w:rsidR="006F6887" w:rsidRDefault="006F6887" w:rsidP="006F6887">
      <w:pPr>
        <w:pStyle w:val="PL"/>
      </w:pPr>
      <w:bookmarkStart w:id="219" w:name="_Hlk70625465"/>
      <w:r>
        <w:t xml:space="preserve">                    intraRatEsActivationOriginalCellLoadParameters:</w:t>
      </w:r>
    </w:p>
    <w:p w14:paraId="18A5186E" w14:textId="77777777" w:rsidR="006F6887" w:rsidRDefault="006F6887" w:rsidP="006F6887">
      <w:pPr>
        <w:pStyle w:val="PL"/>
      </w:pPr>
      <w:r>
        <w:t xml:space="preserve">                      $ref: "#/components/schemas/IntraRatEsActivationOriginalCellLoadParameters"</w:t>
      </w:r>
    </w:p>
    <w:p w14:paraId="10A6F12E" w14:textId="77777777" w:rsidR="006F6887" w:rsidRDefault="006F6887" w:rsidP="006F6887">
      <w:pPr>
        <w:pStyle w:val="PL"/>
      </w:pPr>
      <w:r>
        <w:t xml:space="preserve">                    intraRatEsActivationCandidateCellsLoadParameters:</w:t>
      </w:r>
    </w:p>
    <w:p w14:paraId="6F7F348B" w14:textId="77777777" w:rsidR="006F6887" w:rsidRDefault="006F6887" w:rsidP="006F6887">
      <w:pPr>
        <w:pStyle w:val="PL"/>
      </w:pPr>
      <w:r>
        <w:t xml:space="preserve">                      $ref: "#/components/schemas/IntraRatEsActivationCandidateCellsLoadParameters"</w:t>
      </w:r>
    </w:p>
    <w:p w14:paraId="7E0FB998" w14:textId="77777777" w:rsidR="006F6887" w:rsidRDefault="006F6887" w:rsidP="006F6887">
      <w:pPr>
        <w:pStyle w:val="PL"/>
      </w:pPr>
      <w:r>
        <w:t xml:space="preserve">                    intraRatEsDeactivationCandidateCellsLoadParameters:</w:t>
      </w:r>
    </w:p>
    <w:p w14:paraId="3C4FFB39" w14:textId="77777777" w:rsidR="006F6887" w:rsidRDefault="006F6887" w:rsidP="006F6887">
      <w:pPr>
        <w:pStyle w:val="PL"/>
      </w:pPr>
      <w:r>
        <w:t xml:space="preserve">                      $ref: "#/components/schemas/IntraRatEsDeactivationCandidateCellsLoadParameters"</w:t>
      </w:r>
    </w:p>
    <w:p w14:paraId="63658F0C" w14:textId="77777777" w:rsidR="006F6887" w:rsidRDefault="006F6887" w:rsidP="006F6887">
      <w:pPr>
        <w:pStyle w:val="PL"/>
      </w:pPr>
      <w:r>
        <w:t xml:space="preserve">                    esNotAllowedTimePeriod:</w:t>
      </w:r>
    </w:p>
    <w:p w14:paraId="4A2DBB4A" w14:textId="77777777" w:rsidR="006F6887" w:rsidRDefault="006F6887" w:rsidP="006F6887">
      <w:pPr>
        <w:pStyle w:val="PL"/>
      </w:pPr>
      <w:r>
        <w:t xml:space="preserve">                      $ref: "#/components/schemas/EsNotAllowedTimePeriod"</w:t>
      </w:r>
    </w:p>
    <w:p w14:paraId="5776F05B" w14:textId="77777777" w:rsidR="006F6887" w:rsidRDefault="006F6887" w:rsidP="006F6887">
      <w:pPr>
        <w:pStyle w:val="PL"/>
      </w:pPr>
      <w:r>
        <w:t xml:space="preserve">                    interRatEsActivationOriginalCellParameters:</w:t>
      </w:r>
    </w:p>
    <w:p w14:paraId="08EFB12C" w14:textId="77777777" w:rsidR="006F6887" w:rsidRDefault="006F6887" w:rsidP="006F6887">
      <w:pPr>
        <w:pStyle w:val="PL"/>
      </w:pPr>
      <w:r>
        <w:t xml:space="preserve">                      $ref: "#/components/schemas/IntraRatEsActivationOriginalCellLoadParameters"</w:t>
      </w:r>
    </w:p>
    <w:p w14:paraId="6E6C9DDA" w14:textId="77777777" w:rsidR="006F6887" w:rsidRDefault="006F6887" w:rsidP="006F6887">
      <w:pPr>
        <w:pStyle w:val="PL"/>
      </w:pPr>
      <w:r>
        <w:t xml:space="preserve">                    interRatEsActivationCandidateCellParameters:</w:t>
      </w:r>
    </w:p>
    <w:p w14:paraId="57F0AF3A" w14:textId="77777777" w:rsidR="006F6887" w:rsidRDefault="006F6887" w:rsidP="006F6887">
      <w:pPr>
        <w:pStyle w:val="PL"/>
      </w:pPr>
      <w:r>
        <w:t xml:space="preserve">                      $ref: "#/components/schemas/IntraRatEsActivationOriginalCellLoadParameters"</w:t>
      </w:r>
    </w:p>
    <w:p w14:paraId="477F27CD" w14:textId="77777777" w:rsidR="006F6887" w:rsidRDefault="006F6887" w:rsidP="006F6887">
      <w:pPr>
        <w:pStyle w:val="PL"/>
      </w:pPr>
      <w:r>
        <w:t xml:space="preserve">                    interRatEsDeactivationCandidateCellParameters:</w:t>
      </w:r>
    </w:p>
    <w:p w14:paraId="7426B43E" w14:textId="77777777" w:rsidR="006F6887" w:rsidRDefault="006F6887" w:rsidP="006F6887">
      <w:pPr>
        <w:pStyle w:val="PL"/>
      </w:pPr>
      <w:r>
        <w:t xml:space="preserve">                      $ref: "#/components/schemas/IntraRatEsActivationOriginalCellLoadParameters"</w:t>
      </w:r>
    </w:p>
    <w:bookmarkEnd w:id="219"/>
    <w:p w14:paraId="0BDDA763" w14:textId="77777777" w:rsidR="006F6887" w:rsidRDefault="006F6887" w:rsidP="006F6887">
      <w:pPr>
        <w:pStyle w:val="PL"/>
      </w:pPr>
      <w:r>
        <w:t xml:space="preserve">                    isProbingCapable:</w:t>
      </w:r>
    </w:p>
    <w:p w14:paraId="516B33FE" w14:textId="77777777" w:rsidR="006F6887" w:rsidRDefault="006F6887" w:rsidP="006F6887">
      <w:pPr>
        <w:pStyle w:val="PL"/>
      </w:pPr>
      <w:r>
        <w:t xml:space="preserve">                      type: string</w:t>
      </w:r>
    </w:p>
    <w:p w14:paraId="18B66580" w14:textId="77777777" w:rsidR="006F6887" w:rsidRDefault="006F6887" w:rsidP="006F6887">
      <w:pPr>
        <w:pStyle w:val="PL"/>
      </w:pPr>
      <w:r>
        <w:t xml:space="preserve">                      enum:</w:t>
      </w:r>
    </w:p>
    <w:p w14:paraId="2860AB41" w14:textId="77777777" w:rsidR="006F6887" w:rsidRDefault="006F6887" w:rsidP="006F6887">
      <w:pPr>
        <w:pStyle w:val="PL"/>
      </w:pPr>
      <w:r>
        <w:t xml:space="preserve">                         - yes</w:t>
      </w:r>
    </w:p>
    <w:p w14:paraId="1F96A898" w14:textId="77777777" w:rsidR="006F6887" w:rsidRDefault="006F6887" w:rsidP="006F6887">
      <w:pPr>
        <w:pStyle w:val="PL"/>
      </w:pPr>
      <w:r>
        <w:t xml:space="preserve">                         - no</w:t>
      </w:r>
    </w:p>
    <w:p w14:paraId="71CE89BC" w14:textId="77777777" w:rsidR="006F6887" w:rsidRDefault="006F6887" w:rsidP="006F6887">
      <w:pPr>
        <w:pStyle w:val="PL"/>
      </w:pPr>
      <w:r>
        <w:lastRenderedPageBreak/>
        <w:t xml:space="preserve">                    energySavingState:</w:t>
      </w:r>
    </w:p>
    <w:p w14:paraId="1B86EC2F" w14:textId="77777777" w:rsidR="006F6887" w:rsidRDefault="006F6887" w:rsidP="006F6887">
      <w:pPr>
        <w:pStyle w:val="PL"/>
      </w:pPr>
      <w:r>
        <w:t xml:space="preserve">                      type: string</w:t>
      </w:r>
    </w:p>
    <w:p w14:paraId="221F765B" w14:textId="77777777" w:rsidR="006F6887" w:rsidRDefault="006F6887" w:rsidP="006F6887">
      <w:pPr>
        <w:pStyle w:val="PL"/>
      </w:pPr>
      <w:r>
        <w:t xml:space="preserve">                      enum:</w:t>
      </w:r>
    </w:p>
    <w:p w14:paraId="2C0C4C23" w14:textId="77777777" w:rsidR="006F6887" w:rsidRDefault="006F6887" w:rsidP="006F6887">
      <w:pPr>
        <w:pStyle w:val="PL"/>
      </w:pPr>
      <w:r>
        <w:t xml:space="preserve">                         - isNotEnergySaving</w:t>
      </w:r>
    </w:p>
    <w:p w14:paraId="6ED1B4B4" w14:textId="77777777" w:rsidR="006F6887" w:rsidRDefault="006F6887" w:rsidP="006F6887">
      <w:pPr>
        <w:pStyle w:val="PL"/>
      </w:pPr>
      <w:r>
        <w:t xml:space="preserve">                         - isEnergySaving</w:t>
      </w:r>
    </w:p>
    <w:p w14:paraId="7E0E3CFF" w14:textId="77777777" w:rsidR="006F6887" w:rsidRDefault="006F6887" w:rsidP="006F6887">
      <w:pPr>
        <w:pStyle w:val="PL"/>
      </w:pPr>
    </w:p>
    <w:p w14:paraId="0346FA27" w14:textId="77777777" w:rsidR="006F6887" w:rsidRDefault="006F6887" w:rsidP="006F6887">
      <w:pPr>
        <w:pStyle w:val="PL"/>
      </w:pPr>
      <w:r>
        <w:t xml:space="preserve">    DRACHOptimizationFunction-Single:</w:t>
      </w:r>
    </w:p>
    <w:p w14:paraId="54F752DA" w14:textId="77777777" w:rsidR="006F6887" w:rsidRDefault="006F6887" w:rsidP="006F6887">
      <w:pPr>
        <w:pStyle w:val="PL"/>
      </w:pPr>
      <w:r>
        <w:t xml:space="preserve">      allOf:</w:t>
      </w:r>
    </w:p>
    <w:p w14:paraId="2F32673D" w14:textId="77777777" w:rsidR="006F6887" w:rsidRDefault="006F6887" w:rsidP="006F6887">
      <w:pPr>
        <w:pStyle w:val="PL"/>
      </w:pPr>
      <w:r>
        <w:t xml:space="preserve">        - $ref: 'genericNrm.yaml#/components/schemas/Top-Attr'</w:t>
      </w:r>
    </w:p>
    <w:p w14:paraId="3BAF6B2C" w14:textId="77777777" w:rsidR="006F6887" w:rsidRDefault="006F6887" w:rsidP="006F6887">
      <w:pPr>
        <w:pStyle w:val="PL"/>
      </w:pPr>
      <w:r>
        <w:t xml:space="preserve">        - type: object</w:t>
      </w:r>
    </w:p>
    <w:p w14:paraId="53AF52EC" w14:textId="77777777" w:rsidR="006F6887" w:rsidRDefault="006F6887" w:rsidP="006F6887">
      <w:pPr>
        <w:pStyle w:val="PL"/>
      </w:pPr>
      <w:r>
        <w:t xml:space="preserve">          properties:</w:t>
      </w:r>
    </w:p>
    <w:p w14:paraId="080CFCB5" w14:textId="77777777" w:rsidR="006F6887" w:rsidRDefault="006F6887" w:rsidP="006F6887">
      <w:pPr>
        <w:pStyle w:val="PL"/>
      </w:pPr>
      <w:r>
        <w:t xml:space="preserve">            attributes:</w:t>
      </w:r>
    </w:p>
    <w:p w14:paraId="75475E7A" w14:textId="77777777" w:rsidR="006F6887" w:rsidRDefault="006F6887" w:rsidP="006F6887">
      <w:pPr>
        <w:pStyle w:val="PL"/>
      </w:pPr>
      <w:r>
        <w:t xml:space="preserve">                  type: object</w:t>
      </w:r>
    </w:p>
    <w:p w14:paraId="4E006D66" w14:textId="77777777" w:rsidR="006F6887" w:rsidRDefault="006F6887" w:rsidP="006F6887">
      <w:pPr>
        <w:pStyle w:val="PL"/>
      </w:pPr>
      <w:r>
        <w:t xml:space="preserve">                  properties:</w:t>
      </w:r>
    </w:p>
    <w:p w14:paraId="0171BE4C" w14:textId="77777777" w:rsidR="006F6887" w:rsidRDefault="006F6887" w:rsidP="006F6887">
      <w:pPr>
        <w:pStyle w:val="PL"/>
      </w:pPr>
      <w:r>
        <w:t xml:space="preserve">                    drachOptimizationControl:</w:t>
      </w:r>
    </w:p>
    <w:p w14:paraId="039E0DBB" w14:textId="77777777" w:rsidR="006F6887" w:rsidRDefault="006F6887" w:rsidP="006F6887">
      <w:pPr>
        <w:pStyle w:val="PL"/>
      </w:pPr>
      <w:r>
        <w:t xml:space="preserve">                      type: boolean</w:t>
      </w:r>
    </w:p>
    <w:p w14:paraId="6181612D" w14:textId="77777777" w:rsidR="006F6887" w:rsidRDefault="006F6887" w:rsidP="006F6887">
      <w:pPr>
        <w:pStyle w:val="PL"/>
      </w:pPr>
      <w:r>
        <w:t xml:space="preserve">                    ueAccProbilityDist:</w:t>
      </w:r>
    </w:p>
    <w:p w14:paraId="3B79E10F" w14:textId="77777777" w:rsidR="006F6887" w:rsidRDefault="006F6887" w:rsidP="006F6887">
      <w:pPr>
        <w:pStyle w:val="PL"/>
      </w:pPr>
      <w:r>
        <w:t xml:space="preserve">                      $ref: "#/components/schemas/UeAccProbilityDist"</w:t>
      </w:r>
    </w:p>
    <w:p w14:paraId="4DBBD1A4" w14:textId="77777777" w:rsidR="006F6887" w:rsidRDefault="006F6887" w:rsidP="006F6887">
      <w:pPr>
        <w:pStyle w:val="PL"/>
      </w:pPr>
      <w:r>
        <w:t xml:space="preserve">                    ueAccDelayProbilityDist:</w:t>
      </w:r>
    </w:p>
    <w:p w14:paraId="39666E93" w14:textId="77777777" w:rsidR="006F6887" w:rsidRDefault="006F6887" w:rsidP="006F6887">
      <w:pPr>
        <w:pStyle w:val="PL"/>
      </w:pPr>
      <w:r>
        <w:t xml:space="preserve">                      $ref: "#/components/schemas/UeAccDelayProbilityDist"</w:t>
      </w:r>
    </w:p>
    <w:p w14:paraId="29ACC9C2" w14:textId="77777777" w:rsidR="006F6887" w:rsidRDefault="006F6887" w:rsidP="006F6887">
      <w:pPr>
        <w:pStyle w:val="PL"/>
      </w:pPr>
      <w:r>
        <w:t xml:space="preserve">        - $ref: 'genericNrm.yaml#/components/schemas/ManagedFunction-ncO'</w:t>
      </w:r>
    </w:p>
    <w:p w14:paraId="64C4CE79" w14:textId="77777777" w:rsidR="006F6887" w:rsidRDefault="006F6887" w:rsidP="006F6887">
      <w:pPr>
        <w:pStyle w:val="PL"/>
      </w:pPr>
    </w:p>
    <w:p w14:paraId="6D31DE3B" w14:textId="77777777" w:rsidR="006F6887" w:rsidRDefault="006F6887" w:rsidP="006F6887">
      <w:pPr>
        <w:pStyle w:val="PL"/>
      </w:pPr>
      <w:r>
        <w:t xml:space="preserve">    DMROFunction-Single:</w:t>
      </w:r>
    </w:p>
    <w:p w14:paraId="2D277B51" w14:textId="77777777" w:rsidR="006F6887" w:rsidRDefault="006F6887" w:rsidP="006F6887">
      <w:pPr>
        <w:pStyle w:val="PL"/>
      </w:pPr>
      <w:r>
        <w:t xml:space="preserve">      allOf:</w:t>
      </w:r>
    </w:p>
    <w:p w14:paraId="5EB28BE5" w14:textId="77777777" w:rsidR="006F6887" w:rsidRDefault="006F6887" w:rsidP="006F6887">
      <w:pPr>
        <w:pStyle w:val="PL"/>
      </w:pPr>
      <w:r>
        <w:t xml:space="preserve">        - $ref: 'genericNrm.yaml#/components/schemas/Top-Attr'</w:t>
      </w:r>
    </w:p>
    <w:p w14:paraId="02ADB63F" w14:textId="77777777" w:rsidR="006F6887" w:rsidRDefault="006F6887" w:rsidP="006F6887">
      <w:pPr>
        <w:pStyle w:val="PL"/>
      </w:pPr>
      <w:r>
        <w:t xml:space="preserve">        - type: object</w:t>
      </w:r>
    </w:p>
    <w:p w14:paraId="5D35517F" w14:textId="77777777" w:rsidR="006F6887" w:rsidRDefault="006F6887" w:rsidP="006F6887">
      <w:pPr>
        <w:pStyle w:val="PL"/>
      </w:pPr>
      <w:r>
        <w:t xml:space="preserve">          properties:</w:t>
      </w:r>
    </w:p>
    <w:p w14:paraId="61846155" w14:textId="77777777" w:rsidR="006F6887" w:rsidRDefault="006F6887" w:rsidP="006F6887">
      <w:pPr>
        <w:pStyle w:val="PL"/>
      </w:pPr>
      <w:r>
        <w:t xml:space="preserve">            attributes: </w:t>
      </w:r>
    </w:p>
    <w:p w14:paraId="2E96F5D0" w14:textId="77777777" w:rsidR="006F6887" w:rsidRDefault="006F6887" w:rsidP="006F6887">
      <w:pPr>
        <w:pStyle w:val="PL"/>
      </w:pPr>
      <w:r>
        <w:t xml:space="preserve">                  type: object</w:t>
      </w:r>
    </w:p>
    <w:p w14:paraId="7060F0AB" w14:textId="77777777" w:rsidR="006F6887" w:rsidRDefault="006F6887" w:rsidP="006F6887">
      <w:pPr>
        <w:pStyle w:val="PL"/>
      </w:pPr>
      <w:r>
        <w:t xml:space="preserve">                  properties:</w:t>
      </w:r>
    </w:p>
    <w:p w14:paraId="51FDD498" w14:textId="77777777" w:rsidR="006F6887" w:rsidRDefault="006F6887" w:rsidP="006F6887">
      <w:pPr>
        <w:pStyle w:val="PL"/>
      </w:pPr>
      <w:r>
        <w:t xml:space="preserve">                    dmroControl:</w:t>
      </w:r>
    </w:p>
    <w:p w14:paraId="11D1AA75" w14:textId="77777777" w:rsidR="006F6887" w:rsidRDefault="006F6887" w:rsidP="006F6887">
      <w:pPr>
        <w:pStyle w:val="PL"/>
      </w:pPr>
      <w:r>
        <w:t xml:space="preserve">                      type: boolean</w:t>
      </w:r>
    </w:p>
    <w:p w14:paraId="3384F8D0" w14:textId="77777777" w:rsidR="006F6887" w:rsidRDefault="006F6887" w:rsidP="006F6887">
      <w:pPr>
        <w:pStyle w:val="PL"/>
      </w:pPr>
      <w:r>
        <w:t xml:space="preserve">                    maximumDeviationHoTrigger:</w:t>
      </w:r>
    </w:p>
    <w:p w14:paraId="0F4A00C8" w14:textId="77777777" w:rsidR="006F6887" w:rsidRDefault="006F6887" w:rsidP="006F6887">
      <w:pPr>
        <w:pStyle w:val="PL"/>
      </w:pPr>
      <w:r>
        <w:t xml:space="preserve">                      $ref: '#/components/schemas/MaximumDeviationHoTrigger'</w:t>
      </w:r>
    </w:p>
    <w:p w14:paraId="250CBB7F" w14:textId="77777777" w:rsidR="006F6887" w:rsidRDefault="006F6887" w:rsidP="006F6887">
      <w:pPr>
        <w:pStyle w:val="PL"/>
      </w:pPr>
      <w:r>
        <w:t xml:space="preserve">                    minimumTimeBetweenHoTriggerChange:</w:t>
      </w:r>
    </w:p>
    <w:p w14:paraId="7481AB82" w14:textId="77777777" w:rsidR="006F6887" w:rsidRDefault="006F6887" w:rsidP="006F6887">
      <w:pPr>
        <w:pStyle w:val="PL"/>
      </w:pPr>
      <w:r>
        <w:t xml:space="preserve">                      $ref: '#/components/schemas/MinimumTimeBetweenHoTriggerChange'</w:t>
      </w:r>
    </w:p>
    <w:p w14:paraId="2D9D9928" w14:textId="77777777" w:rsidR="006F6887" w:rsidRDefault="006F6887" w:rsidP="006F6887">
      <w:pPr>
        <w:pStyle w:val="PL"/>
      </w:pPr>
      <w:r>
        <w:t xml:space="preserve">                    tstoreUEcntxt:</w:t>
      </w:r>
    </w:p>
    <w:p w14:paraId="120961FC" w14:textId="77777777" w:rsidR="006F6887" w:rsidRDefault="006F6887" w:rsidP="006F6887">
      <w:pPr>
        <w:pStyle w:val="PL"/>
      </w:pPr>
      <w:r>
        <w:t xml:space="preserve">                      $ref: '#/components/schemas/TstoreUEcntxt'</w:t>
      </w:r>
    </w:p>
    <w:p w14:paraId="0D00BAD8" w14:textId="77777777" w:rsidR="006F6887" w:rsidRDefault="006F6887" w:rsidP="006F6887">
      <w:pPr>
        <w:pStyle w:val="PL"/>
      </w:pPr>
    </w:p>
    <w:p w14:paraId="700CB015" w14:textId="77777777" w:rsidR="006F6887" w:rsidRDefault="006F6887" w:rsidP="006F6887">
      <w:pPr>
        <w:pStyle w:val="PL"/>
      </w:pPr>
      <w:r>
        <w:t xml:space="preserve">    DPCIConfigurationFunction-Single:</w:t>
      </w:r>
    </w:p>
    <w:p w14:paraId="31CBF7A3" w14:textId="77777777" w:rsidR="006F6887" w:rsidRDefault="006F6887" w:rsidP="006F6887">
      <w:pPr>
        <w:pStyle w:val="PL"/>
      </w:pPr>
      <w:r>
        <w:t xml:space="preserve">      allOf:</w:t>
      </w:r>
    </w:p>
    <w:p w14:paraId="78E7F22A" w14:textId="77777777" w:rsidR="006F6887" w:rsidRDefault="006F6887" w:rsidP="006F6887">
      <w:pPr>
        <w:pStyle w:val="PL"/>
      </w:pPr>
      <w:r>
        <w:t xml:space="preserve">        - $ref: 'genericNrm.yaml#/components/schemas/Top-Attr'</w:t>
      </w:r>
    </w:p>
    <w:p w14:paraId="7542402C" w14:textId="77777777" w:rsidR="006F6887" w:rsidRDefault="006F6887" w:rsidP="006F6887">
      <w:pPr>
        <w:pStyle w:val="PL"/>
      </w:pPr>
      <w:r>
        <w:t xml:space="preserve">        - type: object</w:t>
      </w:r>
    </w:p>
    <w:p w14:paraId="09A4CF33" w14:textId="77777777" w:rsidR="006F6887" w:rsidRDefault="006F6887" w:rsidP="006F6887">
      <w:pPr>
        <w:pStyle w:val="PL"/>
      </w:pPr>
      <w:r>
        <w:t xml:space="preserve">          properties:</w:t>
      </w:r>
    </w:p>
    <w:p w14:paraId="12AD8AB5" w14:textId="77777777" w:rsidR="006F6887" w:rsidRDefault="006F6887" w:rsidP="006F6887">
      <w:pPr>
        <w:pStyle w:val="PL"/>
      </w:pPr>
      <w:r>
        <w:t xml:space="preserve">            attributes:</w:t>
      </w:r>
    </w:p>
    <w:p w14:paraId="26AEF78E" w14:textId="77777777" w:rsidR="006F6887" w:rsidRDefault="006F6887" w:rsidP="006F6887">
      <w:pPr>
        <w:pStyle w:val="PL"/>
      </w:pPr>
      <w:r>
        <w:t xml:space="preserve">                  type: object</w:t>
      </w:r>
    </w:p>
    <w:p w14:paraId="215BC619" w14:textId="77777777" w:rsidR="006F6887" w:rsidRDefault="006F6887" w:rsidP="006F6887">
      <w:pPr>
        <w:pStyle w:val="PL"/>
      </w:pPr>
      <w:r>
        <w:t xml:space="preserve">                  properties:</w:t>
      </w:r>
    </w:p>
    <w:p w14:paraId="58CB79CF" w14:textId="77777777" w:rsidR="006F6887" w:rsidRDefault="006F6887" w:rsidP="006F6887">
      <w:pPr>
        <w:pStyle w:val="PL"/>
      </w:pPr>
      <w:r>
        <w:t xml:space="preserve">                    dPciConfigurationControl:</w:t>
      </w:r>
    </w:p>
    <w:p w14:paraId="110CD40B" w14:textId="77777777" w:rsidR="006F6887" w:rsidRDefault="006F6887" w:rsidP="006F6887">
      <w:pPr>
        <w:pStyle w:val="PL"/>
      </w:pPr>
      <w:r>
        <w:t xml:space="preserve">                      type: boolean</w:t>
      </w:r>
    </w:p>
    <w:p w14:paraId="342F554E" w14:textId="77777777" w:rsidR="006F6887" w:rsidRDefault="006F6887" w:rsidP="006F6887">
      <w:pPr>
        <w:pStyle w:val="PL"/>
      </w:pPr>
      <w:r>
        <w:t xml:space="preserve">                    nRPciList:</w:t>
      </w:r>
    </w:p>
    <w:p w14:paraId="16E86ABA" w14:textId="77777777" w:rsidR="006F6887" w:rsidRDefault="006F6887" w:rsidP="006F6887">
      <w:pPr>
        <w:pStyle w:val="PL"/>
      </w:pPr>
      <w:r>
        <w:t xml:space="preserve">                      $ref: "#/components/schemas/NRPciList"</w:t>
      </w:r>
    </w:p>
    <w:p w14:paraId="6D532FCB" w14:textId="77777777" w:rsidR="006F6887" w:rsidRDefault="006F6887" w:rsidP="006F6887">
      <w:pPr>
        <w:pStyle w:val="PL"/>
      </w:pPr>
    </w:p>
    <w:p w14:paraId="2B5D70DD" w14:textId="77777777" w:rsidR="006F6887" w:rsidRDefault="006F6887" w:rsidP="006F6887">
      <w:pPr>
        <w:pStyle w:val="PL"/>
      </w:pPr>
      <w:r>
        <w:t xml:space="preserve">    CPCIConfigurationFunction-Single:</w:t>
      </w:r>
    </w:p>
    <w:p w14:paraId="3ABF9A57" w14:textId="77777777" w:rsidR="006F6887" w:rsidRDefault="006F6887" w:rsidP="006F6887">
      <w:pPr>
        <w:pStyle w:val="PL"/>
      </w:pPr>
      <w:r>
        <w:t xml:space="preserve">      allOf:</w:t>
      </w:r>
    </w:p>
    <w:p w14:paraId="6390BD17" w14:textId="77777777" w:rsidR="006F6887" w:rsidRDefault="006F6887" w:rsidP="006F6887">
      <w:pPr>
        <w:pStyle w:val="PL"/>
      </w:pPr>
      <w:r>
        <w:t xml:space="preserve">        - $ref: 'genericNrm.yaml#/components/schemas/Top-Attr'</w:t>
      </w:r>
    </w:p>
    <w:p w14:paraId="42B3121E" w14:textId="77777777" w:rsidR="006F6887" w:rsidRDefault="006F6887" w:rsidP="006F6887">
      <w:pPr>
        <w:pStyle w:val="PL"/>
      </w:pPr>
      <w:r>
        <w:t xml:space="preserve">        - type: object</w:t>
      </w:r>
    </w:p>
    <w:p w14:paraId="6ACADEEA" w14:textId="77777777" w:rsidR="006F6887" w:rsidRDefault="006F6887" w:rsidP="006F6887">
      <w:pPr>
        <w:pStyle w:val="PL"/>
      </w:pPr>
      <w:r>
        <w:t xml:space="preserve">          properties:</w:t>
      </w:r>
    </w:p>
    <w:p w14:paraId="03D6A4EE" w14:textId="77777777" w:rsidR="006F6887" w:rsidRDefault="006F6887" w:rsidP="006F6887">
      <w:pPr>
        <w:pStyle w:val="PL"/>
      </w:pPr>
      <w:r>
        <w:t xml:space="preserve">            attributes:</w:t>
      </w:r>
    </w:p>
    <w:p w14:paraId="5C8203EB" w14:textId="77777777" w:rsidR="006F6887" w:rsidRDefault="006F6887" w:rsidP="006F6887">
      <w:pPr>
        <w:pStyle w:val="PL"/>
      </w:pPr>
      <w:r>
        <w:t xml:space="preserve">                  type: object</w:t>
      </w:r>
    </w:p>
    <w:p w14:paraId="02DD36D3" w14:textId="77777777" w:rsidR="006F6887" w:rsidRDefault="006F6887" w:rsidP="006F6887">
      <w:pPr>
        <w:pStyle w:val="PL"/>
      </w:pPr>
      <w:r>
        <w:t xml:space="preserve">                  properties:</w:t>
      </w:r>
    </w:p>
    <w:p w14:paraId="7B8CF811" w14:textId="77777777" w:rsidR="006F6887" w:rsidRDefault="006F6887" w:rsidP="006F6887">
      <w:pPr>
        <w:pStyle w:val="PL"/>
      </w:pPr>
      <w:r>
        <w:t xml:space="preserve">                    cPciConfigurationControl:</w:t>
      </w:r>
    </w:p>
    <w:p w14:paraId="6A15A5F4" w14:textId="77777777" w:rsidR="006F6887" w:rsidRDefault="006F6887" w:rsidP="006F6887">
      <w:pPr>
        <w:pStyle w:val="PL"/>
      </w:pPr>
      <w:r>
        <w:t xml:space="preserve">                      type: boolean</w:t>
      </w:r>
    </w:p>
    <w:p w14:paraId="5B8C6345" w14:textId="77777777" w:rsidR="006F6887" w:rsidRDefault="006F6887" w:rsidP="006F6887">
      <w:pPr>
        <w:pStyle w:val="PL"/>
      </w:pPr>
      <w:r>
        <w:t xml:space="preserve">                    cSonPciList:</w:t>
      </w:r>
    </w:p>
    <w:p w14:paraId="33C941E8" w14:textId="77777777" w:rsidR="006F6887" w:rsidRDefault="006F6887" w:rsidP="006F6887">
      <w:pPr>
        <w:pStyle w:val="PL"/>
      </w:pPr>
      <w:r>
        <w:t xml:space="preserve">                      $ref: "#/components/schemas/CSonPciList"</w:t>
      </w:r>
    </w:p>
    <w:p w14:paraId="4AF23414" w14:textId="77777777" w:rsidR="006F6887" w:rsidRDefault="006F6887" w:rsidP="006F6887">
      <w:pPr>
        <w:pStyle w:val="PL"/>
      </w:pPr>
    </w:p>
    <w:p w14:paraId="48C4B217" w14:textId="77777777" w:rsidR="006F6887" w:rsidRDefault="006F6887" w:rsidP="006F6887">
      <w:pPr>
        <w:pStyle w:val="PL"/>
      </w:pPr>
      <w:r>
        <w:t xml:space="preserve">    CESManagementFunction-Single:</w:t>
      </w:r>
    </w:p>
    <w:p w14:paraId="3CF0F97E" w14:textId="77777777" w:rsidR="006F6887" w:rsidRDefault="006F6887" w:rsidP="006F6887">
      <w:pPr>
        <w:pStyle w:val="PL"/>
      </w:pPr>
      <w:r>
        <w:t xml:space="preserve">      allOf:</w:t>
      </w:r>
    </w:p>
    <w:p w14:paraId="03A02826" w14:textId="77777777" w:rsidR="006F6887" w:rsidRDefault="006F6887" w:rsidP="006F6887">
      <w:pPr>
        <w:pStyle w:val="PL"/>
      </w:pPr>
      <w:r>
        <w:t xml:space="preserve">        - $ref: 'genericNrm.yaml#/components/schemas/Top-Attr'</w:t>
      </w:r>
    </w:p>
    <w:p w14:paraId="3230F752" w14:textId="77777777" w:rsidR="006F6887" w:rsidRDefault="006F6887" w:rsidP="006F6887">
      <w:pPr>
        <w:pStyle w:val="PL"/>
      </w:pPr>
      <w:r>
        <w:t xml:space="preserve">        - type: object</w:t>
      </w:r>
    </w:p>
    <w:p w14:paraId="1B8CE380" w14:textId="77777777" w:rsidR="006F6887" w:rsidRDefault="006F6887" w:rsidP="006F6887">
      <w:pPr>
        <w:pStyle w:val="PL"/>
      </w:pPr>
      <w:r>
        <w:t xml:space="preserve">          properties:</w:t>
      </w:r>
    </w:p>
    <w:p w14:paraId="07006FC2" w14:textId="77777777" w:rsidR="006F6887" w:rsidRDefault="006F6887" w:rsidP="006F6887">
      <w:pPr>
        <w:pStyle w:val="PL"/>
      </w:pPr>
      <w:r>
        <w:t xml:space="preserve">            attributes:</w:t>
      </w:r>
    </w:p>
    <w:p w14:paraId="36CC192E" w14:textId="77777777" w:rsidR="006F6887" w:rsidRDefault="006F6887" w:rsidP="006F6887">
      <w:pPr>
        <w:pStyle w:val="PL"/>
      </w:pPr>
      <w:r>
        <w:t xml:space="preserve">                  type: object</w:t>
      </w:r>
    </w:p>
    <w:p w14:paraId="4EEEB9ED" w14:textId="77777777" w:rsidR="006F6887" w:rsidRDefault="006F6887" w:rsidP="006F6887">
      <w:pPr>
        <w:pStyle w:val="PL"/>
      </w:pPr>
      <w:r>
        <w:t xml:space="preserve">                  properties:</w:t>
      </w:r>
    </w:p>
    <w:p w14:paraId="375F8620" w14:textId="77777777" w:rsidR="006F6887" w:rsidRDefault="006F6887" w:rsidP="006F6887">
      <w:pPr>
        <w:pStyle w:val="PL"/>
      </w:pPr>
      <w:r>
        <w:t xml:space="preserve">                    cesSwitch:</w:t>
      </w:r>
    </w:p>
    <w:p w14:paraId="66A948F9" w14:textId="28FF1D50" w:rsidR="006F6887" w:rsidRDefault="006F6887" w:rsidP="006F6887">
      <w:pPr>
        <w:pStyle w:val="PL"/>
        <w:rPr>
          <w:ins w:id="220" w:author="Gang Li_02" w:date="2021-04-29T21:50:00Z"/>
        </w:rPr>
      </w:pPr>
      <w:r>
        <w:t xml:space="preserve">                      type: boolean</w:t>
      </w:r>
    </w:p>
    <w:p w14:paraId="6A9E9C88" w14:textId="77777777" w:rsidR="007E0367" w:rsidRDefault="007E0367" w:rsidP="007E0367">
      <w:pPr>
        <w:pStyle w:val="PL"/>
        <w:rPr>
          <w:ins w:id="221" w:author="Gang Li_02" w:date="2021-04-29T21:50:00Z"/>
        </w:rPr>
      </w:pPr>
      <w:ins w:id="222" w:author="Gang Li_02" w:date="2021-04-29T21:50:00Z">
        <w:r>
          <w:t xml:space="preserve">                    intraRatEsActivationOriginalCellLoadParameters:</w:t>
        </w:r>
      </w:ins>
    </w:p>
    <w:p w14:paraId="61E8049E" w14:textId="77777777" w:rsidR="007E0367" w:rsidRDefault="007E0367" w:rsidP="007E0367">
      <w:pPr>
        <w:pStyle w:val="PL"/>
        <w:rPr>
          <w:ins w:id="223" w:author="Gang Li_02" w:date="2021-04-29T21:50:00Z"/>
        </w:rPr>
      </w:pPr>
      <w:ins w:id="224" w:author="Gang Li_02" w:date="2021-04-29T21:50:00Z">
        <w:r>
          <w:t xml:space="preserve">                      $ref: "#/components/schemas/IntraRatEsActivationOriginalCellLoadParameters"</w:t>
        </w:r>
      </w:ins>
    </w:p>
    <w:p w14:paraId="1D05FADE" w14:textId="77777777" w:rsidR="007E0367" w:rsidRDefault="007E0367" w:rsidP="007E0367">
      <w:pPr>
        <w:pStyle w:val="PL"/>
        <w:rPr>
          <w:ins w:id="225" w:author="Gang Li_02" w:date="2021-04-29T21:50:00Z"/>
        </w:rPr>
      </w:pPr>
      <w:ins w:id="226" w:author="Gang Li_02" w:date="2021-04-29T21:50:00Z">
        <w:r>
          <w:t xml:space="preserve">                    intraRatEsActivationCandidateCellsLoadParameters:</w:t>
        </w:r>
      </w:ins>
    </w:p>
    <w:p w14:paraId="0975C57B" w14:textId="77777777" w:rsidR="007E0367" w:rsidRDefault="007E0367" w:rsidP="007E0367">
      <w:pPr>
        <w:pStyle w:val="PL"/>
        <w:rPr>
          <w:ins w:id="227" w:author="Gang Li_02" w:date="2021-04-29T21:50:00Z"/>
        </w:rPr>
      </w:pPr>
      <w:ins w:id="228" w:author="Gang Li_02" w:date="2021-04-29T21:50:00Z">
        <w:r>
          <w:lastRenderedPageBreak/>
          <w:t xml:space="preserve">                      $ref: "#/components/schemas/IntraRatEsActivationCandidateCellsLoadParameters"</w:t>
        </w:r>
      </w:ins>
    </w:p>
    <w:p w14:paraId="0625C752" w14:textId="77777777" w:rsidR="007E0367" w:rsidRDefault="007E0367" w:rsidP="007E0367">
      <w:pPr>
        <w:pStyle w:val="PL"/>
        <w:rPr>
          <w:ins w:id="229" w:author="Gang Li_02" w:date="2021-04-29T21:50:00Z"/>
        </w:rPr>
      </w:pPr>
      <w:ins w:id="230" w:author="Gang Li_02" w:date="2021-04-29T21:50:00Z">
        <w:r>
          <w:t xml:space="preserve">                    intraRatEsDeactivationCandidateCellsLoadParameters:</w:t>
        </w:r>
      </w:ins>
    </w:p>
    <w:p w14:paraId="725C3AC6" w14:textId="77777777" w:rsidR="007E0367" w:rsidRDefault="007E0367" w:rsidP="007E0367">
      <w:pPr>
        <w:pStyle w:val="PL"/>
        <w:rPr>
          <w:ins w:id="231" w:author="Gang Li_02" w:date="2021-04-29T21:50:00Z"/>
        </w:rPr>
      </w:pPr>
      <w:ins w:id="232" w:author="Gang Li_02" w:date="2021-04-29T21:50:00Z">
        <w:r>
          <w:t xml:space="preserve">                      $ref: "#/components/schemas/IntraRatEsDeactivationCandidateCellsLoadParameters"</w:t>
        </w:r>
      </w:ins>
    </w:p>
    <w:p w14:paraId="5747C1A7" w14:textId="77777777" w:rsidR="007E0367" w:rsidRDefault="007E0367" w:rsidP="007E0367">
      <w:pPr>
        <w:pStyle w:val="PL"/>
        <w:rPr>
          <w:ins w:id="233" w:author="Gang Li_02" w:date="2021-04-29T21:50:00Z"/>
        </w:rPr>
      </w:pPr>
      <w:ins w:id="234" w:author="Gang Li_02" w:date="2021-04-29T21:50:00Z">
        <w:r>
          <w:t xml:space="preserve">                    esNotAllowedTimePeriod:</w:t>
        </w:r>
      </w:ins>
    </w:p>
    <w:p w14:paraId="76DD0A18" w14:textId="77777777" w:rsidR="007E0367" w:rsidRDefault="007E0367" w:rsidP="007E0367">
      <w:pPr>
        <w:pStyle w:val="PL"/>
        <w:rPr>
          <w:ins w:id="235" w:author="Gang Li_02" w:date="2021-04-29T21:50:00Z"/>
        </w:rPr>
      </w:pPr>
      <w:ins w:id="236" w:author="Gang Li_02" w:date="2021-04-29T21:50:00Z">
        <w:r>
          <w:t xml:space="preserve">                      $ref: "#/components/schemas/EsNotAllowedTimePeriod"</w:t>
        </w:r>
      </w:ins>
    </w:p>
    <w:p w14:paraId="18D9202D" w14:textId="77777777" w:rsidR="007E0367" w:rsidRDefault="007E0367" w:rsidP="007E0367">
      <w:pPr>
        <w:pStyle w:val="PL"/>
        <w:rPr>
          <w:ins w:id="237" w:author="Gang Li_02" w:date="2021-04-29T21:50:00Z"/>
        </w:rPr>
      </w:pPr>
      <w:ins w:id="238" w:author="Gang Li_02" w:date="2021-04-29T21:50:00Z">
        <w:r>
          <w:t xml:space="preserve">                    interRatEsActivationOriginalCellParameters:</w:t>
        </w:r>
      </w:ins>
    </w:p>
    <w:p w14:paraId="5CB40FB9" w14:textId="77777777" w:rsidR="007E0367" w:rsidRDefault="007E0367" w:rsidP="007E0367">
      <w:pPr>
        <w:pStyle w:val="PL"/>
        <w:rPr>
          <w:ins w:id="239" w:author="Gang Li_02" w:date="2021-04-29T21:50:00Z"/>
        </w:rPr>
      </w:pPr>
      <w:ins w:id="240" w:author="Gang Li_02" w:date="2021-04-29T21:50:00Z">
        <w:r>
          <w:t xml:space="preserve">                      $ref: "#/components/schemas/IntraRatEsActivationOriginalCellLoadParameters"</w:t>
        </w:r>
      </w:ins>
    </w:p>
    <w:p w14:paraId="02CC20F3" w14:textId="77777777" w:rsidR="007E0367" w:rsidRDefault="007E0367" w:rsidP="007E0367">
      <w:pPr>
        <w:pStyle w:val="PL"/>
        <w:rPr>
          <w:ins w:id="241" w:author="Gang Li_02" w:date="2021-04-29T21:50:00Z"/>
        </w:rPr>
      </w:pPr>
      <w:ins w:id="242" w:author="Gang Li_02" w:date="2021-04-29T21:50:00Z">
        <w:r>
          <w:t xml:space="preserve">                    interRatEsActivationCandidateCellParameters:</w:t>
        </w:r>
      </w:ins>
    </w:p>
    <w:p w14:paraId="6C18BD9A" w14:textId="77777777" w:rsidR="007E0367" w:rsidRDefault="007E0367" w:rsidP="007E0367">
      <w:pPr>
        <w:pStyle w:val="PL"/>
        <w:rPr>
          <w:ins w:id="243" w:author="Gang Li_02" w:date="2021-04-29T21:50:00Z"/>
        </w:rPr>
      </w:pPr>
      <w:ins w:id="244" w:author="Gang Li_02" w:date="2021-04-29T21:50:00Z">
        <w:r>
          <w:t xml:space="preserve">                      $ref: "#/components/schemas/IntraRatEsActivationOriginalCellLoadParameters"</w:t>
        </w:r>
      </w:ins>
    </w:p>
    <w:p w14:paraId="0C2EA70D" w14:textId="77777777" w:rsidR="007E0367" w:rsidRDefault="007E0367" w:rsidP="007E0367">
      <w:pPr>
        <w:pStyle w:val="PL"/>
        <w:rPr>
          <w:ins w:id="245" w:author="Gang Li_02" w:date="2021-04-29T21:50:00Z"/>
        </w:rPr>
      </w:pPr>
      <w:ins w:id="246" w:author="Gang Li_02" w:date="2021-04-29T21:50:00Z">
        <w:r>
          <w:t xml:space="preserve">                    interRatEsDeactivationCandidateCellParameters:</w:t>
        </w:r>
      </w:ins>
    </w:p>
    <w:p w14:paraId="4D0BF7F3" w14:textId="74CB49B4" w:rsidR="007E0367" w:rsidRDefault="007E0367" w:rsidP="007E0367">
      <w:pPr>
        <w:pStyle w:val="PL"/>
      </w:pPr>
      <w:ins w:id="247" w:author="Gang Li_02" w:date="2021-04-29T21:50:00Z">
        <w:r>
          <w:t xml:space="preserve">                      $ref: "#/components/schemas/IntraRatEsActivationOriginalCellLoadParameters"</w:t>
        </w:r>
      </w:ins>
    </w:p>
    <w:p w14:paraId="07616003" w14:textId="77777777" w:rsidR="006F6887" w:rsidRDefault="006F6887" w:rsidP="006F6887">
      <w:pPr>
        <w:pStyle w:val="PL"/>
      </w:pPr>
      <w:r>
        <w:t xml:space="preserve">                    energySavingControl:</w:t>
      </w:r>
    </w:p>
    <w:p w14:paraId="3DAD079D" w14:textId="77777777" w:rsidR="006F6887" w:rsidRDefault="006F6887" w:rsidP="006F6887">
      <w:pPr>
        <w:pStyle w:val="PL"/>
      </w:pPr>
      <w:r>
        <w:t xml:space="preserve">                      type: string</w:t>
      </w:r>
    </w:p>
    <w:p w14:paraId="3209F88A" w14:textId="77777777" w:rsidR="006F6887" w:rsidRDefault="006F6887" w:rsidP="006F6887">
      <w:pPr>
        <w:pStyle w:val="PL"/>
      </w:pPr>
      <w:r>
        <w:t xml:space="preserve">                      enum:</w:t>
      </w:r>
    </w:p>
    <w:p w14:paraId="43908C31" w14:textId="77777777" w:rsidR="006F6887" w:rsidRDefault="006F6887" w:rsidP="006F6887">
      <w:pPr>
        <w:pStyle w:val="PL"/>
      </w:pPr>
      <w:r>
        <w:t xml:space="preserve">                         - toBeEnergySaving</w:t>
      </w:r>
    </w:p>
    <w:p w14:paraId="1B5F0746" w14:textId="77777777" w:rsidR="006F6887" w:rsidRDefault="006F6887" w:rsidP="006F6887">
      <w:pPr>
        <w:pStyle w:val="PL"/>
      </w:pPr>
      <w:r>
        <w:t xml:space="preserve">                         - toBeNotEnergySaving</w:t>
      </w:r>
    </w:p>
    <w:p w14:paraId="27A6C93F" w14:textId="77777777" w:rsidR="006F6887" w:rsidRDefault="006F6887" w:rsidP="006F6887">
      <w:pPr>
        <w:pStyle w:val="PL"/>
      </w:pPr>
      <w:r>
        <w:t xml:space="preserve">                    energySavingState:</w:t>
      </w:r>
    </w:p>
    <w:p w14:paraId="44832DEF" w14:textId="77777777" w:rsidR="006F6887" w:rsidRDefault="006F6887" w:rsidP="006F6887">
      <w:pPr>
        <w:pStyle w:val="PL"/>
      </w:pPr>
      <w:r>
        <w:t xml:space="preserve">                      type: string</w:t>
      </w:r>
    </w:p>
    <w:p w14:paraId="7785FE91" w14:textId="77777777" w:rsidR="006F6887" w:rsidRDefault="006F6887" w:rsidP="006F6887">
      <w:pPr>
        <w:pStyle w:val="PL"/>
      </w:pPr>
      <w:r>
        <w:t xml:space="preserve">                      enum:</w:t>
      </w:r>
    </w:p>
    <w:p w14:paraId="6A83EB39" w14:textId="77777777" w:rsidR="006F6887" w:rsidRDefault="006F6887" w:rsidP="006F6887">
      <w:pPr>
        <w:pStyle w:val="PL"/>
      </w:pPr>
      <w:r>
        <w:t xml:space="preserve">                         - isNotEnergySaving</w:t>
      </w:r>
    </w:p>
    <w:p w14:paraId="61E3CEEF" w14:textId="77777777" w:rsidR="006F6887" w:rsidRDefault="006F6887" w:rsidP="006F6887">
      <w:pPr>
        <w:pStyle w:val="PL"/>
      </w:pPr>
      <w:r>
        <w:t xml:space="preserve">                         - isEnergySaving</w:t>
      </w:r>
    </w:p>
    <w:p w14:paraId="7B868FDF" w14:textId="77777777" w:rsidR="006F6887" w:rsidRDefault="006F6887" w:rsidP="006F6887">
      <w:pPr>
        <w:pStyle w:val="PL"/>
      </w:pPr>
    </w:p>
    <w:p w14:paraId="744A512C" w14:textId="77777777" w:rsidR="006F6887" w:rsidRDefault="006F6887" w:rsidP="006F6887">
      <w:pPr>
        <w:pStyle w:val="PL"/>
      </w:pPr>
      <w:r>
        <w:t xml:space="preserve">    RimRSGlobal-Single:</w:t>
      </w:r>
    </w:p>
    <w:p w14:paraId="62190C3A" w14:textId="77777777" w:rsidR="006F6887" w:rsidRDefault="006F6887" w:rsidP="006F6887">
      <w:pPr>
        <w:pStyle w:val="PL"/>
      </w:pPr>
      <w:r>
        <w:t xml:space="preserve">      allOf:</w:t>
      </w:r>
    </w:p>
    <w:p w14:paraId="75F70806" w14:textId="77777777" w:rsidR="006F6887" w:rsidRDefault="006F6887" w:rsidP="006F6887">
      <w:pPr>
        <w:pStyle w:val="PL"/>
      </w:pPr>
      <w:r>
        <w:t xml:space="preserve">        - $ref: 'genericNrm.yaml#/components/schemas/Top-Attr'</w:t>
      </w:r>
    </w:p>
    <w:p w14:paraId="20FBD128" w14:textId="77777777" w:rsidR="006F6887" w:rsidRDefault="006F6887" w:rsidP="006F6887">
      <w:pPr>
        <w:pStyle w:val="PL"/>
      </w:pPr>
      <w:r>
        <w:t xml:space="preserve">        - type: object</w:t>
      </w:r>
    </w:p>
    <w:p w14:paraId="7793B27C" w14:textId="77777777" w:rsidR="006F6887" w:rsidRDefault="006F6887" w:rsidP="006F6887">
      <w:pPr>
        <w:pStyle w:val="PL"/>
      </w:pPr>
      <w:r>
        <w:t xml:space="preserve">          properties:</w:t>
      </w:r>
    </w:p>
    <w:p w14:paraId="78333FC5" w14:textId="77777777" w:rsidR="006F6887" w:rsidRDefault="006F6887" w:rsidP="006F6887">
      <w:pPr>
        <w:pStyle w:val="PL"/>
      </w:pPr>
      <w:r>
        <w:t xml:space="preserve">            attributes:</w:t>
      </w:r>
    </w:p>
    <w:p w14:paraId="61226B2A" w14:textId="77777777" w:rsidR="006F6887" w:rsidRDefault="006F6887" w:rsidP="006F6887">
      <w:pPr>
        <w:pStyle w:val="PL"/>
      </w:pPr>
      <w:r>
        <w:t xml:space="preserve">              type: object</w:t>
      </w:r>
    </w:p>
    <w:p w14:paraId="00761B2E" w14:textId="77777777" w:rsidR="006F6887" w:rsidRDefault="006F6887" w:rsidP="006F6887">
      <w:pPr>
        <w:pStyle w:val="PL"/>
      </w:pPr>
      <w:r>
        <w:t xml:space="preserve">              properties:</w:t>
      </w:r>
    </w:p>
    <w:p w14:paraId="4DFD5CEC" w14:textId="77777777" w:rsidR="006F6887" w:rsidRDefault="006F6887" w:rsidP="006F6887">
      <w:pPr>
        <w:pStyle w:val="PL"/>
      </w:pPr>
      <w:r>
        <w:t xml:space="preserve">                frequencyDomainPara:</w:t>
      </w:r>
    </w:p>
    <w:p w14:paraId="0BE29FD5" w14:textId="77777777" w:rsidR="006F6887" w:rsidRDefault="006F6887" w:rsidP="006F6887">
      <w:pPr>
        <w:pStyle w:val="PL"/>
      </w:pPr>
      <w:r>
        <w:t xml:space="preserve">                  $ref: '#/components/schemas/FrequencyDomainPara'</w:t>
      </w:r>
    </w:p>
    <w:p w14:paraId="101A6202" w14:textId="77777777" w:rsidR="006F6887" w:rsidRDefault="006F6887" w:rsidP="006F6887">
      <w:pPr>
        <w:pStyle w:val="PL"/>
      </w:pPr>
      <w:r>
        <w:t xml:space="preserve">                sequenceDomainPara:</w:t>
      </w:r>
    </w:p>
    <w:p w14:paraId="5F2E9FF8" w14:textId="77777777" w:rsidR="006F6887" w:rsidRDefault="006F6887" w:rsidP="006F6887">
      <w:pPr>
        <w:pStyle w:val="PL"/>
      </w:pPr>
      <w:r>
        <w:t xml:space="preserve">                  $ref: '#/components/schemas/SequenceDomainPara'</w:t>
      </w:r>
    </w:p>
    <w:p w14:paraId="1ABBE49B" w14:textId="77777777" w:rsidR="006F6887" w:rsidRDefault="006F6887" w:rsidP="006F6887">
      <w:pPr>
        <w:pStyle w:val="PL"/>
      </w:pPr>
      <w:r>
        <w:t xml:space="preserve">                timeDomainPara:</w:t>
      </w:r>
    </w:p>
    <w:p w14:paraId="353DDD49" w14:textId="77777777" w:rsidR="006F6887" w:rsidRDefault="006F6887" w:rsidP="006F6887">
      <w:pPr>
        <w:pStyle w:val="PL"/>
      </w:pPr>
      <w:r>
        <w:t xml:space="preserve">                  $ref: '#/components/schemas/TimeDomainPara'</w:t>
      </w:r>
    </w:p>
    <w:p w14:paraId="215EFE3B" w14:textId="77777777" w:rsidR="006F6887" w:rsidRDefault="006F6887" w:rsidP="006F6887">
      <w:pPr>
        <w:pStyle w:val="PL"/>
      </w:pPr>
      <w:r>
        <w:t xml:space="preserve">            RimRSSet:</w:t>
      </w:r>
    </w:p>
    <w:p w14:paraId="544BE690" w14:textId="77777777" w:rsidR="006F6887" w:rsidRDefault="006F6887" w:rsidP="006F6887">
      <w:pPr>
        <w:pStyle w:val="PL"/>
      </w:pPr>
      <w:r>
        <w:t xml:space="preserve">              $ref: '#/components/schemas/RimRSSet-Multiple'</w:t>
      </w:r>
    </w:p>
    <w:p w14:paraId="7ED906F0" w14:textId="77777777" w:rsidR="006F6887" w:rsidRDefault="006F6887" w:rsidP="006F6887">
      <w:pPr>
        <w:pStyle w:val="PL"/>
      </w:pPr>
    </w:p>
    <w:p w14:paraId="66EC2337" w14:textId="77777777" w:rsidR="006F6887" w:rsidRDefault="006F6887" w:rsidP="006F6887">
      <w:pPr>
        <w:pStyle w:val="PL"/>
      </w:pPr>
      <w:r>
        <w:t xml:space="preserve">    RimRSSet-Single:</w:t>
      </w:r>
    </w:p>
    <w:p w14:paraId="0C0FE2E7" w14:textId="77777777" w:rsidR="006F6887" w:rsidRDefault="006F6887" w:rsidP="006F6887">
      <w:pPr>
        <w:pStyle w:val="PL"/>
      </w:pPr>
      <w:r>
        <w:t xml:space="preserve">      allOf:</w:t>
      </w:r>
    </w:p>
    <w:p w14:paraId="58807D4D" w14:textId="77777777" w:rsidR="006F6887" w:rsidRDefault="006F6887" w:rsidP="006F6887">
      <w:pPr>
        <w:pStyle w:val="PL"/>
      </w:pPr>
      <w:r>
        <w:t xml:space="preserve">        - $ref: 'genericNrm.yaml#/components/schemas/Top-Attr'</w:t>
      </w:r>
    </w:p>
    <w:p w14:paraId="5453D474" w14:textId="77777777" w:rsidR="006F6887" w:rsidRDefault="006F6887" w:rsidP="006F6887">
      <w:pPr>
        <w:pStyle w:val="PL"/>
      </w:pPr>
      <w:r>
        <w:t xml:space="preserve">        - type: object</w:t>
      </w:r>
    </w:p>
    <w:p w14:paraId="2F0A4C0B" w14:textId="77777777" w:rsidR="006F6887" w:rsidRDefault="006F6887" w:rsidP="006F6887">
      <w:pPr>
        <w:pStyle w:val="PL"/>
      </w:pPr>
      <w:r>
        <w:t xml:space="preserve">          properties:</w:t>
      </w:r>
    </w:p>
    <w:p w14:paraId="39141D09" w14:textId="77777777" w:rsidR="006F6887" w:rsidRDefault="006F6887" w:rsidP="006F6887">
      <w:pPr>
        <w:pStyle w:val="PL"/>
      </w:pPr>
      <w:r>
        <w:t xml:space="preserve">            attributes:</w:t>
      </w:r>
    </w:p>
    <w:p w14:paraId="53AAB058" w14:textId="77777777" w:rsidR="006F6887" w:rsidRDefault="006F6887" w:rsidP="006F6887">
      <w:pPr>
        <w:pStyle w:val="PL"/>
      </w:pPr>
      <w:r>
        <w:t xml:space="preserve">              type: object</w:t>
      </w:r>
    </w:p>
    <w:p w14:paraId="563C0426" w14:textId="77777777" w:rsidR="006F6887" w:rsidRDefault="006F6887" w:rsidP="006F6887">
      <w:pPr>
        <w:pStyle w:val="PL"/>
      </w:pPr>
      <w:r>
        <w:t xml:space="preserve">              properties:</w:t>
      </w:r>
    </w:p>
    <w:p w14:paraId="5777FA06" w14:textId="77777777" w:rsidR="006F6887" w:rsidRDefault="006F6887" w:rsidP="006F6887">
      <w:pPr>
        <w:pStyle w:val="PL"/>
      </w:pPr>
      <w:r>
        <w:t xml:space="preserve">                setId:</w:t>
      </w:r>
    </w:p>
    <w:p w14:paraId="30BF9850" w14:textId="77777777" w:rsidR="006F6887" w:rsidRDefault="006F6887" w:rsidP="006F6887">
      <w:pPr>
        <w:pStyle w:val="PL"/>
      </w:pPr>
      <w:r>
        <w:t xml:space="preserve">                  $ref: '#/components/schemas/RSSetId'</w:t>
      </w:r>
    </w:p>
    <w:p w14:paraId="414310A0" w14:textId="77777777" w:rsidR="006F6887" w:rsidRDefault="006F6887" w:rsidP="006F6887">
      <w:pPr>
        <w:pStyle w:val="PL"/>
      </w:pPr>
      <w:r>
        <w:t xml:space="preserve">                setType:</w:t>
      </w:r>
    </w:p>
    <w:p w14:paraId="44E1A29E" w14:textId="77777777" w:rsidR="006F6887" w:rsidRDefault="006F6887" w:rsidP="006F6887">
      <w:pPr>
        <w:pStyle w:val="PL"/>
      </w:pPr>
      <w:r>
        <w:t xml:space="preserve">                  $ref: '#/components/schemas/RSSetType'</w:t>
      </w:r>
    </w:p>
    <w:p w14:paraId="1F284EBC" w14:textId="77777777" w:rsidR="006F6887" w:rsidRDefault="006F6887" w:rsidP="006F6887">
      <w:pPr>
        <w:pStyle w:val="PL"/>
      </w:pPr>
      <w:r>
        <w:t xml:space="preserve">                rimRSMonitoringStartTime:</w:t>
      </w:r>
    </w:p>
    <w:p w14:paraId="686132C6" w14:textId="77777777" w:rsidR="006F6887" w:rsidRDefault="006F6887" w:rsidP="006F6887">
      <w:pPr>
        <w:pStyle w:val="PL"/>
      </w:pPr>
      <w:r>
        <w:t xml:space="preserve">                  type: string</w:t>
      </w:r>
    </w:p>
    <w:p w14:paraId="73E5C3C6" w14:textId="77777777" w:rsidR="006F6887" w:rsidRDefault="006F6887" w:rsidP="006F6887">
      <w:pPr>
        <w:pStyle w:val="PL"/>
      </w:pPr>
      <w:r>
        <w:t xml:space="preserve">                rimRSMonitoringStopTime:</w:t>
      </w:r>
    </w:p>
    <w:p w14:paraId="509467B5" w14:textId="77777777" w:rsidR="006F6887" w:rsidRDefault="006F6887" w:rsidP="006F6887">
      <w:pPr>
        <w:pStyle w:val="PL"/>
      </w:pPr>
      <w:r>
        <w:t xml:space="preserve">                  type: string</w:t>
      </w:r>
    </w:p>
    <w:p w14:paraId="685B706E" w14:textId="77777777" w:rsidR="006F6887" w:rsidRDefault="006F6887" w:rsidP="006F6887">
      <w:pPr>
        <w:pStyle w:val="PL"/>
      </w:pPr>
      <w:r>
        <w:t xml:space="preserve">                rimRSMonitoringWindowDuration:</w:t>
      </w:r>
    </w:p>
    <w:p w14:paraId="16F51876" w14:textId="77777777" w:rsidR="006F6887" w:rsidRDefault="006F6887" w:rsidP="006F6887">
      <w:pPr>
        <w:pStyle w:val="PL"/>
      </w:pPr>
      <w:r>
        <w:t xml:space="preserve">                  type: integer</w:t>
      </w:r>
    </w:p>
    <w:p w14:paraId="53B81AF1" w14:textId="77777777" w:rsidR="006F6887" w:rsidRDefault="006F6887" w:rsidP="006F6887">
      <w:pPr>
        <w:pStyle w:val="PL"/>
      </w:pPr>
      <w:r>
        <w:t xml:space="preserve">                rimRSMonitoringWindowStartingOffset:</w:t>
      </w:r>
    </w:p>
    <w:p w14:paraId="58EE729B" w14:textId="77777777" w:rsidR="006F6887" w:rsidRDefault="006F6887" w:rsidP="006F6887">
      <w:pPr>
        <w:pStyle w:val="PL"/>
      </w:pPr>
      <w:r>
        <w:t xml:space="preserve">                  type: integer</w:t>
      </w:r>
    </w:p>
    <w:p w14:paraId="4EAF8318" w14:textId="77777777" w:rsidR="006F6887" w:rsidRDefault="006F6887" w:rsidP="006F6887">
      <w:pPr>
        <w:pStyle w:val="PL"/>
      </w:pPr>
      <w:r>
        <w:t xml:space="preserve">                rimRSMonitoringWindowPeriodicity:</w:t>
      </w:r>
    </w:p>
    <w:p w14:paraId="3E4500F1" w14:textId="77777777" w:rsidR="006F6887" w:rsidRDefault="006F6887" w:rsidP="006F6887">
      <w:pPr>
        <w:pStyle w:val="PL"/>
      </w:pPr>
      <w:r>
        <w:t xml:space="preserve">                  type: integer</w:t>
      </w:r>
    </w:p>
    <w:p w14:paraId="7841F37E" w14:textId="77777777" w:rsidR="006F6887" w:rsidRDefault="006F6887" w:rsidP="006F6887">
      <w:pPr>
        <w:pStyle w:val="PL"/>
      </w:pPr>
      <w:r>
        <w:t xml:space="preserve">                rimRSMonitoringOccasionInterval:</w:t>
      </w:r>
    </w:p>
    <w:p w14:paraId="15270FBA" w14:textId="77777777" w:rsidR="006F6887" w:rsidRDefault="006F6887" w:rsidP="006F6887">
      <w:pPr>
        <w:pStyle w:val="PL"/>
      </w:pPr>
      <w:r>
        <w:t xml:space="preserve">                  type: integer</w:t>
      </w:r>
    </w:p>
    <w:p w14:paraId="16931C3A" w14:textId="77777777" w:rsidR="006F6887" w:rsidRDefault="006F6887" w:rsidP="006F6887">
      <w:pPr>
        <w:pStyle w:val="PL"/>
      </w:pPr>
      <w:r>
        <w:t xml:space="preserve">                rimRSMonitoringOccasionStartingOffset:</w:t>
      </w:r>
    </w:p>
    <w:p w14:paraId="24AEA5C1" w14:textId="77777777" w:rsidR="006F6887" w:rsidRDefault="006F6887" w:rsidP="006F6887">
      <w:pPr>
        <w:pStyle w:val="PL"/>
      </w:pPr>
      <w:r>
        <w:t xml:space="preserve">                  type: integer</w:t>
      </w:r>
    </w:p>
    <w:p w14:paraId="5B1997EE" w14:textId="77777777" w:rsidR="006F6887" w:rsidRDefault="006F6887" w:rsidP="006F6887">
      <w:pPr>
        <w:pStyle w:val="PL"/>
      </w:pPr>
      <w:r>
        <w:t xml:space="preserve">                nRCellDURefs:</w:t>
      </w:r>
    </w:p>
    <w:p w14:paraId="7FE675DA" w14:textId="77777777" w:rsidR="006F6887" w:rsidRDefault="006F6887" w:rsidP="006F6887">
      <w:pPr>
        <w:pStyle w:val="PL"/>
      </w:pPr>
      <w:r>
        <w:t xml:space="preserve">                  $ref: 'genericNrm.yaml#/components/schemas/DnList'</w:t>
      </w:r>
    </w:p>
    <w:p w14:paraId="474417B8" w14:textId="77777777" w:rsidR="006F6887" w:rsidRDefault="006F6887" w:rsidP="006F6887">
      <w:pPr>
        <w:pStyle w:val="PL"/>
      </w:pPr>
    </w:p>
    <w:p w14:paraId="1A4EBA7F" w14:textId="77777777" w:rsidR="006F6887" w:rsidRDefault="006F6887" w:rsidP="006F6887">
      <w:pPr>
        <w:pStyle w:val="PL"/>
      </w:pPr>
      <w:r>
        <w:t xml:space="preserve">    ExternalGnbDuFunction-Single:</w:t>
      </w:r>
    </w:p>
    <w:p w14:paraId="59556D02" w14:textId="77777777" w:rsidR="006F6887" w:rsidRDefault="006F6887" w:rsidP="006F6887">
      <w:pPr>
        <w:pStyle w:val="PL"/>
      </w:pPr>
      <w:r>
        <w:t xml:space="preserve">      allOf:</w:t>
      </w:r>
    </w:p>
    <w:p w14:paraId="3D43BB85" w14:textId="77777777" w:rsidR="006F6887" w:rsidRDefault="006F6887" w:rsidP="006F6887">
      <w:pPr>
        <w:pStyle w:val="PL"/>
      </w:pPr>
      <w:r>
        <w:t xml:space="preserve">        - $ref: 'genericNrm.yaml#/components/schemas/Top-Attr'</w:t>
      </w:r>
    </w:p>
    <w:p w14:paraId="6A7DB654" w14:textId="77777777" w:rsidR="006F6887" w:rsidRDefault="006F6887" w:rsidP="006F6887">
      <w:pPr>
        <w:pStyle w:val="PL"/>
      </w:pPr>
      <w:r>
        <w:t xml:space="preserve">        - type: object</w:t>
      </w:r>
    </w:p>
    <w:p w14:paraId="73C8AC9F" w14:textId="77777777" w:rsidR="006F6887" w:rsidRDefault="006F6887" w:rsidP="006F6887">
      <w:pPr>
        <w:pStyle w:val="PL"/>
      </w:pPr>
      <w:r>
        <w:t xml:space="preserve">          properties:</w:t>
      </w:r>
    </w:p>
    <w:p w14:paraId="7493567B" w14:textId="77777777" w:rsidR="006F6887" w:rsidRDefault="006F6887" w:rsidP="006F6887">
      <w:pPr>
        <w:pStyle w:val="PL"/>
      </w:pPr>
      <w:r>
        <w:t xml:space="preserve">            attributes:</w:t>
      </w:r>
    </w:p>
    <w:p w14:paraId="53699D4D" w14:textId="77777777" w:rsidR="006F6887" w:rsidRDefault="006F6887" w:rsidP="006F6887">
      <w:pPr>
        <w:pStyle w:val="PL"/>
      </w:pPr>
      <w:r>
        <w:t xml:space="preserve">              allOf:</w:t>
      </w:r>
    </w:p>
    <w:p w14:paraId="15C46D1D" w14:textId="77777777" w:rsidR="006F6887" w:rsidRDefault="006F6887" w:rsidP="006F6887">
      <w:pPr>
        <w:pStyle w:val="PL"/>
      </w:pPr>
      <w:r>
        <w:t xml:space="preserve">                - $ref: 'genericNrm.yaml#/components/schemas/ManagedFunction-Attr'</w:t>
      </w:r>
    </w:p>
    <w:p w14:paraId="2B9AB8B8" w14:textId="77777777" w:rsidR="006F6887" w:rsidRDefault="006F6887" w:rsidP="006F6887">
      <w:pPr>
        <w:pStyle w:val="PL"/>
      </w:pPr>
      <w:r>
        <w:t xml:space="preserve">                - type: object</w:t>
      </w:r>
    </w:p>
    <w:p w14:paraId="69AD33BF" w14:textId="77777777" w:rsidR="006F6887" w:rsidRDefault="006F6887" w:rsidP="006F6887">
      <w:pPr>
        <w:pStyle w:val="PL"/>
      </w:pPr>
      <w:r>
        <w:lastRenderedPageBreak/>
        <w:t xml:space="preserve">                  properties:</w:t>
      </w:r>
    </w:p>
    <w:p w14:paraId="34A71C7A" w14:textId="77777777" w:rsidR="006F6887" w:rsidRDefault="006F6887" w:rsidP="006F6887">
      <w:pPr>
        <w:pStyle w:val="PL"/>
      </w:pPr>
      <w:r>
        <w:t xml:space="preserve">                    gnbId:</w:t>
      </w:r>
    </w:p>
    <w:p w14:paraId="09FC31FD" w14:textId="77777777" w:rsidR="006F6887" w:rsidRDefault="006F6887" w:rsidP="006F6887">
      <w:pPr>
        <w:pStyle w:val="PL"/>
      </w:pPr>
      <w:r>
        <w:t xml:space="preserve">                      $ref: '#/components/schemas/GnbId'</w:t>
      </w:r>
    </w:p>
    <w:p w14:paraId="2B167D32" w14:textId="77777777" w:rsidR="006F6887" w:rsidRDefault="006F6887" w:rsidP="006F6887">
      <w:pPr>
        <w:pStyle w:val="PL"/>
      </w:pPr>
      <w:r>
        <w:t xml:space="preserve">                    gnbIdLength:</w:t>
      </w:r>
    </w:p>
    <w:p w14:paraId="18CDA92E" w14:textId="77777777" w:rsidR="006F6887" w:rsidRDefault="006F6887" w:rsidP="006F6887">
      <w:pPr>
        <w:pStyle w:val="PL"/>
      </w:pPr>
      <w:r>
        <w:t xml:space="preserve">                      $ref: '#/components/schemas/GnbIdLength'</w:t>
      </w:r>
    </w:p>
    <w:p w14:paraId="24DFFE2A" w14:textId="77777777" w:rsidR="006F6887" w:rsidRDefault="006F6887" w:rsidP="006F6887">
      <w:pPr>
        <w:pStyle w:val="PL"/>
      </w:pPr>
      <w:r>
        <w:t xml:space="preserve">        - $ref: 'genericNrm.yaml#/components/schemas/ManagedFunction-ncO'</w:t>
      </w:r>
    </w:p>
    <w:p w14:paraId="40264A6E" w14:textId="77777777" w:rsidR="006F6887" w:rsidRDefault="006F6887" w:rsidP="006F6887">
      <w:pPr>
        <w:pStyle w:val="PL"/>
      </w:pPr>
      <w:r>
        <w:t xml:space="preserve">        - type: object</w:t>
      </w:r>
    </w:p>
    <w:p w14:paraId="18022825" w14:textId="77777777" w:rsidR="006F6887" w:rsidRDefault="006F6887" w:rsidP="006F6887">
      <w:pPr>
        <w:pStyle w:val="PL"/>
      </w:pPr>
      <w:r>
        <w:t xml:space="preserve">          properties:</w:t>
      </w:r>
    </w:p>
    <w:p w14:paraId="25CAC02D" w14:textId="77777777" w:rsidR="006F6887" w:rsidRDefault="006F6887" w:rsidP="006F6887">
      <w:pPr>
        <w:pStyle w:val="PL"/>
      </w:pPr>
      <w:r>
        <w:t xml:space="preserve">            EP_F1C:</w:t>
      </w:r>
    </w:p>
    <w:p w14:paraId="6E3B42AE" w14:textId="77777777" w:rsidR="006F6887" w:rsidRDefault="006F6887" w:rsidP="006F6887">
      <w:pPr>
        <w:pStyle w:val="PL"/>
      </w:pPr>
      <w:r>
        <w:t xml:space="preserve">              $ref: '#/components/schemas/EP_F1C-Multiple'</w:t>
      </w:r>
    </w:p>
    <w:p w14:paraId="727A0039" w14:textId="77777777" w:rsidR="006F6887" w:rsidRDefault="006F6887" w:rsidP="006F6887">
      <w:pPr>
        <w:pStyle w:val="PL"/>
      </w:pPr>
      <w:r>
        <w:t xml:space="preserve">            EP_F1U:</w:t>
      </w:r>
    </w:p>
    <w:p w14:paraId="4D678404" w14:textId="77777777" w:rsidR="006F6887" w:rsidRDefault="006F6887" w:rsidP="006F6887">
      <w:pPr>
        <w:pStyle w:val="PL"/>
      </w:pPr>
      <w:r>
        <w:t xml:space="preserve">              $ref: '#/components/schemas/EP_F1U-Multiple'</w:t>
      </w:r>
    </w:p>
    <w:p w14:paraId="17406A4B" w14:textId="77777777" w:rsidR="006F6887" w:rsidRDefault="006F6887" w:rsidP="006F6887">
      <w:pPr>
        <w:pStyle w:val="PL"/>
      </w:pPr>
      <w:r>
        <w:t xml:space="preserve">    ExternalGnbCuUpFunction-Single:</w:t>
      </w:r>
    </w:p>
    <w:p w14:paraId="1D3A74BF" w14:textId="77777777" w:rsidR="006F6887" w:rsidRDefault="006F6887" w:rsidP="006F6887">
      <w:pPr>
        <w:pStyle w:val="PL"/>
      </w:pPr>
      <w:r>
        <w:t xml:space="preserve">      allOf:</w:t>
      </w:r>
    </w:p>
    <w:p w14:paraId="669D9163" w14:textId="77777777" w:rsidR="006F6887" w:rsidRDefault="006F6887" w:rsidP="006F6887">
      <w:pPr>
        <w:pStyle w:val="PL"/>
      </w:pPr>
      <w:r>
        <w:t xml:space="preserve">        - $ref: 'genericNrm.yaml#/components/schemas/Top-Attr'</w:t>
      </w:r>
    </w:p>
    <w:p w14:paraId="45DF602D" w14:textId="77777777" w:rsidR="006F6887" w:rsidRDefault="006F6887" w:rsidP="006F6887">
      <w:pPr>
        <w:pStyle w:val="PL"/>
      </w:pPr>
      <w:r>
        <w:t xml:space="preserve">        - type: object</w:t>
      </w:r>
    </w:p>
    <w:p w14:paraId="257976B1" w14:textId="77777777" w:rsidR="006F6887" w:rsidRDefault="006F6887" w:rsidP="006F6887">
      <w:pPr>
        <w:pStyle w:val="PL"/>
      </w:pPr>
      <w:r>
        <w:t xml:space="preserve">          properties:</w:t>
      </w:r>
    </w:p>
    <w:p w14:paraId="3FCB1DB2" w14:textId="77777777" w:rsidR="006F6887" w:rsidRDefault="006F6887" w:rsidP="006F6887">
      <w:pPr>
        <w:pStyle w:val="PL"/>
      </w:pPr>
      <w:r>
        <w:t xml:space="preserve">            attributes:</w:t>
      </w:r>
    </w:p>
    <w:p w14:paraId="6E3F14BF" w14:textId="77777777" w:rsidR="006F6887" w:rsidRDefault="006F6887" w:rsidP="006F6887">
      <w:pPr>
        <w:pStyle w:val="PL"/>
      </w:pPr>
      <w:r>
        <w:t xml:space="preserve">              allOf:</w:t>
      </w:r>
    </w:p>
    <w:p w14:paraId="050BD07C" w14:textId="77777777" w:rsidR="006F6887" w:rsidRDefault="006F6887" w:rsidP="006F6887">
      <w:pPr>
        <w:pStyle w:val="PL"/>
      </w:pPr>
      <w:r>
        <w:t xml:space="preserve">                - $ref: 'genericNrm.yaml#/components/schemas/ManagedFunction-Attr'</w:t>
      </w:r>
    </w:p>
    <w:p w14:paraId="3149EA82" w14:textId="77777777" w:rsidR="006F6887" w:rsidRDefault="006F6887" w:rsidP="006F6887">
      <w:pPr>
        <w:pStyle w:val="PL"/>
      </w:pPr>
      <w:r>
        <w:t xml:space="preserve">                - type: object</w:t>
      </w:r>
    </w:p>
    <w:p w14:paraId="7BB63F4F" w14:textId="77777777" w:rsidR="006F6887" w:rsidRDefault="006F6887" w:rsidP="006F6887">
      <w:pPr>
        <w:pStyle w:val="PL"/>
      </w:pPr>
      <w:r>
        <w:t xml:space="preserve">                  properties:</w:t>
      </w:r>
    </w:p>
    <w:p w14:paraId="19A7C1D9" w14:textId="77777777" w:rsidR="006F6887" w:rsidRDefault="006F6887" w:rsidP="006F6887">
      <w:pPr>
        <w:pStyle w:val="PL"/>
      </w:pPr>
      <w:r>
        <w:t xml:space="preserve">                    gnbId:</w:t>
      </w:r>
    </w:p>
    <w:p w14:paraId="53C456F5" w14:textId="77777777" w:rsidR="006F6887" w:rsidRDefault="006F6887" w:rsidP="006F6887">
      <w:pPr>
        <w:pStyle w:val="PL"/>
      </w:pPr>
      <w:r>
        <w:t xml:space="preserve">                      $ref: '#/components/schemas/GnbId'</w:t>
      </w:r>
    </w:p>
    <w:p w14:paraId="2E48C687" w14:textId="77777777" w:rsidR="006F6887" w:rsidRDefault="006F6887" w:rsidP="006F6887">
      <w:pPr>
        <w:pStyle w:val="PL"/>
      </w:pPr>
      <w:r>
        <w:t xml:space="preserve">                    gnbIdLength:</w:t>
      </w:r>
    </w:p>
    <w:p w14:paraId="38F4F47F" w14:textId="77777777" w:rsidR="006F6887" w:rsidRDefault="006F6887" w:rsidP="006F6887">
      <w:pPr>
        <w:pStyle w:val="PL"/>
      </w:pPr>
      <w:r>
        <w:t xml:space="preserve">                      $ref: '#/components/schemas/GnbIdLength'</w:t>
      </w:r>
    </w:p>
    <w:p w14:paraId="2854829B" w14:textId="77777777" w:rsidR="006F6887" w:rsidRDefault="006F6887" w:rsidP="006F6887">
      <w:pPr>
        <w:pStyle w:val="PL"/>
      </w:pPr>
      <w:r>
        <w:t xml:space="preserve">        - $ref: 'genericNrm.yaml#/components/schemas/ManagedFunction-ncO'</w:t>
      </w:r>
    </w:p>
    <w:p w14:paraId="4D233F50" w14:textId="77777777" w:rsidR="006F6887" w:rsidRDefault="006F6887" w:rsidP="006F6887">
      <w:pPr>
        <w:pStyle w:val="PL"/>
      </w:pPr>
      <w:r>
        <w:t xml:space="preserve">        - type: object</w:t>
      </w:r>
    </w:p>
    <w:p w14:paraId="5C40B315" w14:textId="77777777" w:rsidR="006F6887" w:rsidRDefault="006F6887" w:rsidP="006F6887">
      <w:pPr>
        <w:pStyle w:val="PL"/>
      </w:pPr>
      <w:r>
        <w:t xml:space="preserve">          properties:</w:t>
      </w:r>
    </w:p>
    <w:p w14:paraId="3923105C" w14:textId="77777777" w:rsidR="006F6887" w:rsidRDefault="006F6887" w:rsidP="006F6887">
      <w:pPr>
        <w:pStyle w:val="PL"/>
      </w:pPr>
      <w:r>
        <w:t xml:space="preserve">            EP_E1:</w:t>
      </w:r>
    </w:p>
    <w:p w14:paraId="11376A33" w14:textId="77777777" w:rsidR="006F6887" w:rsidRDefault="006F6887" w:rsidP="006F6887">
      <w:pPr>
        <w:pStyle w:val="PL"/>
      </w:pPr>
      <w:r>
        <w:t xml:space="preserve">              $ref: '#/components/schemas/EP_E1-Multiple'</w:t>
      </w:r>
    </w:p>
    <w:p w14:paraId="15F1D2AA" w14:textId="77777777" w:rsidR="006F6887" w:rsidRDefault="006F6887" w:rsidP="006F6887">
      <w:pPr>
        <w:pStyle w:val="PL"/>
      </w:pPr>
      <w:r>
        <w:t xml:space="preserve">            EP_F1U:</w:t>
      </w:r>
    </w:p>
    <w:p w14:paraId="792B76B5" w14:textId="77777777" w:rsidR="006F6887" w:rsidRDefault="006F6887" w:rsidP="006F6887">
      <w:pPr>
        <w:pStyle w:val="PL"/>
      </w:pPr>
      <w:r>
        <w:t xml:space="preserve">              $ref: '#/components/schemas/EP_F1U-Multiple'</w:t>
      </w:r>
    </w:p>
    <w:p w14:paraId="1375EB61" w14:textId="77777777" w:rsidR="006F6887" w:rsidRDefault="006F6887" w:rsidP="006F6887">
      <w:pPr>
        <w:pStyle w:val="PL"/>
      </w:pPr>
      <w:r>
        <w:t xml:space="preserve">            EP_XnU:</w:t>
      </w:r>
    </w:p>
    <w:p w14:paraId="2DD391D3" w14:textId="77777777" w:rsidR="006F6887" w:rsidRDefault="006F6887" w:rsidP="006F6887">
      <w:pPr>
        <w:pStyle w:val="PL"/>
      </w:pPr>
      <w:r>
        <w:t xml:space="preserve">              $ref: '#/components/schemas/EP_XnU-Multiple'</w:t>
      </w:r>
    </w:p>
    <w:p w14:paraId="288E1E3A" w14:textId="77777777" w:rsidR="006F6887" w:rsidRDefault="006F6887" w:rsidP="006F6887">
      <w:pPr>
        <w:pStyle w:val="PL"/>
      </w:pPr>
      <w:r>
        <w:t xml:space="preserve">    ExternalGnbCuCpFunction-Single:</w:t>
      </w:r>
    </w:p>
    <w:p w14:paraId="6F2A50FD" w14:textId="77777777" w:rsidR="006F6887" w:rsidRDefault="006F6887" w:rsidP="006F6887">
      <w:pPr>
        <w:pStyle w:val="PL"/>
      </w:pPr>
      <w:r>
        <w:t xml:space="preserve">      allOf:</w:t>
      </w:r>
    </w:p>
    <w:p w14:paraId="4571E369" w14:textId="77777777" w:rsidR="006F6887" w:rsidRDefault="006F6887" w:rsidP="006F6887">
      <w:pPr>
        <w:pStyle w:val="PL"/>
      </w:pPr>
      <w:r>
        <w:t xml:space="preserve">        - $ref: 'genericNrm.yaml#/components/schemas/Top-Attr'</w:t>
      </w:r>
    </w:p>
    <w:p w14:paraId="3D2E0365" w14:textId="77777777" w:rsidR="006F6887" w:rsidRDefault="006F6887" w:rsidP="006F6887">
      <w:pPr>
        <w:pStyle w:val="PL"/>
      </w:pPr>
      <w:r>
        <w:t xml:space="preserve">        - type: object</w:t>
      </w:r>
    </w:p>
    <w:p w14:paraId="294501C6" w14:textId="77777777" w:rsidR="006F6887" w:rsidRDefault="006F6887" w:rsidP="006F6887">
      <w:pPr>
        <w:pStyle w:val="PL"/>
      </w:pPr>
      <w:r>
        <w:t xml:space="preserve">          properties:</w:t>
      </w:r>
    </w:p>
    <w:p w14:paraId="5761D8BA" w14:textId="77777777" w:rsidR="006F6887" w:rsidRDefault="006F6887" w:rsidP="006F6887">
      <w:pPr>
        <w:pStyle w:val="PL"/>
      </w:pPr>
      <w:r>
        <w:t xml:space="preserve">            attributes:</w:t>
      </w:r>
    </w:p>
    <w:p w14:paraId="5FC44291" w14:textId="77777777" w:rsidR="006F6887" w:rsidRDefault="006F6887" w:rsidP="006F6887">
      <w:pPr>
        <w:pStyle w:val="PL"/>
      </w:pPr>
      <w:r>
        <w:t xml:space="preserve">              allOf:</w:t>
      </w:r>
    </w:p>
    <w:p w14:paraId="073A9D34" w14:textId="77777777" w:rsidR="006F6887" w:rsidRDefault="006F6887" w:rsidP="006F6887">
      <w:pPr>
        <w:pStyle w:val="PL"/>
      </w:pPr>
      <w:r>
        <w:t xml:space="preserve">                - $ref: &gt;-</w:t>
      </w:r>
    </w:p>
    <w:p w14:paraId="6EAD9646" w14:textId="77777777" w:rsidR="006F6887" w:rsidRDefault="006F6887" w:rsidP="006F6887">
      <w:pPr>
        <w:pStyle w:val="PL"/>
      </w:pPr>
      <w:r>
        <w:t xml:space="preserve">                    genericNrm.yaml#/components/schemas/ManagedFunction-Attr</w:t>
      </w:r>
    </w:p>
    <w:p w14:paraId="146AF916" w14:textId="77777777" w:rsidR="006F6887" w:rsidRDefault="006F6887" w:rsidP="006F6887">
      <w:pPr>
        <w:pStyle w:val="PL"/>
      </w:pPr>
      <w:r>
        <w:t xml:space="preserve">                - type: object</w:t>
      </w:r>
    </w:p>
    <w:p w14:paraId="66E28BFE" w14:textId="77777777" w:rsidR="006F6887" w:rsidRDefault="006F6887" w:rsidP="006F6887">
      <w:pPr>
        <w:pStyle w:val="PL"/>
      </w:pPr>
      <w:r>
        <w:t xml:space="preserve">                  properties:</w:t>
      </w:r>
    </w:p>
    <w:p w14:paraId="1C2188A9" w14:textId="77777777" w:rsidR="006F6887" w:rsidRDefault="006F6887" w:rsidP="006F6887">
      <w:pPr>
        <w:pStyle w:val="PL"/>
      </w:pPr>
      <w:r>
        <w:t xml:space="preserve">                    gnbId:</w:t>
      </w:r>
    </w:p>
    <w:p w14:paraId="4D8478C3" w14:textId="77777777" w:rsidR="006F6887" w:rsidRDefault="006F6887" w:rsidP="006F6887">
      <w:pPr>
        <w:pStyle w:val="PL"/>
      </w:pPr>
      <w:r>
        <w:t xml:space="preserve">                      $ref: '#/components/schemas/GnbId'</w:t>
      </w:r>
    </w:p>
    <w:p w14:paraId="6E19A19C" w14:textId="77777777" w:rsidR="006F6887" w:rsidRDefault="006F6887" w:rsidP="006F6887">
      <w:pPr>
        <w:pStyle w:val="PL"/>
      </w:pPr>
      <w:r>
        <w:t xml:space="preserve">                    gnbIdLength:</w:t>
      </w:r>
    </w:p>
    <w:p w14:paraId="6859D687" w14:textId="77777777" w:rsidR="006F6887" w:rsidRDefault="006F6887" w:rsidP="006F6887">
      <w:pPr>
        <w:pStyle w:val="PL"/>
      </w:pPr>
      <w:r>
        <w:t xml:space="preserve">                      $ref: '#/components/schemas/GnbIdLength'</w:t>
      </w:r>
    </w:p>
    <w:p w14:paraId="5987F8CB" w14:textId="77777777" w:rsidR="006F6887" w:rsidRDefault="006F6887" w:rsidP="006F6887">
      <w:pPr>
        <w:pStyle w:val="PL"/>
      </w:pPr>
      <w:r>
        <w:t xml:space="preserve">                    plmnId:</w:t>
      </w:r>
    </w:p>
    <w:p w14:paraId="50607855" w14:textId="77777777" w:rsidR="006F6887" w:rsidRDefault="006F6887" w:rsidP="006F6887">
      <w:pPr>
        <w:pStyle w:val="PL"/>
      </w:pPr>
      <w:r>
        <w:t xml:space="preserve">                      $ref: '#/components/schemas/PlmnId'</w:t>
      </w:r>
    </w:p>
    <w:p w14:paraId="1FF546FF" w14:textId="77777777" w:rsidR="006F6887" w:rsidRDefault="006F6887" w:rsidP="006F6887">
      <w:pPr>
        <w:pStyle w:val="PL"/>
      </w:pPr>
      <w:r>
        <w:t xml:space="preserve">        - $ref: 'genericNrm.yaml#/components/schemas/ManagedFunction-ncO'</w:t>
      </w:r>
    </w:p>
    <w:p w14:paraId="1FB1709E" w14:textId="77777777" w:rsidR="006F6887" w:rsidRDefault="006F6887" w:rsidP="006F6887">
      <w:pPr>
        <w:pStyle w:val="PL"/>
      </w:pPr>
      <w:r>
        <w:t xml:space="preserve">        - type: object</w:t>
      </w:r>
    </w:p>
    <w:p w14:paraId="753A17EA" w14:textId="77777777" w:rsidR="006F6887" w:rsidRDefault="006F6887" w:rsidP="006F6887">
      <w:pPr>
        <w:pStyle w:val="PL"/>
      </w:pPr>
      <w:r>
        <w:t xml:space="preserve">          properties:</w:t>
      </w:r>
    </w:p>
    <w:p w14:paraId="50B466E4" w14:textId="77777777" w:rsidR="006F6887" w:rsidRDefault="006F6887" w:rsidP="006F6887">
      <w:pPr>
        <w:pStyle w:val="PL"/>
      </w:pPr>
      <w:r>
        <w:t xml:space="preserve">            ExternalNrCellCu:</w:t>
      </w:r>
    </w:p>
    <w:p w14:paraId="33DC0E79" w14:textId="77777777" w:rsidR="006F6887" w:rsidRDefault="006F6887" w:rsidP="006F6887">
      <w:pPr>
        <w:pStyle w:val="PL"/>
      </w:pPr>
      <w:r>
        <w:t xml:space="preserve">              $ref: '#/components/schemas/ExternalNrCellCu-Multiple'</w:t>
      </w:r>
    </w:p>
    <w:p w14:paraId="1C24030A" w14:textId="77777777" w:rsidR="006F6887" w:rsidRDefault="006F6887" w:rsidP="006F6887">
      <w:pPr>
        <w:pStyle w:val="PL"/>
      </w:pPr>
      <w:r>
        <w:t xml:space="preserve">            EP_XnC:</w:t>
      </w:r>
    </w:p>
    <w:p w14:paraId="2C954A43" w14:textId="77777777" w:rsidR="006F6887" w:rsidRDefault="006F6887" w:rsidP="006F6887">
      <w:pPr>
        <w:pStyle w:val="PL"/>
      </w:pPr>
      <w:r>
        <w:t xml:space="preserve">              $ref: '#/components/schemas/EP_XnC-Multiple'</w:t>
      </w:r>
    </w:p>
    <w:p w14:paraId="764EA595" w14:textId="77777777" w:rsidR="006F6887" w:rsidRDefault="006F6887" w:rsidP="006F6887">
      <w:pPr>
        <w:pStyle w:val="PL"/>
      </w:pPr>
      <w:r>
        <w:t xml:space="preserve">            EP_E1:</w:t>
      </w:r>
    </w:p>
    <w:p w14:paraId="42333CA4" w14:textId="77777777" w:rsidR="006F6887" w:rsidRDefault="006F6887" w:rsidP="006F6887">
      <w:pPr>
        <w:pStyle w:val="PL"/>
      </w:pPr>
      <w:r>
        <w:t xml:space="preserve">              $ref: '#/components/schemas/EP_E1-Multiple'</w:t>
      </w:r>
    </w:p>
    <w:p w14:paraId="42AA2EA1" w14:textId="77777777" w:rsidR="006F6887" w:rsidRDefault="006F6887" w:rsidP="006F6887">
      <w:pPr>
        <w:pStyle w:val="PL"/>
      </w:pPr>
      <w:r>
        <w:t xml:space="preserve">            EP_F1C:</w:t>
      </w:r>
    </w:p>
    <w:p w14:paraId="15CBA22B" w14:textId="77777777" w:rsidR="006F6887" w:rsidRDefault="006F6887" w:rsidP="006F6887">
      <w:pPr>
        <w:pStyle w:val="PL"/>
      </w:pPr>
      <w:r>
        <w:t xml:space="preserve">              $ref: '#/components/schemas/EP_F1C-Multiple'</w:t>
      </w:r>
    </w:p>
    <w:p w14:paraId="401910A1" w14:textId="77777777" w:rsidR="006F6887" w:rsidRDefault="006F6887" w:rsidP="006F6887">
      <w:pPr>
        <w:pStyle w:val="PL"/>
      </w:pPr>
      <w:r>
        <w:t xml:space="preserve">    ExternalNrCellCu-Single:</w:t>
      </w:r>
    </w:p>
    <w:p w14:paraId="1C9FD57E" w14:textId="77777777" w:rsidR="006F6887" w:rsidRDefault="006F6887" w:rsidP="006F6887">
      <w:pPr>
        <w:pStyle w:val="PL"/>
      </w:pPr>
      <w:r>
        <w:t xml:space="preserve">      allOf:</w:t>
      </w:r>
    </w:p>
    <w:p w14:paraId="3ACE16EB" w14:textId="77777777" w:rsidR="006F6887" w:rsidRDefault="006F6887" w:rsidP="006F6887">
      <w:pPr>
        <w:pStyle w:val="PL"/>
      </w:pPr>
      <w:r>
        <w:t xml:space="preserve">        - $ref: 'genericNrm.yaml#/components/schemas/Top-Attr'</w:t>
      </w:r>
    </w:p>
    <w:p w14:paraId="0F520E8A" w14:textId="77777777" w:rsidR="006F6887" w:rsidRDefault="006F6887" w:rsidP="006F6887">
      <w:pPr>
        <w:pStyle w:val="PL"/>
      </w:pPr>
      <w:r>
        <w:t xml:space="preserve">        - type: object</w:t>
      </w:r>
    </w:p>
    <w:p w14:paraId="5A047D74" w14:textId="77777777" w:rsidR="006F6887" w:rsidRDefault="006F6887" w:rsidP="006F6887">
      <w:pPr>
        <w:pStyle w:val="PL"/>
      </w:pPr>
      <w:r>
        <w:t xml:space="preserve">          properties:</w:t>
      </w:r>
    </w:p>
    <w:p w14:paraId="794DA341" w14:textId="77777777" w:rsidR="006F6887" w:rsidRDefault="006F6887" w:rsidP="006F6887">
      <w:pPr>
        <w:pStyle w:val="PL"/>
      </w:pPr>
      <w:r>
        <w:t xml:space="preserve">            attributes:</w:t>
      </w:r>
    </w:p>
    <w:p w14:paraId="327CE5D5" w14:textId="77777777" w:rsidR="006F6887" w:rsidRDefault="006F6887" w:rsidP="006F6887">
      <w:pPr>
        <w:pStyle w:val="PL"/>
      </w:pPr>
      <w:r>
        <w:t xml:space="preserve">              allOf:</w:t>
      </w:r>
    </w:p>
    <w:p w14:paraId="7C89E189" w14:textId="77777777" w:rsidR="006F6887" w:rsidRDefault="006F6887" w:rsidP="006F6887">
      <w:pPr>
        <w:pStyle w:val="PL"/>
      </w:pPr>
      <w:r>
        <w:t xml:space="preserve">                - $ref: 'genericNrm.yaml#/components/schemas/ManagedFunction-Attr'</w:t>
      </w:r>
    </w:p>
    <w:p w14:paraId="509E37B5" w14:textId="77777777" w:rsidR="006F6887" w:rsidRDefault="006F6887" w:rsidP="006F6887">
      <w:pPr>
        <w:pStyle w:val="PL"/>
      </w:pPr>
      <w:r>
        <w:t xml:space="preserve">                - type: object</w:t>
      </w:r>
    </w:p>
    <w:p w14:paraId="60CC0D2B" w14:textId="77777777" w:rsidR="006F6887" w:rsidRDefault="006F6887" w:rsidP="006F6887">
      <w:pPr>
        <w:pStyle w:val="PL"/>
      </w:pPr>
      <w:r>
        <w:t xml:space="preserve">                  properties:</w:t>
      </w:r>
    </w:p>
    <w:p w14:paraId="0F22127A" w14:textId="77777777" w:rsidR="006F6887" w:rsidRDefault="006F6887" w:rsidP="006F6887">
      <w:pPr>
        <w:pStyle w:val="PL"/>
      </w:pPr>
      <w:r>
        <w:t xml:space="preserve">                    cellLocalId:</w:t>
      </w:r>
    </w:p>
    <w:p w14:paraId="292B7C5B" w14:textId="77777777" w:rsidR="006F6887" w:rsidRDefault="006F6887" w:rsidP="006F6887">
      <w:pPr>
        <w:pStyle w:val="PL"/>
      </w:pPr>
      <w:r>
        <w:t xml:space="preserve">                      type: integer</w:t>
      </w:r>
    </w:p>
    <w:p w14:paraId="044E8515" w14:textId="77777777" w:rsidR="006F6887" w:rsidRDefault="006F6887" w:rsidP="006F6887">
      <w:pPr>
        <w:pStyle w:val="PL"/>
      </w:pPr>
      <w:r>
        <w:t xml:space="preserve">                    nrPci:</w:t>
      </w:r>
    </w:p>
    <w:p w14:paraId="535417D2" w14:textId="77777777" w:rsidR="006F6887" w:rsidRDefault="006F6887" w:rsidP="006F6887">
      <w:pPr>
        <w:pStyle w:val="PL"/>
      </w:pPr>
      <w:r>
        <w:t xml:space="preserve">                      $ref: '#/components/schemas/NrPci'</w:t>
      </w:r>
    </w:p>
    <w:p w14:paraId="5C22BF09" w14:textId="77777777" w:rsidR="006F6887" w:rsidRDefault="006F6887" w:rsidP="006F6887">
      <w:pPr>
        <w:pStyle w:val="PL"/>
      </w:pPr>
      <w:r>
        <w:t xml:space="preserve">                    plmnIdList:</w:t>
      </w:r>
    </w:p>
    <w:p w14:paraId="3C079DC0" w14:textId="77777777" w:rsidR="006F6887" w:rsidRDefault="006F6887" w:rsidP="006F6887">
      <w:pPr>
        <w:pStyle w:val="PL"/>
      </w:pPr>
      <w:r>
        <w:lastRenderedPageBreak/>
        <w:t xml:space="preserve">                      $ref: '#/components/schemas/PlmnIdList'</w:t>
      </w:r>
    </w:p>
    <w:p w14:paraId="0B3BB4A8" w14:textId="77777777" w:rsidR="006F6887" w:rsidRDefault="006F6887" w:rsidP="006F6887">
      <w:pPr>
        <w:pStyle w:val="PL"/>
      </w:pPr>
      <w:r>
        <w:t xml:space="preserve">                    nRFrequencyRef:</w:t>
      </w:r>
    </w:p>
    <w:p w14:paraId="0C8E45B6" w14:textId="77777777" w:rsidR="006F6887" w:rsidRDefault="006F6887" w:rsidP="006F6887">
      <w:pPr>
        <w:pStyle w:val="PL"/>
      </w:pPr>
      <w:r>
        <w:t xml:space="preserve">                      $ref: 'genericNrm.yaml#/components/schemas/Dn'</w:t>
      </w:r>
    </w:p>
    <w:p w14:paraId="4914FED4" w14:textId="77777777" w:rsidR="006F6887" w:rsidRDefault="006F6887" w:rsidP="006F6887">
      <w:pPr>
        <w:pStyle w:val="PL"/>
      </w:pPr>
      <w:r>
        <w:t xml:space="preserve">        - $ref: 'genericNrm.yaml#/components/schemas/ManagedFunction-ncO'</w:t>
      </w:r>
    </w:p>
    <w:p w14:paraId="4580EF32" w14:textId="77777777" w:rsidR="006F6887" w:rsidRDefault="006F6887" w:rsidP="006F6887">
      <w:pPr>
        <w:pStyle w:val="PL"/>
      </w:pPr>
      <w:r>
        <w:t xml:space="preserve">    ExternalENBFunction-Single:</w:t>
      </w:r>
    </w:p>
    <w:p w14:paraId="7E652561" w14:textId="77777777" w:rsidR="006F6887" w:rsidRDefault="006F6887" w:rsidP="006F6887">
      <w:pPr>
        <w:pStyle w:val="PL"/>
      </w:pPr>
      <w:r>
        <w:t xml:space="preserve">      allOf:</w:t>
      </w:r>
    </w:p>
    <w:p w14:paraId="095800BD" w14:textId="77777777" w:rsidR="006F6887" w:rsidRDefault="006F6887" w:rsidP="006F6887">
      <w:pPr>
        <w:pStyle w:val="PL"/>
      </w:pPr>
      <w:r>
        <w:t xml:space="preserve">        - $ref: 'genericNrm.yaml#/components/schemas/Top-Attr'</w:t>
      </w:r>
    </w:p>
    <w:p w14:paraId="102107F0" w14:textId="77777777" w:rsidR="006F6887" w:rsidRDefault="006F6887" w:rsidP="006F6887">
      <w:pPr>
        <w:pStyle w:val="PL"/>
      </w:pPr>
      <w:r>
        <w:t xml:space="preserve">        - type: object</w:t>
      </w:r>
    </w:p>
    <w:p w14:paraId="5E3A3B48" w14:textId="77777777" w:rsidR="006F6887" w:rsidRDefault="006F6887" w:rsidP="006F6887">
      <w:pPr>
        <w:pStyle w:val="PL"/>
      </w:pPr>
      <w:r>
        <w:t xml:space="preserve">          properties:</w:t>
      </w:r>
    </w:p>
    <w:p w14:paraId="7B0122BA" w14:textId="77777777" w:rsidR="006F6887" w:rsidRDefault="006F6887" w:rsidP="006F6887">
      <w:pPr>
        <w:pStyle w:val="PL"/>
      </w:pPr>
      <w:r>
        <w:t xml:space="preserve">            attributes:</w:t>
      </w:r>
    </w:p>
    <w:p w14:paraId="759E3726" w14:textId="77777777" w:rsidR="006F6887" w:rsidRDefault="006F6887" w:rsidP="006F6887">
      <w:pPr>
        <w:pStyle w:val="PL"/>
      </w:pPr>
      <w:r>
        <w:t xml:space="preserve">              allOf:</w:t>
      </w:r>
    </w:p>
    <w:p w14:paraId="51B69721" w14:textId="77777777" w:rsidR="006F6887" w:rsidRDefault="006F6887" w:rsidP="006F6887">
      <w:pPr>
        <w:pStyle w:val="PL"/>
      </w:pPr>
      <w:r>
        <w:t xml:space="preserve">                - $ref: 'genericNrm.yaml#/components/schemas/ManagedFunction-Attr'</w:t>
      </w:r>
    </w:p>
    <w:p w14:paraId="64D09D3C" w14:textId="77777777" w:rsidR="006F6887" w:rsidRDefault="006F6887" w:rsidP="006F6887">
      <w:pPr>
        <w:pStyle w:val="PL"/>
      </w:pPr>
      <w:r>
        <w:t xml:space="preserve">                - type: object</w:t>
      </w:r>
    </w:p>
    <w:p w14:paraId="322CF53E" w14:textId="77777777" w:rsidR="006F6887" w:rsidRDefault="006F6887" w:rsidP="006F6887">
      <w:pPr>
        <w:pStyle w:val="PL"/>
      </w:pPr>
      <w:r>
        <w:t xml:space="preserve">                  properties:</w:t>
      </w:r>
    </w:p>
    <w:p w14:paraId="01C91B54" w14:textId="77777777" w:rsidR="006F6887" w:rsidRDefault="006F6887" w:rsidP="006F6887">
      <w:pPr>
        <w:pStyle w:val="PL"/>
      </w:pPr>
      <w:r>
        <w:t xml:space="preserve">                    eNBId:</w:t>
      </w:r>
    </w:p>
    <w:p w14:paraId="1B2A03CA" w14:textId="77777777" w:rsidR="006F6887" w:rsidRDefault="006F6887" w:rsidP="006F6887">
      <w:pPr>
        <w:pStyle w:val="PL"/>
      </w:pPr>
      <w:r>
        <w:t xml:space="preserve">                      type: integer</w:t>
      </w:r>
    </w:p>
    <w:p w14:paraId="35E01E8C" w14:textId="77777777" w:rsidR="006F6887" w:rsidRDefault="006F6887" w:rsidP="006F6887">
      <w:pPr>
        <w:pStyle w:val="PL"/>
      </w:pPr>
      <w:r>
        <w:t xml:space="preserve">        - $ref: 'genericNrm.yaml#/components/schemas/ManagedFunction-ncO'</w:t>
      </w:r>
    </w:p>
    <w:p w14:paraId="7200BA3F" w14:textId="77777777" w:rsidR="006F6887" w:rsidRDefault="006F6887" w:rsidP="006F6887">
      <w:pPr>
        <w:pStyle w:val="PL"/>
      </w:pPr>
      <w:r>
        <w:t xml:space="preserve">        - type: object</w:t>
      </w:r>
    </w:p>
    <w:p w14:paraId="20F5F77A" w14:textId="77777777" w:rsidR="006F6887" w:rsidRDefault="006F6887" w:rsidP="006F6887">
      <w:pPr>
        <w:pStyle w:val="PL"/>
      </w:pPr>
      <w:r>
        <w:t xml:space="preserve">          properties:</w:t>
      </w:r>
    </w:p>
    <w:p w14:paraId="1723CF13" w14:textId="77777777" w:rsidR="006F6887" w:rsidRDefault="006F6887" w:rsidP="006F6887">
      <w:pPr>
        <w:pStyle w:val="PL"/>
      </w:pPr>
      <w:r>
        <w:t xml:space="preserve">            ExternalEUTranCell:</w:t>
      </w:r>
    </w:p>
    <w:p w14:paraId="53CBD7E1" w14:textId="77777777" w:rsidR="006F6887" w:rsidRDefault="006F6887" w:rsidP="006F6887">
      <w:pPr>
        <w:pStyle w:val="PL"/>
      </w:pPr>
      <w:r>
        <w:t xml:space="preserve">              $ref: '#/components/schemas/ExternalEUTranCell-Multiple'</w:t>
      </w:r>
    </w:p>
    <w:p w14:paraId="4E25B39F" w14:textId="77777777" w:rsidR="006F6887" w:rsidRDefault="006F6887" w:rsidP="006F6887">
      <w:pPr>
        <w:pStyle w:val="PL"/>
      </w:pPr>
      <w:r>
        <w:t xml:space="preserve">    ExternalEUTranCell-Single:</w:t>
      </w:r>
    </w:p>
    <w:p w14:paraId="1768AF49" w14:textId="77777777" w:rsidR="006F6887" w:rsidRDefault="006F6887" w:rsidP="006F6887">
      <w:pPr>
        <w:pStyle w:val="PL"/>
      </w:pPr>
      <w:r>
        <w:t xml:space="preserve">      allOf:</w:t>
      </w:r>
    </w:p>
    <w:p w14:paraId="261932CD" w14:textId="77777777" w:rsidR="006F6887" w:rsidRDefault="006F6887" w:rsidP="006F6887">
      <w:pPr>
        <w:pStyle w:val="PL"/>
      </w:pPr>
      <w:r>
        <w:t xml:space="preserve">        - $ref: 'genericNrm.yaml#/components/schemas/Top-Attr'</w:t>
      </w:r>
    </w:p>
    <w:p w14:paraId="2FBEAD8D" w14:textId="77777777" w:rsidR="006F6887" w:rsidRDefault="006F6887" w:rsidP="006F6887">
      <w:pPr>
        <w:pStyle w:val="PL"/>
      </w:pPr>
      <w:r>
        <w:t xml:space="preserve">        - type: object</w:t>
      </w:r>
    </w:p>
    <w:p w14:paraId="4114D436" w14:textId="77777777" w:rsidR="006F6887" w:rsidRDefault="006F6887" w:rsidP="006F6887">
      <w:pPr>
        <w:pStyle w:val="PL"/>
      </w:pPr>
      <w:r>
        <w:t xml:space="preserve">          properties:</w:t>
      </w:r>
    </w:p>
    <w:p w14:paraId="571DFB39" w14:textId="77777777" w:rsidR="006F6887" w:rsidRDefault="006F6887" w:rsidP="006F6887">
      <w:pPr>
        <w:pStyle w:val="PL"/>
      </w:pPr>
      <w:r>
        <w:t xml:space="preserve">            attributes:</w:t>
      </w:r>
    </w:p>
    <w:p w14:paraId="343BB138" w14:textId="77777777" w:rsidR="006F6887" w:rsidRDefault="006F6887" w:rsidP="006F6887">
      <w:pPr>
        <w:pStyle w:val="PL"/>
      </w:pPr>
      <w:r>
        <w:t xml:space="preserve">              allOf:</w:t>
      </w:r>
    </w:p>
    <w:p w14:paraId="710A8051" w14:textId="77777777" w:rsidR="006F6887" w:rsidRDefault="006F6887" w:rsidP="006F6887">
      <w:pPr>
        <w:pStyle w:val="PL"/>
      </w:pPr>
      <w:r>
        <w:t xml:space="preserve">                - $ref: 'genericNrm.yaml#/components/schemas/ManagedFunction-Attr'</w:t>
      </w:r>
    </w:p>
    <w:p w14:paraId="3AE98E80" w14:textId="77777777" w:rsidR="006F6887" w:rsidRDefault="006F6887" w:rsidP="006F6887">
      <w:pPr>
        <w:pStyle w:val="PL"/>
      </w:pPr>
      <w:r>
        <w:t xml:space="preserve">                - type: object</w:t>
      </w:r>
    </w:p>
    <w:p w14:paraId="2D0C8DB5" w14:textId="77777777" w:rsidR="006F6887" w:rsidRDefault="006F6887" w:rsidP="006F6887">
      <w:pPr>
        <w:pStyle w:val="PL"/>
      </w:pPr>
      <w:r>
        <w:t xml:space="preserve">                  properties:</w:t>
      </w:r>
    </w:p>
    <w:p w14:paraId="55A51DFD" w14:textId="77777777" w:rsidR="006F6887" w:rsidRDefault="006F6887" w:rsidP="006F6887">
      <w:pPr>
        <w:pStyle w:val="PL"/>
      </w:pPr>
      <w:r>
        <w:t xml:space="preserve">                    EUtranFrequencyRef:</w:t>
      </w:r>
    </w:p>
    <w:p w14:paraId="3A7C4675" w14:textId="77777777" w:rsidR="006F6887" w:rsidRDefault="006F6887" w:rsidP="006F6887">
      <w:pPr>
        <w:pStyle w:val="PL"/>
      </w:pPr>
      <w:r>
        <w:t xml:space="preserve">                      $ref: 'genericNrm.yaml#/components/schemas/Dn'</w:t>
      </w:r>
    </w:p>
    <w:p w14:paraId="4CA7BE49" w14:textId="77777777" w:rsidR="006F6887" w:rsidRDefault="006F6887" w:rsidP="006F6887">
      <w:pPr>
        <w:pStyle w:val="PL"/>
      </w:pPr>
      <w:r>
        <w:t xml:space="preserve">        - $ref: 'genericNrm.yaml#/components/schemas/ManagedFunction-ncO'</w:t>
      </w:r>
    </w:p>
    <w:p w14:paraId="5A3BD0CF" w14:textId="77777777" w:rsidR="006F6887" w:rsidRDefault="006F6887" w:rsidP="006F6887">
      <w:pPr>
        <w:pStyle w:val="PL"/>
      </w:pPr>
    </w:p>
    <w:p w14:paraId="43C66A51" w14:textId="77777777" w:rsidR="006F6887" w:rsidRDefault="006F6887" w:rsidP="006F6887">
      <w:pPr>
        <w:pStyle w:val="PL"/>
      </w:pPr>
      <w:r>
        <w:t xml:space="preserve">    EP_XnC-Single:</w:t>
      </w:r>
    </w:p>
    <w:p w14:paraId="2DE98C74" w14:textId="77777777" w:rsidR="006F6887" w:rsidRDefault="006F6887" w:rsidP="006F6887">
      <w:pPr>
        <w:pStyle w:val="PL"/>
      </w:pPr>
      <w:r>
        <w:t xml:space="preserve">      allOf:</w:t>
      </w:r>
    </w:p>
    <w:p w14:paraId="73BE0E9C" w14:textId="77777777" w:rsidR="006F6887" w:rsidRDefault="006F6887" w:rsidP="006F6887">
      <w:pPr>
        <w:pStyle w:val="PL"/>
      </w:pPr>
      <w:r>
        <w:t xml:space="preserve">        - $ref: 'genericNrm.yaml#/components/schemas/Top-Attr'</w:t>
      </w:r>
    </w:p>
    <w:p w14:paraId="5D437A05" w14:textId="77777777" w:rsidR="006F6887" w:rsidRDefault="006F6887" w:rsidP="006F6887">
      <w:pPr>
        <w:pStyle w:val="PL"/>
      </w:pPr>
      <w:r>
        <w:t xml:space="preserve">        - type: object</w:t>
      </w:r>
    </w:p>
    <w:p w14:paraId="00ACFBB2" w14:textId="77777777" w:rsidR="006F6887" w:rsidRDefault="006F6887" w:rsidP="006F6887">
      <w:pPr>
        <w:pStyle w:val="PL"/>
      </w:pPr>
      <w:r>
        <w:t xml:space="preserve">          properties:</w:t>
      </w:r>
    </w:p>
    <w:p w14:paraId="07408208" w14:textId="77777777" w:rsidR="006F6887" w:rsidRDefault="006F6887" w:rsidP="006F6887">
      <w:pPr>
        <w:pStyle w:val="PL"/>
      </w:pPr>
      <w:r>
        <w:t xml:space="preserve">            attributes:</w:t>
      </w:r>
    </w:p>
    <w:p w14:paraId="50C92062" w14:textId="77777777" w:rsidR="006F6887" w:rsidRDefault="006F6887" w:rsidP="006F6887">
      <w:pPr>
        <w:pStyle w:val="PL"/>
      </w:pPr>
      <w:r>
        <w:t xml:space="preserve">              allOf:</w:t>
      </w:r>
    </w:p>
    <w:p w14:paraId="4EEC2CC6" w14:textId="77777777" w:rsidR="006F6887" w:rsidRDefault="006F6887" w:rsidP="006F6887">
      <w:pPr>
        <w:pStyle w:val="PL"/>
      </w:pPr>
      <w:r>
        <w:t xml:space="preserve">                - $ref: 'genericNrm.yaml#/components/schemas/EP_RP-Attr'</w:t>
      </w:r>
    </w:p>
    <w:p w14:paraId="557E8FEE" w14:textId="77777777" w:rsidR="006F6887" w:rsidRDefault="006F6887" w:rsidP="006F6887">
      <w:pPr>
        <w:pStyle w:val="PL"/>
      </w:pPr>
      <w:r>
        <w:t xml:space="preserve">                - type: object</w:t>
      </w:r>
    </w:p>
    <w:p w14:paraId="73647BCB" w14:textId="77777777" w:rsidR="006F6887" w:rsidRDefault="006F6887" w:rsidP="006F6887">
      <w:pPr>
        <w:pStyle w:val="PL"/>
      </w:pPr>
      <w:r>
        <w:t xml:space="preserve">                  properties:</w:t>
      </w:r>
    </w:p>
    <w:p w14:paraId="70EE0EE2" w14:textId="77777777" w:rsidR="006F6887" w:rsidRDefault="006F6887" w:rsidP="006F6887">
      <w:pPr>
        <w:pStyle w:val="PL"/>
      </w:pPr>
      <w:r>
        <w:t xml:space="preserve">                    localAddress:</w:t>
      </w:r>
    </w:p>
    <w:p w14:paraId="77BDE2EB" w14:textId="77777777" w:rsidR="006F6887" w:rsidRDefault="006F6887" w:rsidP="006F6887">
      <w:pPr>
        <w:pStyle w:val="PL"/>
      </w:pPr>
      <w:r>
        <w:t xml:space="preserve">                      $ref: '#/components/schemas/LocalAddress'</w:t>
      </w:r>
    </w:p>
    <w:p w14:paraId="4AB74416" w14:textId="77777777" w:rsidR="006F6887" w:rsidRDefault="006F6887" w:rsidP="006F6887">
      <w:pPr>
        <w:pStyle w:val="PL"/>
      </w:pPr>
      <w:r>
        <w:t xml:space="preserve">                    remoteAddress:</w:t>
      </w:r>
    </w:p>
    <w:p w14:paraId="73BBDD6D" w14:textId="77777777" w:rsidR="006F6887" w:rsidRDefault="006F6887" w:rsidP="006F6887">
      <w:pPr>
        <w:pStyle w:val="PL"/>
      </w:pPr>
      <w:r>
        <w:t xml:space="preserve">                      $ref: '#/components/schemas/RemoteAddress'</w:t>
      </w:r>
    </w:p>
    <w:p w14:paraId="092A8BD9" w14:textId="77777777" w:rsidR="006F6887" w:rsidRDefault="006F6887" w:rsidP="006F6887">
      <w:pPr>
        <w:pStyle w:val="PL"/>
      </w:pPr>
      <w:r>
        <w:t xml:space="preserve">    EP_E1-Single:</w:t>
      </w:r>
    </w:p>
    <w:p w14:paraId="4043B104" w14:textId="77777777" w:rsidR="006F6887" w:rsidRDefault="006F6887" w:rsidP="006F6887">
      <w:pPr>
        <w:pStyle w:val="PL"/>
      </w:pPr>
      <w:r>
        <w:t xml:space="preserve">      allOf:</w:t>
      </w:r>
    </w:p>
    <w:p w14:paraId="7FEAAE3B" w14:textId="77777777" w:rsidR="006F6887" w:rsidRDefault="006F6887" w:rsidP="006F6887">
      <w:pPr>
        <w:pStyle w:val="PL"/>
      </w:pPr>
      <w:r>
        <w:t xml:space="preserve">        - $ref: 'genericNrm.yaml#/components/schemas/Top-Attr'</w:t>
      </w:r>
    </w:p>
    <w:p w14:paraId="692B0E15" w14:textId="77777777" w:rsidR="006F6887" w:rsidRDefault="006F6887" w:rsidP="006F6887">
      <w:pPr>
        <w:pStyle w:val="PL"/>
      </w:pPr>
      <w:r>
        <w:t xml:space="preserve">        - type: object</w:t>
      </w:r>
    </w:p>
    <w:p w14:paraId="33C83730" w14:textId="77777777" w:rsidR="006F6887" w:rsidRDefault="006F6887" w:rsidP="006F6887">
      <w:pPr>
        <w:pStyle w:val="PL"/>
      </w:pPr>
      <w:r>
        <w:t xml:space="preserve">          properties:</w:t>
      </w:r>
    </w:p>
    <w:p w14:paraId="22F9F412" w14:textId="77777777" w:rsidR="006F6887" w:rsidRDefault="006F6887" w:rsidP="006F6887">
      <w:pPr>
        <w:pStyle w:val="PL"/>
      </w:pPr>
      <w:r>
        <w:t xml:space="preserve">            attributes:</w:t>
      </w:r>
    </w:p>
    <w:p w14:paraId="6A1522E4" w14:textId="77777777" w:rsidR="006F6887" w:rsidRDefault="006F6887" w:rsidP="006F6887">
      <w:pPr>
        <w:pStyle w:val="PL"/>
      </w:pPr>
      <w:r>
        <w:t xml:space="preserve">              allOf:</w:t>
      </w:r>
    </w:p>
    <w:p w14:paraId="47E86230" w14:textId="77777777" w:rsidR="006F6887" w:rsidRDefault="006F6887" w:rsidP="006F6887">
      <w:pPr>
        <w:pStyle w:val="PL"/>
      </w:pPr>
      <w:r>
        <w:t xml:space="preserve">                - $ref: 'genericNrm.yaml#/components/schemas/EP_RP-Attr'</w:t>
      </w:r>
    </w:p>
    <w:p w14:paraId="390BB1B7" w14:textId="77777777" w:rsidR="006F6887" w:rsidRDefault="006F6887" w:rsidP="006F6887">
      <w:pPr>
        <w:pStyle w:val="PL"/>
      </w:pPr>
      <w:r>
        <w:t xml:space="preserve">                - type: object</w:t>
      </w:r>
    </w:p>
    <w:p w14:paraId="10AD9100" w14:textId="77777777" w:rsidR="006F6887" w:rsidRDefault="006F6887" w:rsidP="006F6887">
      <w:pPr>
        <w:pStyle w:val="PL"/>
      </w:pPr>
      <w:r>
        <w:t xml:space="preserve">                  properties:</w:t>
      </w:r>
    </w:p>
    <w:p w14:paraId="6DA06678" w14:textId="77777777" w:rsidR="006F6887" w:rsidRDefault="006F6887" w:rsidP="006F6887">
      <w:pPr>
        <w:pStyle w:val="PL"/>
      </w:pPr>
      <w:r>
        <w:t xml:space="preserve">                    localAddress:</w:t>
      </w:r>
    </w:p>
    <w:p w14:paraId="3D87EFA6" w14:textId="77777777" w:rsidR="006F6887" w:rsidRDefault="006F6887" w:rsidP="006F6887">
      <w:pPr>
        <w:pStyle w:val="PL"/>
      </w:pPr>
      <w:r>
        <w:t xml:space="preserve">                      $ref: '#/components/schemas/LocalAddress'</w:t>
      </w:r>
    </w:p>
    <w:p w14:paraId="23017611" w14:textId="77777777" w:rsidR="006F6887" w:rsidRDefault="006F6887" w:rsidP="006F6887">
      <w:pPr>
        <w:pStyle w:val="PL"/>
      </w:pPr>
      <w:r>
        <w:t xml:space="preserve">                    remoteAddress:</w:t>
      </w:r>
    </w:p>
    <w:p w14:paraId="0A1B3DF3" w14:textId="77777777" w:rsidR="006F6887" w:rsidRDefault="006F6887" w:rsidP="006F6887">
      <w:pPr>
        <w:pStyle w:val="PL"/>
      </w:pPr>
      <w:r>
        <w:t xml:space="preserve">                      $ref: '#/components/schemas/RemoteAddress'</w:t>
      </w:r>
    </w:p>
    <w:p w14:paraId="52244999" w14:textId="77777777" w:rsidR="006F6887" w:rsidRDefault="006F6887" w:rsidP="006F6887">
      <w:pPr>
        <w:pStyle w:val="PL"/>
      </w:pPr>
      <w:r>
        <w:t xml:space="preserve">    EP_F1C-Single:</w:t>
      </w:r>
    </w:p>
    <w:p w14:paraId="552866DF" w14:textId="77777777" w:rsidR="006F6887" w:rsidRDefault="006F6887" w:rsidP="006F6887">
      <w:pPr>
        <w:pStyle w:val="PL"/>
      </w:pPr>
      <w:r>
        <w:t xml:space="preserve">      allOf:</w:t>
      </w:r>
    </w:p>
    <w:p w14:paraId="09FF4F42" w14:textId="77777777" w:rsidR="006F6887" w:rsidRDefault="006F6887" w:rsidP="006F6887">
      <w:pPr>
        <w:pStyle w:val="PL"/>
      </w:pPr>
      <w:r>
        <w:t xml:space="preserve">        - $ref: 'genericNrm.yaml#/components/schemas/Top-Attr'</w:t>
      </w:r>
    </w:p>
    <w:p w14:paraId="22904D14" w14:textId="77777777" w:rsidR="006F6887" w:rsidRDefault="006F6887" w:rsidP="006F6887">
      <w:pPr>
        <w:pStyle w:val="PL"/>
      </w:pPr>
      <w:r>
        <w:t xml:space="preserve">        - type: object</w:t>
      </w:r>
    </w:p>
    <w:p w14:paraId="14E9B14A" w14:textId="77777777" w:rsidR="006F6887" w:rsidRDefault="006F6887" w:rsidP="006F6887">
      <w:pPr>
        <w:pStyle w:val="PL"/>
      </w:pPr>
      <w:r>
        <w:t xml:space="preserve">          properties:</w:t>
      </w:r>
    </w:p>
    <w:p w14:paraId="64432020" w14:textId="77777777" w:rsidR="006F6887" w:rsidRDefault="006F6887" w:rsidP="006F6887">
      <w:pPr>
        <w:pStyle w:val="PL"/>
      </w:pPr>
      <w:r>
        <w:t xml:space="preserve">            attributes:</w:t>
      </w:r>
    </w:p>
    <w:p w14:paraId="7E3446F6" w14:textId="77777777" w:rsidR="006F6887" w:rsidRDefault="006F6887" w:rsidP="006F6887">
      <w:pPr>
        <w:pStyle w:val="PL"/>
      </w:pPr>
      <w:r>
        <w:t xml:space="preserve">              allOf:</w:t>
      </w:r>
    </w:p>
    <w:p w14:paraId="36933551" w14:textId="77777777" w:rsidR="006F6887" w:rsidRDefault="006F6887" w:rsidP="006F6887">
      <w:pPr>
        <w:pStyle w:val="PL"/>
      </w:pPr>
      <w:r>
        <w:t xml:space="preserve">                - $ref: 'genericNrm.yaml#/components/schemas/EP_RP-Attr'</w:t>
      </w:r>
    </w:p>
    <w:p w14:paraId="48713845" w14:textId="77777777" w:rsidR="006F6887" w:rsidRDefault="006F6887" w:rsidP="006F6887">
      <w:pPr>
        <w:pStyle w:val="PL"/>
      </w:pPr>
      <w:r>
        <w:t xml:space="preserve">                - type: object</w:t>
      </w:r>
    </w:p>
    <w:p w14:paraId="3A8892B9" w14:textId="77777777" w:rsidR="006F6887" w:rsidRDefault="006F6887" w:rsidP="006F6887">
      <w:pPr>
        <w:pStyle w:val="PL"/>
      </w:pPr>
      <w:r>
        <w:t xml:space="preserve">                  properties:</w:t>
      </w:r>
    </w:p>
    <w:p w14:paraId="24718D03" w14:textId="77777777" w:rsidR="006F6887" w:rsidRDefault="006F6887" w:rsidP="006F6887">
      <w:pPr>
        <w:pStyle w:val="PL"/>
      </w:pPr>
      <w:r>
        <w:t xml:space="preserve">                    localAddress:</w:t>
      </w:r>
    </w:p>
    <w:p w14:paraId="333B82B5" w14:textId="77777777" w:rsidR="006F6887" w:rsidRDefault="006F6887" w:rsidP="006F6887">
      <w:pPr>
        <w:pStyle w:val="PL"/>
      </w:pPr>
      <w:r>
        <w:t xml:space="preserve">                      $ref: '#/components/schemas/LocalAddress'</w:t>
      </w:r>
    </w:p>
    <w:p w14:paraId="0D1232B2" w14:textId="77777777" w:rsidR="006F6887" w:rsidRDefault="006F6887" w:rsidP="006F6887">
      <w:pPr>
        <w:pStyle w:val="PL"/>
      </w:pPr>
      <w:r>
        <w:t xml:space="preserve">                    remoteAddress:</w:t>
      </w:r>
    </w:p>
    <w:p w14:paraId="0E2FA172" w14:textId="77777777" w:rsidR="006F6887" w:rsidRDefault="006F6887" w:rsidP="006F6887">
      <w:pPr>
        <w:pStyle w:val="PL"/>
      </w:pPr>
      <w:r>
        <w:t xml:space="preserve">                      $ref: '#/components/schemas/RemoteAddress'</w:t>
      </w:r>
    </w:p>
    <w:p w14:paraId="54515087" w14:textId="77777777" w:rsidR="006F6887" w:rsidRDefault="006F6887" w:rsidP="006F6887">
      <w:pPr>
        <w:pStyle w:val="PL"/>
      </w:pPr>
      <w:r>
        <w:t xml:space="preserve">    EP_NgC-Single:</w:t>
      </w:r>
    </w:p>
    <w:p w14:paraId="4E8B3B23" w14:textId="77777777" w:rsidR="006F6887" w:rsidRDefault="006F6887" w:rsidP="006F6887">
      <w:pPr>
        <w:pStyle w:val="PL"/>
      </w:pPr>
      <w:r>
        <w:lastRenderedPageBreak/>
        <w:t xml:space="preserve">      allOf:</w:t>
      </w:r>
    </w:p>
    <w:p w14:paraId="4E687D5D" w14:textId="77777777" w:rsidR="006F6887" w:rsidRDefault="006F6887" w:rsidP="006F6887">
      <w:pPr>
        <w:pStyle w:val="PL"/>
      </w:pPr>
      <w:r>
        <w:t xml:space="preserve">        - $ref: 'genericNrm.yaml#/components/schemas/Top-Attr'</w:t>
      </w:r>
    </w:p>
    <w:p w14:paraId="199E35D9" w14:textId="77777777" w:rsidR="006F6887" w:rsidRDefault="006F6887" w:rsidP="006F6887">
      <w:pPr>
        <w:pStyle w:val="PL"/>
      </w:pPr>
      <w:r>
        <w:t xml:space="preserve">        - type: object</w:t>
      </w:r>
    </w:p>
    <w:p w14:paraId="6584903C" w14:textId="77777777" w:rsidR="006F6887" w:rsidRDefault="006F6887" w:rsidP="006F6887">
      <w:pPr>
        <w:pStyle w:val="PL"/>
      </w:pPr>
      <w:r>
        <w:t xml:space="preserve">          properties:</w:t>
      </w:r>
    </w:p>
    <w:p w14:paraId="299E35CD" w14:textId="77777777" w:rsidR="006F6887" w:rsidRDefault="006F6887" w:rsidP="006F6887">
      <w:pPr>
        <w:pStyle w:val="PL"/>
      </w:pPr>
      <w:r>
        <w:t xml:space="preserve">            attributes:</w:t>
      </w:r>
    </w:p>
    <w:p w14:paraId="3582B172" w14:textId="77777777" w:rsidR="006F6887" w:rsidRDefault="006F6887" w:rsidP="006F6887">
      <w:pPr>
        <w:pStyle w:val="PL"/>
      </w:pPr>
      <w:r>
        <w:t xml:space="preserve">              allOf:</w:t>
      </w:r>
    </w:p>
    <w:p w14:paraId="71DE3030" w14:textId="77777777" w:rsidR="006F6887" w:rsidRDefault="006F6887" w:rsidP="006F6887">
      <w:pPr>
        <w:pStyle w:val="PL"/>
      </w:pPr>
      <w:r>
        <w:t xml:space="preserve">                - $ref: 'genericNrm.yaml#/components/schemas/EP_RP-Attr'</w:t>
      </w:r>
    </w:p>
    <w:p w14:paraId="73EB901B" w14:textId="77777777" w:rsidR="006F6887" w:rsidRDefault="006F6887" w:rsidP="006F6887">
      <w:pPr>
        <w:pStyle w:val="PL"/>
      </w:pPr>
      <w:r>
        <w:t xml:space="preserve">                - type: object</w:t>
      </w:r>
    </w:p>
    <w:p w14:paraId="2F044097" w14:textId="77777777" w:rsidR="006F6887" w:rsidRDefault="006F6887" w:rsidP="006F6887">
      <w:pPr>
        <w:pStyle w:val="PL"/>
      </w:pPr>
      <w:r>
        <w:t xml:space="preserve">                  properties:</w:t>
      </w:r>
    </w:p>
    <w:p w14:paraId="512EA02B" w14:textId="77777777" w:rsidR="006F6887" w:rsidRDefault="006F6887" w:rsidP="006F6887">
      <w:pPr>
        <w:pStyle w:val="PL"/>
      </w:pPr>
      <w:r>
        <w:t xml:space="preserve">                    localAddress:</w:t>
      </w:r>
    </w:p>
    <w:p w14:paraId="04C37E1F" w14:textId="77777777" w:rsidR="006F6887" w:rsidRDefault="006F6887" w:rsidP="006F6887">
      <w:pPr>
        <w:pStyle w:val="PL"/>
      </w:pPr>
      <w:r>
        <w:t xml:space="preserve">                      $ref: '#/components/schemas/LocalAddress'</w:t>
      </w:r>
    </w:p>
    <w:p w14:paraId="5ACA1F56" w14:textId="77777777" w:rsidR="006F6887" w:rsidRDefault="006F6887" w:rsidP="006F6887">
      <w:pPr>
        <w:pStyle w:val="PL"/>
      </w:pPr>
      <w:r>
        <w:t xml:space="preserve">                    remoteAddress:</w:t>
      </w:r>
    </w:p>
    <w:p w14:paraId="1721094D" w14:textId="77777777" w:rsidR="006F6887" w:rsidRDefault="006F6887" w:rsidP="006F6887">
      <w:pPr>
        <w:pStyle w:val="PL"/>
      </w:pPr>
      <w:r>
        <w:t xml:space="preserve">                      $ref: '#/components/schemas/RemoteAddress'</w:t>
      </w:r>
    </w:p>
    <w:p w14:paraId="696E8764" w14:textId="77777777" w:rsidR="006F6887" w:rsidRDefault="006F6887" w:rsidP="006F6887">
      <w:pPr>
        <w:pStyle w:val="PL"/>
      </w:pPr>
      <w:r>
        <w:t xml:space="preserve">    EP_X2C-Single:</w:t>
      </w:r>
    </w:p>
    <w:p w14:paraId="504CFEEA" w14:textId="77777777" w:rsidR="006F6887" w:rsidRDefault="006F6887" w:rsidP="006F6887">
      <w:pPr>
        <w:pStyle w:val="PL"/>
      </w:pPr>
      <w:r>
        <w:t xml:space="preserve">      allOf:</w:t>
      </w:r>
    </w:p>
    <w:p w14:paraId="34DC2CF4" w14:textId="77777777" w:rsidR="006F6887" w:rsidRDefault="006F6887" w:rsidP="006F6887">
      <w:pPr>
        <w:pStyle w:val="PL"/>
      </w:pPr>
      <w:r>
        <w:t xml:space="preserve">        - $ref: 'genericNrm.yaml#/components/schemas/Top-Attr'</w:t>
      </w:r>
    </w:p>
    <w:p w14:paraId="7DB54D3A" w14:textId="77777777" w:rsidR="006F6887" w:rsidRDefault="006F6887" w:rsidP="006F6887">
      <w:pPr>
        <w:pStyle w:val="PL"/>
      </w:pPr>
      <w:r>
        <w:t xml:space="preserve">        - type: object</w:t>
      </w:r>
    </w:p>
    <w:p w14:paraId="2F6099F1" w14:textId="77777777" w:rsidR="006F6887" w:rsidRDefault="006F6887" w:rsidP="006F6887">
      <w:pPr>
        <w:pStyle w:val="PL"/>
      </w:pPr>
      <w:r>
        <w:t xml:space="preserve">          properties:</w:t>
      </w:r>
    </w:p>
    <w:p w14:paraId="27FE6D5F" w14:textId="77777777" w:rsidR="006F6887" w:rsidRDefault="006F6887" w:rsidP="006F6887">
      <w:pPr>
        <w:pStyle w:val="PL"/>
      </w:pPr>
      <w:r>
        <w:t xml:space="preserve">            attributes:</w:t>
      </w:r>
    </w:p>
    <w:p w14:paraId="66B69F8A" w14:textId="77777777" w:rsidR="006F6887" w:rsidRDefault="006F6887" w:rsidP="006F6887">
      <w:pPr>
        <w:pStyle w:val="PL"/>
      </w:pPr>
      <w:r>
        <w:t xml:space="preserve">              allOf:</w:t>
      </w:r>
    </w:p>
    <w:p w14:paraId="07135CA9" w14:textId="77777777" w:rsidR="006F6887" w:rsidRDefault="006F6887" w:rsidP="006F6887">
      <w:pPr>
        <w:pStyle w:val="PL"/>
      </w:pPr>
      <w:r>
        <w:t xml:space="preserve">                - $ref: 'genericNrm.yaml#/components/schemas/EP_RP-Attr'</w:t>
      </w:r>
    </w:p>
    <w:p w14:paraId="0CD6659D" w14:textId="77777777" w:rsidR="006F6887" w:rsidRDefault="006F6887" w:rsidP="006F6887">
      <w:pPr>
        <w:pStyle w:val="PL"/>
      </w:pPr>
      <w:r>
        <w:t xml:space="preserve">                - type: object</w:t>
      </w:r>
    </w:p>
    <w:p w14:paraId="1804DD94" w14:textId="77777777" w:rsidR="006F6887" w:rsidRDefault="006F6887" w:rsidP="006F6887">
      <w:pPr>
        <w:pStyle w:val="PL"/>
      </w:pPr>
      <w:r>
        <w:t xml:space="preserve">                  properties:</w:t>
      </w:r>
    </w:p>
    <w:p w14:paraId="0DB52A52" w14:textId="77777777" w:rsidR="006F6887" w:rsidRDefault="006F6887" w:rsidP="006F6887">
      <w:pPr>
        <w:pStyle w:val="PL"/>
      </w:pPr>
      <w:r>
        <w:t xml:space="preserve">                    localAddress:</w:t>
      </w:r>
    </w:p>
    <w:p w14:paraId="7A253E10" w14:textId="77777777" w:rsidR="006F6887" w:rsidRDefault="006F6887" w:rsidP="006F6887">
      <w:pPr>
        <w:pStyle w:val="PL"/>
      </w:pPr>
      <w:r>
        <w:t xml:space="preserve">                      $ref: '#/components/schemas/LocalAddress'</w:t>
      </w:r>
    </w:p>
    <w:p w14:paraId="01CAE773" w14:textId="77777777" w:rsidR="006F6887" w:rsidRDefault="006F6887" w:rsidP="006F6887">
      <w:pPr>
        <w:pStyle w:val="PL"/>
      </w:pPr>
      <w:r>
        <w:t xml:space="preserve">                    remoteAddress:</w:t>
      </w:r>
    </w:p>
    <w:p w14:paraId="601DCF29" w14:textId="77777777" w:rsidR="006F6887" w:rsidRDefault="006F6887" w:rsidP="006F6887">
      <w:pPr>
        <w:pStyle w:val="PL"/>
      </w:pPr>
      <w:r>
        <w:t xml:space="preserve">                      $ref: '#/components/schemas/RemoteAddress'</w:t>
      </w:r>
    </w:p>
    <w:p w14:paraId="72A1546D" w14:textId="77777777" w:rsidR="006F6887" w:rsidRDefault="006F6887" w:rsidP="006F6887">
      <w:pPr>
        <w:pStyle w:val="PL"/>
      </w:pPr>
      <w:r>
        <w:t xml:space="preserve">    EP_XnU-Single:</w:t>
      </w:r>
    </w:p>
    <w:p w14:paraId="3230C618" w14:textId="77777777" w:rsidR="006F6887" w:rsidRDefault="006F6887" w:rsidP="006F6887">
      <w:pPr>
        <w:pStyle w:val="PL"/>
      </w:pPr>
      <w:r>
        <w:t xml:space="preserve">      allOf:</w:t>
      </w:r>
    </w:p>
    <w:p w14:paraId="142C6129" w14:textId="77777777" w:rsidR="006F6887" w:rsidRDefault="006F6887" w:rsidP="006F6887">
      <w:pPr>
        <w:pStyle w:val="PL"/>
      </w:pPr>
      <w:r>
        <w:t xml:space="preserve">        - $ref: 'genericNrm.yaml#/components/schemas/Top-Attr'</w:t>
      </w:r>
    </w:p>
    <w:p w14:paraId="05981E97" w14:textId="77777777" w:rsidR="006F6887" w:rsidRDefault="006F6887" w:rsidP="006F6887">
      <w:pPr>
        <w:pStyle w:val="PL"/>
      </w:pPr>
      <w:r>
        <w:t xml:space="preserve">        - type: object</w:t>
      </w:r>
    </w:p>
    <w:p w14:paraId="37DA3F47" w14:textId="77777777" w:rsidR="006F6887" w:rsidRDefault="006F6887" w:rsidP="006F6887">
      <w:pPr>
        <w:pStyle w:val="PL"/>
      </w:pPr>
      <w:r>
        <w:t xml:space="preserve">          properties:</w:t>
      </w:r>
    </w:p>
    <w:p w14:paraId="4ABA5804" w14:textId="77777777" w:rsidR="006F6887" w:rsidRDefault="006F6887" w:rsidP="006F6887">
      <w:pPr>
        <w:pStyle w:val="PL"/>
      </w:pPr>
      <w:r>
        <w:t xml:space="preserve">            attributes:</w:t>
      </w:r>
    </w:p>
    <w:p w14:paraId="69CF6765" w14:textId="77777777" w:rsidR="006F6887" w:rsidRDefault="006F6887" w:rsidP="006F6887">
      <w:pPr>
        <w:pStyle w:val="PL"/>
      </w:pPr>
      <w:r>
        <w:t xml:space="preserve">              allOf:</w:t>
      </w:r>
    </w:p>
    <w:p w14:paraId="54BE74A4" w14:textId="77777777" w:rsidR="006F6887" w:rsidRDefault="006F6887" w:rsidP="006F6887">
      <w:pPr>
        <w:pStyle w:val="PL"/>
      </w:pPr>
      <w:r>
        <w:t xml:space="preserve">                - $ref: 'genericNrm.yaml#/components/schemas/EP_RP-Attr'</w:t>
      </w:r>
    </w:p>
    <w:p w14:paraId="298DA773" w14:textId="77777777" w:rsidR="006F6887" w:rsidRDefault="006F6887" w:rsidP="006F6887">
      <w:pPr>
        <w:pStyle w:val="PL"/>
      </w:pPr>
      <w:r>
        <w:t xml:space="preserve">                - type: object</w:t>
      </w:r>
    </w:p>
    <w:p w14:paraId="3A5DA186" w14:textId="77777777" w:rsidR="006F6887" w:rsidRDefault="006F6887" w:rsidP="006F6887">
      <w:pPr>
        <w:pStyle w:val="PL"/>
      </w:pPr>
      <w:r>
        <w:t xml:space="preserve">                  properties:</w:t>
      </w:r>
    </w:p>
    <w:p w14:paraId="350A54BE" w14:textId="77777777" w:rsidR="006F6887" w:rsidRDefault="006F6887" w:rsidP="006F6887">
      <w:pPr>
        <w:pStyle w:val="PL"/>
      </w:pPr>
      <w:r>
        <w:t xml:space="preserve">                    localAddress:</w:t>
      </w:r>
    </w:p>
    <w:p w14:paraId="6861C64D" w14:textId="77777777" w:rsidR="006F6887" w:rsidRDefault="006F6887" w:rsidP="006F6887">
      <w:pPr>
        <w:pStyle w:val="PL"/>
      </w:pPr>
      <w:r>
        <w:t xml:space="preserve">                      $ref: '#/components/schemas/LocalAddress'</w:t>
      </w:r>
    </w:p>
    <w:p w14:paraId="0A016A8B" w14:textId="77777777" w:rsidR="006F6887" w:rsidRDefault="006F6887" w:rsidP="006F6887">
      <w:pPr>
        <w:pStyle w:val="PL"/>
      </w:pPr>
      <w:r>
        <w:t xml:space="preserve">                    remoteAddress:</w:t>
      </w:r>
    </w:p>
    <w:p w14:paraId="7360FF8E" w14:textId="77777777" w:rsidR="006F6887" w:rsidRDefault="006F6887" w:rsidP="006F6887">
      <w:pPr>
        <w:pStyle w:val="PL"/>
      </w:pPr>
      <w:r>
        <w:t xml:space="preserve">                      $ref: '#/components/schemas/RemoteAddress'</w:t>
      </w:r>
    </w:p>
    <w:p w14:paraId="6B38D91A" w14:textId="77777777" w:rsidR="006F6887" w:rsidRDefault="006F6887" w:rsidP="006F6887">
      <w:pPr>
        <w:pStyle w:val="PL"/>
      </w:pPr>
      <w:r>
        <w:t xml:space="preserve">    EP_F1U-Single:</w:t>
      </w:r>
    </w:p>
    <w:p w14:paraId="7EEDB7A6" w14:textId="77777777" w:rsidR="006F6887" w:rsidRDefault="006F6887" w:rsidP="006F6887">
      <w:pPr>
        <w:pStyle w:val="PL"/>
      </w:pPr>
      <w:r>
        <w:t xml:space="preserve">      allOf:</w:t>
      </w:r>
    </w:p>
    <w:p w14:paraId="00AB493B" w14:textId="77777777" w:rsidR="006F6887" w:rsidRDefault="006F6887" w:rsidP="006F6887">
      <w:pPr>
        <w:pStyle w:val="PL"/>
      </w:pPr>
      <w:r>
        <w:t xml:space="preserve">        - $ref: 'genericNrm.yaml#/components/schemas/Top-Attr'</w:t>
      </w:r>
    </w:p>
    <w:p w14:paraId="4624FB87" w14:textId="77777777" w:rsidR="006F6887" w:rsidRDefault="006F6887" w:rsidP="006F6887">
      <w:pPr>
        <w:pStyle w:val="PL"/>
      </w:pPr>
      <w:r>
        <w:t xml:space="preserve">        - type: object</w:t>
      </w:r>
    </w:p>
    <w:p w14:paraId="13D2527F" w14:textId="77777777" w:rsidR="006F6887" w:rsidRDefault="006F6887" w:rsidP="006F6887">
      <w:pPr>
        <w:pStyle w:val="PL"/>
      </w:pPr>
      <w:r>
        <w:t xml:space="preserve">          properties:</w:t>
      </w:r>
    </w:p>
    <w:p w14:paraId="06B39906" w14:textId="77777777" w:rsidR="006F6887" w:rsidRDefault="006F6887" w:rsidP="006F6887">
      <w:pPr>
        <w:pStyle w:val="PL"/>
      </w:pPr>
      <w:r>
        <w:t xml:space="preserve">            attributes:</w:t>
      </w:r>
    </w:p>
    <w:p w14:paraId="33022836" w14:textId="77777777" w:rsidR="006F6887" w:rsidRDefault="006F6887" w:rsidP="006F6887">
      <w:pPr>
        <w:pStyle w:val="PL"/>
      </w:pPr>
      <w:r>
        <w:t xml:space="preserve">              allOf:</w:t>
      </w:r>
    </w:p>
    <w:p w14:paraId="74CD7FD2" w14:textId="77777777" w:rsidR="006F6887" w:rsidRDefault="006F6887" w:rsidP="006F6887">
      <w:pPr>
        <w:pStyle w:val="PL"/>
      </w:pPr>
      <w:r>
        <w:t xml:space="preserve">                - $ref: 'genericNrm.yaml#/components/schemas/EP_RP-Attr'</w:t>
      </w:r>
    </w:p>
    <w:p w14:paraId="0AADA430" w14:textId="77777777" w:rsidR="006F6887" w:rsidRDefault="006F6887" w:rsidP="006F6887">
      <w:pPr>
        <w:pStyle w:val="PL"/>
      </w:pPr>
      <w:r>
        <w:t xml:space="preserve">                - type: object</w:t>
      </w:r>
    </w:p>
    <w:p w14:paraId="42807385" w14:textId="77777777" w:rsidR="006F6887" w:rsidRDefault="006F6887" w:rsidP="006F6887">
      <w:pPr>
        <w:pStyle w:val="PL"/>
      </w:pPr>
      <w:r>
        <w:t xml:space="preserve">                  properties:</w:t>
      </w:r>
    </w:p>
    <w:p w14:paraId="54DC83FD" w14:textId="77777777" w:rsidR="006F6887" w:rsidRDefault="006F6887" w:rsidP="006F6887">
      <w:pPr>
        <w:pStyle w:val="PL"/>
      </w:pPr>
      <w:r>
        <w:t xml:space="preserve">                    localAddress:</w:t>
      </w:r>
    </w:p>
    <w:p w14:paraId="2AC07679" w14:textId="77777777" w:rsidR="006F6887" w:rsidRDefault="006F6887" w:rsidP="006F6887">
      <w:pPr>
        <w:pStyle w:val="PL"/>
      </w:pPr>
      <w:r>
        <w:t xml:space="preserve">                      $ref: '#/components/schemas/LocalAddress'</w:t>
      </w:r>
    </w:p>
    <w:p w14:paraId="348DD993" w14:textId="77777777" w:rsidR="006F6887" w:rsidRDefault="006F6887" w:rsidP="006F6887">
      <w:pPr>
        <w:pStyle w:val="PL"/>
      </w:pPr>
      <w:r>
        <w:t xml:space="preserve">                    remoteAddress:</w:t>
      </w:r>
    </w:p>
    <w:p w14:paraId="40E0992B" w14:textId="77777777" w:rsidR="006F6887" w:rsidRDefault="006F6887" w:rsidP="006F6887">
      <w:pPr>
        <w:pStyle w:val="PL"/>
      </w:pPr>
      <w:r>
        <w:t xml:space="preserve">                      $ref: '#/components/schemas/RemoteAddress'</w:t>
      </w:r>
    </w:p>
    <w:p w14:paraId="0360EC61" w14:textId="77777777" w:rsidR="006F6887" w:rsidRDefault="006F6887" w:rsidP="006F6887">
      <w:pPr>
        <w:pStyle w:val="PL"/>
      </w:pPr>
      <w:r>
        <w:t xml:space="preserve">    EP_NgU-Single:</w:t>
      </w:r>
    </w:p>
    <w:p w14:paraId="3858EBFA" w14:textId="77777777" w:rsidR="006F6887" w:rsidRDefault="006F6887" w:rsidP="006F6887">
      <w:pPr>
        <w:pStyle w:val="PL"/>
      </w:pPr>
      <w:r>
        <w:t xml:space="preserve">      allOf:</w:t>
      </w:r>
    </w:p>
    <w:p w14:paraId="4661AC23" w14:textId="77777777" w:rsidR="006F6887" w:rsidRDefault="006F6887" w:rsidP="006F6887">
      <w:pPr>
        <w:pStyle w:val="PL"/>
      </w:pPr>
      <w:r>
        <w:t xml:space="preserve">        - $ref: 'genericNrm.yaml#/components/schemas/Top-Attr'</w:t>
      </w:r>
    </w:p>
    <w:p w14:paraId="2C159E25" w14:textId="77777777" w:rsidR="006F6887" w:rsidRDefault="006F6887" w:rsidP="006F6887">
      <w:pPr>
        <w:pStyle w:val="PL"/>
      </w:pPr>
      <w:r>
        <w:t xml:space="preserve">        - type: object</w:t>
      </w:r>
    </w:p>
    <w:p w14:paraId="5460CCB4" w14:textId="77777777" w:rsidR="006F6887" w:rsidRDefault="006F6887" w:rsidP="006F6887">
      <w:pPr>
        <w:pStyle w:val="PL"/>
      </w:pPr>
      <w:r>
        <w:t xml:space="preserve">          properties:</w:t>
      </w:r>
    </w:p>
    <w:p w14:paraId="2099F860" w14:textId="77777777" w:rsidR="006F6887" w:rsidRDefault="006F6887" w:rsidP="006F6887">
      <w:pPr>
        <w:pStyle w:val="PL"/>
      </w:pPr>
      <w:r>
        <w:t xml:space="preserve">            attributes:</w:t>
      </w:r>
    </w:p>
    <w:p w14:paraId="4DDA2C54" w14:textId="77777777" w:rsidR="006F6887" w:rsidRDefault="006F6887" w:rsidP="006F6887">
      <w:pPr>
        <w:pStyle w:val="PL"/>
      </w:pPr>
      <w:r>
        <w:t xml:space="preserve">              allOf:</w:t>
      </w:r>
    </w:p>
    <w:p w14:paraId="45E367DC" w14:textId="77777777" w:rsidR="006F6887" w:rsidRDefault="006F6887" w:rsidP="006F6887">
      <w:pPr>
        <w:pStyle w:val="PL"/>
      </w:pPr>
      <w:r>
        <w:t xml:space="preserve">                - $ref: 'genericNrm.yaml#/components/schemas/EP_RP-Attr'</w:t>
      </w:r>
    </w:p>
    <w:p w14:paraId="4014387E" w14:textId="77777777" w:rsidR="006F6887" w:rsidRDefault="006F6887" w:rsidP="006F6887">
      <w:pPr>
        <w:pStyle w:val="PL"/>
      </w:pPr>
      <w:r>
        <w:t xml:space="preserve">                - type: object</w:t>
      </w:r>
    </w:p>
    <w:p w14:paraId="62C7FDE2" w14:textId="77777777" w:rsidR="006F6887" w:rsidRDefault="006F6887" w:rsidP="006F6887">
      <w:pPr>
        <w:pStyle w:val="PL"/>
      </w:pPr>
      <w:r>
        <w:t xml:space="preserve">                  properties:</w:t>
      </w:r>
    </w:p>
    <w:p w14:paraId="2D63A537" w14:textId="77777777" w:rsidR="006F6887" w:rsidRDefault="006F6887" w:rsidP="006F6887">
      <w:pPr>
        <w:pStyle w:val="PL"/>
      </w:pPr>
      <w:r>
        <w:t xml:space="preserve">                    localAddress:</w:t>
      </w:r>
    </w:p>
    <w:p w14:paraId="62C5E7D9" w14:textId="77777777" w:rsidR="006F6887" w:rsidRDefault="006F6887" w:rsidP="006F6887">
      <w:pPr>
        <w:pStyle w:val="PL"/>
      </w:pPr>
      <w:r>
        <w:t xml:space="preserve">                      $ref: '#/components/schemas/LocalAddress'</w:t>
      </w:r>
    </w:p>
    <w:p w14:paraId="5D5C6ADD" w14:textId="77777777" w:rsidR="006F6887" w:rsidRDefault="006F6887" w:rsidP="006F6887">
      <w:pPr>
        <w:pStyle w:val="PL"/>
      </w:pPr>
      <w:r>
        <w:t xml:space="preserve">                    remoteAddress:</w:t>
      </w:r>
    </w:p>
    <w:p w14:paraId="3D7C83DE" w14:textId="77777777" w:rsidR="006F6887" w:rsidRDefault="006F6887" w:rsidP="006F6887">
      <w:pPr>
        <w:pStyle w:val="PL"/>
      </w:pPr>
      <w:r>
        <w:t xml:space="preserve">                      $ref: '#/components/schemas/RemoteAddress'</w:t>
      </w:r>
    </w:p>
    <w:p w14:paraId="6CDB9E7B" w14:textId="77777777" w:rsidR="006F6887" w:rsidRDefault="006F6887" w:rsidP="006F6887">
      <w:pPr>
        <w:pStyle w:val="PL"/>
      </w:pPr>
      <w:r>
        <w:t xml:space="preserve">                    epTransportRefs:</w:t>
      </w:r>
    </w:p>
    <w:p w14:paraId="405BD5C9" w14:textId="77777777" w:rsidR="006F6887" w:rsidRDefault="006F6887" w:rsidP="006F6887">
      <w:pPr>
        <w:pStyle w:val="PL"/>
      </w:pPr>
      <w:r>
        <w:t xml:space="preserve">                      $ref: 'genericNrm.yaml#/components/schemas/DnList'</w:t>
      </w:r>
    </w:p>
    <w:p w14:paraId="1E2558A9" w14:textId="77777777" w:rsidR="006F6887" w:rsidRDefault="006F6887" w:rsidP="006F6887">
      <w:pPr>
        <w:pStyle w:val="PL"/>
      </w:pPr>
    </w:p>
    <w:p w14:paraId="19C720AA" w14:textId="77777777" w:rsidR="006F6887" w:rsidRDefault="006F6887" w:rsidP="006F6887">
      <w:pPr>
        <w:pStyle w:val="PL"/>
      </w:pPr>
      <w:r>
        <w:t xml:space="preserve">    EP_X2U-Single:</w:t>
      </w:r>
    </w:p>
    <w:p w14:paraId="073CE85D" w14:textId="77777777" w:rsidR="006F6887" w:rsidRDefault="006F6887" w:rsidP="006F6887">
      <w:pPr>
        <w:pStyle w:val="PL"/>
      </w:pPr>
      <w:r>
        <w:t xml:space="preserve">      allOf:</w:t>
      </w:r>
    </w:p>
    <w:p w14:paraId="46AAD9A7" w14:textId="77777777" w:rsidR="006F6887" w:rsidRDefault="006F6887" w:rsidP="006F6887">
      <w:pPr>
        <w:pStyle w:val="PL"/>
      </w:pPr>
      <w:r>
        <w:t xml:space="preserve">        - $ref: 'genericNrm.yaml#/components/schemas/Top-Attr'</w:t>
      </w:r>
    </w:p>
    <w:p w14:paraId="236CB968" w14:textId="77777777" w:rsidR="006F6887" w:rsidRDefault="006F6887" w:rsidP="006F6887">
      <w:pPr>
        <w:pStyle w:val="PL"/>
      </w:pPr>
      <w:r>
        <w:t xml:space="preserve">        - type: object</w:t>
      </w:r>
    </w:p>
    <w:p w14:paraId="1D11872D" w14:textId="77777777" w:rsidR="006F6887" w:rsidRDefault="006F6887" w:rsidP="006F6887">
      <w:pPr>
        <w:pStyle w:val="PL"/>
      </w:pPr>
      <w:r>
        <w:t xml:space="preserve">          properties:</w:t>
      </w:r>
    </w:p>
    <w:p w14:paraId="447B8C42" w14:textId="77777777" w:rsidR="006F6887" w:rsidRDefault="006F6887" w:rsidP="006F6887">
      <w:pPr>
        <w:pStyle w:val="PL"/>
      </w:pPr>
      <w:r>
        <w:t xml:space="preserve">            attributes:</w:t>
      </w:r>
    </w:p>
    <w:p w14:paraId="52C0A1AF" w14:textId="77777777" w:rsidR="006F6887" w:rsidRDefault="006F6887" w:rsidP="006F6887">
      <w:pPr>
        <w:pStyle w:val="PL"/>
      </w:pPr>
      <w:r>
        <w:lastRenderedPageBreak/>
        <w:t xml:space="preserve">              allOf:</w:t>
      </w:r>
    </w:p>
    <w:p w14:paraId="43078B05" w14:textId="77777777" w:rsidR="006F6887" w:rsidRDefault="006F6887" w:rsidP="006F6887">
      <w:pPr>
        <w:pStyle w:val="PL"/>
      </w:pPr>
      <w:r>
        <w:t xml:space="preserve">                - $ref: 'genericNrm.yaml#/components/schemas/EP_RP-Attr'</w:t>
      </w:r>
    </w:p>
    <w:p w14:paraId="136D0D7F" w14:textId="77777777" w:rsidR="006F6887" w:rsidRDefault="006F6887" w:rsidP="006F6887">
      <w:pPr>
        <w:pStyle w:val="PL"/>
      </w:pPr>
      <w:r>
        <w:t xml:space="preserve">                - type: object</w:t>
      </w:r>
    </w:p>
    <w:p w14:paraId="59AB69F9" w14:textId="77777777" w:rsidR="006F6887" w:rsidRDefault="006F6887" w:rsidP="006F6887">
      <w:pPr>
        <w:pStyle w:val="PL"/>
      </w:pPr>
      <w:r>
        <w:t xml:space="preserve">                  properties:</w:t>
      </w:r>
    </w:p>
    <w:p w14:paraId="200D4F13" w14:textId="77777777" w:rsidR="006F6887" w:rsidRDefault="006F6887" w:rsidP="006F6887">
      <w:pPr>
        <w:pStyle w:val="PL"/>
      </w:pPr>
      <w:r>
        <w:t xml:space="preserve">                    localAddress:</w:t>
      </w:r>
    </w:p>
    <w:p w14:paraId="399F48AB" w14:textId="77777777" w:rsidR="006F6887" w:rsidRDefault="006F6887" w:rsidP="006F6887">
      <w:pPr>
        <w:pStyle w:val="PL"/>
      </w:pPr>
      <w:r>
        <w:t xml:space="preserve">                      $ref: '#/components/schemas/LocalAddress'</w:t>
      </w:r>
    </w:p>
    <w:p w14:paraId="2EB3ADE0" w14:textId="77777777" w:rsidR="006F6887" w:rsidRDefault="006F6887" w:rsidP="006F6887">
      <w:pPr>
        <w:pStyle w:val="PL"/>
      </w:pPr>
      <w:r>
        <w:t xml:space="preserve">                    remoteAddress:</w:t>
      </w:r>
    </w:p>
    <w:p w14:paraId="3E22377A" w14:textId="77777777" w:rsidR="006F6887" w:rsidRDefault="006F6887" w:rsidP="006F6887">
      <w:pPr>
        <w:pStyle w:val="PL"/>
      </w:pPr>
      <w:r>
        <w:t xml:space="preserve">                      $ref: '#/components/schemas/RemoteAddress'</w:t>
      </w:r>
    </w:p>
    <w:p w14:paraId="41B719A3" w14:textId="77777777" w:rsidR="006F6887" w:rsidRDefault="006F6887" w:rsidP="006F6887">
      <w:pPr>
        <w:pStyle w:val="PL"/>
      </w:pPr>
      <w:r>
        <w:t xml:space="preserve">    EP_S1U-Single:</w:t>
      </w:r>
    </w:p>
    <w:p w14:paraId="285F65A5" w14:textId="77777777" w:rsidR="006F6887" w:rsidRDefault="006F6887" w:rsidP="006F6887">
      <w:pPr>
        <w:pStyle w:val="PL"/>
      </w:pPr>
      <w:r>
        <w:t xml:space="preserve">      allOf:</w:t>
      </w:r>
    </w:p>
    <w:p w14:paraId="6ECB4634" w14:textId="77777777" w:rsidR="006F6887" w:rsidRDefault="006F6887" w:rsidP="006F6887">
      <w:pPr>
        <w:pStyle w:val="PL"/>
      </w:pPr>
      <w:r>
        <w:t xml:space="preserve">        - $ref: 'genericNrm.yaml#/components/schemas/Top-Attr'</w:t>
      </w:r>
    </w:p>
    <w:p w14:paraId="07511BE0" w14:textId="77777777" w:rsidR="006F6887" w:rsidRDefault="006F6887" w:rsidP="006F6887">
      <w:pPr>
        <w:pStyle w:val="PL"/>
      </w:pPr>
      <w:r>
        <w:t xml:space="preserve">        - type: object</w:t>
      </w:r>
    </w:p>
    <w:p w14:paraId="4DA711E7" w14:textId="77777777" w:rsidR="006F6887" w:rsidRDefault="006F6887" w:rsidP="006F6887">
      <w:pPr>
        <w:pStyle w:val="PL"/>
      </w:pPr>
      <w:r>
        <w:t xml:space="preserve">          properties:</w:t>
      </w:r>
    </w:p>
    <w:p w14:paraId="1D66A73B" w14:textId="77777777" w:rsidR="006F6887" w:rsidRDefault="006F6887" w:rsidP="006F6887">
      <w:pPr>
        <w:pStyle w:val="PL"/>
      </w:pPr>
      <w:r>
        <w:t xml:space="preserve">            attributes:</w:t>
      </w:r>
    </w:p>
    <w:p w14:paraId="062A53E2" w14:textId="77777777" w:rsidR="006F6887" w:rsidRDefault="006F6887" w:rsidP="006F6887">
      <w:pPr>
        <w:pStyle w:val="PL"/>
      </w:pPr>
      <w:r>
        <w:t xml:space="preserve">              allOf:</w:t>
      </w:r>
    </w:p>
    <w:p w14:paraId="20E0C997" w14:textId="77777777" w:rsidR="006F6887" w:rsidRDefault="006F6887" w:rsidP="006F6887">
      <w:pPr>
        <w:pStyle w:val="PL"/>
      </w:pPr>
      <w:r>
        <w:t xml:space="preserve">                - $ref: 'genericNrm.yaml#/components/schemas/EP_RP-Attr'</w:t>
      </w:r>
    </w:p>
    <w:p w14:paraId="6AA25A14" w14:textId="77777777" w:rsidR="006F6887" w:rsidRDefault="006F6887" w:rsidP="006F6887">
      <w:pPr>
        <w:pStyle w:val="PL"/>
      </w:pPr>
      <w:r>
        <w:t xml:space="preserve">                - type: object</w:t>
      </w:r>
    </w:p>
    <w:p w14:paraId="7166A241" w14:textId="77777777" w:rsidR="006F6887" w:rsidRDefault="006F6887" w:rsidP="006F6887">
      <w:pPr>
        <w:pStyle w:val="PL"/>
      </w:pPr>
      <w:r>
        <w:t xml:space="preserve">                  properties:</w:t>
      </w:r>
    </w:p>
    <w:p w14:paraId="096B9486" w14:textId="77777777" w:rsidR="006F6887" w:rsidRDefault="006F6887" w:rsidP="006F6887">
      <w:pPr>
        <w:pStyle w:val="PL"/>
      </w:pPr>
      <w:r>
        <w:t xml:space="preserve">                    localAddress:</w:t>
      </w:r>
    </w:p>
    <w:p w14:paraId="7F2D845C" w14:textId="77777777" w:rsidR="006F6887" w:rsidRDefault="006F6887" w:rsidP="006F6887">
      <w:pPr>
        <w:pStyle w:val="PL"/>
      </w:pPr>
      <w:r>
        <w:t xml:space="preserve">                      $ref: '#/components/schemas/LocalAddress'</w:t>
      </w:r>
    </w:p>
    <w:p w14:paraId="103BB9A8" w14:textId="77777777" w:rsidR="006F6887" w:rsidRDefault="006F6887" w:rsidP="006F6887">
      <w:pPr>
        <w:pStyle w:val="PL"/>
      </w:pPr>
      <w:r>
        <w:t xml:space="preserve">                    remoteAddress:</w:t>
      </w:r>
    </w:p>
    <w:p w14:paraId="5E4E1BCD" w14:textId="77777777" w:rsidR="006F6887" w:rsidRDefault="006F6887" w:rsidP="006F6887">
      <w:pPr>
        <w:pStyle w:val="PL"/>
      </w:pPr>
      <w:r>
        <w:t xml:space="preserve">                      $ref: '#/components/schemas/RemoteAddress'</w:t>
      </w:r>
    </w:p>
    <w:p w14:paraId="758D6308" w14:textId="77777777" w:rsidR="006F6887" w:rsidRDefault="006F6887" w:rsidP="006F6887">
      <w:pPr>
        <w:pStyle w:val="PL"/>
      </w:pPr>
    </w:p>
    <w:p w14:paraId="4C1D28C2" w14:textId="77777777" w:rsidR="006F6887" w:rsidRDefault="006F6887" w:rsidP="006F6887">
      <w:pPr>
        <w:pStyle w:val="PL"/>
      </w:pPr>
      <w:r>
        <w:t>#-------- Definition of JSON arrays for name-contained IOCs ----------------------</w:t>
      </w:r>
    </w:p>
    <w:p w14:paraId="15B18840" w14:textId="77777777" w:rsidR="006F6887" w:rsidRDefault="006F6887" w:rsidP="006F6887">
      <w:pPr>
        <w:pStyle w:val="PL"/>
      </w:pPr>
    </w:p>
    <w:p w14:paraId="56C4B6B2" w14:textId="77777777" w:rsidR="006F6887" w:rsidRDefault="006F6887" w:rsidP="006F6887">
      <w:pPr>
        <w:pStyle w:val="PL"/>
      </w:pPr>
      <w:r>
        <w:t xml:space="preserve">    SubNetwork-Multiple:</w:t>
      </w:r>
    </w:p>
    <w:p w14:paraId="53A1B463" w14:textId="77777777" w:rsidR="006F6887" w:rsidRDefault="006F6887" w:rsidP="006F6887">
      <w:pPr>
        <w:pStyle w:val="PL"/>
      </w:pPr>
      <w:r>
        <w:t xml:space="preserve">      type: array</w:t>
      </w:r>
    </w:p>
    <w:p w14:paraId="7D921F1D" w14:textId="77777777" w:rsidR="006F6887" w:rsidRDefault="006F6887" w:rsidP="006F6887">
      <w:pPr>
        <w:pStyle w:val="PL"/>
      </w:pPr>
      <w:r>
        <w:t xml:space="preserve">      items:</w:t>
      </w:r>
    </w:p>
    <w:p w14:paraId="69C0A3FA" w14:textId="77777777" w:rsidR="006F6887" w:rsidRDefault="006F6887" w:rsidP="006F6887">
      <w:pPr>
        <w:pStyle w:val="PL"/>
      </w:pPr>
      <w:r>
        <w:t xml:space="preserve">        $ref: '#/components/schemas/SubNetwork-Single'</w:t>
      </w:r>
    </w:p>
    <w:p w14:paraId="1E5FA52F" w14:textId="77777777" w:rsidR="006F6887" w:rsidRDefault="006F6887" w:rsidP="006F6887">
      <w:pPr>
        <w:pStyle w:val="PL"/>
      </w:pPr>
      <w:r>
        <w:t xml:space="preserve">    ManagedElement-Multiple:</w:t>
      </w:r>
    </w:p>
    <w:p w14:paraId="5650BD1C" w14:textId="77777777" w:rsidR="006F6887" w:rsidRDefault="006F6887" w:rsidP="006F6887">
      <w:pPr>
        <w:pStyle w:val="PL"/>
      </w:pPr>
      <w:r>
        <w:t xml:space="preserve">      type: array</w:t>
      </w:r>
    </w:p>
    <w:p w14:paraId="7273CE7C" w14:textId="77777777" w:rsidR="006F6887" w:rsidRDefault="006F6887" w:rsidP="006F6887">
      <w:pPr>
        <w:pStyle w:val="PL"/>
      </w:pPr>
      <w:r>
        <w:t xml:space="preserve">      items:</w:t>
      </w:r>
    </w:p>
    <w:p w14:paraId="5FC559CA" w14:textId="77777777" w:rsidR="006F6887" w:rsidRDefault="006F6887" w:rsidP="006F6887">
      <w:pPr>
        <w:pStyle w:val="PL"/>
      </w:pPr>
      <w:r>
        <w:t xml:space="preserve">        $ref: '#/components/schemas/ManagedElement-Single'</w:t>
      </w:r>
    </w:p>
    <w:p w14:paraId="31128635" w14:textId="77777777" w:rsidR="006F6887" w:rsidRDefault="006F6887" w:rsidP="006F6887">
      <w:pPr>
        <w:pStyle w:val="PL"/>
      </w:pPr>
      <w:r>
        <w:t xml:space="preserve">    GnbDuFunction-Multiple:</w:t>
      </w:r>
    </w:p>
    <w:p w14:paraId="2EB36158" w14:textId="77777777" w:rsidR="006F6887" w:rsidRDefault="006F6887" w:rsidP="006F6887">
      <w:pPr>
        <w:pStyle w:val="PL"/>
      </w:pPr>
      <w:r>
        <w:t xml:space="preserve">      type: array</w:t>
      </w:r>
    </w:p>
    <w:p w14:paraId="32AA2863" w14:textId="77777777" w:rsidR="006F6887" w:rsidRDefault="006F6887" w:rsidP="006F6887">
      <w:pPr>
        <w:pStyle w:val="PL"/>
      </w:pPr>
      <w:r>
        <w:t xml:space="preserve">      items:</w:t>
      </w:r>
    </w:p>
    <w:p w14:paraId="44DC3961" w14:textId="77777777" w:rsidR="006F6887" w:rsidRDefault="006F6887" w:rsidP="006F6887">
      <w:pPr>
        <w:pStyle w:val="PL"/>
      </w:pPr>
      <w:r>
        <w:t xml:space="preserve">        $ref: '#/components/schemas/GnbDuFunction-Single'</w:t>
      </w:r>
    </w:p>
    <w:p w14:paraId="4F9208CB" w14:textId="77777777" w:rsidR="006F6887" w:rsidRDefault="006F6887" w:rsidP="006F6887">
      <w:pPr>
        <w:pStyle w:val="PL"/>
      </w:pPr>
      <w:r>
        <w:t xml:space="preserve">    GnbCuUpFunction-Multiple:</w:t>
      </w:r>
    </w:p>
    <w:p w14:paraId="30682352" w14:textId="77777777" w:rsidR="006F6887" w:rsidRDefault="006F6887" w:rsidP="006F6887">
      <w:pPr>
        <w:pStyle w:val="PL"/>
      </w:pPr>
      <w:r>
        <w:t xml:space="preserve">      type: array</w:t>
      </w:r>
    </w:p>
    <w:p w14:paraId="261FD6E2" w14:textId="77777777" w:rsidR="006F6887" w:rsidRDefault="006F6887" w:rsidP="006F6887">
      <w:pPr>
        <w:pStyle w:val="PL"/>
      </w:pPr>
      <w:r>
        <w:t xml:space="preserve">      items:</w:t>
      </w:r>
    </w:p>
    <w:p w14:paraId="2E836AA1" w14:textId="77777777" w:rsidR="006F6887" w:rsidRDefault="006F6887" w:rsidP="006F6887">
      <w:pPr>
        <w:pStyle w:val="PL"/>
      </w:pPr>
      <w:r>
        <w:t xml:space="preserve">        $ref: '#/components/schemas/GnbCuUpFunction-Single'</w:t>
      </w:r>
    </w:p>
    <w:p w14:paraId="029E63C1" w14:textId="77777777" w:rsidR="006F6887" w:rsidRDefault="006F6887" w:rsidP="006F6887">
      <w:pPr>
        <w:pStyle w:val="PL"/>
      </w:pPr>
      <w:r>
        <w:t xml:space="preserve">    GnbCuCpFunction-Multiple:</w:t>
      </w:r>
    </w:p>
    <w:p w14:paraId="11659E9C" w14:textId="77777777" w:rsidR="006F6887" w:rsidRDefault="006F6887" w:rsidP="006F6887">
      <w:pPr>
        <w:pStyle w:val="PL"/>
      </w:pPr>
      <w:r>
        <w:t xml:space="preserve">      type: array</w:t>
      </w:r>
    </w:p>
    <w:p w14:paraId="028282B2" w14:textId="77777777" w:rsidR="006F6887" w:rsidRDefault="006F6887" w:rsidP="006F6887">
      <w:pPr>
        <w:pStyle w:val="PL"/>
      </w:pPr>
      <w:r>
        <w:t xml:space="preserve">      items:</w:t>
      </w:r>
    </w:p>
    <w:p w14:paraId="63DC9DBC" w14:textId="77777777" w:rsidR="006F6887" w:rsidRDefault="006F6887" w:rsidP="006F6887">
      <w:pPr>
        <w:pStyle w:val="PL"/>
      </w:pPr>
      <w:r>
        <w:t xml:space="preserve">        $ref: '#/components/schemas/GnbCuCpFunction-Single'</w:t>
      </w:r>
    </w:p>
    <w:p w14:paraId="219C228C" w14:textId="77777777" w:rsidR="006F6887" w:rsidRDefault="006F6887" w:rsidP="006F6887">
      <w:pPr>
        <w:pStyle w:val="PL"/>
      </w:pPr>
    </w:p>
    <w:p w14:paraId="7DE618E4" w14:textId="77777777" w:rsidR="006F6887" w:rsidRDefault="006F6887" w:rsidP="006F6887">
      <w:pPr>
        <w:pStyle w:val="PL"/>
      </w:pPr>
      <w:r>
        <w:t xml:space="preserve">    NrCellDu-Multiple:</w:t>
      </w:r>
    </w:p>
    <w:p w14:paraId="7F55E054" w14:textId="77777777" w:rsidR="006F6887" w:rsidRDefault="006F6887" w:rsidP="006F6887">
      <w:pPr>
        <w:pStyle w:val="PL"/>
      </w:pPr>
      <w:r>
        <w:t xml:space="preserve">      type: array</w:t>
      </w:r>
    </w:p>
    <w:p w14:paraId="1C8C0050" w14:textId="77777777" w:rsidR="006F6887" w:rsidRDefault="006F6887" w:rsidP="006F6887">
      <w:pPr>
        <w:pStyle w:val="PL"/>
      </w:pPr>
      <w:r>
        <w:t xml:space="preserve">      items:</w:t>
      </w:r>
    </w:p>
    <w:p w14:paraId="41F4B209" w14:textId="77777777" w:rsidR="006F6887" w:rsidRDefault="006F6887" w:rsidP="006F6887">
      <w:pPr>
        <w:pStyle w:val="PL"/>
      </w:pPr>
      <w:r>
        <w:t xml:space="preserve">        $ref: '#/components/schemas/NrCellDu-Single'</w:t>
      </w:r>
    </w:p>
    <w:p w14:paraId="635EED37" w14:textId="77777777" w:rsidR="006F6887" w:rsidRDefault="006F6887" w:rsidP="006F6887">
      <w:pPr>
        <w:pStyle w:val="PL"/>
      </w:pPr>
      <w:r>
        <w:t xml:space="preserve">    NrCellCu-Multiple:</w:t>
      </w:r>
    </w:p>
    <w:p w14:paraId="4BBF510A" w14:textId="77777777" w:rsidR="006F6887" w:rsidRDefault="006F6887" w:rsidP="006F6887">
      <w:pPr>
        <w:pStyle w:val="PL"/>
      </w:pPr>
      <w:r>
        <w:t xml:space="preserve">      type: array</w:t>
      </w:r>
    </w:p>
    <w:p w14:paraId="0594C25B" w14:textId="77777777" w:rsidR="006F6887" w:rsidRDefault="006F6887" w:rsidP="006F6887">
      <w:pPr>
        <w:pStyle w:val="PL"/>
      </w:pPr>
      <w:r>
        <w:t xml:space="preserve">      items:</w:t>
      </w:r>
    </w:p>
    <w:p w14:paraId="36F0C8BE" w14:textId="77777777" w:rsidR="006F6887" w:rsidRDefault="006F6887" w:rsidP="006F6887">
      <w:pPr>
        <w:pStyle w:val="PL"/>
      </w:pPr>
      <w:r>
        <w:t xml:space="preserve">        $ref: '#/components/schemas/NrCellCu-Single'</w:t>
      </w:r>
    </w:p>
    <w:p w14:paraId="4E51F6E4" w14:textId="77777777" w:rsidR="006F6887" w:rsidRDefault="006F6887" w:rsidP="006F6887">
      <w:pPr>
        <w:pStyle w:val="PL"/>
      </w:pPr>
    </w:p>
    <w:p w14:paraId="397968D0" w14:textId="77777777" w:rsidR="006F6887" w:rsidRDefault="006F6887" w:rsidP="006F6887">
      <w:pPr>
        <w:pStyle w:val="PL"/>
      </w:pPr>
      <w:r>
        <w:t xml:space="preserve">    NRFrequency-Multiple:</w:t>
      </w:r>
    </w:p>
    <w:p w14:paraId="01B6C131" w14:textId="77777777" w:rsidR="006F6887" w:rsidRDefault="006F6887" w:rsidP="006F6887">
      <w:pPr>
        <w:pStyle w:val="PL"/>
      </w:pPr>
      <w:r>
        <w:t xml:space="preserve">      type: array</w:t>
      </w:r>
    </w:p>
    <w:p w14:paraId="5B1E2F2B" w14:textId="77777777" w:rsidR="006F6887" w:rsidRDefault="006F6887" w:rsidP="006F6887">
      <w:pPr>
        <w:pStyle w:val="PL"/>
      </w:pPr>
      <w:r>
        <w:t xml:space="preserve">      minItems: 1</w:t>
      </w:r>
    </w:p>
    <w:p w14:paraId="30047192" w14:textId="77777777" w:rsidR="006F6887" w:rsidRDefault="006F6887" w:rsidP="006F6887">
      <w:pPr>
        <w:pStyle w:val="PL"/>
      </w:pPr>
      <w:r>
        <w:t xml:space="preserve">      items:</w:t>
      </w:r>
    </w:p>
    <w:p w14:paraId="3585BC91" w14:textId="77777777" w:rsidR="006F6887" w:rsidRDefault="006F6887" w:rsidP="006F6887">
      <w:pPr>
        <w:pStyle w:val="PL"/>
      </w:pPr>
      <w:r>
        <w:t xml:space="preserve">        $ref: '#/components/schemas/NRFrequency-Single'</w:t>
      </w:r>
    </w:p>
    <w:p w14:paraId="669FC7F0" w14:textId="77777777" w:rsidR="006F6887" w:rsidRDefault="006F6887" w:rsidP="006F6887">
      <w:pPr>
        <w:pStyle w:val="PL"/>
      </w:pPr>
      <w:r>
        <w:t xml:space="preserve">    EUtranFrequency-Multiple:</w:t>
      </w:r>
    </w:p>
    <w:p w14:paraId="1AC6240C" w14:textId="77777777" w:rsidR="006F6887" w:rsidRDefault="006F6887" w:rsidP="006F6887">
      <w:pPr>
        <w:pStyle w:val="PL"/>
      </w:pPr>
      <w:r>
        <w:t xml:space="preserve">      type: array</w:t>
      </w:r>
    </w:p>
    <w:p w14:paraId="3E619C61" w14:textId="77777777" w:rsidR="006F6887" w:rsidRDefault="006F6887" w:rsidP="006F6887">
      <w:pPr>
        <w:pStyle w:val="PL"/>
      </w:pPr>
      <w:r>
        <w:t xml:space="preserve">      minItems: 1</w:t>
      </w:r>
    </w:p>
    <w:p w14:paraId="41B8FBAC" w14:textId="77777777" w:rsidR="006F6887" w:rsidRDefault="006F6887" w:rsidP="006F6887">
      <w:pPr>
        <w:pStyle w:val="PL"/>
      </w:pPr>
      <w:r>
        <w:t xml:space="preserve">      items:</w:t>
      </w:r>
    </w:p>
    <w:p w14:paraId="709BC56E" w14:textId="77777777" w:rsidR="006F6887" w:rsidRDefault="006F6887" w:rsidP="006F6887">
      <w:pPr>
        <w:pStyle w:val="PL"/>
      </w:pPr>
      <w:r>
        <w:t xml:space="preserve">        $ref: '#/components/schemas/EUtranFrequency-Single'</w:t>
      </w:r>
    </w:p>
    <w:p w14:paraId="22F205E6" w14:textId="77777777" w:rsidR="006F6887" w:rsidRDefault="006F6887" w:rsidP="006F6887">
      <w:pPr>
        <w:pStyle w:val="PL"/>
      </w:pPr>
    </w:p>
    <w:p w14:paraId="39D902A0" w14:textId="77777777" w:rsidR="006F6887" w:rsidRDefault="006F6887" w:rsidP="006F6887">
      <w:pPr>
        <w:pStyle w:val="PL"/>
      </w:pPr>
      <w:r>
        <w:t xml:space="preserve">    NrSectorCarrier-Multiple:</w:t>
      </w:r>
    </w:p>
    <w:p w14:paraId="55468532" w14:textId="77777777" w:rsidR="006F6887" w:rsidRDefault="006F6887" w:rsidP="006F6887">
      <w:pPr>
        <w:pStyle w:val="PL"/>
      </w:pPr>
      <w:r>
        <w:t xml:space="preserve">      type: array</w:t>
      </w:r>
    </w:p>
    <w:p w14:paraId="0D70BD89" w14:textId="77777777" w:rsidR="006F6887" w:rsidRDefault="006F6887" w:rsidP="006F6887">
      <w:pPr>
        <w:pStyle w:val="PL"/>
      </w:pPr>
      <w:r>
        <w:t xml:space="preserve">      items:</w:t>
      </w:r>
    </w:p>
    <w:p w14:paraId="3923F99A" w14:textId="77777777" w:rsidR="006F6887" w:rsidRDefault="006F6887" w:rsidP="006F6887">
      <w:pPr>
        <w:pStyle w:val="PL"/>
      </w:pPr>
      <w:r>
        <w:t xml:space="preserve">        $ref: '#/components/schemas/NrSectorCarrier-Single'</w:t>
      </w:r>
    </w:p>
    <w:p w14:paraId="342B51B4" w14:textId="77777777" w:rsidR="006F6887" w:rsidRDefault="006F6887" w:rsidP="006F6887">
      <w:pPr>
        <w:pStyle w:val="PL"/>
      </w:pPr>
      <w:r>
        <w:t xml:space="preserve">    Bwp-Multiple:</w:t>
      </w:r>
    </w:p>
    <w:p w14:paraId="7CEA282D" w14:textId="77777777" w:rsidR="006F6887" w:rsidRDefault="006F6887" w:rsidP="006F6887">
      <w:pPr>
        <w:pStyle w:val="PL"/>
      </w:pPr>
      <w:r>
        <w:t xml:space="preserve">      type: array</w:t>
      </w:r>
    </w:p>
    <w:p w14:paraId="3E14329F" w14:textId="77777777" w:rsidR="006F6887" w:rsidRDefault="006F6887" w:rsidP="006F6887">
      <w:pPr>
        <w:pStyle w:val="PL"/>
      </w:pPr>
      <w:r>
        <w:t xml:space="preserve">      items:</w:t>
      </w:r>
    </w:p>
    <w:p w14:paraId="27E6C35F" w14:textId="77777777" w:rsidR="006F6887" w:rsidRDefault="006F6887" w:rsidP="006F6887">
      <w:pPr>
        <w:pStyle w:val="PL"/>
      </w:pPr>
      <w:r>
        <w:t xml:space="preserve">        $ref: '#/components/schemas/Bwp-Single'</w:t>
      </w:r>
    </w:p>
    <w:p w14:paraId="5AE1E389" w14:textId="77777777" w:rsidR="006F6887" w:rsidRDefault="006F6887" w:rsidP="006F6887">
      <w:pPr>
        <w:pStyle w:val="PL"/>
      </w:pPr>
      <w:r>
        <w:t xml:space="preserve">    Beam-Multiple:</w:t>
      </w:r>
    </w:p>
    <w:p w14:paraId="26E2D850" w14:textId="77777777" w:rsidR="006F6887" w:rsidRDefault="006F6887" w:rsidP="006F6887">
      <w:pPr>
        <w:pStyle w:val="PL"/>
      </w:pPr>
      <w:r>
        <w:t xml:space="preserve">      type: array</w:t>
      </w:r>
    </w:p>
    <w:p w14:paraId="67912ADC" w14:textId="77777777" w:rsidR="006F6887" w:rsidRDefault="006F6887" w:rsidP="006F6887">
      <w:pPr>
        <w:pStyle w:val="PL"/>
      </w:pPr>
      <w:r>
        <w:t xml:space="preserve">      items:</w:t>
      </w:r>
    </w:p>
    <w:p w14:paraId="472623CC" w14:textId="77777777" w:rsidR="006F6887" w:rsidRDefault="006F6887" w:rsidP="006F6887">
      <w:pPr>
        <w:pStyle w:val="PL"/>
      </w:pPr>
      <w:r>
        <w:t xml:space="preserve">        $ref: '#/components/schemas/Beam-Single'</w:t>
      </w:r>
    </w:p>
    <w:p w14:paraId="1D3815D7" w14:textId="77777777" w:rsidR="006F6887" w:rsidRDefault="006F6887" w:rsidP="006F6887">
      <w:pPr>
        <w:pStyle w:val="PL"/>
      </w:pPr>
      <w:r>
        <w:lastRenderedPageBreak/>
        <w:t xml:space="preserve">    RRMPolicyRatio-Multiple:</w:t>
      </w:r>
    </w:p>
    <w:p w14:paraId="0BAA8C96" w14:textId="77777777" w:rsidR="006F6887" w:rsidRDefault="006F6887" w:rsidP="006F6887">
      <w:pPr>
        <w:pStyle w:val="PL"/>
      </w:pPr>
      <w:r>
        <w:t xml:space="preserve">      type: array</w:t>
      </w:r>
    </w:p>
    <w:p w14:paraId="28E001CD" w14:textId="77777777" w:rsidR="006F6887" w:rsidRDefault="006F6887" w:rsidP="006F6887">
      <w:pPr>
        <w:pStyle w:val="PL"/>
      </w:pPr>
      <w:r>
        <w:t xml:space="preserve">      items:</w:t>
      </w:r>
    </w:p>
    <w:p w14:paraId="34B1EEDD" w14:textId="77777777" w:rsidR="006F6887" w:rsidRDefault="006F6887" w:rsidP="006F6887">
      <w:pPr>
        <w:pStyle w:val="PL"/>
      </w:pPr>
      <w:r>
        <w:t xml:space="preserve">        $ref: '#/components/schemas/RRMPolicyRatio-Single'</w:t>
      </w:r>
    </w:p>
    <w:p w14:paraId="29256283" w14:textId="77777777" w:rsidR="006F6887" w:rsidRDefault="006F6887" w:rsidP="006F6887">
      <w:pPr>
        <w:pStyle w:val="PL"/>
      </w:pPr>
    </w:p>
    <w:p w14:paraId="1A410758" w14:textId="77777777" w:rsidR="006F6887" w:rsidRDefault="006F6887" w:rsidP="006F6887">
      <w:pPr>
        <w:pStyle w:val="PL"/>
      </w:pPr>
      <w:r>
        <w:t xml:space="preserve">    NRCellRelation-Multiple:</w:t>
      </w:r>
    </w:p>
    <w:p w14:paraId="4BC386F2" w14:textId="77777777" w:rsidR="006F6887" w:rsidRDefault="006F6887" w:rsidP="006F6887">
      <w:pPr>
        <w:pStyle w:val="PL"/>
      </w:pPr>
      <w:r>
        <w:t xml:space="preserve">      type: array</w:t>
      </w:r>
    </w:p>
    <w:p w14:paraId="271CD2CC" w14:textId="77777777" w:rsidR="006F6887" w:rsidRDefault="006F6887" w:rsidP="006F6887">
      <w:pPr>
        <w:pStyle w:val="PL"/>
      </w:pPr>
      <w:r>
        <w:t xml:space="preserve">      items:</w:t>
      </w:r>
    </w:p>
    <w:p w14:paraId="17CFB0A2" w14:textId="77777777" w:rsidR="006F6887" w:rsidRDefault="006F6887" w:rsidP="006F6887">
      <w:pPr>
        <w:pStyle w:val="PL"/>
      </w:pPr>
      <w:r>
        <w:t xml:space="preserve">        $ref: '#/components/schemas/NRCellRelation-Single'</w:t>
      </w:r>
    </w:p>
    <w:p w14:paraId="15B7E622" w14:textId="77777777" w:rsidR="006F6887" w:rsidRDefault="006F6887" w:rsidP="006F6887">
      <w:pPr>
        <w:pStyle w:val="PL"/>
      </w:pPr>
      <w:r>
        <w:t xml:space="preserve">    EUtranCellRelation-Multiple:</w:t>
      </w:r>
    </w:p>
    <w:p w14:paraId="4B04716E" w14:textId="77777777" w:rsidR="006F6887" w:rsidRDefault="006F6887" w:rsidP="006F6887">
      <w:pPr>
        <w:pStyle w:val="PL"/>
      </w:pPr>
      <w:r>
        <w:t xml:space="preserve">      type: array</w:t>
      </w:r>
    </w:p>
    <w:p w14:paraId="048062F4" w14:textId="77777777" w:rsidR="006F6887" w:rsidRDefault="006F6887" w:rsidP="006F6887">
      <w:pPr>
        <w:pStyle w:val="PL"/>
      </w:pPr>
      <w:r>
        <w:t xml:space="preserve">      items:</w:t>
      </w:r>
    </w:p>
    <w:p w14:paraId="4C60E3E3" w14:textId="77777777" w:rsidR="006F6887" w:rsidRDefault="006F6887" w:rsidP="006F6887">
      <w:pPr>
        <w:pStyle w:val="PL"/>
      </w:pPr>
      <w:r>
        <w:t xml:space="preserve">        $ref: '#/components/schemas/EUtranCellRelation-Single'</w:t>
      </w:r>
    </w:p>
    <w:p w14:paraId="3C134C9D" w14:textId="77777777" w:rsidR="006F6887" w:rsidRDefault="006F6887" w:rsidP="006F6887">
      <w:pPr>
        <w:pStyle w:val="PL"/>
      </w:pPr>
      <w:r>
        <w:t xml:space="preserve">    NRFreqRelation-Multiple:</w:t>
      </w:r>
    </w:p>
    <w:p w14:paraId="4B6EF202" w14:textId="77777777" w:rsidR="006F6887" w:rsidRDefault="006F6887" w:rsidP="006F6887">
      <w:pPr>
        <w:pStyle w:val="PL"/>
      </w:pPr>
      <w:r>
        <w:t xml:space="preserve">      type: array</w:t>
      </w:r>
    </w:p>
    <w:p w14:paraId="7A4721CC" w14:textId="77777777" w:rsidR="006F6887" w:rsidRDefault="006F6887" w:rsidP="006F6887">
      <w:pPr>
        <w:pStyle w:val="PL"/>
      </w:pPr>
      <w:r>
        <w:t xml:space="preserve">      items:</w:t>
      </w:r>
    </w:p>
    <w:p w14:paraId="15E87E9B" w14:textId="77777777" w:rsidR="006F6887" w:rsidRDefault="006F6887" w:rsidP="006F6887">
      <w:pPr>
        <w:pStyle w:val="PL"/>
      </w:pPr>
      <w:r>
        <w:t xml:space="preserve">        $ref: '#/components/schemas/NRFreqRelation-Single'</w:t>
      </w:r>
    </w:p>
    <w:p w14:paraId="134DBE94" w14:textId="77777777" w:rsidR="006F6887" w:rsidRDefault="006F6887" w:rsidP="006F6887">
      <w:pPr>
        <w:pStyle w:val="PL"/>
      </w:pPr>
      <w:r>
        <w:t xml:space="preserve">    EUtranFreqRelation-Multiple:</w:t>
      </w:r>
    </w:p>
    <w:p w14:paraId="2894E512" w14:textId="77777777" w:rsidR="006F6887" w:rsidRDefault="006F6887" w:rsidP="006F6887">
      <w:pPr>
        <w:pStyle w:val="PL"/>
      </w:pPr>
      <w:r>
        <w:t xml:space="preserve">      type: array</w:t>
      </w:r>
    </w:p>
    <w:p w14:paraId="7324AAF1" w14:textId="77777777" w:rsidR="006F6887" w:rsidRDefault="006F6887" w:rsidP="006F6887">
      <w:pPr>
        <w:pStyle w:val="PL"/>
      </w:pPr>
      <w:r>
        <w:t xml:space="preserve">      items:</w:t>
      </w:r>
    </w:p>
    <w:p w14:paraId="60BEE3B9" w14:textId="77777777" w:rsidR="006F6887" w:rsidRDefault="006F6887" w:rsidP="006F6887">
      <w:pPr>
        <w:pStyle w:val="PL"/>
      </w:pPr>
      <w:r>
        <w:t xml:space="preserve">        $ref: '#/components/schemas/EUtranFreqRelation-Single'</w:t>
      </w:r>
    </w:p>
    <w:p w14:paraId="163319EF" w14:textId="77777777" w:rsidR="006F6887" w:rsidRDefault="006F6887" w:rsidP="006F6887">
      <w:pPr>
        <w:pStyle w:val="PL"/>
      </w:pPr>
    </w:p>
    <w:p w14:paraId="4176A49D" w14:textId="77777777" w:rsidR="006F6887" w:rsidRDefault="006F6887" w:rsidP="006F6887">
      <w:pPr>
        <w:pStyle w:val="PL"/>
      </w:pPr>
      <w:r>
        <w:t xml:space="preserve">    RimRSSet-Multiple:</w:t>
      </w:r>
    </w:p>
    <w:p w14:paraId="7F95FD1D" w14:textId="77777777" w:rsidR="006F6887" w:rsidRDefault="006F6887" w:rsidP="006F6887">
      <w:pPr>
        <w:pStyle w:val="PL"/>
      </w:pPr>
      <w:r>
        <w:t xml:space="preserve">      type: array</w:t>
      </w:r>
    </w:p>
    <w:p w14:paraId="381C38D2" w14:textId="77777777" w:rsidR="006F6887" w:rsidRDefault="006F6887" w:rsidP="006F6887">
      <w:pPr>
        <w:pStyle w:val="PL"/>
      </w:pPr>
      <w:r>
        <w:t xml:space="preserve">      items:</w:t>
      </w:r>
    </w:p>
    <w:p w14:paraId="2DBCB0B9" w14:textId="77777777" w:rsidR="006F6887" w:rsidRDefault="006F6887" w:rsidP="006F6887">
      <w:pPr>
        <w:pStyle w:val="PL"/>
      </w:pPr>
      <w:r>
        <w:t xml:space="preserve">        $ref: '#/components/schemas/RimRSSet-Single'</w:t>
      </w:r>
    </w:p>
    <w:p w14:paraId="3AD47A48" w14:textId="77777777" w:rsidR="006F6887" w:rsidRDefault="006F6887" w:rsidP="006F6887">
      <w:pPr>
        <w:pStyle w:val="PL"/>
      </w:pPr>
    </w:p>
    <w:p w14:paraId="0463E42B" w14:textId="77777777" w:rsidR="006F6887" w:rsidRDefault="006F6887" w:rsidP="006F6887">
      <w:pPr>
        <w:pStyle w:val="PL"/>
      </w:pPr>
      <w:r>
        <w:t xml:space="preserve">    ExternalGnbDuFunction-Multiple:</w:t>
      </w:r>
    </w:p>
    <w:p w14:paraId="0734E818" w14:textId="77777777" w:rsidR="006F6887" w:rsidRDefault="006F6887" w:rsidP="006F6887">
      <w:pPr>
        <w:pStyle w:val="PL"/>
      </w:pPr>
      <w:r>
        <w:t xml:space="preserve">      type: array</w:t>
      </w:r>
    </w:p>
    <w:p w14:paraId="13B8831D" w14:textId="77777777" w:rsidR="006F6887" w:rsidRDefault="006F6887" w:rsidP="006F6887">
      <w:pPr>
        <w:pStyle w:val="PL"/>
      </w:pPr>
      <w:r>
        <w:t xml:space="preserve">      items:</w:t>
      </w:r>
    </w:p>
    <w:p w14:paraId="288AB153" w14:textId="77777777" w:rsidR="006F6887" w:rsidRDefault="006F6887" w:rsidP="006F6887">
      <w:pPr>
        <w:pStyle w:val="PL"/>
      </w:pPr>
      <w:r>
        <w:t xml:space="preserve">        $ref: '#/components/schemas/ExternalGnbDuFunction-Single'</w:t>
      </w:r>
    </w:p>
    <w:p w14:paraId="6BC1830F" w14:textId="77777777" w:rsidR="006F6887" w:rsidRDefault="006F6887" w:rsidP="006F6887">
      <w:pPr>
        <w:pStyle w:val="PL"/>
      </w:pPr>
      <w:r>
        <w:t xml:space="preserve">    ExternalGnbCuUpFunction-Multiple:</w:t>
      </w:r>
    </w:p>
    <w:p w14:paraId="79CDC258" w14:textId="77777777" w:rsidR="006F6887" w:rsidRDefault="006F6887" w:rsidP="006F6887">
      <w:pPr>
        <w:pStyle w:val="PL"/>
      </w:pPr>
      <w:r>
        <w:t xml:space="preserve">      type: array</w:t>
      </w:r>
    </w:p>
    <w:p w14:paraId="65A59963" w14:textId="77777777" w:rsidR="006F6887" w:rsidRDefault="006F6887" w:rsidP="006F6887">
      <w:pPr>
        <w:pStyle w:val="PL"/>
      </w:pPr>
      <w:r>
        <w:t xml:space="preserve">      items:</w:t>
      </w:r>
    </w:p>
    <w:p w14:paraId="1CFA48B4" w14:textId="77777777" w:rsidR="006F6887" w:rsidRDefault="006F6887" w:rsidP="006F6887">
      <w:pPr>
        <w:pStyle w:val="PL"/>
      </w:pPr>
      <w:r>
        <w:t xml:space="preserve">        $ref: '#/components/schemas/ExternalGnbCuUpFunction-Single'</w:t>
      </w:r>
    </w:p>
    <w:p w14:paraId="48C3DDC8" w14:textId="77777777" w:rsidR="006F6887" w:rsidRDefault="006F6887" w:rsidP="006F6887">
      <w:pPr>
        <w:pStyle w:val="PL"/>
      </w:pPr>
      <w:r>
        <w:t xml:space="preserve">    ExternalGnbCuCpFunction-Multiple:</w:t>
      </w:r>
    </w:p>
    <w:p w14:paraId="1D202AEF" w14:textId="77777777" w:rsidR="006F6887" w:rsidRDefault="006F6887" w:rsidP="006F6887">
      <w:pPr>
        <w:pStyle w:val="PL"/>
      </w:pPr>
      <w:r>
        <w:t xml:space="preserve">      type: array</w:t>
      </w:r>
    </w:p>
    <w:p w14:paraId="761BCE2A" w14:textId="77777777" w:rsidR="006F6887" w:rsidRDefault="006F6887" w:rsidP="006F6887">
      <w:pPr>
        <w:pStyle w:val="PL"/>
      </w:pPr>
      <w:r>
        <w:t xml:space="preserve">      items:</w:t>
      </w:r>
    </w:p>
    <w:p w14:paraId="23C11C11" w14:textId="77777777" w:rsidR="006F6887" w:rsidRDefault="006F6887" w:rsidP="006F6887">
      <w:pPr>
        <w:pStyle w:val="PL"/>
      </w:pPr>
      <w:r>
        <w:t xml:space="preserve">        $ref: '#/components/schemas/ExternalGnbCuCpFunction-Single'</w:t>
      </w:r>
    </w:p>
    <w:p w14:paraId="425E86ED" w14:textId="77777777" w:rsidR="006F6887" w:rsidRDefault="006F6887" w:rsidP="006F6887">
      <w:pPr>
        <w:pStyle w:val="PL"/>
      </w:pPr>
      <w:r>
        <w:t xml:space="preserve">    ExternalNrCellCu-Multiple:</w:t>
      </w:r>
    </w:p>
    <w:p w14:paraId="3F6B0844" w14:textId="77777777" w:rsidR="006F6887" w:rsidRDefault="006F6887" w:rsidP="006F6887">
      <w:pPr>
        <w:pStyle w:val="PL"/>
      </w:pPr>
      <w:r>
        <w:t xml:space="preserve">      type: array</w:t>
      </w:r>
    </w:p>
    <w:p w14:paraId="0828EE33" w14:textId="77777777" w:rsidR="006F6887" w:rsidRDefault="006F6887" w:rsidP="006F6887">
      <w:pPr>
        <w:pStyle w:val="PL"/>
      </w:pPr>
      <w:r>
        <w:t xml:space="preserve">      items:</w:t>
      </w:r>
    </w:p>
    <w:p w14:paraId="2546D7AC" w14:textId="77777777" w:rsidR="006F6887" w:rsidRDefault="006F6887" w:rsidP="006F6887">
      <w:pPr>
        <w:pStyle w:val="PL"/>
      </w:pPr>
      <w:r>
        <w:t xml:space="preserve">        $ref: '#/components/schemas/ExternalNrCellCu-Single'</w:t>
      </w:r>
    </w:p>
    <w:p w14:paraId="29CC9D5B" w14:textId="77777777" w:rsidR="006F6887" w:rsidRDefault="006F6887" w:rsidP="006F6887">
      <w:pPr>
        <w:pStyle w:val="PL"/>
      </w:pPr>
      <w:r>
        <w:t xml:space="preserve">    </w:t>
      </w:r>
    </w:p>
    <w:p w14:paraId="29BD648E" w14:textId="77777777" w:rsidR="006F6887" w:rsidRDefault="006F6887" w:rsidP="006F6887">
      <w:pPr>
        <w:pStyle w:val="PL"/>
      </w:pPr>
      <w:r>
        <w:t xml:space="preserve">    ExternalENBFunction-Multiple:</w:t>
      </w:r>
    </w:p>
    <w:p w14:paraId="61C773C6" w14:textId="77777777" w:rsidR="006F6887" w:rsidRDefault="006F6887" w:rsidP="006F6887">
      <w:pPr>
        <w:pStyle w:val="PL"/>
      </w:pPr>
      <w:r>
        <w:t xml:space="preserve">      type: array</w:t>
      </w:r>
    </w:p>
    <w:p w14:paraId="3BB16B1E" w14:textId="77777777" w:rsidR="006F6887" w:rsidRDefault="006F6887" w:rsidP="006F6887">
      <w:pPr>
        <w:pStyle w:val="PL"/>
      </w:pPr>
      <w:r>
        <w:t xml:space="preserve">      items:</w:t>
      </w:r>
    </w:p>
    <w:p w14:paraId="20671EDD" w14:textId="77777777" w:rsidR="006F6887" w:rsidRDefault="006F6887" w:rsidP="006F6887">
      <w:pPr>
        <w:pStyle w:val="PL"/>
      </w:pPr>
      <w:r>
        <w:t xml:space="preserve">        $ref: '#/components/schemas/ExternalENBFunction-Single'</w:t>
      </w:r>
    </w:p>
    <w:p w14:paraId="2F17CA45" w14:textId="77777777" w:rsidR="006F6887" w:rsidRDefault="006F6887" w:rsidP="006F6887">
      <w:pPr>
        <w:pStyle w:val="PL"/>
      </w:pPr>
      <w:r>
        <w:t xml:space="preserve">    ExternalEUTranCell-Multiple:</w:t>
      </w:r>
    </w:p>
    <w:p w14:paraId="3EB78592" w14:textId="77777777" w:rsidR="006F6887" w:rsidRDefault="006F6887" w:rsidP="006F6887">
      <w:pPr>
        <w:pStyle w:val="PL"/>
      </w:pPr>
      <w:r>
        <w:t xml:space="preserve">      type: array</w:t>
      </w:r>
    </w:p>
    <w:p w14:paraId="218BF6FA" w14:textId="77777777" w:rsidR="006F6887" w:rsidRDefault="006F6887" w:rsidP="006F6887">
      <w:pPr>
        <w:pStyle w:val="PL"/>
      </w:pPr>
      <w:r>
        <w:t xml:space="preserve">      items:</w:t>
      </w:r>
    </w:p>
    <w:p w14:paraId="118E8C7F" w14:textId="77777777" w:rsidR="006F6887" w:rsidRDefault="006F6887" w:rsidP="006F6887">
      <w:pPr>
        <w:pStyle w:val="PL"/>
      </w:pPr>
      <w:r>
        <w:t xml:space="preserve">        $ref: '#/components/schemas/ExternalEUTranCell-Single'</w:t>
      </w:r>
    </w:p>
    <w:p w14:paraId="24B0960A" w14:textId="77777777" w:rsidR="006F6887" w:rsidRDefault="006F6887" w:rsidP="006F6887">
      <w:pPr>
        <w:pStyle w:val="PL"/>
      </w:pPr>
    </w:p>
    <w:p w14:paraId="2578D66D" w14:textId="77777777" w:rsidR="006F6887" w:rsidRDefault="006F6887" w:rsidP="006F6887">
      <w:pPr>
        <w:pStyle w:val="PL"/>
      </w:pPr>
      <w:r>
        <w:t xml:space="preserve">    EP_E1-Multiple:</w:t>
      </w:r>
    </w:p>
    <w:p w14:paraId="27C6D071" w14:textId="77777777" w:rsidR="006F6887" w:rsidRDefault="006F6887" w:rsidP="006F6887">
      <w:pPr>
        <w:pStyle w:val="PL"/>
      </w:pPr>
      <w:r>
        <w:t xml:space="preserve">      type: array</w:t>
      </w:r>
    </w:p>
    <w:p w14:paraId="11374569" w14:textId="77777777" w:rsidR="006F6887" w:rsidRDefault="006F6887" w:rsidP="006F6887">
      <w:pPr>
        <w:pStyle w:val="PL"/>
      </w:pPr>
      <w:r>
        <w:t xml:space="preserve">      items:</w:t>
      </w:r>
    </w:p>
    <w:p w14:paraId="106E9621" w14:textId="77777777" w:rsidR="006F6887" w:rsidRDefault="006F6887" w:rsidP="006F6887">
      <w:pPr>
        <w:pStyle w:val="PL"/>
      </w:pPr>
      <w:r>
        <w:t xml:space="preserve">        $ref: '#/components/schemas/EP_E1-Single'</w:t>
      </w:r>
    </w:p>
    <w:p w14:paraId="7D822050" w14:textId="77777777" w:rsidR="006F6887" w:rsidRDefault="006F6887" w:rsidP="006F6887">
      <w:pPr>
        <w:pStyle w:val="PL"/>
      </w:pPr>
      <w:r>
        <w:t xml:space="preserve">    EP_XnC-Multiple:</w:t>
      </w:r>
    </w:p>
    <w:p w14:paraId="041EA357" w14:textId="77777777" w:rsidR="006F6887" w:rsidRDefault="006F6887" w:rsidP="006F6887">
      <w:pPr>
        <w:pStyle w:val="PL"/>
      </w:pPr>
      <w:r>
        <w:t xml:space="preserve">      type: array</w:t>
      </w:r>
    </w:p>
    <w:p w14:paraId="266CE0E7" w14:textId="77777777" w:rsidR="006F6887" w:rsidRDefault="006F6887" w:rsidP="006F6887">
      <w:pPr>
        <w:pStyle w:val="PL"/>
      </w:pPr>
      <w:r>
        <w:t xml:space="preserve">      items:</w:t>
      </w:r>
    </w:p>
    <w:p w14:paraId="39FCBC69" w14:textId="77777777" w:rsidR="006F6887" w:rsidRDefault="006F6887" w:rsidP="006F6887">
      <w:pPr>
        <w:pStyle w:val="PL"/>
      </w:pPr>
      <w:r>
        <w:t xml:space="preserve">        $ref: '#/components/schemas/EP_XnC-Single'</w:t>
      </w:r>
    </w:p>
    <w:p w14:paraId="2FD4CE5B" w14:textId="77777777" w:rsidR="006F6887" w:rsidRDefault="006F6887" w:rsidP="006F6887">
      <w:pPr>
        <w:pStyle w:val="PL"/>
      </w:pPr>
      <w:r>
        <w:t xml:space="preserve">    EP_F1C-Multiple:</w:t>
      </w:r>
    </w:p>
    <w:p w14:paraId="11FD341B" w14:textId="77777777" w:rsidR="006F6887" w:rsidRDefault="006F6887" w:rsidP="006F6887">
      <w:pPr>
        <w:pStyle w:val="PL"/>
      </w:pPr>
      <w:r>
        <w:t xml:space="preserve">      type: array</w:t>
      </w:r>
    </w:p>
    <w:p w14:paraId="39C4A861" w14:textId="77777777" w:rsidR="006F6887" w:rsidRDefault="006F6887" w:rsidP="006F6887">
      <w:pPr>
        <w:pStyle w:val="PL"/>
      </w:pPr>
      <w:r>
        <w:t xml:space="preserve">      items:</w:t>
      </w:r>
    </w:p>
    <w:p w14:paraId="487C7066" w14:textId="77777777" w:rsidR="006F6887" w:rsidRDefault="006F6887" w:rsidP="006F6887">
      <w:pPr>
        <w:pStyle w:val="PL"/>
      </w:pPr>
      <w:r>
        <w:t xml:space="preserve">        $ref: '#/components/schemas/EP_F1C-Single'</w:t>
      </w:r>
    </w:p>
    <w:p w14:paraId="68F0C6C1" w14:textId="77777777" w:rsidR="006F6887" w:rsidRDefault="006F6887" w:rsidP="006F6887">
      <w:pPr>
        <w:pStyle w:val="PL"/>
      </w:pPr>
      <w:r>
        <w:t xml:space="preserve">    EP_NgC-Multiple:</w:t>
      </w:r>
    </w:p>
    <w:p w14:paraId="7805C1D0" w14:textId="77777777" w:rsidR="006F6887" w:rsidRDefault="006F6887" w:rsidP="006F6887">
      <w:pPr>
        <w:pStyle w:val="PL"/>
      </w:pPr>
      <w:r>
        <w:t xml:space="preserve">      type: array</w:t>
      </w:r>
    </w:p>
    <w:p w14:paraId="0FE93164" w14:textId="77777777" w:rsidR="006F6887" w:rsidRDefault="006F6887" w:rsidP="006F6887">
      <w:pPr>
        <w:pStyle w:val="PL"/>
      </w:pPr>
      <w:r>
        <w:t xml:space="preserve">      items:</w:t>
      </w:r>
    </w:p>
    <w:p w14:paraId="0018814E" w14:textId="77777777" w:rsidR="006F6887" w:rsidRDefault="006F6887" w:rsidP="006F6887">
      <w:pPr>
        <w:pStyle w:val="PL"/>
      </w:pPr>
      <w:r>
        <w:t xml:space="preserve">        $ref: '#/components/schemas/EP_NgC-Single'</w:t>
      </w:r>
    </w:p>
    <w:p w14:paraId="472534C0" w14:textId="77777777" w:rsidR="006F6887" w:rsidRDefault="006F6887" w:rsidP="006F6887">
      <w:pPr>
        <w:pStyle w:val="PL"/>
      </w:pPr>
      <w:r>
        <w:t xml:space="preserve">    EP_X2C-Multiple:</w:t>
      </w:r>
    </w:p>
    <w:p w14:paraId="7965720E" w14:textId="77777777" w:rsidR="006F6887" w:rsidRDefault="006F6887" w:rsidP="006F6887">
      <w:pPr>
        <w:pStyle w:val="PL"/>
      </w:pPr>
      <w:r>
        <w:t xml:space="preserve">      type: array</w:t>
      </w:r>
    </w:p>
    <w:p w14:paraId="43D5756D" w14:textId="77777777" w:rsidR="006F6887" w:rsidRDefault="006F6887" w:rsidP="006F6887">
      <w:pPr>
        <w:pStyle w:val="PL"/>
      </w:pPr>
      <w:r>
        <w:t xml:space="preserve">      items:</w:t>
      </w:r>
    </w:p>
    <w:p w14:paraId="6F06B7A1" w14:textId="77777777" w:rsidR="006F6887" w:rsidRDefault="006F6887" w:rsidP="006F6887">
      <w:pPr>
        <w:pStyle w:val="PL"/>
      </w:pPr>
      <w:r>
        <w:t xml:space="preserve">        $ref: '#/components/schemas/EP_X2C-Single'</w:t>
      </w:r>
    </w:p>
    <w:p w14:paraId="6FBF7DF1" w14:textId="77777777" w:rsidR="006F6887" w:rsidRDefault="006F6887" w:rsidP="006F6887">
      <w:pPr>
        <w:pStyle w:val="PL"/>
      </w:pPr>
      <w:r>
        <w:t xml:space="preserve">    EP_XnU-Multiple:</w:t>
      </w:r>
    </w:p>
    <w:p w14:paraId="204F7A78" w14:textId="77777777" w:rsidR="006F6887" w:rsidRDefault="006F6887" w:rsidP="006F6887">
      <w:pPr>
        <w:pStyle w:val="PL"/>
      </w:pPr>
      <w:r>
        <w:t xml:space="preserve">      type: array</w:t>
      </w:r>
    </w:p>
    <w:p w14:paraId="241A0112" w14:textId="77777777" w:rsidR="006F6887" w:rsidRDefault="006F6887" w:rsidP="006F6887">
      <w:pPr>
        <w:pStyle w:val="PL"/>
      </w:pPr>
      <w:r>
        <w:t xml:space="preserve">      items:</w:t>
      </w:r>
    </w:p>
    <w:p w14:paraId="14A7E137" w14:textId="77777777" w:rsidR="006F6887" w:rsidRDefault="006F6887" w:rsidP="006F6887">
      <w:pPr>
        <w:pStyle w:val="PL"/>
      </w:pPr>
      <w:r>
        <w:t xml:space="preserve">        $ref: '#/components/schemas/EP_XnU-Single'</w:t>
      </w:r>
    </w:p>
    <w:p w14:paraId="0777AE03" w14:textId="77777777" w:rsidR="006F6887" w:rsidRDefault="006F6887" w:rsidP="006F6887">
      <w:pPr>
        <w:pStyle w:val="PL"/>
      </w:pPr>
      <w:r>
        <w:t xml:space="preserve">    EP_F1U-Multiple:</w:t>
      </w:r>
    </w:p>
    <w:p w14:paraId="155B50F4" w14:textId="77777777" w:rsidR="006F6887" w:rsidRDefault="006F6887" w:rsidP="006F6887">
      <w:pPr>
        <w:pStyle w:val="PL"/>
      </w:pPr>
      <w:r>
        <w:lastRenderedPageBreak/>
        <w:t xml:space="preserve">      type: array</w:t>
      </w:r>
    </w:p>
    <w:p w14:paraId="6B3D6C64" w14:textId="77777777" w:rsidR="006F6887" w:rsidRDefault="006F6887" w:rsidP="006F6887">
      <w:pPr>
        <w:pStyle w:val="PL"/>
      </w:pPr>
      <w:r>
        <w:t xml:space="preserve">      items:</w:t>
      </w:r>
    </w:p>
    <w:p w14:paraId="2E742AAC" w14:textId="77777777" w:rsidR="006F6887" w:rsidRDefault="006F6887" w:rsidP="006F6887">
      <w:pPr>
        <w:pStyle w:val="PL"/>
      </w:pPr>
      <w:r>
        <w:t xml:space="preserve">        $ref: '#/components/schemas/EP_F1U-Single'</w:t>
      </w:r>
    </w:p>
    <w:p w14:paraId="3995C327" w14:textId="77777777" w:rsidR="006F6887" w:rsidRDefault="006F6887" w:rsidP="006F6887">
      <w:pPr>
        <w:pStyle w:val="PL"/>
      </w:pPr>
      <w:r>
        <w:t xml:space="preserve">    EP_NgU-Multiple:</w:t>
      </w:r>
    </w:p>
    <w:p w14:paraId="416C91A0" w14:textId="77777777" w:rsidR="006F6887" w:rsidRDefault="006F6887" w:rsidP="006F6887">
      <w:pPr>
        <w:pStyle w:val="PL"/>
      </w:pPr>
      <w:r>
        <w:t xml:space="preserve">      type: array</w:t>
      </w:r>
    </w:p>
    <w:p w14:paraId="7D1B7486" w14:textId="77777777" w:rsidR="006F6887" w:rsidRDefault="006F6887" w:rsidP="006F6887">
      <w:pPr>
        <w:pStyle w:val="PL"/>
      </w:pPr>
      <w:r>
        <w:t xml:space="preserve">      items:</w:t>
      </w:r>
    </w:p>
    <w:p w14:paraId="21522ADF" w14:textId="77777777" w:rsidR="006F6887" w:rsidRDefault="006F6887" w:rsidP="006F6887">
      <w:pPr>
        <w:pStyle w:val="PL"/>
      </w:pPr>
      <w:r>
        <w:t xml:space="preserve">        $ref: '#/components/schemas/EP_NgU-Single'</w:t>
      </w:r>
    </w:p>
    <w:p w14:paraId="68437FF5" w14:textId="77777777" w:rsidR="006F6887" w:rsidRDefault="006F6887" w:rsidP="006F6887">
      <w:pPr>
        <w:pStyle w:val="PL"/>
      </w:pPr>
      <w:r>
        <w:t xml:space="preserve">    EP_X2U-Multiple:</w:t>
      </w:r>
    </w:p>
    <w:p w14:paraId="0090B6C5" w14:textId="77777777" w:rsidR="006F6887" w:rsidRDefault="006F6887" w:rsidP="006F6887">
      <w:pPr>
        <w:pStyle w:val="PL"/>
      </w:pPr>
      <w:r>
        <w:t xml:space="preserve">      type: array</w:t>
      </w:r>
    </w:p>
    <w:p w14:paraId="4AC05219" w14:textId="77777777" w:rsidR="006F6887" w:rsidRDefault="006F6887" w:rsidP="006F6887">
      <w:pPr>
        <w:pStyle w:val="PL"/>
      </w:pPr>
      <w:r>
        <w:t xml:space="preserve">      items:</w:t>
      </w:r>
    </w:p>
    <w:p w14:paraId="4F1A5B34" w14:textId="77777777" w:rsidR="006F6887" w:rsidRDefault="006F6887" w:rsidP="006F6887">
      <w:pPr>
        <w:pStyle w:val="PL"/>
      </w:pPr>
      <w:r>
        <w:t xml:space="preserve">        $ref: '#/components/schemas/EP_X2U-Single'</w:t>
      </w:r>
    </w:p>
    <w:p w14:paraId="4129C231" w14:textId="77777777" w:rsidR="006F6887" w:rsidRDefault="006F6887" w:rsidP="006F6887">
      <w:pPr>
        <w:pStyle w:val="PL"/>
      </w:pPr>
      <w:r>
        <w:t xml:space="preserve">    EP_S1U-Multiple:</w:t>
      </w:r>
    </w:p>
    <w:p w14:paraId="7A0BA5A4" w14:textId="77777777" w:rsidR="006F6887" w:rsidRDefault="006F6887" w:rsidP="006F6887">
      <w:pPr>
        <w:pStyle w:val="PL"/>
      </w:pPr>
      <w:r>
        <w:t xml:space="preserve">      type: array</w:t>
      </w:r>
    </w:p>
    <w:p w14:paraId="2BDE8E99" w14:textId="77777777" w:rsidR="006F6887" w:rsidRDefault="006F6887" w:rsidP="006F6887">
      <w:pPr>
        <w:pStyle w:val="PL"/>
      </w:pPr>
      <w:r>
        <w:t xml:space="preserve">      items:</w:t>
      </w:r>
    </w:p>
    <w:p w14:paraId="14114D8A" w14:textId="77777777" w:rsidR="006F6887" w:rsidRDefault="006F6887" w:rsidP="006F6887">
      <w:pPr>
        <w:pStyle w:val="PL"/>
      </w:pPr>
      <w:r>
        <w:t xml:space="preserve">        $ref: '#/components/schemas/EP_S1U-Single'</w:t>
      </w:r>
    </w:p>
    <w:p w14:paraId="76D86552" w14:textId="77777777" w:rsidR="006F6887" w:rsidRDefault="006F6887" w:rsidP="006F6887">
      <w:pPr>
        <w:pStyle w:val="PL"/>
      </w:pPr>
    </w:p>
    <w:p w14:paraId="66B3F1D9" w14:textId="77777777" w:rsidR="006F6887" w:rsidRDefault="006F6887" w:rsidP="006F6887">
      <w:pPr>
        <w:pStyle w:val="PL"/>
      </w:pPr>
      <w:r>
        <w:t>#-------- Definitions in TS 28.541 for TS 28.532 ---------------------------------</w:t>
      </w:r>
    </w:p>
    <w:p w14:paraId="205203CD" w14:textId="77777777" w:rsidR="006F6887" w:rsidRDefault="006F6887" w:rsidP="006F6887">
      <w:pPr>
        <w:pStyle w:val="PL"/>
      </w:pPr>
    </w:p>
    <w:p w14:paraId="05688D84" w14:textId="77777777" w:rsidR="006F6887" w:rsidRDefault="006F6887" w:rsidP="006F6887">
      <w:pPr>
        <w:pStyle w:val="PL"/>
      </w:pPr>
      <w:r>
        <w:t xml:space="preserve">    resources-nrNrm:</w:t>
      </w:r>
    </w:p>
    <w:p w14:paraId="1709C3B8" w14:textId="77777777" w:rsidR="006F6887" w:rsidRDefault="006F6887" w:rsidP="006F6887">
      <w:pPr>
        <w:pStyle w:val="PL"/>
      </w:pPr>
      <w:r>
        <w:t xml:space="preserve">      oneOf:</w:t>
      </w:r>
    </w:p>
    <w:p w14:paraId="6CA6173F" w14:textId="77777777" w:rsidR="006F6887" w:rsidRDefault="006F6887" w:rsidP="006F6887">
      <w:pPr>
        <w:pStyle w:val="PL"/>
      </w:pPr>
      <w:r>
        <w:t xml:space="preserve">        - $ref: '#/components/schemas/SubNetwork-Single'</w:t>
      </w:r>
    </w:p>
    <w:p w14:paraId="3AD6CEF0" w14:textId="77777777" w:rsidR="006F6887" w:rsidRDefault="006F6887" w:rsidP="006F6887">
      <w:pPr>
        <w:pStyle w:val="PL"/>
      </w:pPr>
      <w:r>
        <w:t xml:space="preserve">        - $ref: '#/components/schemas/ManagedElement-Single'</w:t>
      </w:r>
    </w:p>
    <w:p w14:paraId="5DCD9B30" w14:textId="77777777" w:rsidR="006F6887" w:rsidRDefault="006F6887" w:rsidP="006F6887">
      <w:pPr>
        <w:pStyle w:val="PL"/>
      </w:pPr>
    </w:p>
    <w:p w14:paraId="33C75DA6" w14:textId="77777777" w:rsidR="006F6887" w:rsidRDefault="006F6887" w:rsidP="006F6887">
      <w:pPr>
        <w:pStyle w:val="PL"/>
      </w:pPr>
      <w:r>
        <w:t xml:space="preserve">        - $ref: '#/components/schemas/GnbDuFunction-Single'</w:t>
      </w:r>
    </w:p>
    <w:p w14:paraId="026081A6" w14:textId="77777777" w:rsidR="006F6887" w:rsidRDefault="006F6887" w:rsidP="006F6887">
      <w:pPr>
        <w:pStyle w:val="PL"/>
      </w:pPr>
      <w:r>
        <w:t xml:space="preserve">        - $ref: '#/components/schemas/GnbCuUpFunction-Single'</w:t>
      </w:r>
    </w:p>
    <w:p w14:paraId="4B5A76B3" w14:textId="77777777" w:rsidR="006F6887" w:rsidRDefault="006F6887" w:rsidP="006F6887">
      <w:pPr>
        <w:pStyle w:val="PL"/>
      </w:pPr>
      <w:r>
        <w:t xml:space="preserve">        - $ref: '#/components/schemas/GnbCuCpFunction-Single'</w:t>
      </w:r>
    </w:p>
    <w:p w14:paraId="6888901D" w14:textId="77777777" w:rsidR="006F6887" w:rsidRDefault="006F6887" w:rsidP="006F6887">
      <w:pPr>
        <w:pStyle w:val="PL"/>
      </w:pPr>
    </w:p>
    <w:p w14:paraId="5A0D8645" w14:textId="77777777" w:rsidR="006F6887" w:rsidRDefault="006F6887" w:rsidP="006F6887">
      <w:pPr>
        <w:pStyle w:val="PL"/>
      </w:pPr>
      <w:r>
        <w:t xml:space="preserve">        - $ref: '#/components/schemas/NrCellCu-Single'</w:t>
      </w:r>
    </w:p>
    <w:p w14:paraId="53E4E7D2" w14:textId="77777777" w:rsidR="006F6887" w:rsidRDefault="006F6887" w:rsidP="006F6887">
      <w:pPr>
        <w:pStyle w:val="PL"/>
      </w:pPr>
      <w:r>
        <w:t xml:space="preserve">        - $ref: '#/components/schemas/NrCellDu-Single'</w:t>
      </w:r>
    </w:p>
    <w:p w14:paraId="0F9E4C91" w14:textId="77777777" w:rsidR="006F6887" w:rsidRDefault="006F6887" w:rsidP="006F6887">
      <w:pPr>
        <w:pStyle w:val="PL"/>
      </w:pPr>
    </w:p>
    <w:p w14:paraId="46EC1205" w14:textId="77777777" w:rsidR="006F6887" w:rsidRDefault="006F6887" w:rsidP="006F6887">
      <w:pPr>
        <w:pStyle w:val="PL"/>
      </w:pPr>
      <w:r>
        <w:t xml:space="preserve">        - $ref: '#/components/schemas/NRFrequency-Single'</w:t>
      </w:r>
    </w:p>
    <w:p w14:paraId="697C1E42" w14:textId="77777777" w:rsidR="006F6887" w:rsidRDefault="006F6887" w:rsidP="006F6887">
      <w:pPr>
        <w:pStyle w:val="PL"/>
      </w:pPr>
      <w:r>
        <w:t xml:space="preserve">        - $ref: '#/components/schemas/EUtranFrequency-Single'</w:t>
      </w:r>
    </w:p>
    <w:p w14:paraId="59A1BF03" w14:textId="77777777" w:rsidR="006F6887" w:rsidRDefault="006F6887" w:rsidP="006F6887">
      <w:pPr>
        <w:pStyle w:val="PL"/>
      </w:pPr>
    </w:p>
    <w:p w14:paraId="2D29CBA7" w14:textId="77777777" w:rsidR="006F6887" w:rsidRDefault="006F6887" w:rsidP="006F6887">
      <w:pPr>
        <w:pStyle w:val="PL"/>
      </w:pPr>
      <w:r>
        <w:t xml:space="preserve">        - $ref: '#/components/schemas/NrSectorCarrier-Single'</w:t>
      </w:r>
    </w:p>
    <w:p w14:paraId="37769F48" w14:textId="77777777" w:rsidR="006F6887" w:rsidRDefault="006F6887" w:rsidP="006F6887">
      <w:pPr>
        <w:pStyle w:val="PL"/>
      </w:pPr>
      <w:r>
        <w:t xml:space="preserve">        - $ref: '#/components/schemas/Bwp-Single'</w:t>
      </w:r>
    </w:p>
    <w:p w14:paraId="5CC97049" w14:textId="77777777" w:rsidR="006F6887" w:rsidRDefault="006F6887" w:rsidP="006F6887">
      <w:pPr>
        <w:pStyle w:val="PL"/>
      </w:pPr>
      <w:r>
        <w:t xml:space="preserve">        - $ref: '#/components/schemas/CommonBeamformingFunction-Single'</w:t>
      </w:r>
    </w:p>
    <w:p w14:paraId="36E58646" w14:textId="77777777" w:rsidR="006F6887" w:rsidRDefault="006F6887" w:rsidP="006F6887">
      <w:pPr>
        <w:pStyle w:val="PL"/>
      </w:pPr>
      <w:r>
        <w:t xml:space="preserve">        - $ref: '#/components/schemas/Beam-Single'</w:t>
      </w:r>
    </w:p>
    <w:p w14:paraId="1E5CF889" w14:textId="77777777" w:rsidR="006F6887" w:rsidRDefault="006F6887" w:rsidP="006F6887">
      <w:pPr>
        <w:pStyle w:val="PL"/>
      </w:pPr>
      <w:r>
        <w:t xml:space="preserve">        - $ref: '#/components/schemas/RRMPolicyRatio-Single'</w:t>
      </w:r>
    </w:p>
    <w:p w14:paraId="6FB74FB9" w14:textId="77777777" w:rsidR="006F6887" w:rsidRDefault="006F6887" w:rsidP="006F6887">
      <w:pPr>
        <w:pStyle w:val="PL"/>
      </w:pPr>
      <w:r>
        <w:t xml:space="preserve">        </w:t>
      </w:r>
    </w:p>
    <w:p w14:paraId="667A4FA3" w14:textId="77777777" w:rsidR="006F6887" w:rsidRDefault="006F6887" w:rsidP="006F6887">
      <w:pPr>
        <w:pStyle w:val="PL"/>
      </w:pPr>
      <w:r>
        <w:t xml:space="preserve">        - $ref: '#/components/schemas/NRCellRelation-Single'</w:t>
      </w:r>
    </w:p>
    <w:p w14:paraId="7D4DFB8D" w14:textId="77777777" w:rsidR="006F6887" w:rsidRDefault="006F6887" w:rsidP="006F6887">
      <w:pPr>
        <w:pStyle w:val="PL"/>
      </w:pPr>
      <w:r>
        <w:t xml:space="preserve">        - $ref: '#/components/schemas/EUtranCellRelation-Single'</w:t>
      </w:r>
    </w:p>
    <w:p w14:paraId="33B83A2C" w14:textId="77777777" w:rsidR="006F6887" w:rsidRDefault="006F6887" w:rsidP="006F6887">
      <w:pPr>
        <w:pStyle w:val="PL"/>
      </w:pPr>
      <w:r>
        <w:t xml:space="preserve">        - $ref: '#/components/schemas/NRFreqRelation-Single'</w:t>
      </w:r>
    </w:p>
    <w:p w14:paraId="3D9C7DD4" w14:textId="77777777" w:rsidR="006F6887" w:rsidRDefault="006F6887" w:rsidP="006F6887">
      <w:pPr>
        <w:pStyle w:val="PL"/>
      </w:pPr>
      <w:r>
        <w:t xml:space="preserve">        - $ref: '#/components/schemas/EUtranFreqRelation-Single'</w:t>
      </w:r>
    </w:p>
    <w:p w14:paraId="379411AC" w14:textId="77777777" w:rsidR="006F6887" w:rsidRDefault="006F6887" w:rsidP="006F6887">
      <w:pPr>
        <w:pStyle w:val="PL"/>
      </w:pPr>
    </w:p>
    <w:p w14:paraId="4676BD4A" w14:textId="77777777" w:rsidR="006F6887" w:rsidRDefault="006F6887" w:rsidP="006F6887">
      <w:pPr>
        <w:pStyle w:val="PL"/>
      </w:pPr>
      <w:r>
        <w:t xml:space="preserve">        - $ref: '#/components/schemas/DANRManagementFunction-Single'</w:t>
      </w:r>
    </w:p>
    <w:p w14:paraId="54489680" w14:textId="77777777" w:rsidR="006F6887" w:rsidRDefault="006F6887" w:rsidP="006F6887">
      <w:pPr>
        <w:pStyle w:val="PL"/>
      </w:pPr>
      <w:r>
        <w:t xml:space="preserve">        - $ref: '#/components/schemas/DESManagementFunction-Single'</w:t>
      </w:r>
    </w:p>
    <w:p w14:paraId="7FC28570" w14:textId="77777777" w:rsidR="006F6887" w:rsidRDefault="006F6887" w:rsidP="006F6887">
      <w:pPr>
        <w:pStyle w:val="PL"/>
      </w:pPr>
      <w:r>
        <w:t xml:space="preserve">        - $ref: '#/components/schemas/DRACHOptimizationFunction-Single'</w:t>
      </w:r>
    </w:p>
    <w:p w14:paraId="64860AD4" w14:textId="77777777" w:rsidR="006F6887" w:rsidRDefault="006F6887" w:rsidP="006F6887">
      <w:pPr>
        <w:pStyle w:val="PL"/>
      </w:pPr>
      <w:r>
        <w:t xml:space="preserve">        - $ref: '#/components/schemas/DMROFunction-Single'</w:t>
      </w:r>
    </w:p>
    <w:p w14:paraId="055A4BA6" w14:textId="77777777" w:rsidR="006F6887" w:rsidRDefault="006F6887" w:rsidP="006F6887">
      <w:pPr>
        <w:pStyle w:val="PL"/>
      </w:pPr>
      <w:r>
        <w:t xml:space="preserve">        - $ref: '#/components/schemas/DPCIConfigurationFunction-Single'</w:t>
      </w:r>
    </w:p>
    <w:p w14:paraId="7414D09B" w14:textId="77777777" w:rsidR="006F6887" w:rsidRDefault="006F6887" w:rsidP="006F6887">
      <w:pPr>
        <w:pStyle w:val="PL"/>
      </w:pPr>
      <w:r>
        <w:t xml:space="preserve">        - $ref: '#/components/schemas/CPCIConfigurationFunction-Single'</w:t>
      </w:r>
    </w:p>
    <w:p w14:paraId="5D93B814" w14:textId="77777777" w:rsidR="006F6887" w:rsidRDefault="006F6887" w:rsidP="006F6887">
      <w:pPr>
        <w:pStyle w:val="PL"/>
      </w:pPr>
      <w:r>
        <w:t xml:space="preserve">        - $ref: '#/components/schemas/CESManagementFunction-Single'</w:t>
      </w:r>
    </w:p>
    <w:p w14:paraId="0709B528" w14:textId="77777777" w:rsidR="006F6887" w:rsidRDefault="006F6887" w:rsidP="006F6887">
      <w:pPr>
        <w:pStyle w:val="PL"/>
      </w:pPr>
      <w:r>
        <w:t xml:space="preserve">     </w:t>
      </w:r>
    </w:p>
    <w:p w14:paraId="1A776380" w14:textId="77777777" w:rsidR="006F6887" w:rsidRDefault="006F6887" w:rsidP="006F6887">
      <w:pPr>
        <w:pStyle w:val="PL"/>
      </w:pPr>
      <w:r>
        <w:t xml:space="preserve">        - $ref: '#/components/schemas/RimRSGlobal-Single'</w:t>
      </w:r>
    </w:p>
    <w:p w14:paraId="7130E02B" w14:textId="77777777" w:rsidR="006F6887" w:rsidRDefault="006F6887" w:rsidP="006F6887">
      <w:pPr>
        <w:pStyle w:val="PL"/>
      </w:pPr>
      <w:r>
        <w:t xml:space="preserve">        - $ref: '#/components/schemas/RimRSSet-Single'</w:t>
      </w:r>
    </w:p>
    <w:p w14:paraId="7B14B413" w14:textId="77777777" w:rsidR="006F6887" w:rsidRDefault="006F6887" w:rsidP="006F6887">
      <w:pPr>
        <w:pStyle w:val="PL"/>
      </w:pPr>
      <w:r>
        <w:t xml:space="preserve">        </w:t>
      </w:r>
    </w:p>
    <w:p w14:paraId="644D30D1" w14:textId="77777777" w:rsidR="006F6887" w:rsidRDefault="006F6887" w:rsidP="006F6887">
      <w:pPr>
        <w:pStyle w:val="PL"/>
      </w:pPr>
      <w:r>
        <w:t xml:space="preserve">        - $ref: '#/components/schemas/ExternalGnbDuFunction-Single'</w:t>
      </w:r>
    </w:p>
    <w:p w14:paraId="00569BC5" w14:textId="77777777" w:rsidR="006F6887" w:rsidRDefault="006F6887" w:rsidP="006F6887">
      <w:pPr>
        <w:pStyle w:val="PL"/>
      </w:pPr>
      <w:r>
        <w:t xml:space="preserve">        - $ref: '#/components/schemas/ExternalGnbCuUpFunction-Single'</w:t>
      </w:r>
    </w:p>
    <w:p w14:paraId="15A27FE1" w14:textId="77777777" w:rsidR="006F6887" w:rsidRDefault="006F6887" w:rsidP="006F6887">
      <w:pPr>
        <w:pStyle w:val="PL"/>
      </w:pPr>
      <w:r>
        <w:t xml:space="preserve">        - $ref: '#/components/schemas/ExternalGnbCuCpFunction-Single'</w:t>
      </w:r>
    </w:p>
    <w:p w14:paraId="16108DC5" w14:textId="77777777" w:rsidR="006F6887" w:rsidRDefault="006F6887" w:rsidP="006F6887">
      <w:pPr>
        <w:pStyle w:val="PL"/>
      </w:pPr>
      <w:r>
        <w:t xml:space="preserve">        - $ref: '#/components/schemas/ExternalNrCellCu-Single'</w:t>
      </w:r>
    </w:p>
    <w:p w14:paraId="141B74CC" w14:textId="77777777" w:rsidR="006F6887" w:rsidRDefault="006F6887" w:rsidP="006F6887">
      <w:pPr>
        <w:pStyle w:val="PL"/>
      </w:pPr>
      <w:r>
        <w:t xml:space="preserve">        - $ref: '#/components/schemas/ExternalENBFunction-Single'</w:t>
      </w:r>
    </w:p>
    <w:p w14:paraId="7C5C84E9" w14:textId="77777777" w:rsidR="006F6887" w:rsidRDefault="006F6887" w:rsidP="006F6887">
      <w:pPr>
        <w:pStyle w:val="PL"/>
      </w:pPr>
      <w:r>
        <w:t xml:space="preserve">        - $ref: '#/components/schemas/ExternalEUTranCell-Single'</w:t>
      </w:r>
    </w:p>
    <w:p w14:paraId="0463E9FF" w14:textId="77777777" w:rsidR="006F6887" w:rsidRDefault="006F6887" w:rsidP="006F6887">
      <w:pPr>
        <w:pStyle w:val="PL"/>
      </w:pPr>
    </w:p>
    <w:p w14:paraId="0814915D" w14:textId="77777777" w:rsidR="006F6887" w:rsidRDefault="006F6887" w:rsidP="006F6887">
      <w:pPr>
        <w:pStyle w:val="PL"/>
      </w:pPr>
      <w:r>
        <w:t xml:space="preserve">        - $ref: '#/components/schemas/EP_XnC-Single'</w:t>
      </w:r>
    </w:p>
    <w:p w14:paraId="18195954" w14:textId="77777777" w:rsidR="006F6887" w:rsidRDefault="006F6887" w:rsidP="006F6887">
      <w:pPr>
        <w:pStyle w:val="PL"/>
      </w:pPr>
      <w:r>
        <w:t xml:space="preserve">        - $ref: '#/components/schemas/EP_E1-Single'</w:t>
      </w:r>
    </w:p>
    <w:p w14:paraId="1F84BC5E" w14:textId="77777777" w:rsidR="006F6887" w:rsidRDefault="006F6887" w:rsidP="006F6887">
      <w:pPr>
        <w:pStyle w:val="PL"/>
      </w:pPr>
      <w:r>
        <w:t xml:space="preserve">        - $ref: '#/components/schemas/EP_F1C-Single'</w:t>
      </w:r>
    </w:p>
    <w:p w14:paraId="423B1540" w14:textId="77777777" w:rsidR="006F6887" w:rsidRDefault="006F6887" w:rsidP="006F6887">
      <w:pPr>
        <w:pStyle w:val="PL"/>
      </w:pPr>
      <w:r>
        <w:t xml:space="preserve">        - $ref: '#/components/schemas/EP_NgC-Single'</w:t>
      </w:r>
    </w:p>
    <w:p w14:paraId="6FAB0D71" w14:textId="77777777" w:rsidR="006F6887" w:rsidRDefault="006F6887" w:rsidP="006F6887">
      <w:pPr>
        <w:pStyle w:val="PL"/>
      </w:pPr>
      <w:r>
        <w:t xml:space="preserve">        - $ref: '#/components/schemas/EP_X2C-Single'</w:t>
      </w:r>
    </w:p>
    <w:p w14:paraId="102F960C" w14:textId="77777777" w:rsidR="006F6887" w:rsidRDefault="006F6887" w:rsidP="006F6887">
      <w:pPr>
        <w:pStyle w:val="PL"/>
      </w:pPr>
      <w:r>
        <w:t xml:space="preserve">        - $ref: '#/components/schemas/EP_XnU-Single'</w:t>
      </w:r>
    </w:p>
    <w:p w14:paraId="0C9C16B7" w14:textId="77777777" w:rsidR="006F6887" w:rsidRDefault="006F6887" w:rsidP="006F6887">
      <w:pPr>
        <w:pStyle w:val="PL"/>
      </w:pPr>
      <w:r>
        <w:t xml:space="preserve">        - $ref: '#/components/schemas/EP_F1U-Single'</w:t>
      </w:r>
    </w:p>
    <w:p w14:paraId="5B20217A" w14:textId="77777777" w:rsidR="006F6887" w:rsidRDefault="006F6887" w:rsidP="006F6887">
      <w:pPr>
        <w:pStyle w:val="PL"/>
      </w:pPr>
      <w:r>
        <w:t xml:space="preserve">        - $ref: '#/components/schemas/EP_NgU-Single'</w:t>
      </w:r>
    </w:p>
    <w:p w14:paraId="7AB12B98" w14:textId="77777777" w:rsidR="006F6887" w:rsidRDefault="006F6887" w:rsidP="006F6887">
      <w:pPr>
        <w:pStyle w:val="PL"/>
      </w:pPr>
      <w:r>
        <w:t xml:space="preserve">        - $ref: '#/components/schemas/EP_X2U-Single'</w:t>
      </w:r>
    </w:p>
    <w:p w14:paraId="53CE68A7" w14:textId="01463808" w:rsidR="0098427F" w:rsidRDefault="006F6887" w:rsidP="008C3567">
      <w:pPr>
        <w:pStyle w:val="PL"/>
        <w:rPr>
          <w:ins w:id="248" w:author="Gang Li_02" w:date="2021-04-29T22:27:00Z"/>
        </w:rPr>
      </w:pPr>
      <w:r>
        <w:t xml:space="preserve">        - $ref: '#/components/schemas/EP_S1U-Single'</w:t>
      </w:r>
    </w:p>
    <w:p w14:paraId="7DE0311E" w14:textId="77777777" w:rsidR="008C3567" w:rsidRPr="004B3FC1" w:rsidRDefault="008C3567" w:rsidP="008C3567">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427F" w:rsidRPr="008D31B8" w14:paraId="5E0E9F80" w14:textId="77777777" w:rsidTr="0098427F">
        <w:tc>
          <w:tcPr>
            <w:tcW w:w="9521" w:type="dxa"/>
            <w:shd w:val="clear" w:color="auto" w:fill="FFFFCC"/>
            <w:vAlign w:val="center"/>
          </w:tcPr>
          <w:p w14:paraId="3091A25D" w14:textId="77777777" w:rsidR="0098427F" w:rsidRPr="008D31B8" w:rsidRDefault="0098427F" w:rsidP="0098427F">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209E9E8" w14:textId="77777777" w:rsidR="0098427F" w:rsidRPr="00E75E8B" w:rsidRDefault="0098427F" w:rsidP="0098427F"/>
    <w:p w14:paraId="1B0A44F8"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719E79B0" w14:textId="77777777" w:rsidTr="00BB537E">
        <w:tc>
          <w:tcPr>
            <w:tcW w:w="9521" w:type="dxa"/>
            <w:shd w:val="clear" w:color="auto" w:fill="FFFFCC"/>
            <w:vAlign w:val="center"/>
          </w:tcPr>
          <w:p w14:paraId="7404A798" w14:textId="543C30EE" w:rsidR="003D7F66" w:rsidRPr="008D31B8" w:rsidRDefault="003D7F66" w:rsidP="00BB537E">
            <w:pPr>
              <w:jc w:val="center"/>
              <w:rPr>
                <w:rFonts w:ascii="Arial" w:hAnsi="Arial" w:cs="Arial"/>
                <w:b/>
                <w:bCs/>
                <w:sz w:val="28"/>
                <w:szCs w:val="28"/>
              </w:rPr>
            </w:pPr>
            <w:r w:rsidRPr="008D31B8">
              <w:rPr>
                <w:rFonts w:ascii="Arial" w:hAnsi="Arial" w:cs="Arial"/>
                <w:b/>
                <w:bCs/>
                <w:sz w:val="28"/>
                <w:szCs w:val="28"/>
              </w:rPr>
              <w:t xml:space="preserve">Start of </w:t>
            </w:r>
            <w:r w:rsidR="00E85AFA">
              <w:rPr>
                <w:rFonts w:ascii="Arial" w:hAnsi="Arial" w:cs="Arial"/>
                <w:b/>
                <w:bCs/>
                <w:sz w:val="28"/>
                <w:szCs w:val="28"/>
              </w:rPr>
              <w:t>7</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77450D46" w14:textId="77777777" w:rsidR="008D3E21" w:rsidRPr="008D3E21" w:rsidRDefault="008D3E21" w:rsidP="008D3E21">
      <w:pPr>
        <w:keepNext/>
        <w:keepLines/>
        <w:spacing w:before="180"/>
        <w:ind w:left="1134" w:hanging="1134"/>
        <w:outlineLvl w:val="1"/>
        <w:rPr>
          <w:rFonts w:ascii="Arial" w:eastAsia="Times New Roman" w:hAnsi="Arial"/>
          <w:sz w:val="32"/>
        </w:rPr>
      </w:pPr>
      <w:bookmarkStart w:id="249" w:name="_Toc59183345"/>
      <w:bookmarkStart w:id="250" w:name="_Toc59184811"/>
      <w:bookmarkStart w:id="251" w:name="_Toc59195746"/>
      <w:bookmarkStart w:id="252" w:name="_Toc59440175"/>
      <w:bookmarkStart w:id="253" w:name="_Toc67990624"/>
      <w:r w:rsidRPr="008D3E21">
        <w:rPr>
          <w:rFonts w:ascii="Arial" w:eastAsia="Times New Roman" w:hAnsi="Arial"/>
          <w:sz w:val="32"/>
          <w:lang w:eastAsia="zh-CN"/>
        </w:rPr>
        <w:t>E.5.16</w:t>
      </w:r>
      <w:r w:rsidRPr="008D3E21">
        <w:rPr>
          <w:rFonts w:ascii="Arial" w:eastAsia="Times New Roman" w:hAnsi="Arial"/>
          <w:sz w:val="32"/>
          <w:lang w:eastAsia="zh-CN"/>
        </w:rPr>
        <w:tab/>
        <w:t>module _3gpp-nr-nrm-gnbcucpfunction.yang</w:t>
      </w:r>
      <w:bookmarkEnd w:id="249"/>
      <w:bookmarkEnd w:id="250"/>
      <w:bookmarkEnd w:id="251"/>
      <w:bookmarkEnd w:id="252"/>
      <w:bookmarkEnd w:id="253"/>
    </w:p>
    <w:p w14:paraId="2F1B33A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module _3gpp-nr-nrm-gnbcucpfunction {</w:t>
      </w:r>
    </w:p>
    <w:p w14:paraId="4198BBC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yang-version 1.1;</w:t>
      </w:r>
    </w:p>
    <w:p w14:paraId="1B68605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namespace "urn:3gpp:sa5:_3gpp-nr-nrm-gnbcucpfunction";</w:t>
      </w:r>
    </w:p>
    <w:p w14:paraId="0E43BE8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prefix "gnbcucp3gpp";</w:t>
      </w:r>
    </w:p>
    <w:p w14:paraId="57F1C06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706EE41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import _3gpp-common-yang-types { prefix types3gpp; }</w:t>
      </w:r>
    </w:p>
    <w:p w14:paraId="69313ACB"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import _3gpp-common-managed-function { prefix mf3gpp; }</w:t>
      </w:r>
    </w:p>
    <w:p w14:paraId="20A9621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import _3gpp-common-managed-element { prefix me3gpp; }</w:t>
      </w:r>
    </w:p>
    <w:p w14:paraId="1D245510"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import _3gpp-common-top { prefix top3gpp; }</w:t>
      </w:r>
    </w:p>
    <w:p w14:paraId="15DFF858"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import _3gpp-nr-nrm-rrmpolicy { prefix nrrrmpolicy3gpp; }</w:t>
      </w:r>
    </w:p>
    <w:p w14:paraId="4C46FDEB"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87F1D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organization "3GPP SA5";</w:t>
      </w:r>
    </w:p>
    <w:p w14:paraId="2C54C9C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contact "https://www.3gpp.org/DynaReport/TSG-WG--S5--officials.htm?Itemid=464";</w:t>
      </w:r>
    </w:p>
    <w:p w14:paraId="4BCD8B8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"Defines the YANG mapping of the GNBCUCPFunction Information </w:t>
      </w:r>
    </w:p>
    <w:p w14:paraId="276E37F2"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Object Class (IOC) that is part of the NR Network Resource Model (NRM).";</w:t>
      </w:r>
    </w:p>
    <w:p w14:paraId="4A65157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reference "3GPP TS 28.541 5G Network Resource Model (NRM)";</w:t>
      </w:r>
    </w:p>
    <w:p w14:paraId="22F4FB7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B604639"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cs="Courier New"/>
          <w:sz w:val="16"/>
          <w:szCs w:val="16"/>
          <w:lang w:eastAsia="zh-CN"/>
        </w:rPr>
        <w:t xml:space="preserve">  revision 2020-10-02 { reference CR-0384 ; }</w:t>
      </w:r>
    </w:p>
    <w:p w14:paraId="2772B67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8D3E21">
        <w:rPr>
          <w:rFonts w:ascii="Courier New" w:eastAsia="Times New Roman" w:hAnsi="Courier New" w:cs="Courier New"/>
          <w:sz w:val="16"/>
          <w:szCs w:val="16"/>
          <w:lang w:eastAsia="zh-CN"/>
        </w:rPr>
        <w:t xml:space="preserve">  revision 2020-08-06 { reference </w:t>
      </w:r>
      <w:r w:rsidRPr="008D3E21">
        <w:rPr>
          <w:rFonts w:ascii="Courier New" w:eastAsia="Times New Roman" w:hAnsi="Courier New"/>
          <w:sz w:val="16"/>
        </w:rPr>
        <w:t>"CR-0333"</w:t>
      </w:r>
      <w:r w:rsidRPr="008D3E21">
        <w:rPr>
          <w:rFonts w:ascii="Courier New" w:eastAsia="Times New Roman" w:hAnsi="Courier New" w:cs="Courier New"/>
          <w:sz w:val="16"/>
          <w:szCs w:val="16"/>
          <w:lang w:eastAsia="zh-CN"/>
        </w:rPr>
        <w:t>; }</w:t>
      </w:r>
    </w:p>
    <w:p w14:paraId="76CE270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8D3E21">
        <w:rPr>
          <w:rFonts w:ascii="Courier New" w:eastAsia="Times New Roman" w:hAnsi="Courier New" w:cs="Courier New"/>
          <w:sz w:val="16"/>
          <w:szCs w:val="16"/>
          <w:lang w:eastAsia="zh-CN"/>
        </w:rPr>
        <w:t xml:space="preserve">  revision 2020-08-03 { reference "CR-0321"; }</w:t>
      </w:r>
    </w:p>
    <w:p w14:paraId="5DBC1BC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8D3E21">
        <w:rPr>
          <w:rFonts w:ascii="Courier New" w:eastAsia="Times New Roman" w:hAnsi="Courier New" w:cs="Courier New"/>
          <w:sz w:val="16"/>
          <w:szCs w:val="16"/>
          <w:lang w:eastAsia="zh-CN"/>
        </w:rPr>
        <w:t xml:space="preserve">  revision 2020-06-03 { reference "CR-0286"; }</w:t>
      </w:r>
    </w:p>
    <w:p w14:paraId="14833C7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8D3E21">
        <w:rPr>
          <w:rFonts w:ascii="Courier New" w:eastAsia="Times New Roman" w:hAnsi="Courier New" w:cs="Courier New"/>
          <w:sz w:val="16"/>
          <w:szCs w:val="16"/>
          <w:lang w:eastAsia="zh-CN"/>
        </w:rPr>
        <w:t xml:space="preserve">  revision 2020-05-08 { reference S5-203316 ; }</w:t>
      </w:r>
    </w:p>
    <w:p w14:paraId="09B2CB5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revision 2020-04-28 { reference "0260"; }</w:t>
      </w:r>
    </w:p>
    <w:p w14:paraId="2B30827B"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revision 2020-02-14 { reference S5-20XXXX ; }</w:t>
      </w:r>
    </w:p>
    <w:p w14:paraId="7F0A7E6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revision 2019-10-28 { reference S5-193518 ; }</w:t>
      </w:r>
    </w:p>
    <w:p w14:paraId="50A0077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revision 2019-06-17 {</w:t>
      </w:r>
    </w:p>
    <w:p w14:paraId="264B362D"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"Initial revision";</w:t>
      </w:r>
    </w:p>
    <w:p w14:paraId="2E6A1CF0"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37E4ECB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4592368"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feature DESManagementFunction {</w:t>
      </w:r>
    </w:p>
    <w:p w14:paraId="4AB03634" w14:textId="22760120"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"Classs representing </w:t>
      </w:r>
      <w:r w:rsidRPr="008D3E21">
        <w:rPr>
          <w:rFonts w:ascii="Courier New" w:eastAsia="Times New Roman" w:hAnsi="Courier New"/>
          <w:sz w:val="16"/>
          <w:lang w:eastAsia="zh-CN"/>
        </w:rPr>
        <w:t xml:space="preserve">Distributed SON </w:t>
      </w:r>
      <w:del w:id="254" w:author="Gang Li_02" w:date="2021-04-29T22:14:00Z">
        <w:r w:rsidRPr="008D3E21" w:rsidDel="00C07CDF">
          <w:rPr>
            <w:rFonts w:ascii="Courier New" w:eastAsia="Times New Roman" w:hAnsi="Courier New"/>
            <w:sz w:val="16"/>
            <w:lang w:eastAsia="zh-CN"/>
          </w:rPr>
          <w:delText xml:space="preserve">or Domain-Centralized SON </w:delText>
        </w:r>
      </w:del>
      <w:r w:rsidRPr="008D3E21">
        <w:rPr>
          <w:rFonts w:ascii="Courier New" w:eastAsia="Times New Roman" w:hAnsi="Courier New"/>
          <w:sz w:val="16"/>
          <w:lang w:eastAsia="zh-CN"/>
        </w:rPr>
        <w:t>Energy Saving</w:t>
      </w:r>
      <w:r w:rsidRPr="008D3E21">
        <w:rPr>
          <w:rFonts w:ascii="Courier New" w:eastAsia="Times New Roman" w:hAnsi="Courier New"/>
          <w:sz w:val="16"/>
        </w:rPr>
        <w:t xml:space="preserve"> feature";</w:t>
      </w:r>
    </w:p>
    <w:p w14:paraId="651C5888"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0B7D4BF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0D85EE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feature DANRManagementFunction {</w:t>
      </w:r>
    </w:p>
    <w:p w14:paraId="67BCCC4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"Classs representing D-SON function of </w:t>
      </w:r>
      <w:r w:rsidRPr="008D3E21">
        <w:rPr>
          <w:rFonts w:ascii="Courier New" w:eastAsia="Times New Roman" w:hAnsi="Courier New"/>
          <w:sz w:val="16"/>
          <w:lang w:eastAsia="zh-CN"/>
        </w:rPr>
        <w:t>ANR</w:t>
      </w:r>
      <w:r w:rsidRPr="008D3E21">
        <w:rPr>
          <w:rFonts w:ascii="Courier New" w:eastAsia="Times New Roman" w:hAnsi="Courier New"/>
          <w:sz w:val="16"/>
        </w:rPr>
        <w:t xml:space="preserve"> Management feature";</w:t>
      </w:r>
    </w:p>
    <w:p w14:paraId="50F4D6B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5BDF1DE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98AE97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12AEC5F"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feature DMROFunction {</w:t>
      </w:r>
    </w:p>
    <w:p w14:paraId="66BABB32"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"Classs representing D-SON function of MRO feature";</w:t>
      </w:r>
    </w:p>
    <w:p w14:paraId="24AC605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03F862C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6AF2A4E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grouping GNBCUCPFunctionGrp {</w:t>
      </w:r>
    </w:p>
    <w:p w14:paraId="79AD946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"Represents the GNBCUCPFunction IOC.";</w:t>
      </w:r>
    </w:p>
    <w:p w14:paraId="1323F75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reference "3GPP TS 28.541";</w:t>
      </w:r>
    </w:p>
    <w:p w14:paraId="65D45AB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uses mf3gpp:ManagedFunctionGrp;</w:t>
      </w:r>
    </w:p>
    <w:p w14:paraId="1EA8C200"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uses nrrrmpolicy3gpp:RRMPolicy_Grp;</w:t>
      </w:r>
    </w:p>
    <w:p w14:paraId="4B273139"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9982C8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 gNBId {</w:t>
      </w:r>
    </w:p>
    <w:p w14:paraId="1DF1023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"Identifies a gNB within a PLMN. The gNB Identifier (gNB ID)</w:t>
      </w:r>
    </w:p>
    <w:p w14:paraId="41EE191F"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is part of the NR Cell Identifier (NCI) of the gNB cells.";</w:t>
      </w:r>
    </w:p>
    <w:p w14:paraId="664695BF"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reference "gNB ID in 3GPP TS 38.300, Global gNB ID in 3GPP TS 38.413";</w:t>
      </w:r>
    </w:p>
    <w:p w14:paraId="3CEBB84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mandatory true;</w:t>
      </w:r>
    </w:p>
    <w:p w14:paraId="3A0920E2"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int64 { range "0..4294967295"; }</w:t>
      </w:r>
    </w:p>
    <w:p w14:paraId="0B3F549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179C300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DEBE90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 gNBIdLength {</w:t>
      </w:r>
    </w:p>
    <w:p w14:paraId="3E57222F"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"Indicates the number of bits for encoding the gNB ID.";</w:t>
      </w:r>
    </w:p>
    <w:p w14:paraId="2FC735D9"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reference "gNB ID in 3GPP TS 38.300, Global gNB ID in 3GPP TS 38.413";</w:t>
      </w:r>
    </w:p>
    <w:p w14:paraId="0869985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mandatory true;</w:t>
      </w:r>
    </w:p>
    <w:p w14:paraId="5605A7D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int32 { range "22..32"; }</w:t>
      </w:r>
    </w:p>
    <w:p w14:paraId="32045DA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6C89061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FBB6BF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 gNBCUName {</w:t>
      </w:r>
    </w:p>
    <w:p w14:paraId="34297A7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"Identifies the Central Unit of an gNB.";</w:t>
      </w:r>
    </w:p>
    <w:p w14:paraId="364CB0C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reference "3GPP TS 38.473";</w:t>
      </w:r>
    </w:p>
    <w:p w14:paraId="372691F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mandatory true;</w:t>
      </w:r>
    </w:p>
    <w:p w14:paraId="5DB9A79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string { length "1..150"; }</w:t>
      </w:r>
    </w:p>
    <w:p w14:paraId="365FFC7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lastRenderedPageBreak/>
        <w:t xml:space="preserve">    }</w:t>
      </w:r>
    </w:p>
    <w:p w14:paraId="1B643CB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F790A4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list pLMNId {</w:t>
      </w:r>
    </w:p>
    <w:p w14:paraId="118BED3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"The PLMN identifier to be used as part of the global RAN</w:t>
      </w:r>
    </w:p>
    <w:p w14:paraId="4017D2B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node identity.";</w:t>
      </w:r>
    </w:p>
    <w:p w14:paraId="6CFB5C6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key "mcc mnc";</w:t>
      </w:r>
    </w:p>
    <w:p w14:paraId="0214651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min-elements 1;</w:t>
      </w:r>
    </w:p>
    <w:p w14:paraId="6376C11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max-elements 1;</w:t>
      </w:r>
    </w:p>
    <w:p w14:paraId="5DDAE08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uses types3gpp:PLMNId;</w:t>
      </w:r>
    </w:p>
    <w:p w14:paraId="30E59DD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 </w:t>
      </w:r>
    </w:p>
    <w:p w14:paraId="73E4734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E26690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leaf-list x2BlackList {</w:t>
      </w:r>
    </w:p>
    <w:p w14:paraId="4297A79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string</w:t>
      </w:r>
      <w:r w:rsidRPr="008D3E21">
        <w:rPr>
          <w:rFonts w:ascii="Courier New" w:eastAsia="Times New Roman" w:hAnsi="Courier New"/>
          <w:sz w:val="16"/>
        </w:rPr>
        <w:t>;</w:t>
      </w:r>
    </w:p>
    <w:p w14:paraId="4F04AC89"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"List of nodes to which X2 connections are prohibited.";</w:t>
      </w:r>
    </w:p>
    <w:p w14:paraId="015BE07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3CBEB66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B69703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leaf-list </w:t>
      </w:r>
      <w:r w:rsidRPr="008D3E21">
        <w:rPr>
          <w:rFonts w:ascii="Courier New" w:eastAsia="Times New Roman" w:hAnsi="Courier New" w:cs="Courier New"/>
          <w:sz w:val="16"/>
        </w:rPr>
        <w:t>x2WhiteList</w:t>
      </w:r>
      <w:r w:rsidRPr="008D3E21">
        <w:rPr>
          <w:rFonts w:ascii="Courier New" w:eastAsia="Times New Roman" w:hAnsi="Courier New"/>
          <w:sz w:val="16"/>
        </w:rPr>
        <w:t xml:space="preserve"> {</w:t>
      </w:r>
    </w:p>
    <w:p w14:paraId="170262D2"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string</w:t>
      </w:r>
      <w:r w:rsidRPr="008D3E21">
        <w:rPr>
          <w:rFonts w:ascii="Courier New" w:eastAsia="Times New Roman" w:hAnsi="Courier New"/>
          <w:sz w:val="16"/>
        </w:rPr>
        <w:t>;</w:t>
      </w:r>
    </w:p>
    <w:p w14:paraId="5195C35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"List of nodes to which X2 connections are enforced.";</w:t>
      </w:r>
    </w:p>
    <w:p w14:paraId="7974C60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0FDD4B4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79D320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leaf-list </w:t>
      </w:r>
      <w:r w:rsidRPr="008D3E21">
        <w:rPr>
          <w:rFonts w:ascii="Courier New" w:eastAsia="Times New Roman" w:hAnsi="Courier New" w:cs="Courier New"/>
          <w:sz w:val="16"/>
        </w:rPr>
        <w:t>xnBlackList</w:t>
      </w:r>
      <w:r w:rsidRPr="008D3E21">
        <w:rPr>
          <w:rFonts w:ascii="Courier New" w:eastAsia="Times New Roman" w:hAnsi="Courier New"/>
          <w:sz w:val="16"/>
        </w:rPr>
        <w:t xml:space="preserve"> {</w:t>
      </w:r>
    </w:p>
    <w:p w14:paraId="249493C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string</w:t>
      </w:r>
      <w:r w:rsidRPr="008D3E21">
        <w:rPr>
          <w:rFonts w:ascii="Courier New" w:eastAsia="Times New Roman" w:hAnsi="Courier New"/>
          <w:sz w:val="16"/>
        </w:rPr>
        <w:t>;</w:t>
      </w:r>
    </w:p>
    <w:p w14:paraId="72F6085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"List of nodes to which Xn connections are prohibited.";</w:t>
      </w:r>
    </w:p>
    <w:p w14:paraId="63AAE3A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2DEC1C77"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60CCDC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leaf-list </w:t>
      </w:r>
      <w:r w:rsidRPr="008D3E21">
        <w:rPr>
          <w:rFonts w:ascii="Courier New" w:eastAsia="Times New Roman" w:hAnsi="Courier New" w:cs="Courier New"/>
          <w:sz w:val="16"/>
        </w:rPr>
        <w:t>xnWhiteList</w:t>
      </w:r>
      <w:r w:rsidRPr="008D3E21">
        <w:rPr>
          <w:rFonts w:ascii="Courier New" w:eastAsia="Times New Roman" w:hAnsi="Courier New"/>
          <w:sz w:val="16"/>
        </w:rPr>
        <w:t xml:space="preserve"> {</w:t>
      </w:r>
    </w:p>
    <w:p w14:paraId="44404A1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string</w:t>
      </w:r>
      <w:r w:rsidRPr="008D3E21">
        <w:rPr>
          <w:rFonts w:ascii="Courier New" w:eastAsia="Times New Roman" w:hAnsi="Courier New"/>
          <w:sz w:val="16"/>
        </w:rPr>
        <w:t>;</w:t>
      </w:r>
    </w:p>
    <w:p w14:paraId="7167A15B"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"List of nodes to which X2 connections are enforced.";</w:t>
      </w:r>
    </w:p>
    <w:p w14:paraId="2FA61F10"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13027E29"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1AE9A19"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leaf-list </w:t>
      </w:r>
      <w:r w:rsidRPr="008D3E21">
        <w:rPr>
          <w:rFonts w:ascii="Courier New" w:eastAsia="Times New Roman" w:hAnsi="Courier New" w:cs="Courier New"/>
          <w:sz w:val="16"/>
        </w:rPr>
        <w:t>xnHOBlackList</w:t>
      </w:r>
      <w:r w:rsidRPr="008D3E21">
        <w:rPr>
          <w:rFonts w:ascii="Courier New" w:eastAsia="Times New Roman" w:hAnsi="Courier New"/>
          <w:sz w:val="16"/>
        </w:rPr>
        <w:t xml:space="preserve"> {</w:t>
      </w:r>
    </w:p>
    <w:p w14:paraId="025A9B8F"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string</w:t>
      </w:r>
      <w:r w:rsidRPr="008D3E21">
        <w:rPr>
          <w:rFonts w:ascii="Courier New" w:eastAsia="Times New Roman" w:hAnsi="Courier New"/>
          <w:sz w:val="16"/>
        </w:rPr>
        <w:t>;</w:t>
      </w:r>
    </w:p>
    <w:p w14:paraId="690E74B2"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"List of nodes to which handovers over  Xn are prohibited.";</w:t>
      </w:r>
    </w:p>
    <w:p w14:paraId="6A9FAFE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Times New Roman" w:hAnsi="Courier New"/>
          <w:sz w:val="16"/>
        </w:rPr>
      </w:pPr>
      <w:r w:rsidRPr="008D3E21">
        <w:rPr>
          <w:rFonts w:ascii="Courier New" w:eastAsia="Times New Roman" w:hAnsi="Courier New"/>
          <w:sz w:val="16"/>
        </w:rPr>
        <w:t xml:space="preserve">    }</w:t>
      </w:r>
    </w:p>
    <w:p w14:paraId="0B2BF63B"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 configurable5QISetRef {</w:t>
      </w:r>
    </w:p>
    <w:p w14:paraId="3091E99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types3gpp:DistinguishedName;</w:t>
      </w:r>
    </w:p>
    <w:p w14:paraId="68BAE32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"DN of the Configurable5QISet that the GNBCUCPFunction supports (is associated to).";</w:t>
      </w:r>
    </w:p>
    <w:p w14:paraId="64A929D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48B6A1F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170C63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leaf-list </w:t>
      </w:r>
      <w:r w:rsidRPr="008D3E21">
        <w:rPr>
          <w:rFonts w:ascii="Courier New" w:eastAsia="Times New Roman" w:hAnsi="Courier New" w:cs="Courier New"/>
          <w:sz w:val="16"/>
        </w:rPr>
        <w:t>x2HOBlackList</w:t>
      </w:r>
      <w:r w:rsidRPr="008D3E21">
        <w:rPr>
          <w:rFonts w:ascii="Courier New" w:eastAsia="Times New Roman" w:hAnsi="Courier New"/>
          <w:sz w:val="16"/>
        </w:rPr>
        <w:t xml:space="preserve"> {</w:t>
      </w:r>
    </w:p>
    <w:p w14:paraId="7E720ADE"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string</w:t>
      </w:r>
      <w:r w:rsidRPr="008D3E21">
        <w:rPr>
          <w:rFonts w:ascii="Courier New" w:eastAsia="Times New Roman" w:hAnsi="Courier New"/>
          <w:sz w:val="16"/>
        </w:rPr>
        <w:t>;</w:t>
      </w:r>
    </w:p>
    <w:p w14:paraId="7817D86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"List of nodes to which handovers over X2 are prohibited.";</w:t>
      </w:r>
    </w:p>
    <w:p w14:paraId="45D543FA"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219DAAF5"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leaf dynamic5QISetRef {</w:t>
      </w:r>
    </w:p>
    <w:p w14:paraId="38B44A60"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type </w:t>
      </w:r>
      <w:r w:rsidRPr="008D3E21">
        <w:rPr>
          <w:rFonts w:ascii="Courier New" w:eastAsia="Times New Roman" w:hAnsi="Courier New"/>
          <w:sz w:val="16"/>
          <w:lang w:eastAsia="zh-CN"/>
        </w:rPr>
        <w:t>types3gpp:DistinguishedName;</w:t>
      </w:r>
    </w:p>
    <w:p w14:paraId="779628C0"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"DN of the Dynamic5QISet that the GNBCUCPFunction supports (is associated to).";</w:t>
      </w:r>
    </w:p>
    <w:p w14:paraId="56A652D2"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45C432E8"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12E1C859"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ACFBE8B"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augment "/me3gpp:ManagedElement" {</w:t>
      </w:r>
    </w:p>
    <w:p w14:paraId="0ECDCDE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8604CD1"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list GNBCUCPFunction {</w:t>
      </w:r>
    </w:p>
    <w:p w14:paraId="716FAF1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description "Represents the logical function CU-CP of gNB and en-gNB.";</w:t>
      </w:r>
    </w:p>
    <w:p w14:paraId="649DC66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reference "3GPP TS 28.541";</w:t>
      </w:r>
    </w:p>
    <w:p w14:paraId="13D203D0"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key id;</w:t>
      </w:r>
    </w:p>
    <w:p w14:paraId="7AE90F96"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uses top3gpp:Top_Grp;</w:t>
      </w:r>
    </w:p>
    <w:p w14:paraId="5A07E33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container attributes {    </w:t>
      </w:r>
    </w:p>
    <w:p w14:paraId="7BA42983"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uses GNBCUCPFunctionGrp;</w:t>
      </w:r>
    </w:p>
    <w:p w14:paraId="63D98ECF"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2C487DBB"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uses mf3gpp:ManagedFunctionContainedClasses;</w:t>
      </w:r>
    </w:p>
    <w:p w14:paraId="740C434D"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157ECF0C"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 xml:space="preserve">  }</w:t>
      </w:r>
    </w:p>
    <w:p w14:paraId="3CD9AC64" w14:textId="77777777" w:rsidR="008D3E21" w:rsidRPr="008D3E21" w:rsidRDefault="008D3E21" w:rsidP="008D3E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8D3E21">
        <w:rPr>
          <w:rFonts w:ascii="Courier New" w:eastAsia="Times New Roman" w:hAnsi="Courier New"/>
          <w:sz w:val="16"/>
        </w:rPr>
        <w:t>}</w:t>
      </w:r>
    </w:p>
    <w:p w14:paraId="0C86DD32"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3ADC169B" w14:textId="77777777" w:rsidTr="00BB537E">
        <w:tc>
          <w:tcPr>
            <w:tcW w:w="9521" w:type="dxa"/>
            <w:shd w:val="clear" w:color="auto" w:fill="FFFFCC"/>
            <w:vAlign w:val="center"/>
          </w:tcPr>
          <w:p w14:paraId="2CE07B04" w14:textId="77777777" w:rsidR="003D7F66" w:rsidRPr="008D31B8" w:rsidRDefault="003D7F66" w:rsidP="00BB537E">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285BFD18" w14:textId="77777777" w:rsidR="003D7F66" w:rsidRPr="00E75E8B" w:rsidRDefault="003D7F66" w:rsidP="003D7F66"/>
    <w:p w14:paraId="09A27A4D"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16CBFE62" w14:textId="77777777" w:rsidTr="00BB537E">
        <w:tc>
          <w:tcPr>
            <w:tcW w:w="9521" w:type="dxa"/>
            <w:shd w:val="clear" w:color="auto" w:fill="FFFFCC"/>
            <w:vAlign w:val="center"/>
          </w:tcPr>
          <w:p w14:paraId="393A90A6" w14:textId="11BD02C0" w:rsidR="003D7F66" w:rsidRPr="008D31B8" w:rsidRDefault="003D7F66" w:rsidP="00BB537E">
            <w:pPr>
              <w:jc w:val="center"/>
              <w:rPr>
                <w:rFonts w:ascii="Arial" w:hAnsi="Arial" w:cs="Arial"/>
                <w:b/>
                <w:bCs/>
                <w:sz w:val="28"/>
                <w:szCs w:val="28"/>
              </w:rPr>
            </w:pPr>
            <w:r w:rsidRPr="008D31B8">
              <w:rPr>
                <w:rFonts w:ascii="Arial" w:hAnsi="Arial" w:cs="Arial"/>
                <w:b/>
                <w:bCs/>
                <w:sz w:val="28"/>
                <w:szCs w:val="28"/>
              </w:rPr>
              <w:t xml:space="preserve">Start of </w:t>
            </w:r>
            <w:r w:rsidR="00E85AFA">
              <w:rPr>
                <w:rFonts w:ascii="Arial" w:hAnsi="Arial" w:cs="Arial"/>
                <w:b/>
                <w:bCs/>
                <w:sz w:val="28"/>
                <w:szCs w:val="28"/>
              </w:rPr>
              <w:t>8</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6687998B" w14:textId="77777777" w:rsidR="00366E9A" w:rsidRPr="00366E9A" w:rsidRDefault="00366E9A" w:rsidP="00366E9A">
      <w:pPr>
        <w:keepNext/>
        <w:keepLines/>
        <w:spacing w:before="180"/>
        <w:ind w:left="1134" w:hanging="1134"/>
        <w:outlineLvl w:val="1"/>
        <w:rPr>
          <w:rFonts w:ascii="Arial" w:eastAsia="Times New Roman" w:hAnsi="Arial"/>
          <w:sz w:val="32"/>
        </w:rPr>
      </w:pPr>
      <w:bookmarkStart w:id="255" w:name="_Toc59183348"/>
      <w:bookmarkStart w:id="256" w:name="_Toc59184814"/>
      <w:bookmarkStart w:id="257" w:name="_Toc59195749"/>
      <w:bookmarkStart w:id="258" w:name="_Toc59440178"/>
      <w:bookmarkStart w:id="259" w:name="_Toc67990627"/>
      <w:r w:rsidRPr="00366E9A">
        <w:rPr>
          <w:rFonts w:ascii="Arial" w:eastAsia="Times New Roman" w:hAnsi="Arial"/>
          <w:sz w:val="32"/>
          <w:lang w:eastAsia="zh-CN"/>
        </w:rPr>
        <w:lastRenderedPageBreak/>
        <w:t>E.5.19</w:t>
      </w:r>
      <w:r w:rsidRPr="00366E9A">
        <w:rPr>
          <w:rFonts w:ascii="Arial" w:eastAsia="Times New Roman" w:hAnsi="Arial"/>
          <w:sz w:val="32"/>
          <w:lang w:eastAsia="zh-CN"/>
        </w:rPr>
        <w:tab/>
        <w:t>module _3gpp-nr-nrm-nrcellcu.yang</w:t>
      </w:r>
      <w:bookmarkEnd w:id="255"/>
      <w:bookmarkEnd w:id="256"/>
      <w:bookmarkEnd w:id="257"/>
      <w:bookmarkEnd w:id="258"/>
      <w:bookmarkEnd w:id="259"/>
    </w:p>
    <w:p w14:paraId="7B1A4D1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&lt;CODE BEGINS&gt;</w:t>
      </w:r>
    </w:p>
    <w:p w14:paraId="3B0BBB1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bookmarkStart w:id="260" w:name="_Hlk66235055"/>
      <w:r w:rsidRPr="00366E9A">
        <w:rPr>
          <w:rFonts w:ascii="Courier New" w:eastAsia="Times New Roman" w:hAnsi="Courier New"/>
          <w:sz w:val="16"/>
        </w:rPr>
        <w:t>module _3gpp-nr-nrm-nrcellcu {</w:t>
      </w:r>
    </w:p>
    <w:p w14:paraId="4C15AF2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yang-version 1.1;</w:t>
      </w:r>
    </w:p>
    <w:p w14:paraId="76EE76A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namespace "urn:3gpp:sa5:_3gpp-nr-nrm-nrcellcu";</w:t>
      </w:r>
    </w:p>
    <w:p w14:paraId="354A3FE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prefix "nrcellcu3gpp";</w:t>
      </w:r>
    </w:p>
    <w:p w14:paraId="7C816D8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C53EF9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_3gpp-common-yang-types { prefix types3gpp; }</w:t>
      </w:r>
    </w:p>
    <w:p w14:paraId="0B1B775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_3gpp-common-managed-function { prefix mf3gpp; }</w:t>
      </w:r>
    </w:p>
    <w:p w14:paraId="37BEAF6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_3gpp-common-managed-element { prefix me3gpp; }</w:t>
      </w:r>
    </w:p>
    <w:p w14:paraId="295CF2D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_3gpp-nr-nrm-gnbcucpfunction { prefix gnbcucp3gpp; }</w:t>
      </w:r>
    </w:p>
    <w:p w14:paraId="6DDD00D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_3gpp-common-top { prefix top3gpp; }</w:t>
      </w:r>
    </w:p>
    <w:p w14:paraId="52751C2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import _3gpp-5g-common-yang-types { prefix types5g3gpp; }</w:t>
      </w:r>
    </w:p>
    <w:p w14:paraId="71C6EAD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72C746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organization "3GPP SA5";</w:t>
      </w:r>
    </w:p>
    <w:p w14:paraId="7F79764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contact "https://www.3gpp.org/DynaReport/TSG-WG--S5--officials.htm?Itemid=464";</w:t>
      </w:r>
    </w:p>
    <w:p w14:paraId="71BBF8F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"Defines the YANG mapping of the NRCellCU Information Object</w:t>
      </w:r>
    </w:p>
    <w:p w14:paraId="534B980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Class (IOC) that is part of the NR Network Resource Model (NRM).";</w:t>
      </w:r>
    </w:p>
    <w:p w14:paraId="16139B6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28.541 5G Network Resource Model (NRM)";</w:t>
      </w:r>
    </w:p>
    <w:p w14:paraId="093DC95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261B8F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szCs w:val="16"/>
          <w:lang w:eastAsia="zh-CN"/>
        </w:rPr>
      </w:pPr>
      <w:r w:rsidRPr="00366E9A">
        <w:rPr>
          <w:rFonts w:ascii="Courier New" w:eastAsia="Times New Roman" w:hAnsi="Courier New" w:cs="Courier New"/>
          <w:noProof/>
          <w:sz w:val="16"/>
          <w:szCs w:val="16"/>
          <w:lang w:eastAsia="zh-CN"/>
        </w:rPr>
        <w:t xml:space="preserve">  revision 2021-01-25 { reference CR-0454 ; }</w:t>
      </w:r>
    </w:p>
    <w:p w14:paraId="1A00C11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szCs w:val="16"/>
          <w:lang w:eastAsia="zh-CN"/>
        </w:rPr>
      </w:pPr>
      <w:r w:rsidRPr="00366E9A">
        <w:rPr>
          <w:rFonts w:ascii="Courier New" w:eastAsia="Times New Roman" w:hAnsi="Courier New" w:cs="Courier New"/>
          <w:noProof/>
          <w:sz w:val="16"/>
          <w:szCs w:val="16"/>
          <w:lang w:eastAsia="zh-CN"/>
        </w:rPr>
        <w:t xml:space="preserve">  revision 2020-11-25 { reference CR-0386 ; }</w:t>
      </w:r>
    </w:p>
    <w:p w14:paraId="29FBF9B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sz w:val="16"/>
          <w:szCs w:val="16"/>
          <w:lang w:eastAsia="zh-CN"/>
        </w:rPr>
      </w:pPr>
      <w:r w:rsidRPr="00366E9A">
        <w:rPr>
          <w:rFonts w:ascii="Courier New" w:eastAsia="Times New Roman" w:hAnsi="Courier New" w:cs="Courier New"/>
          <w:noProof/>
          <w:sz w:val="16"/>
          <w:szCs w:val="16"/>
          <w:lang w:eastAsia="zh-CN"/>
        </w:rPr>
        <w:t xml:space="preserve">  revision 2020-11-05 { reference CR-0412 ; }</w:t>
      </w:r>
    </w:p>
    <w:p w14:paraId="42A7354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cs="Courier New"/>
          <w:sz w:val="16"/>
          <w:szCs w:val="16"/>
          <w:lang w:eastAsia="zh-CN"/>
        </w:rPr>
        <w:t xml:space="preserve">  revision 2020-10-02 { reference CR-0384 ; }</w:t>
      </w:r>
    </w:p>
    <w:p w14:paraId="23B391D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cs="Courier New"/>
          <w:sz w:val="16"/>
          <w:szCs w:val="16"/>
          <w:lang w:eastAsia="zh-CN"/>
        </w:rPr>
        <w:t xml:space="preserve">  revision 2020-05-08 { reference S5-203316 ; }</w:t>
      </w:r>
    </w:p>
    <w:p w14:paraId="3AEE2BD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revision 2020-02-14 { reference S5-20XXXX ; }</w:t>
      </w:r>
    </w:p>
    <w:p w14:paraId="5E15797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revision 2019-10-28 { reference S5-193518 ; }</w:t>
      </w:r>
    </w:p>
    <w:p w14:paraId="78E12B8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revision 2019-06-17 {</w:t>
      </w:r>
      <w:r w:rsidRPr="00366E9A">
        <w:rPr>
          <w:rFonts w:ascii="Courier New" w:eastAsia="Times New Roman" w:hAnsi="Courier New"/>
          <w:noProof/>
          <w:sz w:val="16"/>
        </w:rPr>
        <w:t xml:space="preserve"> reference</w:t>
      </w:r>
      <w:r w:rsidRPr="00366E9A">
        <w:rPr>
          <w:rFonts w:ascii="Courier New" w:eastAsia="Times New Roman" w:hAnsi="Courier New"/>
          <w:sz w:val="16"/>
        </w:rPr>
        <w:t xml:space="preserve"> "Initial revision"; }</w:t>
      </w:r>
    </w:p>
    <w:p w14:paraId="714F084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FFE1F0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feature DPCIConfigurationFunction {</w:t>
      </w:r>
    </w:p>
    <w:p w14:paraId="52F849A5" w14:textId="7C31FD04"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"Class representing Distributed SON </w:t>
      </w:r>
      <w:del w:id="261" w:author="Gang Li_02" w:date="2021-04-29T22:15:00Z">
        <w:r w:rsidRPr="00366E9A" w:rsidDel="00C07CDF">
          <w:rPr>
            <w:rFonts w:ascii="Courier New" w:eastAsia="Times New Roman" w:hAnsi="Courier New"/>
            <w:sz w:val="16"/>
          </w:rPr>
          <w:delText xml:space="preserve">or </w:delText>
        </w:r>
        <w:r w:rsidRPr="00366E9A" w:rsidDel="00C07CDF">
          <w:rPr>
            <w:rFonts w:ascii="Courier New" w:eastAsia="Times New Roman" w:hAnsi="Courier New"/>
            <w:sz w:val="16"/>
            <w:lang w:eastAsia="zh-CN"/>
          </w:rPr>
          <w:delText>Domain-Centralized</w:delText>
        </w:r>
        <w:r w:rsidRPr="00366E9A" w:rsidDel="00C07CDF">
          <w:rPr>
            <w:rFonts w:ascii="Courier New" w:eastAsia="Times New Roman" w:hAnsi="Courier New"/>
            <w:sz w:val="16"/>
          </w:rPr>
          <w:delText xml:space="preserve"> SON</w:delText>
        </w:r>
      </w:del>
    </w:p>
    <w:p w14:paraId="1A2E288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function of PCI configuration feature";</w:t>
      </w:r>
    </w:p>
    <w:p w14:paraId="77D5272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74C86F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DE1C22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feature DESManagementFunction {</w:t>
      </w:r>
    </w:p>
    <w:p w14:paraId="38E28D57" w14:textId="6F59711C"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66E9A">
        <w:rPr>
          <w:rFonts w:ascii="Courier New" w:eastAsia="Times New Roman" w:hAnsi="Courier New"/>
          <w:sz w:val="16"/>
        </w:rPr>
        <w:t xml:space="preserve">    description "Class representing Distributed SON </w:t>
      </w:r>
      <w:del w:id="262" w:author="Gang Li_02" w:date="2021-04-29T22:15:00Z">
        <w:r w:rsidRPr="00366E9A" w:rsidDel="00C07CDF">
          <w:rPr>
            <w:rFonts w:ascii="Courier New" w:eastAsia="Times New Roman" w:hAnsi="Courier New"/>
            <w:sz w:val="16"/>
          </w:rPr>
          <w:delText xml:space="preserve">or </w:delText>
        </w:r>
        <w:r w:rsidRPr="00366E9A" w:rsidDel="00C07CDF">
          <w:rPr>
            <w:rFonts w:ascii="Courier New" w:eastAsia="Times New Roman" w:hAnsi="Courier New"/>
            <w:sz w:val="16"/>
            <w:lang w:eastAsia="zh-CN"/>
          </w:rPr>
          <w:delText xml:space="preserve">Domain-Centralized </w:delText>
        </w:r>
        <w:r w:rsidRPr="00366E9A" w:rsidDel="00C07CDF">
          <w:rPr>
            <w:rFonts w:ascii="Courier New" w:eastAsia="Times New Roman" w:hAnsi="Courier New"/>
            <w:noProof/>
            <w:sz w:val="16"/>
          </w:rPr>
          <w:delText xml:space="preserve">SON </w:delText>
        </w:r>
      </w:del>
    </w:p>
    <w:p w14:paraId="6655126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noProof/>
          <w:sz w:val="16"/>
          <w:lang w:eastAsia="zh-CN"/>
        </w:rPr>
        <w:t xml:space="preserve">      </w:t>
      </w:r>
      <w:r w:rsidRPr="00366E9A">
        <w:rPr>
          <w:rFonts w:ascii="Courier New" w:eastAsia="Times New Roman" w:hAnsi="Courier New"/>
          <w:sz w:val="16"/>
        </w:rPr>
        <w:t>Energy Saving feature";</w:t>
      </w:r>
    </w:p>
    <w:p w14:paraId="68AFE46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EDA9F0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413DEA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feature DMROFunction {</w:t>
      </w:r>
    </w:p>
    <w:p w14:paraId="6951AA5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"Class representing D-SON function of MRO feature";</w:t>
      </w:r>
    </w:p>
    <w:p w14:paraId="7CFFFD1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039CDAA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37E2D2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feature CESManagementFunction {</w:t>
      </w:r>
    </w:p>
    <w:p w14:paraId="0A966F16" w14:textId="55553ACD"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sz w:val="16"/>
        </w:rPr>
        <w:t xml:space="preserve">    description "Class representing </w:t>
      </w:r>
      <w:del w:id="263" w:author="Gang Li_02" w:date="2021-04-29T22:16:00Z">
        <w:r w:rsidRPr="00366E9A" w:rsidDel="00C07CDF">
          <w:rPr>
            <w:rFonts w:ascii="Courier New" w:eastAsia="Times New Roman" w:hAnsi="Courier New"/>
            <w:sz w:val="16"/>
            <w:lang w:eastAsia="zh-CN"/>
          </w:rPr>
          <w:delText>Cross Domain-</w:delText>
        </w:r>
      </w:del>
      <w:r w:rsidRPr="00366E9A">
        <w:rPr>
          <w:rFonts w:ascii="Courier New" w:eastAsia="Times New Roman" w:hAnsi="Courier New"/>
          <w:sz w:val="16"/>
          <w:lang w:eastAsia="zh-CN"/>
        </w:rPr>
        <w:t xml:space="preserve">Centralized </w:t>
      </w:r>
      <w:r w:rsidRPr="00366E9A">
        <w:rPr>
          <w:rFonts w:ascii="Courier New" w:eastAsia="Times New Roman" w:hAnsi="Courier New"/>
          <w:sz w:val="16"/>
        </w:rPr>
        <w:t xml:space="preserve">SON Energy Saving </w:t>
      </w:r>
    </w:p>
    <w:p w14:paraId="48304A8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noProof/>
          <w:sz w:val="16"/>
        </w:rPr>
        <w:t xml:space="preserve">      </w:t>
      </w:r>
      <w:r w:rsidRPr="00366E9A">
        <w:rPr>
          <w:rFonts w:ascii="Courier New" w:eastAsia="Times New Roman" w:hAnsi="Courier New"/>
          <w:sz w:val="16"/>
        </w:rPr>
        <w:t>feature";</w:t>
      </w:r>
    </w:p>
    <w:p w14:paraId="7FA7E4F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67080CA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ADB628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grouping NRCellCUGrp {</w:t>
      </w:r>
    </w:p>
    <w:p w14:paraId="0D5F9D6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"Represents the NRCellCU IOC.";</w:t>
      </w:r>
    </w:p>
    <w:p w14:paraId="282723E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28.541";</w:t>
      </w:r>
    </w:p>
    <w:p w14:paraId="009955C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mf3gpp:ManagedFunctionGrp;</w:t>
      </w:r>
    </w:p>
    <w:p w14:paraId="157D36C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FAAFE3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cellLocalId {</w:t>
      </w:r>
    </w:p>
    <w:p w14:paraId="5DE7FA8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"Identifies an NR cell of a gNB. Together with corresponding</w:t>
      </w:r>
    </w:p>
    <w:p w14:paraId="2783149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gNB ID it forms the NR Cell Identifier (NCI).";</w:t>
      </w:r>
    </w:p>
    <w:p w14:paraId="6AB9AEE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7076FF9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"0..16383"; }</w:t>
      </w:r>
    </w:p>
    <w:p w14:paraId="203969B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5598EA7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666D8E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list pLMNInfoList {</w:t>
      </w:r>
    </w:p>
    <w:p w14:paraId="129BE65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sz w:val="16"/>
        </w:rPr>
        <w:t xml:space="preserve">      description "The PLMNInfoList is a list of PLMNInfo data type. It defines </w:t>
      </w:r>
    </w:p>
    <w:p w14:paraId="01DF877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w:t>
      </w:r>
      <w:r w:rsidRPr="00366E9A">
        <w:rPr>
          <w:rFonts w:ascii="Courier New" w:eastAsia="Times New Roman" w:hAnsi="Courier New"/>
          <w:sz w:val="16"/>
        </w:rPr>
        <w:t>which PLMNs</w:t>
      </w:r>
      <w:r w:rsidRPr="00366E9A">
        <w:rPr>
          <w:rFonts w:ascii="Courier New" w:eastAsia="Times New Roman" w:hAnsi="Courier New"/>
          <w:noProof/>
          <w:sz w:val="16"/>
        </w:rPr>
        <w:t xml:space="preserve"> </w:t>
      </w:r>
      <w:r w:rsidRPr="00366E9A">
        <w:rPr>
          <w:rFonts w:ascii="Courier New" w:eastAsia="Times New Roman" w:hAnsi="Courier New"/>
          <w:sz w:val="16"/>
        </w:rPr>
        <w:t xml:space="preserve">that can be served by the NR cell, and which S-NSSAIs that </w:t>
      </w:r>
    </w:p>
    <w:p w14:paraId="775BE7F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w:t>
      </w:r>
      <w:r w:rsidRPr="00366E9A">
        <w:rPr>
          <w:rFonts w:ascii="Courier New" w:eastAsia="Times New Roman" w:hAnsi="Courier New"/>
          <w:sz w:val="16"/>
        </w:rPr>
        <w:t>can be supported by the</w:t>
      </w:r>
      <w:r w:rsidRPr="00366E9A">
        <w:rPr>
          <w:rFonts w:ascii="Courier New" w:eastAsia="Times New Roman" w:hAnsi="Courier New"/>
          <w:noProof/>
          <w:sz w:val="16"/>
        </w:rPr>
        <w:t xml:space="preserve"> </w:t>
      </w:r>
      <w:r w:rsidRPr="00366E9A">
        <w:rPr>
          <w:rFonts w:ascii="Courier New" w:eastAsia="Times New Roman" w:hAnsi="Courier New"/>
          <w:sz w:val="16"/>
        </w:rPr>
        <w:t xml:space="preserve">NR cell for corresponding PLMN in case of </w:t>
      </w:r>
    </w:p>
    <w:p w14:paraId="1BDF00D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noProof/>
          <w:sz w:val="16"/>
        </w:rPr>
        <w:t xml:space="preserve">        </w:t>
      </w:r>
      <w:r w:rsidRPr="00366E9A">
        <w:rPr>
          <w:rFonts w:ascii="Courier New" w:eastAsia="Times New Roman" w:hAnsi="Courier New"/>
          <w:sz w:val="16"/>
        </w:rPr>
        <w:t>network slicing feature is supported.";</w:t>
      </w:r>
    </w:p>
    <w:p w14:paraId="553030A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sz w:val="16"/>
        </w:rPr>
        <w:t xml:space="preserve">      // Note: Whether the attribute pLMNId in the pLMNInfo can be writable </w:t>
      </w:r>
    </w:p>
    <w:p w14:paraId="34C7CD9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noProof/>
          <w:sz w:val="16"/>
        </w:rPr>
        <w:t xml:space="preserve">      // </w:t>
      </w:r>
      <w:r w:rsidRPr="00366E9A">
        <w:rPr>
          <w:rFonts w:ascii="Courier New" w:eastAsia="Times New Roman" w:hAnsi="Courier New"/>
          <w:sz w:val="16"/>
        </w:rPr>
        <w:t>depends on the implementation.</w:t>
      </w:r>
    </w:p>
    <w:p w14:paraId="7025E50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key "mcc mnc</w:t>
      </w:r>
      <w:r w:rsidRPr="00366E9A">
        <w:rPr>
          <w:rFonts w:ascii="Courier New" w:eastAsia="Times New Roman" w:hAnsi="Courier New"/>
          <w:noProof/>
          <w:sz w:val="16"/>
        </w:rPr>
        <w:t xml:space="preserve"> sd sst</w:t>
      </w:r>
      <w:r w:rsidRPr="00366E9A">
        <w:rPr>
          <w:rFonts w:ascii="Courier New" w:eastAsia="Times New Roman" w:hAnsi="Courier New"/>
          <w:sz w:val="16"/>
        </w:rPr>
        <w:t>";</w:t>
      </w:r>
    </w:p>
    <w:p w14:paraId="78D1187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min-elements 1;</w:t>
      </w:r>
    </w:p>
    <w:p w14:paraId="08A440B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w:t>
      </w:r>
      <w:r w:rsidRPr="00366E9A">
        <w:rPr>
          <w:rFonts w:ascii="Courier New" w:eastAsia="Times New Roman" w:hAnsi="Courier New"/>
          <w:noProof/>
          <w:sz w:val="16"/>
        </w:rPr>
        <w:t>types5g3gpp</w:t>
      </w:r>
      <w:r w:rsidRPr="00366E9A">
        <w:rPr>
          <w:rFonts w:ascii="Courier New" w:eastAsia="Times New Roman" w:hAnsi="Courier New"/>
          <w:sz w:val="16"/>
        </w:rPr>
        <w:t>:PLMNInfo;</w:t>
      </w:r>
    </w:p>
    <w:p w14:paraId="2053318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29EDBD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365510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nRFrequencyRef {</w:t>
      </w:r>
    </w:p>
    <w:p w14:paraId="30E245A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"Reference to corresponding NRFrequency instance.";</w:t>
      </w:r>
    </w:p>
    <w:p w14:paraId="73979FF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config false;</w:t>
      </w:r>
    </w:p>
    <w:p w14:paraId="1ADFACD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types3gpp:DistinguishedName;</w:t>
      </w:r>
    </w:p>
    <w:p w14:paraId="11F6179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lastRenderedPageBreak/>
        <w:t xml:space="preserve">    }</w:t>
      </w:r>
    </w:p>
    <w:p w14:paraId="28F29AE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7E2E1EA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A5A10F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augment "/me3gpp:ManagedElement/gnbcucp3gpp:GNBCUCPFunction" {</w:t>
      </w:r>
    </w:p>
    <w:p w14:paraId="7C49544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43225D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list NRCellCU {</w:t>
      </w:r>
    </w:p>
    <w:p w14:paraId="32E390F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"Represents the information required by CU that is</w:t>
      </w:r>
    </w:p>
    <w:p w14:paraId="5F3DFD7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responsible for the management of inter-cell mobility and neighbour</w:t>
      </w:r>
    </w:p>
    <w:p w14:paraId="6832C4D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relations via ANR.";</w:t>
      </w:r>
    </w:p>
    <w:p w14:paraId="7EB5F51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28.541";</w:t>
      </w:r>
    </w:p>
    <w:p w14:paraId="2588922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key id;</w:t>
      </w:r>
    </w:p>
    <w:p w14:paraId="035AD1E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top3gpp:Top_Grp;</w:t>
      </w:r>
    </w:p>
    <w:p w14:paraId="4E347E6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container attributes {</w:t>
      </w:r>
    </w:p>
    <w:p w14:paraId="4EE2720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NRCellCUGrp;</w:t>
      </w:r>
    </w:p>
    <w:p w14:paraId="603CBE3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15596D9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mf3gpp:ManagedFunctionContainedClasses;</w:t>
      </w:r>
    </w:p>
    <w:p w14:paraId="22CE032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545B21E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73103C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w:t>
      </w:r>
    </w:p>
    <w:bookmarkEnd w:id="260"/>
    <w:p w14:paraId="3E6B714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&lt;CODE ENDS&gt;</w:t>
      </w:r>
    </w:p>
    <w:p w14:paraId="33237CF3"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26B16084" w14:textId="77777777" w:rsidTr="00BB537E">
        <w:tc>
          <w:tcPr>
            <w:tcW w:w="9521" w:type="dxa"/>
            <w:shd w:val="clear" w:color="auto" w:fill="FFFFCC"/>
            <w:vAlign w:val="center"/>
          </w:tcPr>
          <w:p w14:paraId="737D3D9B" w14:textId="77777777" w:rsidR="003D7F66" w:rsidRPr="008D31B8" w:rsidRDefault="003D7F66" w:rsidP="00BB537E">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DD06F82" w14:textId="77777777" w:rsidR="003D7F66" w:rsidRPr="00E75E8B" w:rsidRDefault="003D7F66" w:rsidP="003D7F66"/>
    <w:p w14:paraId="4052B9F9"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0A40AAD6" w14:textId="77777777" w:rsidTr="00BB537E">
        <w:tc>
          <w:tcPr>
            <w:tcW w:w="9521" w:type="dxa"/>
            <w:shd w:val="clear" w:color="auto" w:fill="FFFFCC"/>
            <w:vAlign w:val="center"/>
          </w:tcPr>
          <w:p w14:paraId="40B56717" w14:textId="1A3EA43E" w:rsidR="003D7F66" w:rsidRPr="008D31B8" w:rsidRDefault="003D7F66" w:rsidP="00BB537E">
            <w:pPr>
              <w:jc w:val="center"/>
              <w:rPr>
                <w:rFonts w:ascii="Arial" w:hAnsi="Arial" w:cs="Arial"/>
                <w:b/>
                <w:bCs/>
                <w:sz w:val="28"/>
                <w:szCs w:val="28"/>
              </w:rPr>
            </w:pPr>
            <w:r w:rsidRPr="008D31B8">
              <w:rPr>
                <w:rFonts w:ascii="Arial" w:hAnsi="Arial" w:cs="Arial"/>
                <w:b/>
                <w:bCs/>
                <w:sz w:val="28"/>
                <w:szCs w:val="28"/>
              </w:rPr>
              <w:t xml:space="preserve">Start of </w:t>
            </w:r>
            <w:r w:rsidR="00E85AFA">
              <w:rPr>
                <w:rFonts w:ascii="Arial" w:hAnsi="Arial" w:cs="Arial"/>
                <w:b/>
                <w:bCs/>
                <w:sz w:val="28"/>
                <w:szCs w:val="28"/>
              </w:rPr>
              <w:t>9</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2F7EDBF5" w14:textId="77777777" w:rsidR="00366E9A" w:rsidRPr="00366E9A" w:rsidRDefault="00366E9A" w:rsidP="00366E9A">
      <w:pPr>
        <w:keepNext/>
        <w:keepLines/>
        <w:spacing w:before="180"/>
        <w:ind w:left="1134" w:hanging="1134"/>
        <w:outlineLvl w:val="1"/>
        <w:rPr>
          <w:rFonts w:ascii="Arial" w:eastAsia="Times New Roman" w:hAnsi="Arial"/>
          <w:sz w:val="32"/>
        </w:rPr>
      </w:pPr>
      <w:bookmarkStart w:id="264" w:name="_Toc59183349"/>
      <w:bookmarkStart w:id="265" w:name="_Toc59184815"/>
      <w:bookmarkStart w:id="266" w:name="_Toc59195750"/>
      <w:bookmarkStart w:id="267" w:name="_Toc59440179"/>
      <w:bookmarkStart w:id="268" w:name="_Toc67990628"/>
      <w:r w:rsidRPr="00366E9A">
        <w:rPr>
          <w:rFonts w:ascii="Arial" w:eastAsia="Times New Roman" w:hAnsi="Arial"/>
          <w:sz w:val="32"/>
          <w:lang w:eastAsia="zh-CN"/>
        </w:rPr>
        <w:t>E.5.20</w:t>
      </w:r>
      <w:r w:rsidRPr="00366E9A">
        <w:rPr>
          <w:rFonts w:ascii="Arial" w:eastAsia="Times New Roman" w:hAnsi="Arial"/>
          <w:sz w:val="32"/>
          <w:lang w:eastAsia="zh-CN"/>
        </w:rPr>
        <w:tab/>
        <w:t>module _3gpp-nr-nrm-nrcelldu.yang</w:t>
      </w:r>
      <w:bookmarkEnd w:id="264"/>
      <w:bookmarkEnd w:id="265"/>
      <w:bookmarkEnd w:id="266"/>
      <w:bookmarkEnd w:id="267"/>
      <w:bookmarkEnd w:id="268"/>
    </w:p>
    <w:p w14:paraId="30C9135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&lt;CODE BEGINS&gt;</w:t>
      </w:r>
    </w:p>
    <w:p w14:paraId="2CF768B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bookmarkStart w:id="269" w:name="_Hlk66235087"/>
      <w:r w:rsidRPr="00366E9A">
        <w:rPr>
          <w:rFonts w:ascii="Courier New" w:eastAsia="Times New Roman" w:hAnsi="Courier New"/>
          <w:sz w:val="16"/>
        </w:rPr>
        <w:t>module _3gpp-nr-nrm-nrcelldu {</w:t>
      </w:r>
    </w:p>
    <w:p w14:paraId="2A79F1B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yang-version 1.1;</w:t>
      </w:r>
    </w:p>
    <w:p w14:paraId="233B48F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namespace "urn:3gpp:sa5:_3gpp-nr-nrm-nrcelldu";</w:t>
      </w:r>
    </w:p>
    <w:p w14:paraId="346AB76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prefix "nrcelldu3gpp";</w:t>
      </w:r>
    </w:p>
    <w:p w14:paraId="7D0B6A9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A054A8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_3gpp-common-yang-types { prefix types3gpp; }</w:t>
      </w:r>
    </w:p>
    <w:p w14:paraId="7809A41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_3gpp-common-managed-function { prefix mf3gpp; }</w:t>
      </w:r>
    </w:p>
    <w:p w14:paraId="24E9E2C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_3gpp-common-managed-element { prefix me3gpp; }</w:t>
      </w:r>
    </w:p>
    <w:p w14:paraId="3BAD91A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_3gpp-common-top { prefix top3gpp; }</w:t>
      </w:r>
    </w:p>
    <w:p w14:paraId="0CBAB28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_3gpp-nr-nrm-gnbdufunction { prefix gnbdu3gpp; }</w:t>
      </w:r>
    </w:p>
    <w:p w14:paraId="7160AC1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import _3gpp-nr-nrm-rrmpolicy { prefix nrrrmpolicy3gpp; }</w:t>
      </w:r>
    </w:p>
    <w:p w14:paraId="24B75C5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import _3gpp-5g-common-yang-types { prefix types5g3gpp; }</w:t>
      </w:r>
    </w:p>
    <w:p w14:paraId="295DD82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03A67F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BB3957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organization "3GPP SA5";</w:t>
      </w:r>
    </w:p>
    <w:p w14:paraId="2379160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contact "https://www.3gpp.org/DynaReport/TSG-WG--S5--officials.htm?Itemid=464";</w:t>
      </w:r>
    </w:p>
    <w:p w14:paraId="774EB55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"Defines the YANG mapping of the NRCellDU Information Object</w:t>
      </w:r>
    </w:p>
    <w:p w14:paraId="218F267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Class (IOC) that is part of the NR Network Resource Model (NRM).";</w:t>
      </w:r>
    </w:p>
    <w:p w14:paraId="0BC474A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28.541 5G Network Resource Model (NRM)";</w:t>
      </w:r>
    </w:p>
    <w:p w14:paraId="0ABB41E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CDCB0C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66E9A">
        <w:rPr>
          <w:rFonts w:ascii="Courier New" w:eastAsia="Times New Roman" w:hAnsi="Courier New"/>
          <w:noProof/>
          <w:sz w:val="16"/>
          <w:lang w:eastAsia="zh-CN"/>
        </w:rPr>
        <w:t xml:space="preserve">  revision 2021-01-25 { reference CR-0454 ; }</w:t>
      </w:r>
    </w:p>
    <w:p w14:paraId="4975DA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66E9A">
        <w:rPr>
          <w:rFonts w:ascii="Courier New" w:eastAsia="Times New Roman" w:hAnsi="Courier New"/>
          <w:noProof/>
          <w:sz w:val="16"/>
          <w:lang w:eastAsia="zh-CN"/>
        </w:rPr>
        <w:t xml:space="preserve">  revision 2020-11-25 { reference CR-0386 ; }</w:t>
      </w:r>
    </w:p>
    <w:p w14:paraId="495B438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366E9A">
        <w:rPr>
          <w:rFonts w:ascii="Courier New" w:eastAsia="Times New Roman" w:hAnsi="Courier New"/>
          <w:noProof/>
          <w:sz w:val="16"/>
          <w:lang w:eastAsia="zh-CN"/>
        </w:rPr>
        <w:t xml:space="preserve">  revision 2020-11-05 { reference CR-0412 ; }</w:t>
      </w:r>
    </w:p>
    <w:p w14:paraId="4D3B798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cs="Courier New"/>
          <w:sz w:val="16"/>
          <w:szCs w:val="16"/>
          <w:lang w:eastAsia="zh-CN"/>
        </w:rPr>
        <w:t xml:space="preserve">  revision 2020-10-02 { reference CR-0384 ; }</w:t>
      </w:r>
    </w:p>
    <w:p w14:paraId="7DB2DD5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lang w:eastAsia="zh-CN"/>
        </w:rPr>
        <w:t xml:space="preserve">  </w:t>
      </w:r>
      <w:r w:rsidRPr="00366E9A">
        <w:rPr>
          <w:rFonts w:ascii="Courier New" w:eastAsia="Times New Roman" w:hAnsi="Courier New" w:cs="Courier New"/>
          <w:sz w:val="16"/>
          <w:szCs w:val="16"/>
          <w:lang w:eastAsia="zh-CN"/>
        </w:rPr>
        <w:t>revision 2020-05-08 { reference S5-203316 ; }</w:t>
      </w:r>
    </w:p>
    <w:p w14:paraId="51E1C7D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revision 2020-02-14 { reference S5-20XXXX ; }</w:t>
      </w:r>
    </w:p>
    <w:p w14:paraId="5DBB70C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revision 2019-10-28 { reference S5-193518 ; }</w:t>
      </w:r>
    </w:p>
    <w:p w14:paraId="7AE2193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revision 2019-09-03 {</w:t>
      </w:r>
      <w:r w:rsidRPr="00366E9A">
        <w:rPr>
          <w:rFonts w:ascii="Courier New" w:eastAsia="Times New Roman" w:hAnsi="Courier New"/>
          <w:noProof/>
          <w:sz w:val="16"/>
        </w:rPr>
        <w:t xml:space="preserve"> reference</w:t>
      </w:r>
      <w:r w:rsidRPr="00366E9A">
        <w:rPr>
          <w:rFonts w:ascii="Courier New" w:eastAsia="Times New Roman" w:hAnsi="Courier New"/>
          <w:sz w:val="16"/>
        </w:rPr>
        <w:t xml:space="preserve"> "Initial revision";</w:t>
      </w:r>
      <w:r w:rsidRPr="00366E9A">
        <w:rPr>
          <w:rFonts w:ascii="Courier New" w:eastAsia="Times New Roman" w:hAnsi="Courier New"/>
          <w:noProof/>
          <w:sz w:val="16"/>
        </w:rPr>
        <w:t xml:space="preserve"> </w:t>
      </w:r>
      <w:r w:rsidRPr="00366E9A">
        <w:rPr>
          <w:rFonts w:ascii="Courier New" w:eastAsia="Times New Roman" w:hAnsi="Courier New"/>
          <w:sz w:val="16"/>
        </w:rPr>
        <w:t>}</w:t>
      </w:r>
    </w:p>
    <w:p w14:paraId="4EEE698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B529D4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feature DRACHOptimizationFunction {</w:t>
      </w:r>
    </w:p>
    <w:p w14:paraId="1B68B31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"Class representing D-SON function of RACH optimization </w:t>
      </w:r>
    </w:p>
    <w:p w14:paraId="1AAA59D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feature";</w:t>
      </w:r>
    </w:p>
    <w:p w14:paraId="1445253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BB2350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EA848C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58FC8C8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feature CPCIConfigurationFunction {</w:t>
      </w:r>
    </w:p>
    <w:p w14:paraId="6BA6E9A8" w14:textId="276BB3A9"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sz w:val="16"/>
        </w:rPr>
        <w:t xml:space="preserve">    description "Class representing </w:t>
      </w:r>
      <w:del w:id="270" w:author="Gang Li_02" w:date="2021-04-29T22:16:00Z">
        <w:r w:rsidRPr="00366E9A" w:rsidDel="00C07CDF">
          <w:rPr>
            <w:rFonts w:ascii="Courier New" w:eastAsia="Times New Roman" w:hAnsi="Courier New"/>
            <w:sz w:val="16"/>
          </w:rPr>
          <w:delText xml:space="preserve">Cross </w:delText>
        </w:r>
        <w:r w:rsidRPr="00366E9A" w:rsidDel="00C07CDF">
          <w:rPr>
            <w:rFonts w:ascii="Courier New" w:eastAsia="Times New Roman" w:hAnsi="Courier New"/>
            <w:sz w:val="16"/>
            <w:lang w:eastAsia="zh-CN"/>
          </w:rPr>
          <w:delText>Domain-</w:delText>
        </w:r>
      </w:del>
      <w:r w:rsidRPr="00366E9A">
        <w:rPr>
          <w:rFonts w:ascii="Courier New" w:eastAsia="Times New Roman" w:hAnsi="Courier New"/>
          <w:sz w:val="16"/>
          <w:lang w:eastAsia="zh-CN"/>
        </w:rPr>
        <w:t>Centralized</w:t>
      </w:r>
      <w:r w:rsidRPr="00366E9A">
        <w:rPr>
          <w:rFonts w:ascii="Courier New" w:eastAsia="Times New Roman" w:hAnsi="Courier New"/>
          <w:sz w:val="16"/>
        </w:rPr>
        <w:t xml:space="preserve"> SON function of </w:t>
      </w:r>
    </w:p>
    <w:p w14:paraId="7D5EC61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noProof/>
          <w:sz w:val="16"/>
        </w:rPr>
        <w:t xml:space="preserve">      </w:t>
      </w:r>
      <w:r w:rsidRPr="00366E9A">
        <w:rPr>
          <w:rFonts w:ascii="Courier New" w:eastAsia="Times New Roman" w:hAnsi="Courier New"/>
          <w:sz w:val="16"/>
        </w:rPr>
        <w:t>PCI configuration feature";</w:t>
      </w:r>
    </w:p>
    <w:p w14:paraId="37E26E7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04B5C7A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CB8BFA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lastRenderedPageBreak/>
        <w:t xml:space="preserve">  grouping NRCellDUGrp {</w:t>
      </w:r>
    </w:p>
    <w:p w14:paraId="669E85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"Represents the NRCellDU IOC.";</w:t>
      </w:r>
    </w:p>
    <w:p w14:paraId="6A87774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28.541";</w:t>
      </w:r>
    </w:p>
    <w:p w14:paraId="69F7D15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mf3gpp:ManagedFunctionGrp;</w:t>
      </w:r>
    </w:p>
    <w:p w14:paraId="632785D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nrrrmpolicy3gpp:RRMPolicy_Grp;</w:t>
      </w:r>
    </w:p>
    <w:p w14:paraId="7E469DF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7627C9A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cellLocalId {</w:t>
      </w:r>
    </w:p>
    <w:p w14:paraId="6F70D8D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"Identifies an NR cell of a gNB. Together with the</w:t>
      </w:r>
    </w:p>
    <w:p w14:paraId="573CD9E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corresponding gNB identifier in forms the NR Cell Identity (NCI)."; </w:t>
      </w:r>
    </w:p>
    <w:p w14:paraId="548116C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"NCI in 3GPP TS 38.300";</w:t>
      </w:r>
    </w:p>
    <w:p w14:paraId="7753237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4B85346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"0..16383"; }</w:t>
      </w:r>
    </w:p>
    <w:p w14:paraId="5038EE1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31401C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194824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operationalState  {</w:t>
      </w:r>
    </w:p>
    <w:p w14:paraId="595617C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"Operational state of the NRCellDU instance. Indicates</w:t>
      </w:r>
    </w:p>
    <w:p w14:paraId="56DC476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whether the resource is installed and partially or fully operable</w:t>
      </w:r>
    </w:p>
    <w:p w14:paraId="5BAB0C4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(ENABLED) or the resource is not installed or not operable</w:t>
      </w:r>
    </w:p>
    <w:p w14:paraId="4C03214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(DISABLED).";</w:t>
      </w:r>
    </w:p>
    <w:p w14:paraId="2F1FF1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config false;</w:t>
      </w:r>
    </w:p>
    <w:p w14:paraId="778F768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types3gpp:OperationalState;</w:t>
      </w:r>
    </w:p>
    <w:p w14:paraId="55C38D9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A1C6EB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FD0428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administrativeState  {</w:t>
      </w:r>
    </w:p>
    <w:p w14:paraId="33957CB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"Administrative state of the NRCellDU. Indicates the</w:t>
      </w:r>
    </w:p>
    <w:p w14:paraId="08DEC82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permission to use or prohibition against using the cell, imposed</w:t>
      </w:r>
    </w:p>
    <w:p w14:paraId="65B27A0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through the OAM services.";</w:t>
      </w:r>
    </w:p>
    <w:p w14:paraId="0B005F4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types3gpp:AdministrativeState;</w:t>
      </w:r>
    </w:p>
    <w:p w14:paraId="2853B62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default LOCKED;</w:t>
      </w:r>
    </w:p>
    <w:p w14:paraId="2E7FD91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79B77EB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F86653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cellState  {</w:t>
      </w:r>
    </w:p>
    <w:p w14:paraId="31E5C45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"Cell state of the NRCellDU instance. Indicates whether the</w:t>
      </w:r>
    </w:p>
    <w:p w14:paraId="56A979B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cell is not currently in use (IDLE), or currently in use but not</w:t>
      </w:r>
    </w:p>
    <w:p w14:paraId="3EAF725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configured to carry traffic (INACTIVE), or currently in use and is</w:t>
      </w:r>
    </w:p>
    <w:p w14:paraId="6BC16B8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configured to carry traffic (ACTIVE).";</w:t>
      </w:r>
    </w:p>
    <w:p w14:paraId="7647460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config false;</w:t>
      </w:r>
    </w:p>
    <w:p w14:paraId="2755691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types3gpp:CellState;</w:t>
      </w:r>
    </w:p>
    <w:p w14:paraId="12AE1B6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C5F370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BCE1EB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list pLMNInfoList {</w:t>
      </w:r>
    </w:p>
    <w:p w14:paraId="1D7D4E4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sz w:val="16"/>
        </w:rPr>
        <w:t xml:space="preserve">      description "The PLMNInfoList is a list of PLMNInfo data type. It </w:t>
      </w:r>
    </w:p>
    <w:p w14:paraId="6B303CE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w:t>
      </w:r>
      <w:r w:rsidRPr="00366E9A">
        <w:rPr>
          <w:rFonts w:ascii="Courier New" w:eastAsia="Times New Roman" w:hAnsi="Courier New"/>
          <w:sz w:val="16"/>
        </w:rPr>
        <w:t>defines which PLMNs that</w:t>
      </w:r>
      <w:r w:rsidRPr="00366E9A">
        <w:rPr>
          <w:rFonts w:ascii="Courier New" w:eastAsia="Times New Roman" w:hAnsi="Courier New"/>
          <w:noProof/>
          <w:sz w:val="16"/>
        </w:rPr>
        <w:t xml:space="preserve"> </w:t>
      </w:r>
      <w:r w:rsidRPr="00366E9A">
        <w:rPr>
          <w:rFonts w:ascii="Courier New" w:eastAsia="Times New Roman" w:hAnsi="Courier New"/>
          <w:sz w:val="16"/>
        </w:rPr>
        <w:t xml:space="preserve">can be served by the NR cell, and which </w:t>
      </w:r>
    </w:p>
    <w:p w14:paraId="349C43B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w:t>
      </w:r>
      <w:r w:rsidRPr="00366E9A">
        <w:rPr>
          <w:rFonts w:ascii="Courier New" w:eastAsia="Times New Roman" w:hAnsi="Courier New"/>
          <w:sz w:val="16"/>
        </w:rPr>
        <w:t>S-NSSAIs that can be supported by the NR cell for</w:t>
      </w:r>
      <w:r w:rsidRPr="00366E9A">
        <w:rPr>
          <w:rFonts w:ascii="Courier New" w:eastAsia="Times New Roman" w:hAnsi="Courier New"/>
          <w:noProof/>
          <w:sz w:val="16"/>
        </w:rPr>
        <w:t xml:space="preserve"> </w:t>
      </w:r>
      <w:r w:rsidRPr="00366E9A">
        <w:rPr>
          <w:rFonts w:ascii="Courier New" w:eastAsia="Times New Roman" w:hAnsi="Courier New"/>
          <w:sz w:val="16"/>
        </w:rPr>
        <w:t xml:space="preserve">corresponding PLMN </w:t>
      </w:r>
    </w:p>
    <w:p w14:paraId="69DF153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w:t>
      </w:r>
      <w:r w:rsidRPr="00366E9A">
        <w:rPr>
          <w:rFonts w:ascii="Courier New" w:eastAsia="Times New Roman" w:hAnsi="Courier New"/>
          <w:sz w:val="16"/>
        </w:rPr>
        <w:t xml:space="preserve">in case of network slicing feature is supported. The plMNId of the </w:t>
      </w:r>
    </w:p>
    <w:p w14:paraId="2E3D558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 xml:space="preserve">        </w:t>
      </w:r>
      <w:r w:rsidRPr="00366E9A">
        <w:rPr>
          <w:rFonts w:ascii="Courier New" w:eastAsia="Times New Roman" w:hAnsi="Courier New"/>
          <w:sz w:val="16"/>
        </w:rPr>
        <w:t xml:space="preserve">first entry of the list is the PLMNId used to construct the nCGI for </w:t>
      </w:r>
    </w:p>
    <w:p w14:paraId="02076D5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noProof/>
          <w:sz w:val="16"/>
        </w:rPr>
        <w:t xml:space="preserve">        </w:t>
      </w:r>
      <w:r w:rsidRPr="00366E9A">
        <w:rPr>
          <w:rFonts w:ascii="Courier New" w:eastAsia="Times New Roman" w:hAnsi="Courier New"/>
          <w:sz w:val="16"/>
        </w:rPr>
        <w:t>the NR cell.";</w:t>
      </w:r>
    </w:p>
    <w:p w14:paraId="71F9A2A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key "mcc mnc</w:t>
      </w:r>
      <w:r w:rsidRPr="00366E9A">
        <w:rPr>
          <w:rFonts w:ascii="Courier New" w:eastAsia="Times New Roman" w:hAnsi="Courier New"/>
          <w:noProof/>
          <w:sz w:val="16"/>
        </w:rPr>
        <w:t xml:space="preserve"> sd sst</w:t>
      </w:r>
      <w:r w:rsidRPr="00366E9A">
        <w:rPr>
          <w:rFonts w:ascii="Courier New" w:eastAsia="Times New Roman" w:hAnsi="Courier New"/>
          <w:sz w:val="16"/>
        </w:rPr>
        <w:t>";</w:t>
      </w:r>
    </w:p>
    <w:p w14:paraId="10E0CB0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sz w:val="16"/>
        </w:rPr>
        <w:t xml:space="preserve">      min-elements 1;</w:t>
      </w:r>
    </w:p>
    <w:p w14:paraId="1ADA133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noProof/>
          <w:sz w:val="16"/>
        </w:rPr>
        <w:t xml:space="preserve">      ordered-by user;</w:t>
      </w:r>
    </w:p>
    <w:p w14:paraId="3B2074A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w:t>
      </w:r>
      <w:r w:rsidRPr="00366E9A">
        <w:rPr>
          <w:rFonts w:ascii="Courier New" w:eastAsia="Times New Roman" w:hAnsi="Courier New"/>
          <w:noProof/>
          <w:sz w:val="16"/>
        </w:rPr>
        <w:t>types5g3gpp</w:t>
      </w:r>
      <w:r w:rsidRPr="00366E9A">
        <w:rPr>
          <w:rFonts w:ascii="Courier New" w:eastAsia="Times New Roman" w:hAnsi="Courier New"/>
          <w:sz w:val="16"/>
        </w:rPr>
        <w:t>:PLMNInfo;</w:t>
      </w:r>
    </w:p>
    <w:p w14:paraId="6729248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06B4FC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FE014A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nRPCI {</w:t>
      </w:r>
    </w:p>
    <w:p w14:paraId="72852D9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"The Physical Cell Identity (PCI) of the NR cell.";</w:t>
      </w:r>
    </w:p>
    <w:p w14:paraId="7A32313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36.211";</w:t>
      </w:r>
    </w:p>
    <w:p w14:paraId="72983DC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55874A9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"0..1007"; }</w:t>
      </w:r>
    </w:p>
    <w:p w14:paraId="4246805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25B5730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D099D1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nRTAC {</w:t>
      </w:r>
    </w:p>
    <w:p w14:paraId="34DC703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"The common 5GS Tracking Area Code for the PLMNs."; </w:t>
      </w:r>
    </w:p>
    <w:p w14:paraId="07CAE22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23.003, 3GPP TS 38.473";</w:t>
      </w:r>
    </w:p>
    <w:p w14:paraId="0D52ADA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types3gpp:Tac;</w:t>
      </w:r>
    </w:p>
    <w:p w14:paraId="37DD0EC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68CAEB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E17E58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arfcnDL {</w:t>
      </w:r>
    </w:p>
    <w:p w14:paraId="05CCF1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"NR Absolute Radio Frequency Channel Number (NR-ARFCN) for</w:t>
      </w:r>
    </w:p>
    <w:p w14:paraId="226871C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downlink.";</w:t>
      </w:r>
    </w:p>
    <w:p w14:paraId="1BE095E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38.104";</w:t>
      </w:r>
    </w:p>
    <w:p w14:paraId="11E2F5B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4AF9359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w:t>
      </w:r>
    </w:p>
    <w:p w14:paraId="5588A51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76330E2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1FB3702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arfcnUL {</w:t>
      </w:r>
    </w:p>
    <w:p w14:paraId="41E2244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"NR Absolute Radio Frequency Channel Number (NR-ARFCN) for</w:t>
      </w:r>
    </w:p>
    <w:p w14:paraId="1B9622F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uplink.";</w:t>
      </w:r>
    </w:p>
    <w:p w14:paraId="69C8248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38.104";</w:t>
      </w:r>
    </w:p>
    <w:p w14:paraId="3E2E8E8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lastRenderedPageBreak/>
        <w:t xml:space="preserve">      type int32;</w:t>
      </w:r>
    </w:p>
    <w:p w14:paraId="1B1FE84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321ECDF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2CFBB2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arfcnSUL {</w:t>
      </w:r>
    </w:p>
    <w:p w14:paraId="564C3CE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"NR Absolute Radio Frequency Channel Number (NR-ARFCN) for</w:t>
      </w:r>
    </w:p>
    <w:p w14:paraId="45CA6E4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supplementary uplink.";</w:t>
      </w:r>
    </w:p>
    <w:p w14:paraId="01F537E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38.104";</w:t>
      </w:r>
    </w:p>
    <w:p w14:paraId="376EE69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w:t>
      </w:r>
    </w:p>
    <w:p w14:paraId="3491463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43F732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131DB2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bSChannelBwDL {</w:t>
      </w:r>
    </w:p>
    <w:p w14:paraId="00B1A9F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"Base station channel bandwidth for downlink.";</w:t>
      </w:r>
    </w:p>
    <w:p w14:paraId="3AD2E63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38.104";</w:t>
      </w:r>
    </w:p>
    <w:p w14:paraId="47D6924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w:t>
      </w:r>
    </w:p>
    <w:p w14:paraId="0DB6082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units MHz;</w:t>
      </w:r>
    </w:p>
    <w:p w14:paraId="1B649F8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7E480D0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D2988D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bSChannelBwUL {</w:t>
      </w:r>
    </w:p>
    <w:p w14:paraId="2D74315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"Base station channel bandwidth for uplink.";</w:t>
      </w:r>
    </w:p>
    <w:p w14:paraId="5D96CD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38.104";</w:t>
      </w:r>
    </w:p>
    <w:p w14:paraId="7D698A3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w:t>
      </w:r>
    </w:p>
    <w:p w14:paraId="54E89DB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units MHz;</w:t>
      </w:r>
    </w:p>
    <w:p w14:paraId="7AF6B29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652D5D0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8560B2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bSChannelBwSUL {</w:t>
      </w:r>
    </w:p>
    <w:p w14:paraId="37F62FC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"Base station channel bandwidth for supplementary uplink.";</w:t>
      </w:r>
    </w:p>
    <w:p w14:paraId="7A92EA7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38.104";</w:t>
      </w:r>
    </w:p>
    <w:p w14:paraId="713A7C0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w:t>
      </w:r>
    </w:p>
    <w:p w14:paraId="6BB5D2D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units MHz;</w:t>
      </w:r>
    </w:p>
    <w:p w14:paraId="396767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F09563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43C70C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ssbFrequency {</w:t>
      </w:r>
    </w:p>
    <w:p w14:paraId="0DBED65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"Indicates cell defining SSB frequency domain position.</w:t>
      </w:r>
    </w:p>
    <w:p w14:paraId="6D307C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Frequency (in terms of NR-ARFCN) of the cell defining SSB transmission.</w:t>
      </w:r>
    </w:p>
    <w:p w14:paraId="78383CD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The frequency identifies the position of resource element RE=#0</w:t>
      </w:r>
    </w:p>
    <w:p w14:paraId="20830E3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(subcarrier #0) of resource block RB#10 of the SS block. The frequency</w:t>
      </w:r>
    </w:p>
    <w:p w14:paraId="5EC48B6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must be positioned on the NR global frequency raster, as defined in</w:t>
      </w:r>
    </w:p>
    <w:p w14:paraId="3523BB5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3GPP TS 38.101-1, and within bSChannelBwDL.";</w:t>
      </w:r>
    </w:p>
    <w:p w14:paraId="36D6CDC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69A1F91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"0..3279165"; }</w:t>
      </w:r>
    </w:p>
    <w:p w14:paraId="05DE4D2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       </w:t>
      </w:r>
    </w:p>
    <w:p w14:paraId="3C42FB4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0ADD2E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ssbPeriodicity {</w:t>
      </w:r>
    </w:p>
    <w:p w14:paraId="57804C5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"Indicates cell defined SSB periodicity. The SSB periodicity</w:t>
      </w:r>
    </w:p>
    <w:p w14:paraId="6FFDABC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is used for the rate matching purpose.";</w:t>
      </w:r>
    </w:p>
    <w:p w14:paraId="71B4BD8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3DD7A6C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"5 | 10 | 20 | 40 | 80 | 160"; }</w:t>
      </w:r>
    </w:p>
    <w:p w14:paraId="152700A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units "subframes (ms)";</w:t>
      </w:r>
    </w:p>
    <w:p w14:paraId="1451F6D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27786C7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1E574C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ssbSubCarrierSpacing {</w:t>
      </w:r>
    </w:p>
    <w:p w14:paraId="6ABD0F6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"Subcarrier spacing of SSB. Only the values 15 kHz or 30 kHz</w:t>
      </w:r>
    </w:p>
    <w:p w14:paraId="720546A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(&lt; 6 GHz), 120 kHz or 240 kHz (&gt; 6 GHz) are applicable.";</w:t>
      </w:r>
    </w:p>
    <w:p w14:paraId="4F7432C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38.211";</w:t>
      </w:r>
    </w:p>
    <w:p w14:paraId="37CD12D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5157FF4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"15 | 30 | 120 | 240"; }</w:t>
      </w:r>
    </w:p>
    <w:p w14:paraId="37E8D30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units kHz;</w:t>
      </w:r>
    </w:p>
    <w:p w14:paraId="79F3BE8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16E03F5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3EADCC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ssbOffset {</w:t>
      </w:r>
    </w:p>
    <w:p w14:paraId="54246E8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"Indicates cell defining SSB time domain position. Defined</w:t>
      </w:r>
    </w:p>
    <w:p w14:paraId="14B1C9C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as the offset of the measurement window, in which to receive SS/PBCH</w:t>
      </w:r>
    </w:p>
    <w:p w14:paraId="0397884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blocks, where allowed values depend on the ssbPeriodicity</w:t>
      </w:r>
    </w:p>
    <w:p w14:paraId="6752E3B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(ssbOffset &lt; ssbPeriodicity).";</w:t>
      </w:r>
    </w:p>
    <w:p w14:paraId="71F746A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365EB76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"0..159"; }</w:t>
      </w:r>
    </w:p>
    <w:p w14:paraId="6AAEEDE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units "subframes (ms)";</w:t>
      </w:r>
    </w:p>
    <w:p w14:paraId="53EA21B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581D59E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90ED1A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 ssbDuration {</w:t>
      </w:r>
    </w:p>
    <w:p w14:paraId="488CD7B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"Duration of the measurement window in which to receive</w:t>
      </w:r>
    </w:p>
    <w:p w14:paraId="5E3D6E2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SS/PBCH blocks.";</w:t>
      </w:r>
    </w:p>
    <w:p w14:paraId="75B8087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38.213";</w:t>
      </w:r>
    </w:p>
    <w:p w14:paraId="30289FF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mandatory true;</w:t>
      </w:r>
    </w:p>
    <w:p w14:paraId="218D49C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int32 { range "1..5"; }</w:t>
      </w:r>
    </w:p>
    <w:p w14:paraId="4455287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units "subframes (ms)";</w:t>
      </w:r>
    </w:p>
    <w:p w14:paraId="11FE6C1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6886A3A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040EE9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lastRenderedPageBreak/>
        <w:t xml:space="preserve">    leaf-list nRSectorCarrierRef {</w:t>
      </w:r>
    </w:p>
    <w:p w14:paraId="260E2E8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"Reference to corresponding NRSectorCarrier instance.";</w:t>
      </w:r>
    </w:p>
    <w:p w14:paraId="091B23A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min-elements 1;</w:t>
      </w:r>
    </w:p>
    <w:p w14:paraId="7133326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types3gpp:DistinguishedName;</w:t>
      </w:r>
    </w:p>
    <w:p w14:paraId="5422765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9237D8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192FF7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leaf-list bWPRef {</w:t>
      </w:r>
    </w:p>
    <w:p w14:paraId="2F5FD2F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"Reference to corresponding BWP instance.";</w:t>
      </w:r>
    </w:p>
    <w:p w14:paraId="0A2C6FD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types3gpp:DistinguishedName;</w:t>
      </w:r>
    </w:p>
    <w:p w14:paraId="65CB9AD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EFF2C9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E5EE04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leaf-list nRFrequencyRef {</w:t>
      </w:r>
    </w:p>
    <w:p w14:paraId="08CE861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"Reference to corresponding NRFrequency instance.";</w:t>
      </w:r>
    </w:p>
    <w:p w14:paraId="75FBF89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type types3gpp:DistinguishedName;</w:t>
      </w:r>
    </w:p>
    <w:p w14:paraId="5E7C0AC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Times New Roman" w:hAnsi="Courier New"/>
          <w:sz w:val="16"/>
        </w:rPr>
      </w:pPr>
      <w:r w:rsidRPr="00366E9A">
        <w:rPr>
          <w:rFonts w:ascii="Courier New" w:eastAsia="Times New Roman" w:hAnsi="Courier New"/>
          <w:sz w:val="16"/>
        </w:rPr>
        <w:t xml:space="preserve">    }</w:t>
      </w:r>
    </w:p>
    <w:p w14:paraId="57B6330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03CFAED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173432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augment "/me3gpp:ManagedElement/gnbdu3gpp:GNBDUFunction" {</w:t>
      </w:r>
    </w:p>
    <w:p w14:paraId="4DE3E8D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B693AE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list NRCellDU {</w:t>
      </w:r>
    </w:p>
    <w:p w14:paraId="4F04A65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description "Represents the information of a cell known by DU.";</w:t>
      </w:r>
    </w:p>
    <w:p w14:paraId="006E91A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reference "3GPP TS 28.541";</w:t>
      </w:r>
    </w:p>
    <w:p w14:paraId="2CD68E0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key id;</w:t>
      </w:r>
    </w:p>
    <w:p w14:paraId="3E13A4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top3gpp:Top_Grp;</w:t>
      </w:r>
    </w:p>
    <w:p w14:paraId="12AD92A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container attributes {</w:t>
      </w:r>
    </w:p>
    <w:p w14:paraId="27E0FCA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NRCellDUGrp;</w:t>
      </w:r>
    </w:p>
    <w:p w14:paraId="7D4A15B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1E2F24E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uses mf3gpp:ManagedFunctionContainedClasses;</w:t>
      </w:r>
    </w:p>
    <w:p w14:paraId="11A6B61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43A353F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 xml:space="preserve">  }</w:t>
      </w:r>
    </w:p>
    <w:p w14:paraId="6BD9D20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sz w:val="16"/>
        </w:rPr>
        <w:t>}</w:t>
      </w:r>
    </w:p>
    <w:bookmarkEnd w:id="269"/>
    <w:p w14:paraId="1E5B041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&lt;CODE ENDS&gt;</w:t>
      </w:r>
    </w:p>
    <w:p w14:paraId="6DE126BA"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63B00E24" w14:textId="77777777" w:rsidTr="00BB537E">
        <w:tc>
          <w:tcPr>
            <w:tcW w:w="9521" w:type="dxa"/>
            <w:shd w:val="clear" w:color="auto" w:fill="FFFFCC"/>
            <w:vAlign w:val="center"/>
          </w:tcPr>
          <w:p w14:paraId="7197B2B7" w14:textId="77777777" w:rsidR="003D7F66" w:rsidRPr="008D31B8" w:rsidRDefault="003D7F66" w:rsidP="00BB537E">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41B5810" w14:textId="77777777" w:rsidR="003D7F66" w:rsidRPr="00E75E8B"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37326D5F" w14:textId="77777777" w:rsidTr="00BB537E">
        <w:tc>
          <w:tcPr>
            <w:tcW w:w="9521" w:type="dxa"/>
            <w:shd w:val="clear" w:color="auto" w:fill="FFFFCC"/>
            <w:vAlign w:val="center"/>
          </w:tcPr>
          <w:p w14:paraId="2F99B7F1" w14:textId="6B0F6688" w:rsidR="003D7F66" w:rsidRPr="008D31B8" w:rsidRDefault="003D7F66" w:rsidP="00BB537E">
            <w:pPr>
              <w:jc w:val="center"/>
              <w:rPr>
                <w:rFonts w:ascii="Arial" w:hAnsi="Arial" w:cs="Arial"/>
                <w:b/>
                <w:bCs/>
                <w:sz w:val="28"/>
                <w:szCs w:val="28"/>
              </w:rPr>
            </w:pPr>
            <w:r w:rsidRPr="008D31B8">
              <w:rPr>
                <w:rFonts w:ascii="Arial" w:hAnsi="Arial" w:cs="Arial"/>
                <w:b/>
                <w:bCs/>
                <w:sz w:val="28"/>
                <w:szCs w:val="28"/>
              </w:rPr>
              <w:t xml:space="preserve">Start of </w:t>
            </w:r>
            <w:r w:rsidR="0098427F">
              <w:rPr>
                <w:rFonts w:ascii="Arial" w:hAnsi="Arial" w:cs="Arial"/>
                <w:b/>
                <w:bCs/>
                <w:sz w:val="28"/>
                <w:szCs w:val="28"/>
              </w:rPr>
              <w:t>1</w:t>
            </w:r>
            <w:r w:rsidR="00E85AFA">
              <w:rPr>
                <w:rFonts w:ascii="Arial" w:hAnsi="Arial" w:cs="Arial"/>
                <w:b/>
                <w:bCs/>
                <w:sz w:val="28"/>
                <w:szCs w:val="28"/>
              </w:rPr>
              <w:t>0</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3A591082" w14:textId="77777777" w:rsidR="00366E9A" w:rsidRPr="00366E9A" w:rsidRDefault="00366E9A" w:rsidP="00366E9A">
      <w:pPr>
        <w:keepNext/>
        <w:keepLines/>
        <w:spacing w:before="180"/>
        <w:ind w:left="1134" w:hanging="1134"/>
        <w:outlineLvl w:val="1"/>
        <w:rPr>
          <w:rFonts w:ascii="Arial" w:eastAsia="Times New Roman" w:hAnsi="Arial"/>
          <w:sz w:val="32"/>
          <w:lang w:eastAsia="zh-CN"/>
        </w:rPr>
      </w:pPr>
      <w:bookmarkStart w:id="271" w:name="_Toc59183358"/>
      <w:bookmarkStart w:id="272" w:name="_Toc59184824"/>
      <w:bookmarkStart w:id="273" w:name="_Toc59195759"/>
      <w:bookmarkStart w:id="274" w:name="_Toc59440188"/>
      <w:bookmarkStart w:id="275" w:name="_Toc67990637"/>
      <w:r w:rsidRPr="00366E9A">
        <w:rPr>
          <w:rFonts w:ascii="Arial" w:eastAsia="Times New Roman" w:hAnsi="Arial"/>
          <w:sz w:val="32"/>
          <w:lang w:eastAsia="zh-CN"/>
        </w:rPr>
        <w:t>E.5.29</w:t>
      </w:r>
      <w:r w:rsidRPr="00366E9A">
        <w:rPr>
          <w:rFonts w:ascii="Arial" w:eastAsia="Times New Roman" w:hAnsi="Arial"/>
          <w:sz w:val="32"/>
          <w:lang w:eastAsia="zh-CN"/>
        </w:rPr>
        <w:tab/>
        <w:t>module _3gpp-nr-nrm-desmanagementfunction.yang</w:t>
      </w:r>
      <w:bookmarkEnd w:id="271"/>
      <w:bookmarkEnd w:id="272"/>
      <w:bookmarkEnd w:id="273"/>
      <w:bookmarkEnd w:id="274"/>
      <w:bookmarkEnd w:id="275"/>
    </w:p>
    <w:p w14:paraId="05DB25D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module _3gpp-nr-nrm-desmanagementfunction {</w:t>
      </w:r>
    </w:p>
    <w:p w14:paraId="43468D8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yang-version 1.1;</w:t>
      </w:r>
    </w:p>
    <w:p w14:paraId="04B1572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namespace "urn:3gpp:sa5:_3gpp-nr-nrm-desmanagementfunction";</w:t>
      </w:r>
    </w:p>
    <w:p w14:paraId="22685EF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prefix "desmanagementfunction3gpp";</w:t>
      </w:r>
    </w:p>
    <w:p w14:paraId="190FD24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F025ED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8FBF87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_3gpp-common-top { prefix top3gpp; }</w:t>
      </w:r>
    </w:p>
    <w:p w14:paraId="2577380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_3gpp-nr-nrm-gnbcucpfunction { prefix gnbcucp3gpp; }</w:t>
      </w:r>
    </w:p>
    <w:p w14:paraId="69AD661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_3gpp-common-managed-element { prefix me3gpp; }</w:t>
      </w:r>
    </w:p>
    <w:p w14:paraId="3C3282B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_3gpp-nr-nrm-nrcellcu { prefix nrcellcu3gpp; }</w:t>
      </w:r>
    </w:p>
    <w:p w14:paraId="78CE1BD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_3gpp-common-subnetwork { prefix subnet3gpp; }</w:t>
      </w:r>
    </w:p>
    <w:p w14:paraId="16100EF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11B8C6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8E6F1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organization "3GPP SA5";</w:t>
      </w:r>
    </w:p>
    <w:p w14:paraId="6EDA657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contact "https://www.3gpp.org/DynaReport/TSG-WG--S5--officials.htm?Itemid=464";</w:t>
      </w:r>
    </w:p>
    <w:p w14:paraId="4B73369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"Defines the YANG mapping of the DESManagementFunction Information Object Class</w:t>
      </w:r>
    </w:p>
    <w:p w14:paraId="1E025BD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(IOC) that is part of the NR Network Resource Model (NRM).";</w:t>
      </w:r>
    </w:p>
    <w:p w14:paraId="5B89C27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 5G Network Resource Model (NRM)";</w:t>
      </w:r>
    </w:p>
    <w:p w14:paraId="4EF5F8A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D517CC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revision 2020-05-08 { reference S5-203316; }</w:t>
      </w:r>
    </w:p>
    <w:p w14:paraId="4A2BE0A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055B5F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3329C0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DESManagementFunctionGrp {</w:t>
      </w:r>
    </w:p>
    <w:p w14:paraId="07985D1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DESManagementFunction IOC.";</w:t>
      </w:r>
    </w:p>
    <w:p w14:paraId="7B38C73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w:t>
      </w:r>
    </w:p>
    <w:p w14:paraId="4C3FBD8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top3gpp:Top_Grp;</w:t>
      </w:r>
    </w:p>
    <w:p w14:paraId="4457E77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B58D71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desSwitch {</w:t>
      </w:r>
    </w:p>
    <w:p w14:paraId="1A407309" w14:textId="69D82FE3"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determines whether the Distributed SON </w:t>
      </w:r>
      <w:del w:id="276" w:author="Gang Li_02" w:date="2021-04-29T22:16:00Z">
        <w:r w:rsidRPr="00366E9A" w:rsidDel="00C07CDF">
          <w:rPr>
            <w:rFonts w:ascii="Courier New" w:eastAsia="Times New Roman" w:hAnsi="Courier New" w:cs="Courier New"/>
            <w:sz w:val="16"/>
            <w:szCs w:val="16"/>
            <w:lang w:eastAsia="zh-CN"/>
          </w:rPr>
          <w:delText xml:space="preserve">or Domain-Centralized SON </w:delText>
        </w:r>
      </w:del>
      <w:r w:rsidRPr="00366E9A">
        <w:rPr>
          <w:rFonts w:ascii="Courier New" w:eastAsia="Times New Roman" w:hAnsi="Courier New" w:cs="Courier New"/>
          <w:sz w:val="16"/>
          <w:szCs w:val="16"/>
          <w:lang w:eastAsia="zh-CN"/>
        </w:rPr>
        <w:t>energy saving function is enabled or disabled.";</w:t>
      </w:r>
    </w:p>
    <w:p w14:paraId="3589E67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boolean;</w:t>
      </w:r>
    </w:p>
    <w:p w14:paraId="065BB7B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lastRenderedPageBreak/>
        <w:t xml:space="preserve">    }</w:t>
      </w:r>
    </w:p>
    <w:p w14:paraId="07A4398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23EE90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intraRatEsActivationOriginalCellLoadParameters {</w:t>
      </w:r>
    </w:p>
    <w:p w14:paraId="027E58E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loadThreshold;</w:t>
      </w:r>
    </w:p>
    <w:p w14:paraId="4424977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attributes is relevant, if the cell acts as an original cell.This attribute indicates the traffic load threshold and the time duration, which are used by distributed ES algorithms to allow a cell to enter the energySaving state.";</w:t>
      </w:r>
    </w:p>
    <w:p w14:paraId="4AD28C8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{type int32;}</w:t>
      </w:r>
    </w:p>
    <w:p w14:paraId="0A6572D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container attributes {</w:t>
      </w:r>
    </w:p>
    <w:p w14:paraId="70F3F94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IntraRatEsActivationOriginalCellLoadParametersGrp;</w:t>
      </w:r>
    </w:p>
    <w:p w14:paraId="5AAFCC3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53A8B0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1F4BA6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4A0BF7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5DEFAB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intraRatEsActivationCandidateCellsLoadParameters {</w:t>
      </w:r>
    </w:p>
    <w:p w14:paraId="26455CA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loadThreshold;</w:t>
      </w:r>
    </w:p>
    <w:p w14:paraId="4E005D8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indicates the traffic load threshold and the time duration, which are used by distributed ES algorithms level to allow a n ‘original’ cell to enter the energySaving state.";</w:t>
      </w:r>
    </w:p>
    <w:p w14:paraId="7F106B8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{type int32;}</w:t>
      </w:r>
    </w:p>
    <w:p w14:paraId="33FA7E2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container attributes {</w:t>
      </w:r>
    </w:p>
    <w:p w14:paraId="2BC5682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IntraRatEsActivationCandidateCellsLoadParametersGrp;</w:t>
      </w:r>
    </w:p>
    <w:p w14:paraId="4F3A0B9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0DB951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2F4840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978E79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intraRatEsDeactivationCandidateCellsLoadParameters {</w:t>
      </w:r>
    </w:p>
    <w:p w14:paraId="2E5A61C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loadThreshold;</w:t>
      </w:r>
    </w:p>
    <w:p w14:paraId="5C66555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attributes is relevant, if the cell acts as a candidate cell.This attribute indicates the traffic load threshold  and the time duration which is used by distributed ES algorithms to allow a cell to leave the energySaving state.";</w:t>
      </w:r>
    </w:p>
    <w:p w14:paraId="5CE4544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{type int32;}</w:t>
      </w:r>
    </w:p>
    <w:p w14:paraId="3E81FCB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container attributes {</w:t>
      </w:r>
    </w:p>
    <w:p w14:paraId="1BC7BE1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IntraRatEsDeactivationCandidateCellsLoadParametersGrp;</w:t>
      </w:r>
    </w:p>
    <w:p w14:paraId="58D3224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6D7266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6E84B9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8A9302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esNotAllowedTimePeriod {</w:t>
      </w:r>
    </w:p>
    <w:p w14:paraId="1DA946E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startTimeandendTime;</w:t>
      </w:r>
    </w:p>
    <w:p w14:paraId="0210B8C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indicates a list of time periods during which inter-RAT energy saving is not allowed.";</w:t>
      </w:r>
    </w:p>
    <w:p w14:paraId="568D3CA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startTimeandendTime {type string;}</w:t>
      </w:r>
    </w:p>
    <w:p w14:paraId="035C996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container attributes {</w:t>
      </w:r>
    </w:p>
    <w:p w14:paraId="1275E0E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EsNotAllowedTimePeriodGrp;</w:t>
      </w:r>
    </w:p>
    <w:p w14:paraId="4F40F71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A5542D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3F319F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038C27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interRatEsActivationOriginalCellParameters {</w:t>
      </w:r>
    </w:p>
    <w:p w14:paraId="3C8A55D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loadThreshold;</w:t>
      </w:r>
    </w:p>
    <w:p w14:paraId="220BA21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indicates the traffic load threshold and the time duration, which are used by distributed inter-RAT ES algorithms to allow an original cell to enter the energySaving state.";</w:t>
      </w:r>
    </w:p>
    <w:p w14:paraId="33566B2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{type int32;}</w:t>
      </w:r>
    </w:p>
    <w:p w14:paraId="1558A6D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container attributes {</w:t>
      </w:r>
    </w:p>
    <w:p w14:paraId="0505FF8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InterRatEsActivationOriginalCellParametersGrp;</w:t>
      </w:r>
    </w:p>
    <w:p w14:paraId="5229451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144D96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FA67B3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0D1F13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interRatEsActivationCandidateCellParameters {</w:t>
      </w:r>
    </w:p>
    <w:p w14:paraId="01202ED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loadThreshold;</w:t>
      </w:r>
    </w:p>
    <w:p w14:paraId="4AB1AFB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indicates the traffic load threshold and the time duration, which are used by distributed inter-RAT ES algorithms to allow an original cell to enter the energySaving state.";</w:t>
      </w:r>
    </w:p>
    <w:p w14:paraId="1DAFEA5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{type int32;}</w:t>
      </w:r>
    </w:p>
    <w:p w14:paraId="00BEA4A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container attributes {</w:t>
      </w:r>
    </w:p>
    <w:p w14:paraId="2CBFCE0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InterRatEsActivationCandidateCellParametersGrp;</w:t>
      </w:r>
    </w:p>
    <w:p w14:paraId="5550765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AD957C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4F09B08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1C71F1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interRatEsDeactivationCandidateCellParameters {</w:t>
      </w:r>
    </w:p>
    <w:p w14:paraId="0EFF7CB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loadThreshold;</w:t>
      </w:r>
    </w:p>
    <w:p w14:paraId="7A60FC8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indicates the traffic load threshold and the time duration which is used by distributed inter-RAT ES algorithms to allow an original cell to leave the energySaving state.";</w:t>
      </w:r>
    </w:p>
    <w:p w14:paraId="75C5BFA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{type int32;}</w:t>
      </w:r>
    </w:p>
    <w:p w14:paraId="3E5580F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container attributes {</w:t>
      </w:r>
    </w:p>
    <w:p w14:paraId="714273B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InterRatEsDeactivationCandidateCellParametersGrp;</w:t>
      </w:r>
    </w:p>
    <w:p w14:paraId="1D5D9BA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B2938C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774CFD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7571E6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energySavingState {</w:t>
      </w:r>
    </w:p>
    <w:p w14:paraId="3435924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"Specifies the status regarding the energy saving in the cell.";</w:t>
      </w:r>
    </w:p>
    <w:p w14:paraId="0639B79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enumeration {</w:t>
      </w:r>
    </w:p>
    <w:p w14:paraId="6F44D0C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enum isNotEnergySaving;</w:t>
      </w:r>
    </w:p>
    <w:p w14:paraId="3E095F1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enum isEnergySaving;</w:t>
      </w:r>
    </w:p>
    <w:p w14:paraId="0891F39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 xml:space="preserve">  }</w:t>
      </w:r>
    </w:p>
    <w:p w14:paraId="623B83F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0432B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BFB9A1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isProbingCapable {</w:t>
      </w:r>
    </w:p>
    <w:p w14:paraId="0E5471D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 This attribute indicates whether this cell is capable of performing the ES probing procedure.";</w:t>
      </w:r>
    </w:p>
    <w:p w14:paraId="58A082D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enumeration{</w:t>
      </w:r>
    </w:p>
    <w:p w14:paraId="20C7AF3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 xml:space="preserve">  enum yes;</w:t>
      </w:r>
    </w:p>
    <w:p w14:paraId="2798E32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enum no;</w:t>
      </w:r>
    </w:p>
    <w:p w14:paraId="2F4E849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 xml:space="preserve">}  </w:t>
      </w:r>
    </w:p>
    <w:p w14:paraId="72425F2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748B55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B613BD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1C41AFB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EFE44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IntraRatEsActivationOriginalCellLoadParametersGrp {</w:t>
      </w:r>
    </w:p>
    <w:p w14:paraId="1BA590A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the traffic load threshold and the time duration.";</w:t>
      </w:r>
    </w:p>
    <w:p w14:paraId="39AB4ED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BFCE88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w:t>
      </w:r>
    </w:p>
    <w:p w14:paraId="307122A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p>
    <w:p w14:paraId="7F4BA06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"0..10000"; }</w:t>
      </w:r>
    </w:p>
    <w:p w14:paraId="1355AF0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5928026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EF0C3A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58E5A7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130A89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timeDuration {</w:t>
      </w:r>
    </w:p>
    <w:p w14:paraId="22C0BF9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p>
    <w:p w14:paraId="5783AF3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"0..900"; }</w:t>
      </w:r>
    </w:p>
    <w:p w14:paraId="71E4DDB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741B8DE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020971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D5106A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879F2F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IntraRatEsActivationCandidateCellsLoadParametersGrp {</w:t>
      </w:r>
    </w:p>
    <w:p w14:paraId="496AB89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the traffic load threshold and the time duration.";</w:t>
      </w:r>
    </w:p>
    <w:p w14:paraId="1E38179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8ED4E5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w:t>
      </w:r>
    </w:p>
    <w:p w14:paraId="72E488E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p>
    <w:p w14:paraId="4464B91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"0..10000"; }</w:t>
      </w:r>
    </w:p>
    <w:p w14:paraId="671DA9F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780DE67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484FEBA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D103FF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3726F2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timeDuration {</w:t>
      </w:r>
    </w:p>
    <w:p w14:paraId="481DDF4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p>
    <w:p w14:paraId="3D0BEA5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"0..900"; }</w:t>
      </w:r>
    </w:p>
    <w:p w14:paraId="0D2A820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32CBC9C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4F095CD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53C8E9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F37C7F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IntraRatEsDeactivationCandidateCellsLoadParametersGrp {</w:t>
      </w:r>
    </w:p>
    <w:p w14:paraId="49FF520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the traffic load threshold and the time duration.";</w:t>
      </w:r>
    </w:p>
    <w:p w14:paraId="62F9D33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527EF0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w:t>
      </w:r>
    </w:p>
    <w:p w14:paraId="080A569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p>
    <w:p w14:paraId="0FA866F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"0..10000"; }</w:t>
      </w:r>
    </w:p>
    <w:p w14:paraId="4A82436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0261B3E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94019D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B2CDE7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35E9DF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timeDuration {</w:t>
      </w:r>
    </w:p>
    <w:p w14:paraId="0FDE214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p>
    <w:p w14:paraId="57AFB56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"0..900"; }</w:t>
      </w:r>
    </w:p>
    <w:p w14:paraId="0ACE052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1CA7BA5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9A4CFB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2C22C3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E285BA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EsNotAllowedTimePeriodGrp {</w:t>
      </w:r>
    </w:p>
    <w:p w14:paraId="0D501B5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lastRenderedPageBreak/>
        <w:t xml:space="preserve">    description "Represents the the traffic load threshold and the time duration.";</w:t>
      </w:r>
    </w:p>
    <w:p w14:paraId="55348E2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5C3E299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startTimeandendTime {</w:t>
      </w:r>
    </w:p>
    <w:p w14:paraId="57CE3AE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field indicate valid UTC time.";</w:t>
      </w:r>
    </w:p>
    <w:p w14:paraId="1DB6A0D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string;</w:t>
      </w:r>
    </w:p>
    <w:p w14:paraId="0245015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C50568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113FAD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68B08B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periodOfDay {</w:t>
      </w:r>
    </w:p>
    <w:p w14:paraId="6EDAED1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field indicate the period of day.";</w:t>
      </w:r>
    </w:p>
    <w:p w14:paraId="5FC6483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string;</w:t>
      </w:r>
    </w:p>
    <w:p w14:paraId="54CC92E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472BD77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7F5071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daysOfWeekList {</w:t>
      </w:r>
    </w:p>
    <w:p w14:paraId="0E1E76B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field indicate the list of weekday.";</w:t>
      </w:r>
    </w:p>
    <w:p w14:paraId="41BD378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string;</w:t>
      </w:r>
    </w:p>
    <w:p w14:paraId="13070E5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10BE7F4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725351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listoftimeperiods {</w:t>
      </w:r>
    </w:p>
    <w:p w14:paraId="6973521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field indicate the list of time periods.";</w:t>
      </w:r>
    </w:p>
    <w:p w14:paraId="0821B50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string;</w:t>
      </w:r>
    </w:p>
    <w:p w14:paraId="102B3BA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59CCC5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B57E87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67D11C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7204AF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InterRatEsActivationOriginalCellParametersGrp {</w:t>
      </w:r>
    </w:p>
    <w:p w14:paraId="7CE81A9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the traffic load threshold and the time duration.";</w:t>
      </w:r>
    </w:p>
    <w:p w14:paraId="6F50727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C44ED4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w:t>
      </w:r>
    </w:p>
    <w:p w14:paraId="7B4F2B0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"The time duration indicates how long the traffic load (both for UL and DL) needs to have been below the threshold.";</w:t>
      </w:r>
    </w:p>
    <w:p w14:paraId="2732D05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"0..10000"; }</w:t>
      </w:r>
    </w:p>
    <w:p w14:paraId="636E510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1A27235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A841B2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9133AE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1C79A8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timeDuration {</w:t>
      </w:r>
    </w:p>
    <w:p w14:paraId="01808C2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p>
    <w:p w14:paraId="3B8E97B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"0..900"; }</w:t>
      </w:r>
    </w:p>
    <w:p w14:paraId="685EA9C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12A5523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B4F4CD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C44880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C24964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InterRatEsActivationCandidateCellParametersGrp {</w:t>
      </w:r>
    </w:p>
    <w:p w14:paraId="32A5A15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the traffic load threshold and the time duration.";</w:t>
      </w:r>
    </w:p>
    <w:p w14:paraId="172B835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B5B4AD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w:t>
      </w:r>
    </w:p>
    <w:p w14:paraId="7852316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p>
    <w:p w14:paraId="043F2C6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"0..10000"; }</w:t>
      </w:r>
    </w:p>
    <w:p w14:paraId="0696D3A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63430AB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1DFE957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AB8327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776043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timeDuration {</w:t>
      </w:r>
    </w:p>
    <w:p w14:paraId="258B54F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"The time duration indicates how long the traffic load (both for UL and DL) in the candidate cell needs to have been below the threshold before any original cells which will be provided backup coverage by the candidate cell enters energySaving state.";</w:t>
      </w:r>
    </w:p>
    <w:p w14:paraId="6D46818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"0..900"; }</w:t>
      </w:r>
    </w:p>
    <w:p w14:paraId="44E4326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016E2D6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AD1752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089439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CF31A8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InterRatEsDeactivationCandidateCellParametersGrp {</w:t>
      </w:r>
    </w:p>
    <w:p w14:paraId="554D6DA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the traffic load threshold and the time duration.";</w:t>
      </w:r>
    </w:p>
    <w:p w14:paraId="1673A95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E34E92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loadThreshold {</w:t>
      </w:r>
    </w:p>
    <w:p w14:paraId="7EE1D9A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p>
    <w:p w14:paraId="3968D7E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"0..10000"; }</w:t>
      </w:r>
    </w:p>
    <w:p w14:paraId="063098B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115F2A0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ADC12F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7CFEE4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EF44F1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timeDuration {</w:t>
      </w:r>
    </w:p>
    <w:p w14:paraId="3D8AFB8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lastRenderedPageBreak/>
        <w:t xml:space="preserve">        description "The time duration indicates how long the traffic load (either for UL or DL) in the candidate cell needs to have been above the threshold to wake up one or more original cells which have been provided backup coverage by the candidate cell.";</w:t>
      </w:r>
    </w:p>
    <w:p w14:paraId="17E0192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"0..900"; }</w:t>
      </w:r>
    </w:p>
    <w:p w14:paraId="0B32907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p>
    <w:p w14:paraId="2DDDEDA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5F28B7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4DC1FE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BBFCC8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817714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"/me3gpp:ManagedElement/gnbcucp3gpp:GNBCUCPFunction/nrcellcu3gpp:NRCellCU" {</w:t>
      </w:r>
    </w:p>
    <w:p w14:paraId="066176D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nrcellcu3gpp:DESManagementFunction;</w:t>
      </w:r>
    </w:p>
    <w:p w14:paraId="64195CA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DESManagementFunctionGrp;</w:t>
      </w:r>
    </w:p>
    <w:p w14:paraId="3C04CCE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1F36CB3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"/me3gpp:ManagedElement/gnbcucp3gpp:GNBCUCPFunction" {</w:t>
      </w:r>
    </w:p>
    <w:p w14:paraId="141F918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gnbcucp3gpp:DESManagementFunction;</w:t>
      </w:r>
    </w:p>
    <w:p w14:paraId="1A1F45A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DESManagementFunctionGrp;</w:t>
      </w:r>
    </w:p>
    <w:p w14:paraId="3CC1094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48E36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 {</w:t>
      </w:r>
    </w:p>
    <w:p w14:paraId="6EE0A9A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me3gpp:DESManagementFunction;</w:t>
      </w:r>
    </w:p>
    <w:p w14:paraId="3BDA584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DESManagementFunctionGrp;</w:t>
      </w:r>
    </w:p>
    <w:p w14:paraId="427923C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C5FA6B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"/subnet3gpp:SubNetwork" {</w:t>
      </w:r>
    </w:p>
    <w:p w14:paraId="3C8CD27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subnet3gpp:DESManagementFunction;</w:t>
      </w:r>
    </w:p>
    <w:p w14:paraId="0172FA5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DESManagementFunctionGrp;</w:t>
      </w:r>
    </w:p>
    <w:p w14:paraId="32FAD70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C176E2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9E987E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w:t>
      </w:r>
    </w:p>
    <w:p w14:paraId="3445C8DA"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034629C4" w14:textId="77777777" w:rsidTr="00BB537E">
        <w:tc>
          <w:tcPr>
            <w:tcW w:w="9521" w:type="dxa"/>
            <w:shd w:val="clear" w:color="auto" w:fill="FFFFCC"/>
            <w:vAlign w:val="center"/>
          </w:tcPr>
          <w:p w14:paraId="743729A9" w14:textId="77777777" w:rsidR="003D7F66" w:rsidRPr="008D31B8" w:rsidRDefault="003D7F66" w:rsidP="00BB537E">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35BCF0F0" w14:textId="77777777" w:rsidR="003D7F66" w:rsidRPr="00E75E8B" w:rsidRDefault="003D7F66" w:rsidP="003D7F66"/>
    <w:p w14:paraId="2C73EB87"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2B66480C" w14:textId="77777777" w:rsidTr="00BB537E">
        <w:tc>
          <w:tcPr>
            <w:tcW w:w="9521" w:type="dxa"/>
            <w:shd w:val="clear" w:color="auto" w:fill="FFFFCC"/>
            <w:vAlign w:val="center"/>
          </w:tcPr>
          <w:p w14:paraId="761F5755" w14:textId="72268462" w:rsidR="003D7F66" w:rsidRPr="008D31B8" w:rsidRDefault="003D7F66" w:rsidP="00BB537E">
            <w:pPr>
              <w:jc w:val="center"/>
              <w:rPr>
                <w:rFonts w:ascii="Arial" w:hAnsi="Arial" w:cs="Arial"/>
                <w:b/>
                <w:bCs/>
                <w:sz w:val="28"/>
                <w:szCs w:val="28"/>
              </w:rPr>
            </w:pPr>
            <w:r w:rsidRPr="008D31B8">
              <w:rPr>
                <w:rFonts w:ascii="Arial" w:hAnsi="Arial" w:cs="Arial"/>
                <w:b/>
                <w:bCs/>
                <w:sz w:val="28"/>
                <w:szCs w:val="28"/>
              </w:rPr>
              <w:t xml:space="preserve">Start of </w:t>
            </w:r>
            <w:r w:rsidR="00BB537E">
              <w:rPr>
                <w:rFonts w:ascii="Arial" w:hAnsi="Arial" w:cs="Arial"/>
                <w:b/>
                <w:bCs/>
                <w:sz w:val="28"/>
                <w:szCs w:val="28"/>
              </w:rPr>
              <w:t>1</w:t>
            </w:r>
            <w:r w:rsidR="00E85AFA">
              <w:rPr>
                <w:rFonts w:ascii="Arial" w:hAnsi="Arial" w:cs="Arial"/>
                <w:b/>
                <w:bCs/>
                <w:sz w:val="28"/>
                <w:szCs w:val="28"/>
              </w:rPr>
              <w:t>1</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26D03713" w14:textId="77777777" w:rsidR="00366E9A" w:rsidRPr="00366E9A" w:rsidRDefault="00366E9A" w:rsidP="00366E9A">
      <w:pPr>
        <w:keepNext/>
        <w:keepLines/>
        <w:spacing w:before="180"/>
        <w:ind w:left="1134" w:hanging="1134"/>
        <w:outlineLvl w:val="1"/>
        <w:rPr>
          <w:rFonts w:ascii="Arial" w:eastAsia="Times New Roman" w:hAnsi="Arial"/>
          <w:sz w:val="32"/>
          <w:lang w:eastAsia="zh-CN"/>
        </w:rPr>
      </w:pPr>
      <w:bookmarkStart w:id="277" w:name="_Toc59183361"/>
      <w:bookmarkStart w:id="278" w:name="_Toc59184827"/>
      <w:bookmarkStart w:id="279" w:name="_Toc59195762"/>
      <w:bookmarkStart w:id="280" w:name="_Toc59440191"/>
      <w:bookmarkStart w:id="281" w:name="_Toc67990640"/>
      <w:r w:rsidRPr="00366E9A">
        <w:rPr>
          <w:rFonts w:ascii="Arial" w:eastAsia="Times New Roman" w:hAnsi="Arial"/>
          <w:sz w:val="32"/>
          <w:lang w:eastAsia="zh-CN"/>
        </w:rPr>
        <w:t>E.5.32</w:t>
      </w:r>
      <w:r w:rsidRPr="00366E9A">
        <w:rPr>
          <w:rFonts w:ascii="Arial" w:eastAsia="Times New Roman" w:hAnsi="Arial"/>
          <w:sz w:val="32"/>
          <w:lang w:eastAsia="zh-CN"/>
        </w:rPr>
        <w:tab/>
        <w:t>module _3gpp-nr-nrm-dpciconfigurationfunction.yang</w:t>
      </w:r>
      <w:bookmarkEnd w:id="277"/>
      <w:bookmarkEnd w:id="278"/>
      <w:bookmarkEnd w:id="279"/>
      <w:bookmarkEnd w:id="280"/>
      <w:bookmarkEnd w:id="281"/>
    </w:p>
    <w:p w14:paraId="1CDD9D6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&lt;CODE BEGINS&gt;</w:t>
      </w:r>
    </w:p>
    <w:p w14:paraId="7CEC7FE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module _3gpp-nr-nrm-dpciconfigurationfunction {</w:t>
      </w:r>
    </w:p>
    <w:p w14:paraId="17F310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yang-version 1.1;</w:t>
      </w:r>
    </w:p>
    <w:p w14:paraId="62DBC42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namespace "urn:3gpp:sa5:_3gpp-nr-nrm-dpciconfigurationfunction";</w:t>
      </w:r>
    </w:p>
    <w:p w14:paraId="2402123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prefix "dpciconfigurationfunction3gpp";</w:t>
      </w:r>
    </w:p>
    <w:p w14:paraId="7E82C63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9FA0E5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_3gpp-common-subnetwork { prefix subnet3gpp; }</w:t>
      </w:r>
    </w:p>
    <w:p w14:paraId="0904A62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_3gpp-common-top { prefix top3gpp; }</w:t>
      </w:r>
    </w:p>
    <w:p w14:paraId="1265EBF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_3gpp-nr-nrm-nrcellcu { prefix nrcellcu3gpp; }</w:t>
      </w:r>
    </w:p>
    <w:p w14:paraId="6B1A7AD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_3gpp-nr-nrm-gnbcucpfunction { prefix gnbcucp3gpp; }</w:t>
      </w:r>
    </w:p>
    <w:p w14:paraId="71E7333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_3gpp-common-managed-element { prefix me3gpp; }</w:t>
      </w:r>
    </w:p>
    <w:p w14:paraId="4DA5A0B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613B2E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organization "3GPP SA5";</w:t>
      </w:r>
    </w:p>
    <w:p w14:paraId="1CC2E54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contact "https://www.3gpp.org/DynaReport/TSG-WG--S5--officials.htm?Itemid=464";</w:t>
      </w:r>
    </w:p>
    <w:p w14:paraId="7BE3298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"Defines the YANG mapping of the DPCIConfigurationFunction Information Object Class</w:t>
      </w:r>
    </w:p>
    <w:p w14:paraId="54BC7A6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(IOC) that is part of the NR Network Resource Model (NRM).";</w:t>
      </w:r>
    </w:p>
    <w:p w14:paraId="5DB1A0E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 5G Network Resource Model (NRM)";</w:t>
      </w:r>
    </w:p>
    <w:p w14:paraId="0276C10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0D897E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revision 2021-01-25 { reference CR-0454 ; }</w:t>
      </w:r>
    </w:p>
    <w:p w14:paraId="3047D7F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366E9A">
        <w:rPr>
          <w:rFonts w:ascii="Courier New" w:eastAsia="Times New Roman" w:hAnsi="Courier New" w:cs="Courier New"/>
          <w:sz w:val="16"/>
          <w:szCs w:val="16"/>
          <w:lang w:eastAsia="zh-CN"/>
        </w:rPr>
        <w:t xml:space="preserve">  revision 2020-11-25 { reference CR-0386 ; }</w:t>
      </w:r>
    </w:p>
    <w:p w14:paraId="4F34791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revision 2020-05-08 { reference S5-203316; }</w:t>
      </w:r>
    </w:p>
    <w:p w14:paraId="2B1746B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6FFE97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2AD3D8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DPCIConfigurationFunctionGrp {</w:t>
      </w:r>
    </w:p>
    <w:p w14:paraId="1B1EF53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DPCICONFIGURATIONFunction IOC.";</w:t>
      </w:r>
    </w:p>
    <w:p w14:paraId="0DB2BC5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w:t>
      </w:r>
    </w:p>
    <w:p w14:paraId="1CEF27C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top3gpp:Top_Grp;</w:t>
      </w:r>
    </w:p>
    <w:p w14:paraId="1DD5A13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795622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8E2BF4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nRPciList {</w:t>
      </w:r>
    </w:p>
    <w:p w14:paraId="1DD16D4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NRPci;</w:t>
      </w:r>
    </w:p>
    <w:p w14:paraId="0659E5C8" w14:textId="393EAE13"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holds a list of physical cell identities that can be assigned to the NR cells. This attribute shall be supported if D-SON PCI configuration </w:t>
      </w:r>
      <w:del w:id="282" w:author="Gang Li_02" w:date="2021-04-29T22:59:00Z">
        <w:r w:rsidRPr="00366E9A" w:rsidDel="007B42E8">
          <w:rPr>
            <w:rFonts w:ascii="Courier New" w:eastAsia="Times New Roman" w:hAnsi="Courier New" w:cs="Courier New"/>
            <w:sz w:val="16"/>
            <w:szCs w:val="16"/>
            <w:lang w:eastAsia="zh-CN"/>
          </w:rPr>
          <w:delText xml:space="preserve">or domain Centralized SON PCI configuration </w:delText>
        </w:r>
      </w:del>
      <w:r w:rsidRPr="00366E9A">
        <w:rPr>
          <w:rFonts w:ascii="Courier New" w:eastAsia="Times New Roman" w:hAnsi="Courier New" w:cs="Courier New"/>
          <w:sz w:val="16"/>
          <w:szCs w:val="16"/>
          <w:lang w:eastAsia="zh-CN"/>
        </w:rPr>
        <w:t>function is supported.";</w:t>
      </w:r>
    </w:p>
    <w:p w14:paraId="41D0EAD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val="fr-FR" w:eastAsia="zh-CN"/>
        </w:rPr>
      </w:pPr>
      <w:r w:rsidRPr="00366E9A">
        <w:rPr>
          <w:rFonts w:ascii="Courier New" w:eastAsia="Times New Roman" w:hAnsi="Courier New" w:cs="Courier New"/>
          <w:sz w:val="16"/>
          <w:szCs w:val="16"/>
          <w:lang w:eastAsia="zh-CN"/>
        </w:rPr>
        <w:lastRenderedPageBreak/>
        <w:tab/>
        <w:t xml:space="preserve">  </w:t>
      </w:r>
      <w:r w:rsidRPr="00366E9A">
        <w:rPr>
          <w:rFonts w:ascii="Courier New" w:eastAsia="Times New Roman" w:hAnsi="Courier New" w:cs="Courier New"/>
          <w:sz w:val="16"/>
          <w:szCs w:val="16"/>
          <w:lang w:val="fr-FR" w:eastAsia="zh-CN"/>
        </w:rPr>
        <w:t>leaf NRPci {type int32;}</w:t>
      </w:r>
    </w:p>
    <w:p w14:paraId="06CE3B5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val="fr-FR" w:eastAsia="zh-CN"/>
        </w:rPr>
      </w:pPr>
      <w:r w:rsidRPr="00366E9A">
        <w:rPr>
          <w:rFonts w:ascii="Courier New" w:eastAsia="Times New Roman" w:hAnsi="Courier New" w:cs="Courier New"/>
          <w:sz w:val="16"/>
          <w:szCs w:val="16"/>
          <w:lang w:val="fr-FR" w:eastAsia="zh-CN"/>
        </w:rPr>
        <w:t xml:space="preserve">      container attributes {</w:t>
      </w:r>
    </w:p>
    <w:p w14:paraId="30C7F89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val="fr-FR" w:eastAsia="zh-CN"/>
        </w:rPr>
        <w:t xml:space="preserve">         </w:t>
      </w:r>
      <w:r w:rsidRPr="00366E9A">
        <w:rPr>
          <w:rFonts w:ascii="Courier New" w:eastAsia="Times New Roman" w:hAnsi="Courier New" w:cs="Courier New"/>
          <w:sz w:val="16"/>
          <w:szCs w:val="16"/>
          <w:lang w:eastAsia="zh-CN"/>
        </w:rPr>
        <w:t>uses NRPciListGrp;</w:t>
      </w:r>
    </w:p>
    <w:p w14:paraId="0297726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70B79F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E53795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363B3D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2F6886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dPciConfigurationControl {</w:t>
      </w:r>
    </w:p>
    <w:p w14:paraId="26DBE70F" w14:textId="25B1FAF9"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 This attribute determines whether the Distributed SON </w:t>
      </w:r>
      <w:del w:id="283" w:author="Gang Li_02" w:date="2021-04-29T22:17:00Z">
        <w:r w:rsidRPr="00366E9A" w:rsidDel="00C07CDF">
          <w:rPr>
            <w:rFonts w:ascii="Courier New" w:eastAsia="Times New Roman" w:hAnsi="Courier New" w:cs="Courier New"/>
            <w:sz w:val="16"/>
            <w:szCs w:val="16"/>
            <w:lang w:eastAsia="zh-CN"/>
          </w:rPr>
          <w:delText xml:space="preserve">or Domain-Centralized SON </w:delText>
        </w:r>
      </w:del>
      <w:r w:rsidRPr="00366E9A">
        <w:rPr>
          <w:rFonts w:ascii="Courier New" w:eastAsia="Times New Roman" w:hAnsi="Courier New" w:cs="Courier New"/>
          <w:sz w:val="16"/>
          <w:szCs w:val="16"/>
          <w:lang w:eastAsia="zh-CN"/>
        </w:rPr>
        <w:t>PCI configuration Function is enabled or disabled.";</w:t>
      </w:r>
    </w:p>
    <w:p w14:paraId="5D3BE5C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boolean;</w:t>
      </w:r>
    </w:p>
    <w:p w14:paraId="5DEB713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C62337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E5D9E8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8972DE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5AC9E69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NRPciListGrp {</w:t>
      </w:r>
    </w:p>
    <w:p w14:paraId="0EA014B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NR PCI list for the PCI configuration function.";</w:t>
      </w:r>
    </w:p>
    <w:p w14:paraId="2E4651A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5AB6F92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NRPci {</w:t>
      </w:r>
    </w:p>
    <w:p w14:paraId="3880978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determines the NR PCI.";</w:t>
      </w:r>
    </w:p>
    <w:p w14:paraId="3841A10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"0..1007"; }</w:t>
      </w:r>
    </w:p>
    <w:p w14:paraId="48CC8AD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units "1";</w:t>
      </w:r>
    </w:p>
    <w:p w14:paraId="69F69A5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48BE5B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5F80C0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7F20FA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C4F72F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"/me3gpp:ManagedElement/gnbcucp3gpp:GNBCUCPFunction/nrcellcu3gpp:NRCellCU" {</w:t>
      </w:r>
    </w:p>
    <w:p w14:paraId="7EFABD9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nrcellcu3gpp:DPCIConfigurationFunction;</w:t>
      </w:r>
    </w:p>
    <w:p w14:paraId="7447D20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DPCIConfigurationFunctionGrp;</w:t>
      </w:r>
    </w:p>
    <w:p w14:paraId="0251026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8D500C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 {</w:t>
      </w:r>
    </w:p>
    <w:p w14:paraId="1E8ACAD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me3gpp:DPCIConfigurationFunction;</w:t>
      </w:r>
    </w:p>
    <w:p w14:paraId="4D93E1F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DPCIConfigurationFunctionGrp;</w:t>
      </w:r>
    </w:p>
    <w:p w14:paraId="3D51588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4BD7CD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"/subnet3gpp:SubNetwork" {</w:t>
      </w:r>
    </w:p>
    <w:p w14:paraId="246C445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subnet3gpp:DPCIConfigurationFunction;</w:t>
      </w:r>
    </w:p>
    <w:p w14:paraId="6886827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DPCIConfigurationFunctionGrp;</w:t>
      </w:r>
    </w:p>
    <w:p w14:paraId="0B47E64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05ACDF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w:t>
      </w:r>
    </w:p>
    <w:p w14:paraId="169D880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66E9A">
        <w:rPr>
          <w:rFonts w:ascii="Courier New" w:eastAsia="Times New Roman" w:hAnsi="Courier New"/>
          <w:noProof/>
          <w:sz w:val="16"/>
        </w:rPr>
        <w:t>&lt;CODE ENDS&gt;</w:t>
      </w:r>
    </w:p>
    <w:p w14:paraId="6835D5D6"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21FE14BE" w14:textId="77777777" w:rsidTr="00BB537E">
        <w:tc>
          <w:tcPr>
            <w:tcW w:w="9521" w:type="dxa"/>
            <w:shd w:val="clear" w:color="auto" w:fill="FFFFCC"/>
            <w:vAlign w:val="center"/>
          </w:tcPr>
          <w:p w14:paraId="74595425" w14:textId="77777777" w:rsidR="003D7F66" w:rsidRPr="008D31B8" w:rsidRDefault="003D7F66" w:rsidP="00BB537E">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2B6E75E5" w14:textId="77777777" w:rsidR="003D7F66" w:rsidRPr="00E75E8B" w:rsidRDefault="003D7F66" w:rsidP="003D7F66"/>
    <w:p w14:paraId="31532466"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173818EC" w14:textId="77777777" w:rsidTr="00BB537E">
        <w:tc>
          <w:tcPr>
            <w:tcW w:w="9521" w:type="dxa"/>
            <w:shd w:val="clear" w:color="auto" w:fill="FFFFCC"/>
            <w:vAlign w:val="center"/>
          </w:tcPr>
          <w:p w14:paraId="5DA828F5" w14:textId="17EF3550" w:rsidR="003D7F66" w:rsidRPr="008D31B8" w:rsidRDefault="003D7F66" w:rsidP="00BB537E">
            <w:pPr>
              <w:jc w:val="center"/>
              <w:rPr>
                <w:rFonts w:ascii="Arial" w:hAnsi="Arial" w:cs="Arial"/>
                <w:b/>
                <w:bCs/>
                <w:sz w:val="28"/>
                <w:szCs w:val="28"/>
              </w:rPr>
            </w:pPr>
            <w:r w:rsidRPr="008D31B8">
              <w:rPr>
                <w:rFonts w:ascii="Arial" w:hAnsi="Arial" w:cs="Arial"/>
                <w:b/>
                <w:bCs/>
                <w:sz w:val="28"/>
                <w:szCs w:val="28"/>
              </w:rPr>
              <w:t xml:space="preserve">Start of </w:t>
            </w:r>
            <w:r w:rsidR="00BB537E">
              <w:rPr>
                <w:rFonts w:ascii="Arial" w:hAnsi="Arial" w:cs="Arial"/>
                <w:b/>
                <w:bCs/>
                <w:sz w:val="28"/>
                <w:szCs w:val="28"/>
              </w:rPr>
              <w:t>1</w:t>
            </w:r>
            <w:r w:rsidR="00E85AFA">
              <w:rPr>
                <w:rFonts w:ascii="Arial" w:hAnsi="Arial" w:cs="Arial"/>
                <w:b/>
                <w:bCs/>
                <w:sz w:val="28"/>
                <w:szCs w:val="28"/>
              </w:rPr>
              <w:t>2</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67E6ABFA" w14:textId="77777777" w:rsidR="00366E9A" w:rsidRPr="00366E9A" w:rsidRDefault="00366E9A" w:rsidP="00366E9A">
      <w:pPr>
        <w:keepNext/>
        <w:keepLines/>
        <w:spacing w:before="180"/>
        <w:ind w:left="1134" w:hanging="1134"/>
        <w:outlineLvl w:val="1"/>
        <w:rPr>
          <w:rFonts w:ascii="Arial" w:eastAsia="Times New Roman" w:hAnsi="Arial"/>
          <w:sz w:val="32"/>
          <w:lang w:eastAsia="zh-CN"/>
        </w:rPr>
      </w:pPr>
      <w:bookmarkStart w:id="284" w:name="_Toc59183362"/>
      <w:bookmarkStart w:id="285" w:name="_Toc59184828"/>
      <w:bookmarkStart w:id="286" w:name="_Toc59195763"/>
      <w:bookmarkStart w:id="287" w:name="_Toc59440192"/>
      <w:bookmarkStart w:id="288" w:name="_Toc67990641"/>
      <w:r w:rsidRPr="00366E9A">
        <w:rPr>
          <w:rFonts w:ascii="Arial" w:eastAsia="Times New Roman" w:hAnsi="Arial"/>
          <w:sz w:val="32"/>
          <w:lang w:eastAsia="zh-CN"/>
        </w:rPr>
        <w:t>E.5.33</w:t>
      </w:r>
      <w:r w:rsidRPr="00366E9A">
        <w:rPr>
          <w:rFonts w:ascii="Arial" w:eastAsia="Times New Roman" w:hAnsi="Arial"/>
          <w:sz w:val="32"/>
          <w:lang w:eastAsia="zh-CN"/>
        </w:rPr>
        <w:tab/>
        <w:t>module _3gpp-nr-nrm-cpciconfigurationfunction.yang</w:t>
      </w:r>
      <w:bookmarkEnd w:id="284"/>
      <w:bookmarkEnd w:id="285"/>
      <w:bookmarkEnd w:id="286"/>
      <w:bookmarkEnd w:id="287"/>
      <w:bookmarkEnd w:id="288"/>
    </w:p>
    <w:p w14:paraId="176090A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module _3gpp-nr-nrm-cpciconfigurationfunction {</w:t>
      </w:r>
    </w:p>
    <w:p w14:paraId="6E993F2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yang-version 1.1;</w:t>
      </w:r>
    </w:p>
    <w:p w14:paraId="0818FD7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namespace "urn:3gpp:sa5:_3gpp-nr-nrm-cpciconfigurationfunction";</w:t>
      </w:r>
    </w:p>
    <w:p w14:paraId="41C04B3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prefix "cpciconfigurationfunction3gpp";</w:t>
      </w:r>
    </w:p>
    <w:p w14:paraId="091180E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F8AD92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_3gpp-common-subnetwork { prefix subnet3gpp; }</w:t>
      </w:r>
    </w:p>
    <w:p w14:paraId="0CBAD3E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_3gpp-common-top { prefix top3gpp; }</w:t>
      </w:r>
    </w:p>
    <w:p w14:paraId="76608AF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_3gpp-nr-nrm-nrcelldu { prefix nrcelldu3gpp; }</w:t>
      </w:r>
    </w:p>
    <w:p w14:paraId="70BF8F6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_3gpp-nr-nrm-gnbdufunction { prefix gnbdu3gpp; }</w:t>
      </w:r>
    </w:p>
    <w:p w14:paraId="7FED377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_3gpp-common-managed-element { prefix me3gpp; }</w:t>
      </w:r>
    </w:p>
    <w:p w14:paraId="4A758A0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A3BFDA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organization "3GPP SA5";</w:t>
      </w:r>
    </w:p>
    <w:p w14:paraId="0A7E35A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contact "https://www.3gpp.org/DynaReport/TSG-WG--S5--officials.htm?Itemid=464";</w:t>
      </w:r>
    </w:p>
    <w:p w14:paraId="26DDF10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"Defines the YANG mapping of the CPCIConfigurationFunction Information Object Class</w:t>
      </w:r>
    </w:p>
    <w:p w14:paraId="2B75A3A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(IOC) that is part of the NR Network Resource Model (NRM).";</w:t>
      </w:r>
    </w:p>
    <w:p w14:paraId="5B149B1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 5G Network Resource Model (NRM)";</w:t>
      </w:r>
    </w:p>
    <w:p w14:paraId="408E44C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CF253F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revision 2020-05-08 { reference S5-203316; }</w:t>
      </w:r>
    </w:p>
    <w:p w14:paraId="678B653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9B619C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A08201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CPCIConfigurationFunctionGrp {</w:t>
      </w:r>
    </w:p>
    <w:p w14:paraId="74C3032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lastRenderedPageBreak/>
        <w:t xml:space="preserve">    description "Represents the CPCICONFIGURATIONFunction IOC.";</w:t>
      </w:r>
    </w:p>
    <w:p w14:paraId="785D5E0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w:t>
      </w:r>
    </w:p>
    <w:p w14:paraId="30ED822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top3gpp:Top_Grp;</w:t>
      </w:r>
    </w:p>
    <w:p w14:paraId="22A7920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19ABBD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823F22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list cSonPciList {</w:t>
      </w:r>
    </w:p>
    <w:p w14:paraId="160DA8F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key NRPci;</w:t>
      </w:r>
    </w:p>
    <w:p w14:paraId="2518140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 This holds a list of physical cell identities that can be assigned to the pci attribute by gNB. The assignment algorithm is not specified. This attribute shall be supported if and only if the C-SON PCI configuration is supported.";</w:t>
      </w:r>
    </w:p>
    <w:p w14:paraId="27C5138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val="fr-FR" w:eastAsia="zh-CN"/>
        </w:rPr>
      </w:pPr>
      <w:r w:rsidRPr="00366E9A">
        <w:rPr>
          <w:rFonts w:ascii="Courier New" w:eastAsia="Times New Roman" w:hAnsi="Courier New" w:cs="Courier New"/>
          <w:sz w:val="16"/>
          <w:szCs w:val="16"/>
          <w:lang w:eastAsia="zh-CN"/>
        </w:rPr>
        <w:tab/>
        <w:t xml:space="preserve">  </w:t>
      </w:r>
      <w:r w:rsidRPr="00366E9A">
        <w:rPr>
          <w:rFonts w:ascii="Courier New" w:eastAsia="Times New Roman" w:hAnsi="Courier New" w:cs="Courier New"/>
          <w:sz w:val="16"/>
          <w:szCs w:val="16"/>
          <w:lang w:val="fr-FR" w:eastAsia="zh-CN"/>
        </w:rPr>
        <w:t>leaf NRPci {type int32;}</w:t>
      </w:r>
    </w:p>
    <w:p w14:paraId="4E8B0AB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val="fr-FR" w:eastAsia="zh-CN"/>
        </w:rPr>
      </w:pPr>
      <w:r w:rsidRPr="00366E9A">
        <w:rPr>
          <w:rFonts w:ascii="Courier New" w:eastAsia="Times New Roman" w:hAnsi="Courier New" w:cs="Courier New"/>
          <w:sz w:val="16"/>
          <w:szCs w:val="16"/>
          <w:lang w:val="fr-FR" w:eastAsia="zh-CN"/>
        </w:rPr>
        <w:t xml:space="preserve">      container attributes {</w:t>
      </w:r>
    </w:p>
    <w:p w14:paraId="4727052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val="fr-FR" w:eastAsia="zh-CN"/>
        </w:rPr>
        <w:t xml:space="preserve">         </w:t>
      </w:r>
      <w:r w:rsidRPr="00366E9A">
        <w:rPr>
          <w:rFonts w:ascii="Courier New" w:eastAsia="Times New Roman" w:hAnsi="Courier New" w:cs="Courier New"/>
          <w:sz w:val="16"/>
          <w:szCs w:val="16"/>
          <w:lang w:eastAsia="zh-CN"/>
        </w:rPr>
        <w:t>uses CSonPciListGrp;</w:t>
      </w:r>
    </w:p>
    <w:p w14:paraId="3EFE11A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33F8BF2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8CA734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9B4DCB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A83DFE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cPciConfigurationControl {</w:t>
      </w:r>
    </w:p>
    <w:p w14:paraId="603153B8" w14:textId="37F5DE53"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determines whether the </w:t>
      </w:r>
      <w:del w:id="289" w:author="Gang Li_02" w:date="2021-04-29T22:17:00Z">
        <w:r w:rsidRPr="00366E9A" w:rsidDel="00C07CDF">
          <w:rPr>
            <w:rFonts w:ascii="Courier New" w:eastAsia="Times New Roman" w:hAnsi="Courier New" w:cs="Courier New"/>
            <w:sz w:val="16"/>
            <w:szCs w:val="16"/>
            <w:lang w:eastAsia="zh-CN"/>
          </w:rPr>
          <w:delText>Cross Domain-</w:delText>
        </w:r>
      </w:del>
      <w:r w:rsidRPr="00366E9A">
        <w:rPr>
          <w:rFonts w:ascii="Courier New" w:eastAsia="Times New Roman" w:hAnsi="Courier New" w:cs="Courier New"/>
          <w:sz w:val="16"/>
          <w:szCs w:val="16"/>
          <w:lang w:eastAsia="zh-CN"/>
        </w:rPr>
        <w:t>Centralized SON PCI configuration function is enabled or disabled.";</w:t>
      </w:r>
    </w:p>
    <w:p w14:paraId="5F65998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boolean;</w:t>
      </w:r>
    </w:p>
    <w:p w14:paraId="57BFA82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EA2F7B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D0745D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1B0EE88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5FA548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CSonPciListGrp {</w:t>
      </w:r>
    </w:p>
    <w:p w14:paraId="0F89E40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C-SON PCI list for the PCI configuration function.";</w:t>
      </w:r>
    </w:p>
    <w:p w14:paraId="37FE060F"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73B50A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NRPci {</w:t>
      </w:r>
    </w:p>
    <w:p w14:paraId="2992036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determines the NR PCI.";</w:t>
      </w:r>
    </w:p>
    <w:p w14:paraId="6198DC4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int32 { range "0..1007"; }</w:t>
      </w:r>
    </w:p>
    <w:p w14:paraId="4048996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units "1";</w:t>
      </w:r>
    </w:p>
    <w:p w14:paraId="3C31713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4FD1F7D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451CF1C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02744BD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428F3EB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"/me3gpp:ManagedElement/gnbdu3gpp:GNBDUFunction/nrcelldu3gpp:NRCellDU" {</w:t>
      </w:r>
    </w:p>
    <w:p w14:paraId="0C64EB3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nrcelldu3gpp:CPCIConfigurationFunction;</w:t>
      </w:r>
    </w:p>
    <w:p w14:paraId="16A152F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CPCIConfigurationFunctionGrp;</w:t>
      </w:r>
    </w:p>
    <w:p w14:paraId="45F86C0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654248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 {</w:t>
      </w:r>
    </w:p>
    <w:p w14:paraId="450A116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me3gpp:CPCIConfigurationFunction;</w:t>
      </w:r>
    </w:p>
    <w:p w14:paraId="2E4B804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CPCIConfigurationFunctionGrp;</w:t>
      </w:r>
    </w:p>
    <w:p w14:paraId="2184088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148888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"/subnet3gpp:SubNetwork" {</w:t>
      </w:r>
    </w:p>
    <w:p w14:paraId="36AB4AB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subnet3gpp:CPCIConfigurationFunction;</w:t>
      </w:r>
    </w:p>
    <w:p w14:paraId="645DF88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CPCIConfigurationFunctionGrp;</w:t>
      </w:r>
    </w:p>
    <w:p w14:paraId="0413B5F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0338D90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w:t>
      </w:r>
    </w:p>
    <w:p w14:paraId="11BFD7E2" w14:textId="77777777" w:rsidR="003D7F66" w:rsidRPr="004B3FC1" w:rsidRDefault="003D7F66" w:rsidP="003D7F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7F66" w:rsidRPr="008D31B8" w14:paraId="60476BEB" w14:textId="77777777" w:rsidTr="00BB537E">
        <w:tc>
          <w:tcPr>
            <w:tcW w:w="9521" w:type="dxa"/>
            <w:shd w:val="clear" w:color="auto" w:fill="FFFFCC"/>
            <w:vAlign w:val="center"/>
          </w:tcPr>
          <w:p w14:paraId="07C9B593" w14:textId="77777777" w:rsidR="003D7F66" w:rsidRPr="008D31B8" w:rsidRDefault="003D7F66" w:rsidP="00BB537E">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2F03F3F5" w14:textId="77777777" w:rsidR="003D7F66" w:rsidRPr="00E75E8B" w:rsidRDefault="003D7F66" w:rsidP="003D7F66"/>
    <w:p w14:paraId="51C6178A" w14:textId="77777777" w:rsidR="00BB537E" w:rsidRPr="004B3FC1" w:rsidRDefault="00BB537E" w:rsidP="00BB537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B537E" w:rsidRPr="008D31B8" w14:paraId="0D7FD589" w14:textId="77777777" w:rsidTr="00BB537E">
        <w:tc>
          <w:tcPr>
            <w:tcW w:w="9521" w:type="dxa"/>
            <w:shd w:val="clear" w:color="auto" w:fill="FFFFCC"/>
            <w:vAlign w:val="center"/>
          </w:tcPr>
          <w:p w14:paraId="3781E6CB" w14:textId="0EBA9AD5" w:rsidR="00BB537E" w:rsidRPr="008D31B8" w:rsidRDefault="00BB537E" w:rsidP="00BB537E">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1</w:t>
            </w:r>
            <w:r w:rsidR="00E85AFA">
              <w:rPr>
                <w:rFonts w:ascii="Arial" w:hAnsi="Arial" w:cs="Arial"/>
                <w:b/>
                <w:bCs/>
                <w:sz w:val="28"/>
                <w:szCs w:val="28"/>
              </w:rPr>
              <w:t>3</w:t>
            </w:r>
            <w:r w:rsidRPr="002B72FC">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0DDCA105" w14:textId="77777777" w:rsidR="00366E9A" w:rsidRPr="00366E9A" w:rsidRDefault="00366E9A" w:rsidP="00366E9A">
      <w:pPr>
        <w:keepNext/>
        <w:keepLines/>
        <w:spacing w:before="180"/>
        <w:ind w:left="1134" w:hanging="1134"/>
        <w:outlineLvl w:val="1"/>
        <w:rPr>
          <w:rFonts w:ascii="Arial" w:eastAsia="Times New Roman" w:hAnsi="Arial"/>
          <w:sz w:val="32"/>
          <w:lang w:eastAsia="zh-CN"/>
        </w:rPr>
      </w:pPr>
      <w:bookmarkStart w:id="290" w:name="_Toc59183363"/>
      <w:bookmarkStart w:id="291" w:name="_Toc59184829"/>
      <w:bookmarkStart w:id="292" w:name="_Toc59195764"/>
      <w:bookmarkStart w:id="293" w:name="_Toc59440193"/>
      <w:bookmarkStart w:id="294" w:name="_Toc67990642"/>
      <w:r w:rsidRPr="00366E9A">
        <w:rPr>
          <w:rFonts w:ascii="Arial" w:eastAsia="Times New Roman" w:hAnsi="Arial"/>
          <w:sz w:val="32"/>
          <w:lang w:eastAsia="zh-CN"/>
        </w:rPr>
        <w:t>E.5.34</w:t>
      </w:r>
      <w:r w:rsidRPr="00366E9A">
        <w:rPr>
          <w:rFonts w:ascii="Arial" w:eastAsia="Times New Roman" w:hAnsi="Arial"/>
          <w:sz w:val="32"/>
          <w:lang w:eastAsia="zh-CN"/>
        </w:rPr>
        <w:tab/>
        <w:t>module _3gpp-nr-nrm-cesmanagementfunction.yang</w:t>
      </w:r>
      <w:bookmarkEnd w:id="290"/>
      <w:bookmarkEnd w:id="291"/>
      <w:bookmarkEnd w:id="292"/>
      <w:bookmarkEnd w:id="293"/>
      <w:bookmarkEnd w:id="294"/>
    </w:p>
    <w:p w14:paraId="6419EA7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module _3gpp-nr-nrm-cesmanagementfunction {</w:t>
      </w:r>
    </w:p>
    <w:p w14:paraId="5144090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yang-version 1.1;</w:t>
      </w:r>
    </w:p>
    <w:p w14:paraId="3A1A534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namespace "urn:3gpp:sa5:_3gpp-nr-nrm-cesmanagementfunction";</w:t>
      </w:r>
    </w:p>
    <w:p w14:paraId="1EFA154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prefix "cesmanagementfunction3gpp";</w:t>
      </w:r>
    </w:p>
    <w:p w14:paraId="7B0E0A2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4A81BB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_3gpp-common-subnetwork { prefix subnet3gpp; }</w:t>
      </w:r>
    </w:p>
    <w:p w14:paraId="203CE38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_3gpp-common-top { prefix top3gpp; }</w:t>
      </w:r>
    </w:p>
    <w:p w14:paraId="5AF1588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_3gpp-nr-nrm-nrcellcu { prefix nrcellcu3gpp; }</w:t>
      </w:r>
    </w:p>
    <w:p w14:paraId="77DF275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_3gpp-nr-nrm-gnbcucpfunction { prefix gnbcucp3gpp; }</w:t>
      </w:r>
    </w:p>
    <w:p w14:paraId="46F5E43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import _3gpp-common-managed-element { prefix me3gpp; }</w:t>
      </w:r>
    </w:p>
    <w:p w14:paraId="6240EC1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6FAF287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DAF665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lastRenderedPageBreak/>
        <w:t xml:space="preserve">  organization "3GPP SA5";</w:t>
      </w:r>
    </w:p>
    <w:p w14:paraId="3CF5279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contact "https://www.3gpp.org/DynaReport/TSG-WG--S5--officials.htm?Itemid=464";</w:t>
      </w:r>
    </w:p>
    <w:p w14:paraId="23FC907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"Defines the YANG mapping of the CESManagementFunction Information Object Class</w:t>
      </w:r>
    </w:p>
    <w:p w14:paraId="2B3FF3F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(IOC) that is part of the NR Network Resource Model (NRM).";</w:t>
      </w:r>
    </w:p>
    <w:p w14:paraId="4F7E009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 5G Network Resource Model (NRM)";</w:t>
      </w:r>
    </w:p>
    <w:p w14:paraId="2FE8DEB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3B41D9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revision 2020-05-08 { reference S5-203316; }</w:t>
      </w:r>
    </w:p>
    <w:p w14:paraId="7FE01C4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53A96AE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257789E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grouping CESManagementFunctionGrp {</w:t>
      </w:r>
    </w:p>
    <w:p w14:paraId="75F2E05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"Represents the CESManagementFunction IOC.";</w:t>
      </w:r>
    </w:p>
    <w:p w14:paraId="0194B5D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reference "3GPP TS 28.541";</w:t>
      </w:r>
    </w:p>
    <w:p w14:paraId="4110729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top3gpp:Top_Grp;</w:t>
      </w:r>
    </w:p>
    <w:p w14:paraId="2F08C5E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7E9CF2F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cesSwitch {</w:t>
      </w:r>
    </w:p>
    <w:p w14:paraId="662151C8" w14:textId="6E5EF502"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determines whether the </w:t>
      </w:r>
      <w:del w:id="295" w:author="Gang Li_02" w:date="2021-04-29T22:18:00Z">
        <w:r w:rsidRPr="00366E9A" w:rsidDel="00C07CDF">
          <w:rPr>
            <w:rFonts w:ascii="Courier New" w:eastAsia="Times New Roman" w:hAnsi="Courier New" w:cs="Courier New"/>
            <w:sz w:val="16"/>
            <w:szCs w:val="16"/>
            <w:lang w:eastAsia="zh-CN"/>
          </w:rPr>
          <w:delText>Cross Domain-</w:delText>
        </w:r>
      </w:del>
      <w:r w:rsidRPr="00366E9A">
        <w:rPr>
          <w:rFonts w:ascii="Courier New" w:eastAsia="Times New Roman" w:hAnsi="Courier New" w:cs="Courier New"/>
          <w:sz w:val="16"/>
          <w:szCs w:val="16"/>
          <w:lang w:eastAsia="zh-CN"/>
        </w:rPr>
        <w:t>Centralized SON energy saving function is enabled or disabled.";</w:t>
      </w:r>
    </w:p>
    <w:p w14:paraId="274B491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boolean;</w:t>
      </w:r>
    </w:p>
    <w:p w14:paraId="0E3FAC4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EB5B79D" w14:textId="77777777" w:rsidR="00C07CDF"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Gang Li_02" w:date="2021-04-29T22:22:00Z"/>
          <w:rFonts w:ascii="Courier New" w:eastAsia="Times New Roman" w:hAnsi="Courier New" w:cs="Courier New"/>
          <w:sz w:val="16"/>
          <w:szCs w:val="16"/>
          <w:lang w:eastAsia="zh-CN"/>
        </w:rPr>
      </w:pPr>
    </w:p>
    <w:p w14:paraId="381A67D2" w14:textId="3248D23A"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Gang Li_02" w:date="2021-04-29T22:22:00Z"/>
          <w:rFonts w:ascii="Courier New" w:eastAsia="Times New Roman" w:hAnsi="Courier New" w:cs="Courier New"/>
          <w:sz w:val="16"/>
          <w:szCs w:val="16"/>
          <w:lang w:eastAsia="zh-CN"/>
        </w:rPr>
      </w:pPr>
      <w:ins w:id="298" w:author="Gang Li_02" w:date="2021-04-29T22:22:00Z">
        <w:r w:rsidRPr="00366E9A">
          <w:rPr>
            <w:rFonts w:ascii="Courier New" w:eastAsia="Times New Roman" w:hAnsi="Courier New" w:cs="Courier New"/>
            <w:sz w:val="16"/>
            <w:szCs w:val="16"/>
            <w:lang w:eastAsia="zh-CN"/>
          </w:rPr>
          <w:t xml:space="preserve">  list intraRatEsActivationOriginalCellLoadParameters {</w:t>
        </w:r>
      </w:ins>
    </w:p>
    <w:p w14:paraId="680DAA2B"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Gang Li_02" w:date="2021-04-29T22:22:00Z"/>
          <w:rFonts w:ascii="Courier New" w:eastAsia="Times New Roman" w:hAnsi="Courier New" w:cs="Courier New"/>
          <w:sz w:val="16"/>
          <w:szCs w:val="16"/>
          <w:lang w:eastAsia="zh-CN"/>
        </w:rPr>
      </w:pPr>
      <w:ins w:id="300" w:author="Gang Li_02" w:date="2021-04-29T22:22:00Z">
        <w:r w:rsidRPr="00366E9A">
          <w:rPr>
            <w:rFonts w:ascii="Courier New" w:eastAsia="Times New Roman" w:hAnsi="Courier New" w:cs="Courier New"/>
            <w:sz w:val="16"/>
            <w:szCs w:val="16"/>
            <w:lang w:eastAsia="zh-CN"/>
          </w:rPr>
          <w:t xml:space="preserve">    key loadThreshold;</w:t>
        </w:r>
      </w:ins>
    </w:p>
    <w:p w14:paraId="6F462D61"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Gang Li_02" w:date="2021-04-29T22:22:00Z"/>
          <w:rFonts w:ascii="Courier New" w:eastAsia="Times New Roman" w:hAnsi="Courier New" w:cs="Courier New"/>
          <w:sz w:val="16"/>
          <w:szCs w:val="16"/>
          <w:lang w:eastAsia="zh-CN"/>
        </w:rPr>
      </w:pPr>
      <w:ins w:id="302" w:author="Gang Li_02" w:date="2021-04-29T22:22:00Z">
        <w:r w:rsidRPr="00366E9A">
          <w:rPr>
            <w:rFonts w:ascii="Courier New" w:eastAsia="Times New Roman" w:hAnsi="Courier New" w:cs="Courier New"/>
            <w:sz w:val="16"/>
            <w:szCs w:val="16"/>
            <w:lang w:eastAsia="zh-CN"/>
          </w:rPr>
          <w:t xml:space="preserve">      description "This attributes is relevant, if the cell acts as an original cell.This attribute indicates the traffic load threshold and the time duration, which are used by distributed ES algorithms to allow a cell to enter the energySaving state.";</w:t>
        </w:r>
      </w:ins>
    </w:p>
    <w:p w14:paraId="7247C272"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Gang Li_02" w:date="2021-04-29T22:22:00Z"/>
          <w:rFonts w:ascii="Courier New" w:eastAsia="Times New Roman" w:hAnsi="Courier New" w:cs="Courier New"/>
          <w:sz w:val="16"/>
          <w:szCs w:val="16"/>
          <w:lang w:eastAsia="zh-CN"/>
        </w:rPr>
      </w:pPr>
      <w:ins w:id="304" w:author="Gang Li_02" w:date="2021-04-29T22:22:00Z">
        <w:r w:rsidRPr="00366E9A">
          <w:rPr>
            <w:rFonts w:ascii="Courier New" w:eastAsia="Times New Roman" w:hAnsi="Courier New" w:cs="Courier New"/>
            <w:sz w:val="16"/>
            <w:szCs w:val="16"/>
            <w:lang w:eastAsia="zh-CN"/>
          </w:rPr>
          <w:t xml:space="preserve">    leaf loadThreshold {type int32;}</w:t>
        </w:r>
      </w:ins>
    </w:p>
    <w:p w14:paraId="45FB71F2"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Gang Li_02" w:date="2021-04-29T22:22:00Z"/>
          <w:rFonts w:ascii="Courier New" w:eastAsia="Times New Roman" w:hAnsi="Courier New" w:cs="Courier New"/>
          <w:sz w:val="16"/>
          <w:szCs w:val="16"/>
          <w:lang w:eastAsia="zh-CN"/>
        </w:rPr>
      </w:pPr>
      <w:ins w:id="306" w:author="Gang Li_02" w:date="2021-04-29T22:22:00Z">
        <w:r w:rsidRPr="00366E9A">
          <w:rPr>
            <w:rFonts w:ascii="Courier New" w:eastAsia="Times New Roman" w:hAnsi="Courier New" w:cs="Courier New"/>
            <w:sz w:val="16"/>
            <w:szCs w:val="16"/>
            <w:lang w:eastAsia="zh-CN"/>
          </w:rPr>
          <w:t xml:space="preserve">    container attributes {</w:t>
        </w:r>
      </w:ins>
    </w:p>
    <w:p w14:paraId="5A4F255B"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Gang Li_02" w:date="2021-04-29T22:22:00Z"/>
          <w:rFonts w:ascii="Courier New" w:eastAsia="Times New Roman" w:hAnsi="Courier New" w:cs="Courier New"/>
          <w:sz w:val="16"/>
          <w:szCs w:val="16"/>
          <w:lang w:eastAsia="zh-CN"/>
        </w:rPr>
      </w:pPr>
      <w:ins w:id="308" w:author="Gang Li_02" w:date="2021-04-29T22:22:00Z">
        <w:r w:rsidRPr="00366E9A">
          <w:rPr>
            <w:rFonts w:ascii="Courier New" w:eastAsia="Times New Roman" w:hAnsi="Courier New" w:cs="Courier New"/>
            <w:sz w:val="16"/>
            <w:szCs w:val="16"/>
            <w:lang w:eastAsia="zh-CN"/>
          </w:rPr>
          <w:t xml:space="preserve">      uses IntraRatEsActivationOriginalCellLoadParametersGrp;</w:t>
        </w:r>
      </w:ins>
    </w:p>
    <w:p w14:paraId="29590919"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Gang Li_02" w:date="2021-04-29T22:22:00Z"/>
          <w:rFonts w:ascii="Courier New" w:eastAsia="Times New Roman" w:hAnsi="Courier New" w:cs="Courier New"/>
          <w:sz w:val="16"/>
          <w:szCs w:val="16"/>
          <w:lang w:eastAsia="zh-CN"/>
        </w:rPr>
      </w:pPr>
      <w:ins w:id="310" w:author="Gang Li_02" w:date="2021-04-29T22:22:00Z">
        <w:r w:rsidRPr="00366E9A">
          <w:rPr>
            <w:rFonts w:ascii="Courier New" w:eastAsia="Times New Roman" w:hAnsi="Courier New" w:cs="Courier New"/>
            <w:sz w:val="16"/>
            <w:szCs w:val="16"/>
            <w:lang w:eastAsia="zh-CN"/>
          </w:rPr>
          <w:t xml:space="preserve">     }</w:t>
        </w:r>
      </w:ins>
    </w:p>
    <w:p w14:paraId="57BED348"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Gang Li_02" w:date="2021-04-29T22:22:00Z"/>
          <w:rFonts w:ascii="Courier New" w:eastAsia="Times New Roman" w:hAnsi="Courier New" w:cs="Courier New"/>
          <w:sz w:val="16"/>
          <w:szCs w:val="16"/>
          <w:lang w:eastAsia="zh-CN"/>
        </w:rPr>
      </w:pPr>
      <w:ins w:id="312" w:author="Gang Li_02" w:date="2021-04-29T22:22:00Z">
        <w:r w:rsidRPr="00366E9A">
          <w:rPr>
            <w:rFonts w:ascii="Courier New" w:eastAsia="Times New Roman" w:hAnsi="Courier New" w:cs="Courier New"/>
            <w:sz w:val="16"/>
            <w:szCs w:val="16"/>
            <w:lang w:eastAsia="zh-CN"/>
          </w:rPr>
          <w:t xml:space="preserve">    }</w:t>
        </w:r>
      </w:ins>
    </w:p>
    <w:p w14:paraId="4EBC4AC5"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Gang Li_02" w:date="2021-04-29T22:22:00Z"/>
          <w:rFonts w:ascii="Courier New" w:eastAsia="Times New Roman" w:hAnsi="Courier New" w:cs="Courier New"/>
          <w:sz w:val="16"/>
          <w:szCs w:val="16"/>
          <w:lang w:eastAsia="zh-CN"/>
        </w:rPr>
      </w:pPr>
    </w:p>
    <w:p w14:paraId="288D4AB3"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Gang Li_02" w:date="2021-04-29T22:22:00Z"/>
          <w:rFonts w:ascii="Courier New" w:eastAsia="Times New Roman" w:hAnsi="Courier New" w:cs="Courier New"/>
          <w:sz w:val="16"/>
          <w:szCs w:val="16"/>
          <w:lang w:eastAsia="zh-CN"/>
        </w:rPr>
      </w:pPr>
    </w:p>
    <w:p w14:paraId="4F77746B"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Gang Li_02" w:date="2021-04-29T22:22:00Z"/>
          <w:rFonts w:ascii="Courier New" w:eastAsia="Times New Roman" w:hAnsi="Courier New" w:cs="Courier New"/>
          <w:sz w:val="16"/>
          <w:szCs w:val="16"/>
          <w:lang w:eastAsia="zh-CN"/>
        </w:rPr>
      </w:pPr>
      <w:ins w:id="316" w:author="Gang Li_02" w:date="2021-04-29T22:22:00Z">
        <w:r w:rsidRPr="00366E9A">
          <w:rPr>
            <w:rFonts w:ascii="Courier New" w:eastAsia="Times New Roman" w:hAnsi="Courier New" w:cs="Courier New"/>
            <w:sz w:val="16"/>
            <w:szCs w:val="16"/>
            <w:lang w:eastAsia="zh-CN"/>
          </w:rPr>
          <w:t xml:space="preserve">  list intraRatEsActivationCandidateCellsLoadParameters {</w:t>
        </w:r>
      </w:ins>
    </w:p>
    <w:p w14:paraId="34B9F9F9"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Gang Li_02" w:date="2021-04-29T22:22:00Z"/>
          <w:rFonts w:ascii="Courier New" w:eastAsia="Times New Roman" w:hAnsi="Courier New" w:cs="Courier New"/>
          <w:sz w:val="16"/>
          <w:szCs w:val="16"/>
          <w:lang w:eastAsia="zh-CN"/>
        </w:rPr>
      </w:pPr>
      <w:ins w:id="318" w:author="Gang Li_02" w:date="2021-04-29T22:22:00Z">
        <w:r w:rsidRPr="00366E9A">
          <w:rPr>
            <w:rFonts w:ascii="Courier New" w:eastAsia="Times New Roman" w:hAnsi="Courier New" w:cs="Courier New"/>
            <w:sz w:val="16"/>
            <w:szCs w:val="16"/>
            <w:lang w:eastAsia="zh-CN"/>
          </w:rPr>
          <w:t xml:space="preserve">    key loadThreshold;</w:t>
        </w:r>
      </w:ins>
    </w:p>
    <w:p w14:paraId="5DB79BC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Gang Li_02" w:date="2021-04-29T22:22:00Z"/>
          <w:rFonts w:ascii="Courier New" w:eastAsia="Times New Roman" w:hAnsi="Courier New" w:cs="Courier New"/>
          <w:sz w:val="16"/>
          <w:szCs w:val="16"/>
          <w:lang w:eastAsia="zh-CN"/>
        </w:rPr>
      </w:pPr>
      <w:ins w:id="320" w:author="Gang Li_02" w:date="2021-04-29T22:22:00Z">
        <w:r w:rsidRPr="00366E9A">
          <w:rPr>
            <w:rFonts w:ascii="Courier New" w:eastAsia="Times New Roman" w:hAnsi="Courier New" w:cs="Courier New"/>
            <w:sz w:val="16"/>
            <w:szCs w:val="16"/>
            <w:lang w:eastAsia="zh-CN"/>
          </w:rPr>
          <w:t xml:space="preserve">      description "This attribute indicates the traffic load threshold and the time duration, which are used by distributed ES algorithms level to allow a n ‘original’ cell to enter the energySaving state.";</w:t>
        </w:r>
      </w:ins>
    </w:p>
    <w:p w14:paraId="67DFDE5C"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Gang Li_02" w:date="2021-04-29T22:22:00Z"/>
          <w:rFonts w:ascii="Courier New" w:eastAsia="Times New Roman" w:hAnsi="Courier New" w:cs="Courier New"/>
          <w:sz w:val="16"/>
          <w:szCs w:val="16"/>
          <w:lang w:eastAsia="zh-CN"/>
        </w:rPr>
      </w:pPr>
      <w:ins w:id="322" w:author="Gang Li_02" w:date="2021-04-29T22:22:00Z">
        <w:r w:rsidRPr="00366E9A">
          <w:rPr>
            <w:rFonts w:ascii="Courier New" w:eastAsia="Times New Roman" w:hAnsi="Courier New" w:cs="Courier New"/>
            <w:sz w:val="16"/>
            <w:szCs w:val="16"/>
            <w:lang w:eastAsia="zh-CN"/>
          </w:rPr>
          <w:t xml:space="preserve">    leaf loadThreshold {type int32;}</w:t>
        </w:r>
      </w:ins>
    </w:p>
    <w:p w14:paraId="12624AB0"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Gang Li_02" w:date="2021-04-29T22:22:00Z"/>
          <w:rFonts w:ascii="Courier New" w:eastAsia="Times New Roman" w:hAnsi="Courier New" w:cs="Courier New"/>
          <w:sz w:val="16"/>
          <w:szCs w:val="16"/>
          <w:lang w:eastAsia="zh-CN"/>
        </w:rPr>
      </w:pPr>
      <w:ins w:id="324" w:author="Gang Li_02" w:date="2021-04-29T22:22:00Z">
        <w:r w:rsidRPr="00366E9A">
          <w:rPr>
            <w:rFonts w:ascii="Courier New" w:eastAsia="Times New Roman" w:hAnsi="Courier New" w:cs="Courier New"/>
            <w:sz w:val="16"/>
            <w:szCs w:val="16"/>
            <w:lang w:eastAsia="zh-CN"/>
          </w:rPr>
          <w:t xml:space="preserve">    container attributes {</w:t>
        </w:r>
      </w:ins>
    </w:p>
    <w:p w14:paraId="5FD7FE8E"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Gang Li_02" w:date="2021-04-29T22:22:00Z"/>
          <w:rFonts w:ascii="Courier New" w:eastAsia="Times New Roman" w:hAnsi="Courier New" w:cs="Courier New"/>
          <w:sz w:val="16"/>
          <w:szCs w:val="16"/>
          <w:lang w:eastAsia="zh-CN"/>
        </w:rPr>
      </w:pPr>
      <w:ins w:id="326" w:author="Gang Li_02" w:date="2021-04-29T22:22:00Z">
        <w:r w:rsidRPr="00366E9A">
          <w:rPr>
            <w:rFonts w:ascii="Courier New" w:eastAsia="Times New Roman" w:hAnsi="Courier New" w:cs="Courier New"/>
            <w:sz w:val="16"/>
            <w:szCs w:val="16"/>
            <w:lang w:eastAsia="zh-CN"/>
          </w:rPr>
          <w:t xml:space="preserve">        uses IntraRatEsActivationCandidateCellsLoadParametersGrp;</w:t>
        </w:r>
      </w:ins>
    </w:p>
    <w:p w14:paraId="7C4D656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Gang Li_02" w:date="2021-04-29T22:22:00Z"/>
          <w:rFonts w:ascii="Courier New" w:eastAsia="Times New Roman" w:hAnsi="Courier New" w:cs="Courier New"/>
          <w:sz w:val="16"/>
          <w:szCs w:val="16"/>
          <w:lang w:eastAsia="zh-CN"/>
        </w:rPr>
      </w:pPr>
      <w:ins w:id="328" w:author="Gang Li_02" w:date="2021-04-29T22:22:00Z">
        <w:r w:rsidRPr="00366E9A">
          <w:rPr>
            <w:rFonts w:ascii="Courier New" w:eastAsia="Times New Roman" w:hAnsi="Courier New" w:cs="Courier New"/>
            <w:sz w:val="16"/>
            <w:szCs w:val="16"/>
            <w:lang w:eastAsia="zh-CN"/>
          </w:rPr>
          <w:t xml:space="preserve">     }</w:t>
        </w:r>
      </w:ins>
    </w:p>
    <w:p w14:paraId="4037F5C3"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Gang Li_02" w:date="2021-04-29T22:22:00Z"/>
          <w:rFonts w:ascii="Courier New" w:eastAsia="Times New Roman" w:hAnsi="Courier New" w:cs="Courier New"/>
          <w:sz w:val="16"/>
          <w:szCs w:val="16"/>
          <w:lang w:eastAsia="zh-CN"/>
        </w:rPr>
      </w:pPr>
      <w:ins w:id="330" w:author="Gang Li_02" w:date="2021-04-29T22:22:00Z">
        <w:r w:rsidRPr="00366E9A">
          <w:rPr>
            <w:rFonts w:ascii="Courier New" w:eastAsia="Times New Roman" w:hAnsi="Courier New" w:cs="Courier New"/>
            <w:sz w:val="16"/>
            <w:szCs w:val="16"/>
            <w:lang w:eastAsia="zh-CN"/>
          </w:rPr>
          <w:t xml:space="preserve">    }</w:t>
        </w:r>
      </w:ins>
    </w:p>
    <w:p w14:paraId="3DDC0F7C"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Gang Li_02" w:date="2021-04-29T22:22:00Z"/>
          <w:rFonts w:ascii="Courier New" w:eastAsia="Times New Roman" w:hAnsi="Courier New" w:cs="Courier New"/>
          <w:sz w:val="16"/>
          <w:szCs w:val="16"/>
          <w:lang w:eastAsia="zh-CN"/>
        </w:rPr>
      </w:pPr>
    </w:p>
    <w:p w14:paraId="3E4AD320"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Gang Li_02" w:date="2021-04-29T22:22:00Z"/>
          <w:rFonts w:ascii="Courier New" w:eastAsia="Times New Roman" w:hAnsi="Courier New" w:cs="Courier New"/>
          <w:sz w:val="16"/>
          <w:szCs w:val="16"/>
          <w:lang w:eastAsia="zh-CN"/>
        </w:rPr>
      </w:pPr>
      <w:ins w:id="333" w:author="Gang Li_02" w:date="2021-04-29T22:22:00Z">
        <w:r w:rsidRPr="00366E9A">
          <w:rPr>
            <w:rFonts w:ascii="Courier New" w:eastAsia="Times New Roman" w:hAnsi="Courier New" w:cs="Courier New"/>
            <w:sz w:val="16"/>
            <w:szCs w:val="16"/>
            <w:lang w:eastAsia="zh-CN"/>
          </w:rPr>
          <w:t xml:space="preserve">  list intraRatEsDeactivationCandidateCellsLoadParameters {</w:t>
        </w:r>
      </w:ins>
    </w:p>
    <w:p w14:paraId="57924C9D"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Gang Li_02" w:date="2021-04-29T22:22:00Z"/>
          <w:rFonts w:ascii="Courier New" w:eastAsia="Times New Roman" w:hAnsi="Courier New" w:cs="Courier New"/>
          <w:sz w:val="16"/>
          <w:szCs w:val="16"/>
          <w:lang w:eastAsia="zh-CN"/>
        </w:rPr>
      </w:pPr>
      <w:ins w:id="335" w:author="Gang Li_02" w:date="2021-04-29T22:22:00Z">
        <w:r w:rsidRPr="00366E9A">
          <w:rPr>
            <w:rFonts w:ascii="Courier New" w:eastAsia="Times New Roman" w:hAnsi="Courier New" w:cs="Courier New"/>
            <w:sz w:val="16"/>
            <w:szCs w:val="16"/>
            <w:lang w:eastAsia="zh-CN"/>
          </w:rPr>
          <w:t xml:space="preserve">    key loadThreshold;</w:t>
        </w:r>
      </w:ins>
    </w:p>
    <w:p w14:paraId="229202A5"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Gang Li_02" w:date="2021-04-29T22:22:00Z"/>
          <w:rFonts w:ascii="Courier New" w:eastAsia="Times New Roman" w:hAnsi="Courier New" w:cs="Courier New"/>
          <w:sz w:val="16"/>
          <w:szCs w:val="16"/>
          <w:lang w:eastAsia="zh-CN"/>
        </w:rPr>
      </w:pPr>
      <w:ins w:id="337" w:author="Gang Li_02" w:date="2021-04-29T22:22:00Z">
        <w:r w:rsidRPr="00366E9A">
          <w:rPr>
            <w:rFonts w:ascii="Courier New" w:eastAsia="Times New Roman" w:hAnsi="Courier New" w:cs="Courier New"/>
            <w:sz w:val="16"/>
            <w:szCs w:val="16"/>
            <w:lang w:eastAsia="zh-CN"/>
          </w:rPr>
          <w:t xml:space="preserve">      description "This attributes is relevant, if the cell acts as a candidate cell.This attribute indicates the traffic load threshold  and the time duration which is used by distributed ES algorithms to allow a cell to leave the energySaving state.";</w:t>
        </w:r>
      </w:ins>
    </w:p>
    <w:p w14:paraId="567C451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Gang Li_02" w:date="2021-04-29T22:22:00Z"/>
          <w:rFonts w:ascii="Courier New" w:eastAsia="Times New Roman" w:hAnsi="Courier New" w:cs="Courier New"/>
          <w:sz w:val="16"/>
          <w:szCs w:val="16"/>
          <w:lang w:eastAsia="zh-CN"/>
        </w:rPr>
      </w:pPr>
      <w:ins w:id="339" w:author="Gang Li_02" w:date="2021-04-29T22:22:00Z">
        <w:r w:rsidRPr="00366E9A">
          <w:rPr>
            <w:rFonts w:ascii="Courier New" w:eastAsia="Times New Roman" w:hAnsi="Courier New" w:cs="Courier New"/>
            <w:sz w:val="16"/>
            <w:szCs w:val="16"/>
            <w:lang w:eastAsia="zh-CN"/>
          </w:rPr>
          <w:t xml:space="preserve">    leaf loadThreshold {type int32;}</w:t>
        </w:r>
      </w:ins>
    </w:p>
    <w:p w14:paraId="78735254"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Gang Li_02" w:date="2021-04-29T22:22:00Z"/>
          <w:rFonts w:ascii="Courier New" w:eastAsia="Times New Roman" w:hAnsi="Courier New" w:cs="Courier New"/>
          <w:sz w:val="16"/>
          <w:szCs w:val="16"/>
          <w:lang w:eastAsia="zh-CN"/>
        </w:rPr>
      </w:pPr>
      <w:ins w:id="341" w:author="Gang Li_02" w:date="2021-04-29T22:22:00Z">
        <w:r w:rsidRPr="00366E9A">
          <w:rPr>
            <w:rFonts w:ascii="Courier New" w:eastAsia="Times New Roman" w:hAnsi="Courier New" w:cs="Courier New"/>
            <w:sz w:val="16"/>
            <w:szCs w:val="16"/>
            <w:lang w:eastAsia="zh-CN"/>
          </w:rPr>
          <w:t xml:space="preserve">    container attributes {</w:t>
        </w:r>
      </w:ins>
    </w:p>
    <w:p w14:paraId="7B2A4B9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Gang Li_02" w:date="2021-04-29T22:22:00Z"/>
          <w:rFonts w:ascii="Courier New" w:eastAsia="Times New Roman" w:hAnsi="Courier New" w:cs="Courier New"/>
          <w:sz w:val="16"/>
          <w:szCs w:val="16"/>
          <w:lang w:eastAsia="zh-CN"/>
        </w:rPr>
      </w:pPr>
      <w:ins w:id="343" w:author="Gang Li_02" w:date="2021-04-29T22:22:00Z">
        <w:r w:rsidRPr="00366E9A">
          <w:rPr>
            <w:rFonts w:ascii="Courier New" w:eastAsia="Times New Roman" w:hAnsi="Courier New" w:cs="Courier New"/>
            <w:sz w:val="16"/>
            <w:szCs w:val="16"/>
            <w:lang w:eastAsia="zh-CN"/>
          </w:rPr>
          <w:t xml:space="preserve">        uses IntraRatEsDeactivationCandidateCellsLoadParametersGrp;</w:t>
        </w:r>
      </w:ins>
    </w:p>
    <w:p w14:paraId="20A2A910"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Gang Li_02" w:date="2021-04-29T22:22:00Z"/>
          <w:rFonts w:ascii="Courier New" w:eastAsia="Times New Roman" w:hAnsi="Courier New" w:cs="Courier New"/>
          <w:sz w:val="16"/>
          <w:szCs w:val="16"/>
          <w:lang w:eastAsia="zh-CN"/>
        </w:rPr>
      </w:pPr>
      <w:ins w:id="345" w:author="Gang Li_02" w:date="2021-04-29T22:22:00Z">
        <w:r w:rsidRPr="00366E9A">
          <w:rPr>
            <w:rFonts w:ascii="Courier New" w:eastAsia="Times New Roman" w:hAnsi="Courier New" w:cs="Courier New"/>
            <w:sz w:val="16"/>
            <w:szCs w:val="16"/>
            <w:lang w:eastAsia="zh-CN"/>
          </w:rPr>
          <w:t xml:space="preserve">     }</w:t>
        </w:r>
      </w:ins>
    </w:p>
    <w:p w14:paraId="1B3C9020"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Gang Li_02" w:date="2021-04-29T22:22:00Z"/>
          <w:rFonts w:ascii="Courier New" w:eastAsia="Times New Roman" w:hAnsi="Courier New" w:cs="Courier New"/>
          <w:sz w:val="16"/>
          <w:szCs w:val="16"/>
          <w:lang w:eastAsia="zh-CN"/>
        </w:rPr>
      </w:pPr>
      <w:ins w:id="347" w:author="Gang Li_02" w:date="2021-04-29T22:22:00Z">
        <w:r w:rsidRPr="00366E9A">
          <w:rPr>
            <w:rFonts w:ascii="Courier New" w:eastAsia="Times New Roman" w:hAnsi="Courier New" w:cs="Courier New"/>
            <w:sz w:val="16"/>
            <w:szCs w:val="16"/>
            <w:lang w:eastAsia="zh-CN"/>
          </w:rPr>
          <w:t xml:space="preserve">    }</w:t>
        </w:r>
      </w:ins>
    </w:p>
    <w:p w14:paraId="7D71CFC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Gang Li_02" w:date="2021-04-29T22:22:00Z"/>
          <w:rFonts w:ascii="Courier New" w:eastAsia="Times New Roman" w:hAnsi="Courier New" w:cs="Courier New"/>
          <w:sz w:val="16"/>
          <w:szCs w:val="16"/>
          <w:lang w:eastAsia="zh-CN"/>
        </w:rPr>
      </w:pPr>
    </w:p>
    <w:p w14:paraId="123CC8F5"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Gang Li_02" w:date="2021-04-29T22:22:00Z"/>
          <w:rFonts w:ascii="Courier New" w:eastAsia="Times New Roman" w:hAnsi="Courier New" w:cs="Courier New"/>
          <w:sz w:val="16"/>
          <w:szCs w:val="16"/>
          <w:lang w:eastAsia="zh-CN"/>
        </w:rPr>
      </w:pPr>
      <w:ins w:id="350" w:author="Gang Li_02" w:date="2021-04-29T22:22:00Z">
        <w:r w:rsidRPr="00366E9A">
          <w:rPr>
            <w:rFonts w:ascii="Courier New" w:eastAsia="Times New Roman" w:hAnsi="Courier New" w:cs="Courier New"/>
            <w:sz w:val="16"/>
            <w:szCs w:val="16"/>
            <w:lang w:eastAsia="zh-CN"/>
          </w:rPr>
          <w:t xml:space="preserve">  list esNotAllowedTimePeriod {</w:t>
        </w:r>
      </w:ins>
    </w:p>
    <w:p w14:paraId="40F61361"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Gang Li_02" w:date="2021-04-29T22:22:00Z"/>
          <w:rFonts w:ascii="Courier New" w:eastAsia="Times New Roman" w:hAnsi="Courier New" w:cs="Courier New"/>
          <w:sz w:val="16"/>
          <w:szCs w:val="16"/>
          <w:lang w:eastAsia="zh-CN"/>
        </w:rPr>
      </w:pPr>
      <w:ins w:id="352" w:author="Gang Li_02" w:date="2021-04-29T22:22:00Z">
        <w:r w:rsidRPr="00366E9A">
          <w:rPr>
            <w:rFonts w:ascii="Courier New" w:eastAsia="Times New Roman" w:hAnsi="Courier New" w:cs="Courier New"/>
            <w:sz w:val="16"/>
            <w:szCs w:val="16"/>
            <w:lang w:eastAsia="zh-CN"/>
          </w:rPr>
          <w:t xml:space="preserve">    key startTimeandendTime;</w:t>
        </w:r>
      </w:ins>
    </w:p>
    <w:p w14:paraId="3B5248CE"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Gang Li_02" w:date="2021-04-29T22:22:00Z"/>
          <w:rFonts w:ascii="Courier New" w:eastAsia="Times New Roman" w:hAnsi="Courier New" w:cs="Courier New"/>
          <w:sz w:val="16"/>
          <w:szCs w:val="16"/>
          <w:lang w:eastAsia="zh-CN"/>
        </w:rPr>
      </w:pPr>
      <w:ins w:id="354" w:author="Gang Li_02" w:date="2021-04-29T22:22:00Z">
        <w:r w:rsidRPr="00366E9A">
          <w:rPr>
            <w:rFonts w:ascii="Courier New" w:eastAsia="Times New Roman" w:hAnsi="Courier New" w:cs="Courier New"/>
            <w:sz w:val="16"/>
            <w:szCs w:val="16"/>
            <w:lang w:eastAsia="zh-CN"/>
          </w:rPr>
          <w:t xml:space="preserve">      description "This attribute indicates a list of time periods during which inter-RAT energy saving is not allowed.";</w:t>
        </w:r>
      </w:ins>
    </w:p>
    <w:p w14:paraId="5EBFD522"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Gang Li_02" w:date="2021-04-29T22:22:00Z"/>
          <w:rFonts w:ascii="Courier New" w:eastAsia="Times New Roman" w:hAnsi="Courier New" w:cs="Courier New"/>
          <w:sz w:val="16"/>
          <w:szCs w:val="16"/>
          <w:lang w:eastAsia="zh-CN"/>
        </w:rPr>
      </w:pPr>
      <w:ins w:id="356" w:author="Gang Li_02" w:date="2021-04-29T22:22:00Z">
        <w:r w:rsidRPr="00366E9A">
          <w:rPr>
            <w:rFonts w:ascii="Courier New" w:eastAsia="Times New Roman" w:hAnsi="Courier New" w:cs="Courier New"/>
            <w:sz w:val="16"/>
            <w:szCs w:val="16"/>
            <w:lang w:eastAsia="zh-CN"/>
          </w:rPr>
          <w:t xml:space="preserve">    leaf startTimeandendTime {type string;}</w:t>
        </w:r>
      </w:ins>
    </w:p>
    <w:p w14:paraId="00607271"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Gang Li_02" w:date="2021-04-29T22:22:00Z"/>
          <w:rFonts w:ascii="Courier New" w:eastAsia="Times New Roman" w:hAnsi="Courier New" w:cs="Courier New"/>
          <w:sz w:val="16"/>
          <w:szCs w:val="16"/>
          <w:lang w:eastAsia="zh-CN"/>
        </w:rPr>
      </w:pPr>
      <w:ins w:id="358" w:author="Gang Li_02" w:date="2021-04-29T22:22:00Z">
        <w:r w:rsidRPr="00366E9A">
          <w:rPr>
            <w:rFonts w:ascii="Courier New" w:eastAsia="Times New Roman" w:hAnsi="Courier New" w:cs="Courier New"/>
            <w:sz w:val="16"/>
            <w:szCs w:val="16"/>
            <w:lang w:eastAsia="zh-CN"/>
          </w:rPr>
          <w:t xml:space="preserve">    container attributes {</w:t>
        </w:r>
      </w:ins>
    </w:p>
    <w:p w14:paraId="0F12FA8C"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Gang Li_02" w:date="2021-04-29T22:22:00Z"/>
          <w:rFonts w:ascii="Courier New" w:eastAsia="Times New Roman" w:hAnsi="Courier New" w:cs="Courier New"/>
          <w:sz w:val="16"/>
          <w:szCs w:val="16"/>
          <w:lang w:eastAsia="zh-CN"/>
        </w:rPr>
      </w:pPr>
      <w:ins w:id="360" w:author="Gang Li_02" w:date="2021-04-29T22:22:00Z">
        <w:r w:rsidRPr="00366E9A">
          <w:rPr>
            <w:rFonts w:ascii="Courier New" w:eastAsia="Times New Roman" w:hAnsi="Courier New" w:cs="Courier New"/>
            <w:sz w:val="16"/>
            <w:szCs w:val="16"/>
            <w:lang w:eastAsia="zh-CN"/>
          </w:rPr>
          <w:t xml:space="preserve">        uses EsNotAllowedTimePeriodGrp;</w:t>
        </w:r>
      </w:ins>
    </w:p>
    <w:p w14:paraId="662287C1"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Gang Li_02" w:date="2021-04-29T22:22:00Z"/>
          <w:rFonts w:ascii="Courier New" w:eastAsia="Times New Roman" w:hAnsi="Courier New" w:cs="Courier New"/>
          <w:sz w:val="16"/>
          <w:szCs w:val="16"/>
          <w:lang w:eastAsia="zh-CN"/>
        </w:rPr>
      </w:pPr>
      <w:ins w:id="362" w:author="Gang Li_02" w:date="2021-04-29T22:22:00Z">
        <w:r w:rsidRPr="00366E9A">
          <w:rPr>
            <w:rFonts w:ascii="Courier New" w:eastAsia="Times New Roman" w:hAnsi="Courier New" w:cs="Courier New"/>
            <w:sz w:val="16"/>
            <w:szCs w:val="16"/>
            <w:lang w:eastAsia="zh-CN"/>
          </w:rPr>
          <w:t xml:space="preserve">     }</w:t>
        </w:r>
      </w:ins>
    </w:p>
    <w:p w14:paraId="55BED67A"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Gang Li_02" w:date="2021-04-29T22:22:00Z"/>
          <w:rFonts w:ascii="Courier New" w:eastAsia="Times New Roman" w:hAnsi="Courier New" w:cs="Courier New"/>
          <w:sz w:val="16"/>
          <w:szCs w:val="16"/>
          <w:lang w:eastAsia="zh-CN"/>
        </w:rPr>
      </w:pPr>
      <w:ins w:id="364" w:author="Gang Li_02" w:date="2021-04-29T22:22:00Z">
        <w:r w:rsidRPr="00366E9A">
          <w:rPr>
            <w:rFonts w:ascii="Courier New" w:eastAsia="Times New Roman" w:hAnsi="Courier New" w:cs="Courier New"/>
            <w:sz w:val="16"/>
            <w:szCs w:val="16"/>
            <w:lang w:eastAsia="zh-CN"/>
          </w:rPr>
          <w:t xml:space="preserve">    }</w:t>
        </w:r>
      </w:ins>
    </w:p>
    <w:p w14:paraId="1536F0CC"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Gang Li_02" w:date="2021-04-29T22:22:00Z"/>
          <w:rFonts w:ascii="Courier New" w:eastAsia="Times New Roman" w:hAnsi="Courier New" w:cs="Courier New"/>
          <w:sz w:val="16"/>
          <w:szCs w:val="16"/>
          <w:lang w:eastAsia="zh-CN"/>
        </w:rPr>
      </w:pPr>
    </w:p>
    <w:p w14:paraId="77C079DA"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Gang Li_02" w:date="2021-04-29T22:22:00Z"/>
          <w:rFonts w:ascii="Courier New" w:eastAsia="Times New Roman" w:hAnsi="Courier New" w:cs="Courier New"/>
          <w:sz w:val="16"/>
          <w:szCs w:val="16"/>
          <w:lang w:eastAsia="zh-CN"/>
        </w:rPr>
      </w:pPr>
      <w:ins w:id="367" w:author="Gang Li_02" w:date="2021-04-29T22:22:00Z">
        <w:r w:rsidRPr="00366E9A">
          <w:rPr>
            <w:rFonts w:ascii="Courier New" w:eastAsia="Times New Roman" w:hAnsi="Courier New" w:cs="Courier New"/>
            <w:sz w:val="16"/>
            <w:szCs w:val="16"/>
            <w:lang w:eastAsia="zh-CN"/>
          </w:rPr>
          <w:t xml:space="preserve">  list interRatEsActivationOriginalCellParameters {</w:t>
        </w:r>
      </w:ins>
    </w:p>
    <w:p w14:paraId="2E0FA5CB"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Gang Li_02" w:date="2021-04-29T22:22:00Z"/>
          <w:rFonts w:ascii="Courier New" w:eastAsia="Times New Roman" w:hAnsi="Courier New" w:cs="Courier New"/>
          <w:sz w:val="16"/>
          <w:szCs w:val="16"/>
          <w:lang w:eastAsia="zh-CN"/>
        </w:rPr>
      </w:pPr>
      <w:ins w:id="369" w:author="Gang Li_02" w:date="2021-04-29T22:22:00Z">
        <w:r w:rsidRPr="00366E9A">
          <w:rPr>
            <w:rFonts w:ascii="Courier New" w:eastAsia="Times New Roman" w:hAnsi="Courier New" w:cs="Courier New"/>
            <w:sz w:val="16"/>
            <w:szCs w:val="16"/>
            <w:lang w:eastAsia="zh-CN"/>
          </w:rPr>
          <w:t xml:space="preserve">    key loadThreshold;</w:t>
        </w:r>
      </w:ins>
    </w:p>
    <w:p w14:paraId="2958317E"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Gang Li_02" w:date="2021-04-29T22:22:00Z"/>
          <w:rFonts w:ascii="Courier New" w:eastAsia="Times New Roman" w:hAnsi="Courier New" w:cs="Courier New"/>
          <w:sz w:val="16"/>
          <w:szCs w:val="16"/>
          <w:lang w:eastAsia="zh-CN"/>
        </w:rPr>
      </w:pPr>
      <w:ins w:id="371" w:author="Gang Li_02" w:date="2021-04-29T22:22:00Z">
        <w:r w:rsidRPr="00366E9A">
          <w:rPr>
            <w:rFonts w:ascii="Courier New" w:eastAsia="Times New Roman" w:hAnsi="Courier New" w:cs="Courier New"/>
            <w:sz w:val="16"/>
            <w:szCs w:val="16"/>
            <w:lang w:eastAsia="zh-CN"/>
          </w:rPr>
          <w:t xml:space="preserve">      description "This attribute indicates the traffic load threshold and the time duration, which are used by distributed inter-RAT ES algorithms to allow an original cell to enter the energySaving state.";</w:t>
        </w:r>
      </w:ins>
    </w:p>
    <w:p w14:paraId="376F72F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Gang Li_02" w:date="2021-04-29T22:22:00Z"/>
          <w:rFonts w:ascii="Courier New" w:eastAsia="Times New Roman" w:hAnsi="Courier New" w:cs="Courier New"/>
          <w:sz w:val="16"/>
          <w:szCs w:val="16"/>
          <w:lang w:eastAsia="zh-CN"/>
        </w:rPr>
      </w:pPr>
      <w:ins w:id="373" w:author="Gang Li_02" w:date="2021-04-29T22:22:00Z">
        <w:r w:rsidRPr="00366E9A">
          <w:rPr>
            <w:rFonts w:ascii="Courier New" w:eastAsia="Times New Roman" w:hAnsi="Courier New" w:cs="Courier New"/>
            <w:sz w:val="16"/>
            <w:szCs w:val="16"/>
            <w:lang w:eastAsia="zh-CN"/>
          </w:rPr>
          <w:t xml:space="preserve">    leaf loadThreshold {type int32;}</w:t>
        </w:r>
      </w:ins>
    </w:p>
    <w:p w14:paraId="499A0615"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Gang Li_02" w:date="2021-04-29T22:22:00Z"/>
          <w:rFonts w:ascii="Courier New" w:eastAsia="Times New Roman" w:hAnsi="Courier New" w:cs="Courier New"/>
          <w:sz w:val="16"/>
          <w:szCs w:val="16"/>
          <w:lang w:eastAsia="zh-CN"/>
        </w:rPr>
      </w:pPr>
      <w:ins w:id="375" w:author="Gang Li_02" w:date="2021-04-29T22:22:00Z">
        <w:r w:rsidRPr="00366E9A">
          <w:rPr>
            <w:rFonts w:ascii="Courier New" w:eastAsia="Times New Roman" w:hAnsi="Courier New" w:cs="Courier New"/>
            <w:sz w:val="16"/>
            <w:szCs w:val="16"/>
            <w:lang w:eastAsia="zh-CN"/>
          </w:rPr>
          <w:t xml:space="preserve">    container attributes {</w:t>
        </w:r>
      </w:ins>
    </w:p>
    <w:p w14:paraId="34E82EBE"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Gang Li_02" w:date="2021-04-29T22:22:00Z"/>
          <w:rFonts w:ascii="Courier New" w:eastAsia="Times New Roman" w:hAnsi="Courier New" w:cs="Courier New"/>
          <w:sz w:val="16"/>
          <w:szCs w:val="16"/>
          <w:lang w:eastAsia="zh-CN"/>
        </w:rPr>
      </w:pPr>
      <w:ins w:id="377" w:author="Gang Li_02" w:date="2021-04-29T22:22:00Z">
        <w:r w:rsidRPr="00366E9A">
          <w:rPr>
            <w:rFonts w:ascii="Courier New" w:eastAsia="Times New Roman" w:hAnsi="Courier New" w:cs="Courier New"/>
            <w:sz w:val="16"/>
            <w:szCs w:val="16"/>
            <w:lang w:eastAsia="zh-CN"/>
          </w:rPr>
          <w:t xml:space="preserve">        uses InterRatEsActivationOriginalCellParametersGrp;</w:t>
        </w:r>
      </w:ins>
    </w:p>
    <w:p w14:paraId="4A560411"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Gang Li_02" w:date="2021-04-29T22:22:00Z"/>
          <w:rFonts w:ascii="Courier New" w:eastAsia="Times New Roman" w:hAnsi="Courier New" w:cs="Courier New"/>
          <w:sz w:val="16"/>
          <w:szCs w:val="16"/>
          <w:lang w:eastAsia="zh-CN"/>
        </w:rPr>
      </w:pPr>
      <w:ins w:id="379" w:author="Gang Li_02" w:date="2021-04-29T22:22:00Z">
        <w:r w:rsidRPr="00366E9A">
          <w:rPr>
            <w:rFonts w:ascii="Courier New" w:eastAsia="Times New Roman" w:hAnsi="Courier New" w:cs="Courier New"/>
            <w:sz w:val="16"/>
            <w:szCs w:val="16"/>
            <w:lang w:eastAsia="zh-CN"/>
          </w:rPr>
          <w:t xml:space="preserve">     }</w:t>
        </w:r>
      </w:ins>
    </w:p>
    <w:p w14:paraId="60E6E03B"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Gang Li_02" w:date="2021-04-29T22:22:00Z"/>
          <w:rFonts w:ascii="Courier New" w:eastAsia="Times New Roman" w:hAnsi="Courier New" w:cs="Courier New"/>
          <w:sz w:val="16"/>
          <w:szCs w:val="16"/>
          <w:lang w:eastAsia="zh-CN"/>
        </w:rPr>
      </w:pPr>
      <w:ins w:id="381" w:author="Gang Li_02" w:date="2021-04-29T22:22:00Z">
        <w:r w:rsidRPr="00366E9A">
          <w:rPr>
            <w:rFonts w:ascii="Courier New" w:eastAsia="Times New Roman" w:hAnsi="Courier New" w:cs="Courier New"/>
            <w:sz w:val="16"/>
            <w:szCs w:val="16"/>
            <w:lang w:eastAsia="zh-CN"/>
          </w:rPr>
          <w:t xml:space="preserve">    }</w:t>
        </w:r>
      </w:ins>
    </w:p>
    <w:p w14:paraId="14353265"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Gang Li_02" w:date="2021-04-29T22:22:00Z"/>
          <w:rFonts w:ascii="Courier New" w:eastAsia="Times New Roman" w:hAnsi="Courier New" w:cs="Courier New"/>
          <w:sz w:val="16"/>
          <w:szCs w:val="16"/>
          <w:lang w:eastAsia="zh-CN"/>
        </w:rPr>
      </w:pPr>
    </w:p>
    <w:p w14:paraId="57DB02F0"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Gang Li_02" w:date="2021-04-29T22:22:00Z"/>
          <w:rFonts w:ascii="Courier New" w:eastAsia="Times New Roman" w:hAnsi="Courier New" w:cs="Courier New"/>
          <w:sz w:val="16"/>
          <w:szCs w:val="16"/>
          <w:lang w:eastAsia="zh-CN"/>
        </w:rPr>
      </w:pPr>
      <w:ins w:id="384" w:author="Gang Li_02" w:date="2021-04-29T22:22:00Z">
        <w:r w:rsidRPr="00366E9A">
          <w:rPr>
            <w:rFonts w:ascii="Courier New" w:eastAsia="Times New Roman" w:hAnsi="Courier New" w:cs="Courier New"/>
            <w:sz w:val="16"/>
            <w:szCs w:val="16"/>
            <w:lang w:eastAsia="zh-CN"/>
          </w:rPr>
          <w:t xml:space="preserve">  list interRatEsActivationCandidateCellParameters {</w:t>
        </w:r>
      </w:ins>
    </w:p>
    <w:p w14:paraId="080C9E83"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Gang Li_02" w:date="2021-04-29T22:22:00Z"/>
          <w:rFonts w:ascii="Courier New" w:eastAsia="Times New Roman" w:hAnsi="Courier New" w:cs="Courier New"/>
          <w:sz w:val="16"/>
          <w:szCs w:val="16"/>
          <w:lang w:eastAsia="zh-CN"/>
        </w:rPr>
      </w:pPr>
      <w:ins w:id="386" w:author="Gang Li_02" w:date="2021-04-29T22:22:00Z">
        <w:r w:rsidRPr="00366E9A">
          <w:rPr>
            <w:rFonts w:ascii="Courier New" w:eastAsia="Times New Roman" w:hAnsi="Courier New" w:cs="Courier New"/>
            <w:sz w:val="16"/>
            <w:szCs w:val="16"/>
            <w:lang w:eastAsia="zh-CN"/>
          </w:rPr>
          <w:t xml:space="preserve">    key loadThreshold;</w:t>
        </w:r>
      </w:ins>
    </w:p>
    <w:p w14:paraId="6729BB97"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Gang Li_02" w:date="2021-04-29T22:22:00Z"/>
          <w:rFonts w:ascii="Courier New" w:eastAsia="Times New Roman" w:hAnsi="Courier New" w:cs="Courier New"/>
          <w:sz w:val="16"/>
          <w:szCs w:val="16"/>
          <w:lang w:eastAsia="zh-CN"/>
        </w:rPr>
      </w:pPr>
      <w:ins w:id="388" w:author="Gang Li_02" w:date="2021-04-29T22:22:00Z">
        <w:r w:rsidRPr="00366E9A">
          <w:rPr>
            <w:rFonts w:ascii="Courier New" w:eastAsia="Times New Roman" w:hAnsi="Courier New" w:cs="Courier New"/>
            <w:sz w:val="16"/>
            <w:szCs w:val="16"/>
            <w:lang w:eastAsia="zh-CN"/>
          </w:rPr>
          <w:lastRenderedPageBreak/>
          <w:t xml:space="preserve">      description "This attribute indicates the traffic load threshold and the time duration, which are used by distributed inter-RAT ES algorithms to allow an original cell to enter the energySaving state.";</w:t>
        </w:r>
      </w:ins>
    </w:p>
    <w:p w14:paraId="470E6BF1"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Gang Li_02" w:date="2021-04-29T22:22:00Z"/>
          <w:rFonts w:ascii="Courier New" w:eastAsia="Times New Roman" w:hAnsi="Courier New" w:cs="Courier New"/>
          <w:sz w:val="16"/>
          <w:szCs w:val="16"/>
          <w:lang w:eastAsia="zh-CN"/>
        </w:rPr>
      </w:pPr>
      <w:ins w:id="390" w:author="Gang Li_02" w:date="2021-04-29T22:22:00Z">
        <w:r w:rsidRPr="00366E9A">
          <w:rPr>
            <w:rFonts w:ascii="Courier New" w:eastAsia="Times New Roman" w:hAnsi="Courier New" w:cs="Courier New"/>
            <w:sz w:val="16"/>
            <w:szCs w:val="16"/>
            <w:lang w:eastAsia="zh-CN"/>
          </w:rPr>
          <w:t xml:space="preserve">    leaf loadThreshold {type int32;}</w:t>
        </w:r>
      </w:ins>
    </w:p>
    <w:p w14:paraId="0F4FDF7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Gang Li_02" w:date="2021-04-29T22:22:00Z"/>
          <w:rFonts w:ascii="Courier New" w:eastAsia="Times New Roman" w:hAnsi="Courier New" w:cs="Courier New"/>
          <w:sz w:val="16"/>
          <w:szCs w:val="16"/>
          <w:lang w:eastAsia="zh-CN"/>
        </w:rPr>
      </w:pPr>
      <w:ins w:id="392" w:author="Gang Li_02" w:date="2021-04-29T22:22:00Z">
        <w:r w:rsidRPr="00366E9A">
          <w:rPr>
            <w:rFonts w:ascii="Courier New" w:eastAsia="Times New Roman" w:hAnsi="Courier New" w:cs="Courier New"/>
            <w:sz w:val="16"/>
            <w:szCs w:val="16"/>
            <w:lang w:eastAsia="zh-CN"/>
          </w:rPr>
          <w:t xml:space="preserve">    container attributes {</w:t>
        </w:r>
      </w:ins>
    </w:p>
    <w:p w14:paraId="063C5C5B"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Gang Li_02" w:date="2021-04-29T22:22:00Z"/>
          <w:rFonts w:ascii="Courier New" w:eastAsia="Times New Roman" w:hAnsi="Courier New" w:cs="Courier New"/>
          <w:sz w:val="16"/>
          <w:szCs w:val="16"/>
          <w:lang w:eastAsia="zh-CN"/>
        </w:rPr>
      </w:pPr>
      <w:ins w:id="394" w:author="Gang Li_02" w:date="2021-04-29T22:22:00Z">
        <w:r w:rsidRPr="00366E9A">
          <w:rPr>
            <w:rFonts w:ascii="Courier New" w:eastAsia="Times New Roman" w:hAnsi="Courier New" w:cs="Courier New"/>
            <w:sz w:val="16"/>
            <w:szCs w:val="16"/>
            <w:lang w:eastAsia="zh-CN"/>
          </w:rPr>
          <w:t xml:space="preserve">        uses InterRatEsActivationCandidateCellParametersGrp;</w:t>
        </w:r>
      </w:ins>
    </w:p>
    <w:p w14:paraId="54AFC229"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Gang Li_02" w:date="2021-04-29T22:22:00Z"/>
          <w:rFonts w:ascii="Courier New" w:eastAsia="Times New Roman" w:hAnsi="Courier New" w:cs="Courier New"/>
          <w:sz w:val="16"/>
          <w:szCs w:val="16"/>
          <w:lang w:eastAsia="zh-CN"/>
        </w:rPr>
      </w:pPr>
      <w:ins w:id="396" w:author="Gang Li_02" w:date="2021-04-29T22:22:00Z">
        <w:r w:rsidRPr="00366E9A">
          <w:rPr>
            <w:rFonts w:ascii="Courier New" w:eastAsia="Times New Roman" w:hAnsi="Courier New" w:cs="Courier New"/>
            <w:sz w:val="16"/>
            <w:szCs w:val="16"/>
            <w:lang w:eastAsia="zh-CN"/>
          </w:rPr>
          <w:t xml:space="preserve">     }</w:t>
        </w:r>
      </w:ins>
    </w:p>
    <w:p w14:paraId="75B87416"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Gang Li_02" w:date="2021-04-29T22:22:00Z"/>
          <w:rFonts w:ascii="Courier New" w:eastAsia="Times New Roman" w:hAnsi="Courier New" w:cs="Courier New"/>
          <w:sz w:val="16"/>
          <w:szCs w:val="16"/>
          <w:lang w:eastAsia="zh-CN"/>
        </w:rPr>
      </w:pPr>
      <w:ins w:id="398" w:author="Gang Li_02" w:date="2021-04-29T22:22:00Z">
        <w:r w:rsidRPr="00366E9A">
          <w:rPr>
            <w:rFonts w:ascii="Courier New" w:eastAsia="Times New Roman" w:hAnsi="Courier New" w:cs="Courier New"/>
            <w:sz w:val="16"/>
            <w:szCs w:val="16"/>
            <w:lang w:eastAsia="zh-CN"/>
          </w:rPr>
          <w:t xml:space="preserve">    }</w:t>
        </w:r>
      </w:ins>
    </w:p>
    <w:p w14:paraId="404A5DFD"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Gang Li_02" w:date="2021-04-29T22:22:00Z"/>
          <w:rFonts w:ascii="Courier New" w:eastAsia="Times New Roman" w:hAnsi="Courier New" w:cs="Courier New"/>
          <w:sz w:val="16"/>
          <w:szCs w:val="16"/>
          <w:lang w:eastAsia="zh-CN"/>
        </w:rPr>
      </w:pPr>
    </w:p>
    <w:p w14:paraId="00047F44"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Gang Li_02" w:date="2021-04-29T22:22:00Z"/>
          <w:rFonts w:ascii="Courier New" w:eastAsia="Times New Roman" w:hAnsi="Courier New" w:cs="Courier New"/>
          <w:sz w:val="16"/>
          <w:szCs w:val="16"/>
          <w:lang w:eastAsia="zh-CN"/>
        </w:rPr>
      </w:pPr>
      <w:ins w:id="401" w:author="Gang Li_02" w:date="2021-04-29T22:22:00Z">
        <w:r w:rsidRPr="00366E9A">
          <w:rPr>
            <w:rFonts w:ascii="Courier New" w:eastAsia="Times New Roman" w:hAnsi="Courier New" w:cs="Courier New"/>
            <w:sz w:val="16"/>
            <w:szCs w:val="16"/>
            <w:lang w:eastAsia="zh-CN"/>
          </w:rPr>
          <w:t xml:space="preserve">  list interRatEsDeactivationCandidateCellParameters {</w:t>
        </w:r>
      </w:ins>
    </w:p>
    <w:p w14:paraId="47930AB3"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Gang Li_02" w:date="2021-04-29T22:22:00Z"/>
          <w:rFonts w:ascii="Courier New" w:eastAsia="Times New Roman" w:hAnsi="Courier New" w:cs="Courier New"/>
          <w:sz w:val="16"/>
          <w:szCs w:val="16"/>
          <w:lang w:eastAsia="zh-CN"/>
        </w:rPr>
      </w:pPr>
      <w:ins w:id="403" w:author="Gang Li_02" w:date="2021-04-29T22:22:00Z">
        <w:r w:rsidRPr="00366E9A">
          <w:rPr>
            <w:rFonts w:ascii="Courier New" w:eastAsia="Times New Roman" w:hAnsi="Courier New" w:cs="Courier New"/>
            <w:sz w:val="16"/>
            <w:szCs w:val="16"/>
            <w:lang w:eastAsia="zh-CN"/>
          </w:rPr>
          <w:t xml:space="preserve">    key loadThreshold;</w:t>
        </w:r>
      </w:ins>
    </w:p>
    <w:p w14:paraId="6F0E5B4E"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Gang Li_02" w:date="2021-04-29T22:22:00Z"/>
          <w:rFonts w:ascii="Courier New" w:eastAsia="Times New Roman" w:hAnsi="Courier New" w:cs="Courier New"/>
          <w:sz w:val="16"/>
          <w:szCs w:val="16"/>
          <w:lang w:eastAsia="zh-CN"/>
        </w:rPr>
      </w:pPr>
      <w:ins w:id="405" w:author="Gang Li_02" w:date="2021-04-29T22:22:00Z">
        <w:r w:rsidRPr="00366E9A">
          <w:rPr>
            <w:rFonts w:ascii="Courier New" w:eastAsia="Times New Roman" w:hAnsi="Courier New" w:cs="Courier New"/>
            <w:sz w:val="16"/>
            <w:szCs w:val="16"/>
            <w:lang w:eastAsia="zh-CN"/>
          </w:rPr>
          <w:t xml:space="preserve">      description "This attribute indicates the traffic load threshold and the time duration which is used by distributed inter-RAT ES algorithms to allow an original cell to leave the energySaving state.";</w:t>
        </w:r>
      </w:ins>
    </w:p>
    <w:p w14:paraId="14D1A4B8"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Gang Li_02" w:date="2021-04-29T22:22:00Z"/>
          <w:rFonts w:ascii="Courier New" w:eastAsia="Times New Roman" w:hAnsi="Courier New" w:cs="Courier New"/>
          <w:sz w:val="16"/>
          <w:szCs w:val="16"/>
          <w:lang w:eastAsia="zh-CN"/>
        </w:rPr>
      </w:pPr>
      <w:ins w:id="407" w:author="Gang Li_02" w:date="2021-04-29T22:22:00Z">
        <w:r w:rsidRPr="00366E9A">
          <w:rPr>
            <w:rFonts w:ascii="Courier New" w:eastAsia="Times New Roman" w:hAnsi="Courier New" w:cs="Courier New"/>
            <w:sz w:val="16"/>
            <w:szCs w:val="16"/>
            <w:lang w:eastAsia="zh-CN"/>
          </w:rPr>
          <w:t xml:space="preserve">    leaf loadThreshold {type int32;}</w:t>
        </w:r>
      </w:ins>
    </w:p>
    <w:p w14:paraId="49A8D12E"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Gang Li_02" w:date="2021-04-29T22:22:00Z"/>
          <w:rFonts w:ascii="Courier New" w:eastAsia="Times New Roman" w:hAnsi="Courier New" w:cs="Courier New"/>
          <w:sz w:val="16"/>
          <w:szCs w:val="16"/>
          <w:lang w:eastAsia="zh-CN"/>
        </w:rPr>
      </w:pPr>
      <w:ins w:id="409" w:author="Gang Li_02" w:date="2021-04-29T22:22:00Z">
        <w:r w:rsidRPr="00366E9A">
          <w:rPr>
            <w:rFonts w:ascii="Courier New" w:eastAsia="Times New Roman" w:hAnsi="Courier New" w:cs="Courier New"/>
            <w:sz w:val="16"/>
            <w:szCs w:val="16"/>
            <w:lang w:eastAsia="zh-CN"/>
          </w:rPr>
          <w:t xml:space="preserve">    container attributes {</w:t>
        </w:r>
      </w:ins>
    </w:p>
    <w:p w14:paraId="6C6D9D3C"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Gang Li_02" w:date="2021-04-29T22:22:00Z"/>
          <w:rFonts w:ascii="Courier New" w:eastAsia="Times New Roman" w:hAnsi="Courier New" w:cs="Courier New"/>
          <w:sz w:val="16"/>
          <w:szCs w:val="16"/>
          <w:lang w:eastAsia="zh-CN"/>
        </w:rPr>
      </w:pPr>
      <w:ins w:id="411" w:author="Gang Li_02" w:date="2021-04-29T22:22:00Z">
        <w:r w:rsidRPr="00366E9A">
          <w:rPr>
            <w:rFonts w:ascii="Courier New" w:eastAsia="Times New Roman" w:hAnsi="Courier New" w:cs="Courier New"/>
            <w:sz w:val="16"/>
            <w:szCs w:val="16"/>
            <w:lang w:eastAsia="zh-CN"/>
          </w:rPr>
          <w:t xml:space="preserve">        uses InterRatEsDeactivationCandidateCellParametersGrp;</w:t>
        </w:r>
      </w:ins>
    </w:p>
    <w:p w14:paraId="44360A99"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Gang Li_02" w:date="2021-04-29T22:22:00Z"/>
          <w:rFonts w:ascii="Courier New" w:eastAsia="Times New Roman" w:hAnsi="Courier New" w:cs="Courier New"/>
          <w:sz w:val="16"/>
          <w:szCs w:val="16"/>
          <w:lang w:eastAsia="zh-CN"/>
        </w:rPr>
      </w:pPr>
      <w:ins w:id="413" w:author="Gang Li_02" w:date="2021-04-29T22:22:00Z">
        <w:r w:rsidRPr="00366E9A">
          <w:rPr>
            <w:rFonts w:ascii="Courier New" w:eastAsia="Times New Roman" w:hAnsi="Courier New" w:cs="Courier New"/>
            <w:sz w:val="16"/>
            <w:szCs w:val="16"/>
            <w:lang w:eastAsia="zh-CN"/>
          </w:rPr>
          <w:t xml:space="preserve">     }</w:t>
        </w:r>
      </w:ins>
    </w:p>
    <w:p w14:paraId="68415689"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Gang Li_02" w:date="2021-04-29T22:22:00Z"/>
          <w:rFonts w:ascii="Courier New" w:eastAsia="Times New Roman" w:hAnsi="Courier New" w:cs="Courier New"/>
          <w:sz w:val="16"/>
          <w:szCs w:val="16"/>
          <w:lang w:eastAsia="zh-CN"/>
        </w:rPr>
      </w:pPr>
      <w:ins w:id="415" w:author="Gang Li_02" w:date="2021-04-29T22:22:00Z">
        <w:r w:rsidRPr="00366E9A">
          <w:rPr>
            <w:rFonts w:ascii="Courier New" w:eastAsia="Times New Roman" w:hAnsi="Courier New" w:cs="Courier New"/>
            <w:sz w:val="16"/>
            <w:szCs w:val="16"/>
            <w:lang w:eastAsia="zh-CN"/>
          </w:rPr>
          <w:t xml:space="preserve">    }</w:t>
        </w:r>
      </w:ins>
    </w:p>
    <w:p w14:paraId="2DA1C67F" w14:textId="77777777" w:rsidR="00C07CDF" w:rsidRPr="00366E9A" w:rsidRDefault="00C07CDF" w:rsidP="00C07C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Gang Li_02" w:date="2021-04-29T22:22:00Z"/>
          <w:rFonts w:ascii="Courier New" w:eastAsia="Times New Roman" w:hAnsi="Courier New" w:cs="Courier New"/>
          <w:sz w:val="16"/>
          <w:szCs w:val="16"/>
          <w:lang w:eastAsia="zh-CN"/>
        </w:rPr>
      </w:pPr>
    </w:p>
    <w:p w14:paraId="3BC01C98"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5415CB09"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energySavingState {</w:t>
      </w:r>
    </w:p>
    <w:p w14:paraId="631AED9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"Specifies the status regarding the energy saving in the cell. If the value of energySavingControl is toBeEnergySaving, then it shall be tried to achieve the value isEnergySaving for the energySavingState. If the value of energySavingControl is toBeNotEnergySaving, then it shall be tried to achieve the value isNotEnergySaving for the energySavingState. ";</w:t>
      </w:r>
    </w:p>
    <w:p w14:paraId="1B1A759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enumeration{</w:t>
      </w:r>
    </w:p>
    <w:p w14:paraId="611E7F6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 xml:space="preserve">  enum isNotEnergySaving;</w:t>
      </w:r>
    </w:p>
    <w:p w14:paraId="6A0B09F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enum isEnergySaving;</w:t>
      </w:r>
    </w:p>
    <w:p w14:paraId="448AC16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w:t>
      </w:r>
    </w:p>
    <w:p w14:paraId="1A2AFA8B"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DDA63B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3E30265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583ACC2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leaf energySavingControl {</w:t>
      </w:r>
    </w:p>
    <w:p w14:paraId="62B73FD2" w14:textId="4BEA4C48"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description "This attribute allows the </w:t>
      </w:r>
      <w:del w:id="417" w:author="Gang Li_02" w:date="2021-04-29T22:18:00Z">
        <w:r w:rsidRPr="00366E9A" w:rsidDel="00C07CDF">
          <w:rPr>
            <w:rFonts w:ascii="Courier New" w:eastAsia="Times New Roman" w:hAnsi="Courier New" w:cs="Courier New"/>
            <w:sz w:val="16"/>
            <w:szCs w:val="16"/>
            <w:lang w:eastAsia="zh-CN"/>
          </w:rPr>
          <w:delText>Cross Domain-</w:delText>
        </w:r>
      </w:del>
      <w:r w:rsidRPr="00366E9A">
        <w:rPr>
          <w:rFonts w:ascii="Courier New" w:eastAsia="Times New Roman" w:hAnsi="Courier New" w:cs="Courier New"/>
          <w:sz w:val="16"/>
          <w:szCs w:val="16"/>
          <w:lang w:eastAsia="zh-CN"/>
        </w:rPr>
        <w:t>Centralized SON energy saving function to initiate energy saving activation or deactivation.";</w:t>
      </w:r>
    </w:p>
    <w:p w14:paraId="2B184FF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type enumeration{</w:t>
      </w:r>
    </w:p>
    <w:p w14:paraId="5EC0165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 xml:space="preserve">  enum toBeEnergySaving;</w:t>
      </w:r>
    </w:p>
    <w:p w14:paraId="0A26B5A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enum toBeNotEnergySaving;</w:t>
      </w:r>
    </w:p>
    <w:p w14:paraId="0A1335D7"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w:t>
      </w:r>
    </w:p>
    <w:p w14:paraId="1E0523B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4638F11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p>
    <w:p w14:paraId="1184BFC4"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CBD8A96"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512E0103" w14:textId="77777777" w:rsidR="008C3567"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Gang Li_02" w:date="2021-04-29T22:24:00Z"/>
          <w:rFonts w:ascii="Courier New" w:eastAsia="Times New Roman" w:hAnsi="Courier New" w:cs="Courier New"/>
          <w:sz w:val="16"/>
          <w:szCs w:val="16"/>
          <w:lang w:eastAsia="zh-CN"/>
        </w:rPr>
      </w:pPr>
    </w:p>
    <w:p w14:paraId="66683B51" w14:textId="0D214A59"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Gang Li_02" w:date="2021-04-29T22:24:00Z"/>
          <w:rFonts w:ascii="Courier New" w:eastAsia="Times New Roman" w:hAnsi="Courier New" w:cs="Courier New"/>
          <w:sz w:val="16"/>
          <w:szCs w:val="16"/>
          <w:lang w:eastAsia="zh-CN"/>
        </w:rPr>
      </w:pPr>
      <w:ins w:id="420" w:author="Gang Li_02" w:date="2021-04-29T22:24:00Z">
        <w:r w:rsidRPr="00366E9A">
          <w:rPr>
            <w:rFonts w:ascii="Courier New" w:eastAsia="Times New Roman" w:hAnsi="Courier New" w:cs="Courier New"/>
            <w:sz w:val="16"/>
            <w:szCs w:val="16"/>
            <w:lang w:eastAsia="zh-CN"/>
          </w:rPr>
          <w:t xml:space="preserve">  grouping IntraRatEsActivationOriginalCellLoadParametersGrp {</w:t>
        </w:r>
      </w:ins>
    </w:p>
    <w:p w14:paraId="47B8818B"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Gang Li_02" w:date="2021-04-29T22:24:00Z"/>
          <w:rFonts w:ascii="Courier New" w:eastAsia="Times New Roman" w:hAnsi="Courier New" w:cs="Courier New"/>
          <w:sz w:val="16"/>
          <w:szCs w:val="16"/>
          <w:lang w:eastAsia="zh-CN"/>
        </w:rPr>
      </w:pPr>
      <w:ins w:id="422" w:author="Gang Li_02" w:date="2021-04-29T22:24:00Z">
        <w:r w:rsidRPr="00366E9A">
          <w:rPr>
            <w:rFonts w:ascii="Courier New" w:eastAsia="Times New Roman" w:hAnsi="Courier New" w:cs="Courier New"/>
            <w:sz w:val="16"/>
            <w:szCs w:val="16"/>
            <w:lang w:eastAsia="zh-CN"/>
          </w:rPr>
          <w:t xml:space="preserve">    description "Represents the the traffic load threshold and the time duration.";</w:t>
        </w:r>
      </w:ins>
    </w:p>
    <w:p w14:paraId="0C4E99A6"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Gang Li_02" w:date="2021-04-29T22:24:00Z"/>
          <w:rFonts w:ascii="Courier New" w:eastAsia="Times New Roman" w:hAnsi="Courier New" w:cs="Courier New"/>
          <w:sz w:val="16"/>
          <w:szCs w:val="16"/>
          <w:lang w:eastAsia="zh-CN"/>
        </w:rPr>
      </w:pPr>
    </w:p>
    <w:p w14:paraId="3E693B3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Gang Li_02" w:date="2021-04-29T22:24:00Z"/>
          <w:rFonts w:ascii="Courier New" w:eastAsia="Times New Roman" w:hAnsi="Courier New" w:cs="Courier New"/>
          <w:sz w:val="16"/>
          <w:szCs w:val="16"/>
          <w:lang w:eastAsia="zh-CN"/>
        </w:rPr>
      </w:pPr>
      <w:ins w:id="425" w:author="Gang Li_02" w:date="2021-04-29T22:24:00Z">
        <w:r w:rsidRPr="00366E9A">
          <w:rPr>
            <w:rFonts w:ascii="Courier New" w:eastAsia="Times New Roman" w:hAnsi="Courier New" w:cs="Courier New"/>
            <w:sz w:val="16"/>
            <w:szCs w:val="16"/>
            <w:lang w:eastAsia="zh-CN"/>
          </w:rPr>
          <w:t xml:space="preserve">    leaf loadThreshold {</w:t>
        </w:r>
      </w:ins>
    </w:p>
    <w:p w14:paraId="6611728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Gang Li_02" w:date="2021-04-29T22:24:00Z"/>
          <w:rFonts w:ascii="Courier New" w:eastAsia="Times New Roman" w:hAnsi="Courier New" w:cs="Courier New"/>
          <w:sz w:val="16"/>
          <w:szCs w:val="16"/>
          <w:lang w:eastAsia="zh-CN"/>
        </w:rPr>
      </w:pPr>
      <w:ins w:id="427" w:author="Gang Li_02" w:date="2021-04-29T22:24:00Z">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ins>
    </w:p>
    <w:p w14:paraId="4662FB02"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Gang Li_02" w:date="2021-04-29T22:24:00Z"/>
          <w:rFonts w:ascii="Courier New" w:eastAsia="Times New Roman" w:hAnsi="Courier New" w:cs="Courier New"/>
          <w:sz w:val="16"/>
          <w:szCs w:val="16"/>
          <w:lang w:eastAsia="zh-CN"/>
        </w:rPr>
      </w:pPr>
      <w:ins w:id="429" w:author="Gang Li_02" w:date="2021-04-29T22:24:00Z">
        <w:r w:rsidRPr="00366E9A">
          <w:rPr>
            <w:rFonts w:ascii="Courier New" w:eastAsia="Times New Roman" w:hAnsi="Courier New" w:cs="Courier New"/>
            <w:sz w:val="16"/>
            <w:szCs w:val="16"/>
            <w:lang w:eastAsia="zh-CN"/>
          </w:rPr>
          <w:t xml:space="preserve">        type int32 { range "0..10000"; }</w:t>
        </w:r>
      </w:ins>
    </w:p>
    <w:p w14:paraId="5E44596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Gang Li_02" w:date="2021-04-29T22:24:00Z"/>
          <w:rFonts w:ascii="Courier New" w:eastAsia="Times New Roman" w:hAnsi="Courier New" w:cs="Courier New"/>
          <w:sz w:val="16"/>
          <w:szCs w:val="16"/>
          <w:lang w:eastAsia="zh-CN"/>
        </w:rPr>
      </w:pPr>
      <w:ins w:id="431"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7F2606C0"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Gang Li_02" w:date="2021-04-29T22:24:00Z"/>
          <w:rFonts w:ascii="Courier New" w:eastAsia="Times New Roman" w:hAnsi="Courier New" w:cs="Courier New"/>
          <w:sz w:val="16"/>
          <w:szCs w:val="16"/>
          <w:lang w:eastAsia="zh-CN"/>
        </w:rPr>
      </w:pPr>
      <w:ins w:id="433" w:author="Gang Li_02" w:date="2021-04-29T22:24:00Z">
        <w:r w:rsidRPr="00366E9A">
          <w:rPr>
            <w:rFonts w:ascii="Courier New" w:eastAsia="Times New Roman" w:hAnsi="Courier New" w:cs="Courier New"/>
            <w:sz w:val="16"/>
            <w:szCs w:val="16"/>
            <w:lang w:eastAsia="zh-CN"/>
          </w:rPr>
          <w:t xml:space="preserve">    }</w:t>
        </w:r>
      </w:ins>
    </w:p>
    <w:p w14:paraId="70DDE12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Gang Li_02" w:date="2021-04-29T22:24:00Z"/>
          <w:rFonts w:ascii="Courier New" w:eastAsia="Times New Roman" w:hAnsi="Courier New" w:cs="Courier New"/>
          <w:sz w:val="16"/>
          <w:szCs w:val="16"/>
          <w:lang w:eastAsia="zh-CN"/>
        </w:rPr>
      </w:pPr>
    </w:p>
    <w:p w14:paraId="0B1329C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Gang Li_02" w:date="2021-04-29T22:24:00Z"/>
          <w:rFonts w:ascii="Courier New" w:eastAsia="Times New Roman" w:hAnsi="Courier New" w:cs="Courier New"/>
          <w:sz w:val="16"/>
          <w:szCs w:val="16"/>
          <w:lang w:eastAsia="zh-CN"/>
        </w:rPr>
      </w:pPr>
    </w:p>
    <w:p w14:paraId="793668F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Gang Li_02" w:date="2021-04-29T22:24:00Z"/>
          <w:rFonts w:ascii="Courier New" w:eastAsia="Times New Roman" w:hAnsi="Courier New" w:cs="Courier New"/>
          <w:sz w:val="16"/>
          <w:szCs w:val="16"/>
          <w:lang w:eastAsia="zh-CN"/>
        </w:rPr>
      </w:pPr>
      <w:ins w:id="437" w:author="Gang Li_02" w:date="2021-04-29T22:24:00Z">
        <w:r w:rsidRPr="00366E9A">
          <w:rPr>
            <w:rFonts w:ascii="Courier New" w:eastAsia="Times New Roman" w:hAnsi="Courier New" w:cs="Courier New"/>
            <w:sz w:val="16"/>
            <w:szCs w:val="16"/>
            <w:lang w:eastAsia="zh-CN"/>
          </w:rPr>
          <w:t xml:space="preserve">    leaf timeDuration {</w:t>
        </w:r>
      </w:ins>
    </w:p>
    <w:p w14:paraId="3765DC5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Gang Li_02" w:date="2021-04-29T22:24:00Z"/>
          <w:rFonts w:ascii="Courier New" w:eastAsia="Times New Roman" w:hAnsi="Courier New" w:cs="Courier New"/>
          <w:sz w:val="16"/>
          <w:szCs w:val="16"/>
          <w:lang w:eastAsia="zh-CN"/>
        </w:rPr>
      </w:pPr>
      <w:ins w:id="439" w:author="Gang Li_02" w:date="2021-04-29T22:24:00Z">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ins>
    </w:p>
    <w:p w14:paraId="59C2E55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Gang Li_02" w:date="2021-04-29T22:24:00Z"/>
          <w:rFonts w:ascii="Courier New" w:eastAsia="Times New Roman" w:hAnsi="Courier New" w:cs="Courier New"/>
          <w:sz w:val="16"/>
          <w:szCs w:val="16"/>
          <w:lang w:eastAsia="zh-CN"/>
        </w:rPr>
      </w:pPr>
      <w:ins w:id="441" w:author="Gang Li_02" w:date="2021-04-29T22:24:00Z">
        <w:r w:rsidRPr="00366E9A">
          <w:rPr>
            <w:rFonts w:ascii="Courier New" w:eastAsia="Times New Roman" w:hAnsi="Courier New" w:cs="Courier New"/>
            <w:sz w:val="16"/>
            <w:szCs w:val="16"/>
            <w:lang w:eastAsia="zh-CN"/>
          </w:rPr>
          <w:t xml:space="preserve">        type int32 { range "0..900"; }</w:t>
        </w:r>
      </w:ins>
    </w:p>
    <w:p w14:paraId="24E4745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Gang Li_02" w:date="2021-04-29T22:24:00Z"/>
          <w:rFonts w:ascii="Courier New" w:eastAsia="Times New Roman" w:hAnsi="Courier New" w:cs="Courier New"/>
          <w:sz w:val="16"/>
          <w:szCs w:val="16"/>
          <w:lang w:eastAsia="zh-CN"/>
        </w:rPr>
      </w:pPr>
      <w:ins w:id="443"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6B4F5F7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Gang Li_02" w:date="2021-04-29T22:24:00Z"/>
          <w:rFonts w:ascii="Courier New" w:eastAsia="Times New Roman" w:hAnsi="Courier New" w:cs="Courier New"/>
          <w:sz w:val="16"/>
          <w:szCs w:val="16"/>
          <w:lang w:eastAsia="zh-CN"/>
        </w:rPr>
      </w:pPr>
      <w:ins w:id="445" w:author="Gang Li_02" w:date="2021-04-29T22:24:00Z">
        <w:r w:rsidRPr="00366E9A">
          <w:rPr>
            <w:rFonts w:ascii="Courier New" w:eastAsia="Times New Roman" w:hAnsi="Courier New" w:cs="Courier New"/>
            <w:sz w:val="16"/>
            <w:szCs w:val="16"/>
            <w:lang w:eastAsia="zh-CN"/>
          </w:rPr>
          <w:t xml:space="preserve">    }</w:t>
        </w:r>
      </w:ins>
    </w:p>
    <w:p w14:paraId="5F0DD40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Gang Li_02" w:date="2021-04-29T22:24:00Z"/>
          <w:rFonts w:ascii="Courier New" w:eastAsia="Times New Roman" w:hAnsi="Courier New" w:cs="Courier New"/>
          <w:sz w:val="16"/>
          <w:szCs w:val="16"/>
          <w:lang w:eastAsia="zh-CN"/>
        </w:rPr>
      </w:pPr>
      <w:ins w:id="447" w:author="Gang Li_02" w:date="2021-04-29T22:24:00Z">
        <w:r w:rsidRPr="00366E9A">
          <w:rPr>
            <w:rFonts w:ascii="Courier New" w:eastAsia="Times New Roman" w:hAnsi="Courier New" w:cs="Courier New"/>
            <w:sz w:val="16"/>
            <w:szCs w:val="16"/>
            <w:lang w:eastAsia="zh-CN"/>
          </w:rPr>
          <w:t xml:space="preserve">  }</w:t>
        </w:r>
      </w:ins>
    </w:p>
    <w:p w14:paraId="308C308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Gang Li_02" w:date="2021-04-29T22:24:00Z"/>
          <w:rFonts w:ascii="Courier New" w:eastAsia="Times New Roman" w:hAnsi="Courier New" w:cs="Courier New"/>
          <w:sz w:val="16"/>
          <w:szCs w:val="16"/>
          <w:lang w:eastAsia="zh-CN"/>
        </w:rPr>
      </w:pPr>
    </w:p>
    <w:p w14:paraId="0D2E0A3A"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Gang Li_02" w:date="2021-04-29T22:24:00Z"/>
          <w:rFonts w:ascii="Courier New" w:eastAsia="Times New Roman" w:hAnsi="Courier New" w:cs="Courier New"/>
          <w:sz w:val="16"/>
          <w:szCs w:val="16"/>
          <w:lang w:eastAsia="zh-CN"/>
        </w:rPr>
      </w:pPr>
      <w:ins w:id="450" w:author="Gang Li_02" w:date="2021-04-29T22:24:00Z">
        <w:r w:rsidRPr="00366E9A">
          <w:rPr>
            <w:rFonts w:ascii="Courier New" w:eastAsia="Times New Roman" w:hAnsi="Courier New" w:cs="Courier New"/>
            <w:sz w:val="16"/>
            <w:szCs w:val="16"/>
            <w:lang w:eastAsia="zh-CN"/>
          </w:rPr>
          <w:t xml:space="preserve">  grouping IntraRatEsActivationCandidateCellsLoadParametersGrp {</w:t>
        </w:r>
      </w:ins>
    </w:p>
    <w:p w14:paraId="3A4B177B"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Gang Li_02" w:date="2021-04-29T22:24:00Z"/>
          <w:rFonts w:ascii="Courier New" w:eastAsia="Times New Roman" w:hAnsi="Courier New" w:cs="Courier New"/>
          <w:sz w:val="16"/>
          <w:szCs w:val="16"/>
          <w:lang w:eastAsia="zh-CN"/>
        </w:rPr>
      </w:pPr>
      <w:ins w:id="452" w:author="Gang Li_02" w:date="2021-04-29T22:24:00Z">
        <w:r w:rsidRPr="00366E9A">
          <w:rPr>
            <w:rFonts w:ascii="Courier New" w:eastAsia="Times New Roman" w:hAnsi="Courier New" w:cs="Courier New"/>
            <w:sz w:val="16"/>
            <w:szCs w:val="16"/>
            <w:lang w:eastAsia="zh-CN"/>
          </w:rPr>
          <w:t xml:space="preserve">    description "Represents the the traffic load threshold and the time duration.";</w:t>
        </w:r>
      </w:ins>
    </w:p>
    <w:p w14:paraId="6DD09D4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Gang Li_02" w:date="2021-04-29T22:24:00Z"/>
          <w:rFonts w:ascii="Courier New" w:eastAsia="Times New Roman" w:hAnsi="Courier New" w:cs="Courier New"/>
          <w:sz w:val="16"/>
          <w:szCs w:val="16"/>
          <w:lang w:eastAsia="zh-CN"/>
        </w:rPr>
      </w:pPr>
    </w:p>
    <w:p w14:paraId="772F881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Gang Li_02" w:date="2021-04-29T22:24:00Z"/>
          <w:rFonts w:ascii="Courier New" w:eastAsia="Times New Roman" w:hAnsi="Courier New" w:cs="Courier New"/>
          <w:sz w:val="16"/>
          <w:szCs w:val="16"/>
          <w:lang w:eastAsia="zh-CN"/>
        </w:rPr>
      </w:pPr>
      <w:ins w:id="455" w:author="Gang Li_02" w:date="2021-04-29T22:24:00Z">
        <w:r w:rsidRPr="00366E9A">
          <w:rPr>
            <w:rFonts w:ascii="Courier New" w:eastAsia="Times New Roman" w:hAnsi="Courier New" w:cs="Courier New"/>
            <w:sz w:val="16"/>
            <w:szCs w:val="16"/>
            <w:lang w:eastAsia="zh-CN"/>
          </w:rPr>
          <w:t xml:space="preserve">    leaf loadThreshold {</w:t>
        </w:r>
      </w:ins>
    </w:p>
    <w:p w14:paraId="75848A3B"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Gang Li_02" w:date="2021-04-29T22:24:00Z"/>
          <w:rFonts w:ascii="Courier New" w:eastAsia="Times New Roman" w:hAnsi="Courier New" w:cs="Courier New"/>
          <w:sz w:val="16"/>
          <w:szCs w:val="16"/>
          <w:lang w:eastAsia="zh-CN"/>
        </w:rPr>
      </w:pPr>
      <w:ins w:id="457" w:author="Gang Li_02" w:date="2021-04-29T22:24:00Z">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ins>
    </w:p>
    <w:p w14:paraId="78B7FC5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Gang Li_02" w:date="2021-04-29T22:24:00Z"/>
          <w:rFonts w:ascii="Courier New" w:eastAsia="Times New Roman" w:hAnsi="Courier New" w:cs="Courier New"/>
          <w:sz w:val="16"/>
          <w:szCs w:val="16"/>
          <w:lang w:eastAsia="zh-CN"/>
        </w:rPr>
      </w:pPr>
      <w:ins w:id="459" w:author="Gang Li_02" w:date="2021-04-29T22:24:00Z">
        <w:r w:rsidRPr="00366E9A">
          <w:rPr>
            <w:rFonts w:ascii="Courier New" w:eastAsia="Times New Roman" w:hAnsi="Courier New" w:cs="Courier New"/>
            <w:sz w:val="16"/>
            <w:szCs w:val="16"/>
            <w:lang w:eastAsia="zh-CN"/>
          </w:rPr>
          <w:t xml:space="preserve">        type int32 { range "0..10000"; }</w:t>
        </w:r>
      </w:ins>
    </w:p>
    <w:p w14:paraId="45582F4E"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Gang Li_02" w:date="2021-04-29T22:24:00Z"/>
          <w:rFonts w:ascii="Courier New" w:eastAsia="Times New Roman" w:hAnsi="Courier New" w:cs="Courier New"/>
          <w:sz w:val="16"/>
          <w:szCs w:val="16"/>
          <w:lang w:eastAsia="zh-CN"/>
        </w:rPr>
      </w:pPr>
      <w:ins w:id="461"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631BA8D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Gang Li_02" w:date="2021-04-29T22:24:00Z"/>
          <w:rFonts w:ascii="Courier New" w:eastAsia="Times New Roman" w:hAnsi="Courier New" w:cs="Courier New"/>
          <w:sz w:val="16"/>
          <w:szCs w:val="16"/>
          <w:lang w:eastAsia="zh-CN"/>
        </w:rPr>
      </w:pPr>
      <w:ins w:id="463" w:author="Gang Li_02" w:date="2021-04-29T22:24:00Z">
        <w:r w:rsidRPr="00366E9A">
          <w:rPr>
            <w:rFonts w:ascii="Courier New" w:eastAsia="Times New Roman" w:hAnsi="Courier New" w:cs="Courier New"/>
            <w:sz w:val="16"/>
            <w:szCs w:val="16"/>
            <w:lang w:eastAsia="zh-CN"/>
          </w:rPr>
          <w:t xml:space="preserve">    }</w:t>
        </w:r>
      </w:ins>
    </w:p>
    <w:p w14:paraId="372A04D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Gang Li_02" w:date="2021-04-29T22:24:00Z"/>
          <w:rFonts w:ascii="Courier New" w:eastAsia="Times New Roman" w:hAnsi="Courier New" w:cs="Courier New"/>
          <w:sz w:val="16"/>
          <w:szCs w:val="16"/>
          <w:lang w:eastAsia="zh-CN"/>
        </w:rPr>
      </w:pPr>
    </w:p>
    <w:p w14:paraId="6208B526"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Gang Li_02" w:date="2021-04-29T22:24:00Z"/>
          <w:rFonts w:ascii="Courier New" w:eastAsia="Times New Roman" w:hAnsi="Courier New" w:cs="Courier New"/>
          <w:sz w:val="16"/>
          <w:szCs w:val="16"/>
          <w:lang w:eastAsia="zh-CN"/>
        </w:rPr>
      </w:pPr>
    </w:p>
    <w:p w14:paraId="031A551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Gang Li_02" w:date="2021-04-29T22:24:00Z"/>
          <w:rFonts w:ascii="Courier New" w:eastAsia="Times New Roman" w:hAnsi="Courier New" w:cs="Courier New"/>
          <w:sz w:val="16"/>
          <w:szCs w:val="16"/>
          <w:lang w:eastAsia="zh-CN"/>
        </w:rPr>
      </w:pPr>
      <w:ins w:id="467" w:author="Gang Li_02" w:date="2021-04-29T22:24:00Z">
        <w:r w:rsidRPr="00366E9A">
          <w:rPr>
            <w:rFonts w:ascii="Courier New" w:eastAsia="Times New Roman" w:hAnsi="Courier New" w:cs="Courier New"/>
            <w:sz w:val="16"/>
            <w:szCs w:val="16"/>
            <w:lang w:eastAsia="zh-CN"/>
          </w:rPr>
          <w:t xml:space="preserve">    leaf timeDuration {</w:t>
        </w:r>
      </w:ins>
    </w:p>
    <w:p w14:paraId="243FF900"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Gang Li_02" w:date="2021-04-29T22:24:00Z"/>
          <w:rFonts w:ascii="Courier New" w:eastAsia="Times New Roman" w:hAnsi="Courier New" w:cs="Courier New"/>
          <w:sz w:val="16"/>
          <w:szCs w:val="16"/>
          <w:lang w:eastAsia="zh-CN"/>
        </w:rPr>
      </w:pPr>
      <w:ins w:id="469" w:author="Gang Li_02" w:date="2021-04-29T22:24:00Z">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ins>
    </w:p>
    <w:p w14:paraId="45404912"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Gang Li_02" w:date="2021-04-29T22:24:00Z"/>
          <w:rFonts w:ascii="Courier New" w:eastAsia="Times New Roman" w:hAnsi="Courier New" w:cs="Courier New"/>
          <w:sz w:val="16"/>
          <w:szCs w:val="16"/>
          <w:lang w:eastAsia="zh-CN"/>
        </w:rPr>
      </w:pPr>
      <w:ins w:id="471" w:author="Gang Li_02" w:date="2021-04-29T22:24:00Z">
        <w:r w:rsidRPr="00366E9A">
          <w:rPr>
            <w:rFonts w:ascii="Courier New" w:eastAsia="Times New Roman" w:hAnsi="Courier New" w:cs="Courier New"/>
            <w:sz w:val="16"/>
            <w:szCs w:val="16"/>
            <w:lang w:eastAsia="zh-CN"/>
          </w:rPr>
          <w:lastRenderedPageBreak/>
          <w:t xml:space="preserve">        type int32 { range "0..900"; }</w:t>
        </w:r>
      </w:ins>
    </w:p>
    <w:p w14:paraId="4E4020B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Gang Li_02" w:date="2021-04-29T22:24:00Z"/>
          <w:rFonts w:ascii="Courier New" w:eastAsia="Times New Roman" w:hAnsi="Courier New" w:cs="Courier New"/>
          <w:sz w:val="16"/>
          <w:szCs w:val="16"/>
          <w:lang w:eastAsia="zh-CN"/>
        </w:rPr>
      </w:pPr>
      <w:ins w:id="473"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0D34CD6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Gang Li_02" w:date="2021-04-29T22:24:00Z"/>
          <w:rFonts w:ascii="Courier New" w:eastAsia="Times New Roman" w:hAnsi="Courier New" w:cs="Courier New"/>
          <w:sz w:val="16"/>
          <w:szCs w:val="16"/>
          <w:lang w:eastAsia="zh-CN"/>
        </w:rPr>
      </w:pPr>
      <w:ins w:id="475" w:author="Gang Li_02" w:date="2021-04-29T22:24:00Z">
        <w:r w:rsidRPr="00366E9A">
          <w:rPr>
            <w:rFonts w:ascii="Courier New" w:eastAsia="Times New Roman" w:hAnsi="Courier New" w:cs="Courier New"/>
            <w:sz w:val="16"/>
            <w:szCs w:val="16"/>
            <w:lang w:eastAsia="zh-CN"/>
          </w:rPr>
          <w:t xml:space="preserve">    }</w:t>
        </w:r>
      </w:ins>
    </w:p>
    <w:p w14:paraId="3DB89A9F"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Gang Li_02" w:date="2021-04-29T22:24:00Z"/>
          <w:rFonts w:ascii="Courier New" w:eastAsia="Times New Roman" w:hAnsi="Courier New" w:cs="Courier New"/>
          <w:sz w:val="16"/>
          <w:szCs w:val="16"/>
          <w:lang w:eastAsia="zh-CN"/>
        </w:rPr>
      </w:pPr>
      <w:ins w:id="477" w:author="Gang Li_02" w:date="2021-04-29T22:24:00Z">
        <w:r w:rsidRPr="00366E9A">
          <w:rPr>
            <w:rFonts w:ascii="Courier New" w:eastAsia="Times New Roman" w:hAnsi="Courier New" w:cs="Courier New"/>
            <w:sz w:val="16"/>
            <w:szCs w:val="16"/>
            <w:lang w:eastAsia="zh-CN"/>
          </w:rPr>
          <w:t xml:space="preserve">  }</w:t>
        </w:r>
      </w:ins>
    </w:p>
    <w:p w14:paraId="6E10940F"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Gang Li_02" w:date="2021-04-29T22:24:00Z"/>
          <w:rFonts w:ascii="Courier New" w:eastAsia="Times New Roman" w:hAnsi="Courier New" w:cs="Courier New"/>
          <w:sz w:val="16"/>
          <w:szCs w:val="16"/>
          <w:lang w:eastAsia="zh-CN"/>
        </w:rPr>
      </w:pPr>
    </w:p>
    <w:p w14:paraId="0D0CFC89"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Gang Li_02" w:date="2021-04-29T22:24:00Z"/>
          <w:rFonts w:ascii="Courier New" w:eastAsia="Times New Roman" w:hAnsi="Courier New" w:cs="Courier New"/>
          <w:sz w:val="16"/>
          <w:szCs w:val="16"/>
          <w:lang w:eastAsia="zh-CN"/>
        </w:rPr>
      </w:pPr>
      <w:ins w:id="480" w:author="Gang Li_02" w:date="2021-04-29T22:24:00Z">
        <w:r w:rsidRPr="00366E9A">
          <w:rPr>
            <w:rFonts w:ascii="Courier New" w:eastAsia="Times New Roman" w:hAnsi="Courier New" w:cs="Courier New"/>
            <w:sz w:val="16"/>
            <w:szCs w:val="16"/>
            <w:lang w:eastAsia="zh-CN"/>
          </w:rPr>
          <w:t xml:space="preserve">  grouping IntraRatEsDeactivationCandidateCellsLoadParametersGrp {</w:t>
        </w:r>
      </w:ins>
    </w:p>
    <w:p w14:paraId="4640DBA0"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Gang Li_02" w:date="2021-04-29T22:24:00Z"/>
          <w:rFonts w:ascii="Courier New" w:eastAsia="Times New Roman" w:hAnsi="Courier New" w:cs="Courier New"/>
          <w:sz w:val="16"/>
          <w:szCs w:val="16"/>
          <w:lang w:eastAsia="zh-CN"/>
        </w:rPr>
      </w:pPr>
      <w:ins w:id="482" w:author="Gang Li_02" w:date="2021-04-29T22:24:00Z">
        <w:r w:rsidRPr="00366E9A">
          <w:rPr>
            <w:rFonts w:ascii="Courier New" w:eastAsia="Times New Roman" w:hAnsi="Courier New" w:cs="Courier New"/>
            <w:sz w:val="16"/>
            <w:szCs w:val="16"/>
            <w:lang w:eastAsia="zh-CN"/>
          </w:rPr>
          <w:t xml:space="preserve">    description "Represents the the traffic load threshold and the time duration.";</w:t>
        </w:r>
      </w:ins>
    </w:p>
    <w:p w14:paraId="41366A62"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Gang Li_02" w:date="2021-04-29T22:24:00Z"/>
          <w:rFonts w:ascii="Courier New" w:eastAsia="Times New Roman" w:hAnsi="Courier New" w:cs="Courier New"/>
          <w:sz w:val="16"/>
          <w:szCs w:val="16"/>
          <w:lang w:eastAsia="zh-CN"/>
        </w:rPr>
      </w:pPr>
    </w:p>
    <w:p w14:paraId="5F9C0299"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Gang Li_02" w:date="2021-04-29T22:24:00Z"/>
          <w:rFonts w:ascii="Courier New" w:eastAsia="Times New Roman" w:hAnsi="Courier New" w:cs="Courier New"/>
          <w:sz w:val="16"/>
          <w:szCs w:val="16"/>
          <w:lang w:eastAsia="zh-CN"/>
        </w:rPr>
      </w:pPr>
      <w:ins w:id="485" w:author="Gang Li_02" w:date="2021-04-29T22:24:00Z">
        <w:r w:rsidRPr="00366E9A">
          <w:rPr>
            <w:rFonts w:ascii="Courier New" w:eastAsia="Times New Roman" w:hAnsi="Courier New" w:cs="Courier New"/>
            <w:sz w:val="16"/>
            <w:szCs w:val="16"/>
            <w:lang w:eastAsia="zh-CN"/>
          </w:rPr>
          <w:t xml:space="preserve">    leaf loadThreshold {</w:t>
        </w:r>
      </w:ins>
    </w:p>
    <w:p w14:paraId="7F1C8EFB"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Gang Li_02" w:date="2021-04-29T22:24:00Z"/>
          <w:rFonts w:ascii="Courier New" w:eastAsia="Times New Roman" w:hAnsi="Courier New" w:cs="Courier New"/>
          <w:sz w:val="16"/>
          <w:szCs w:val="16"/>
          <w:lang w:eastAsia="zh-CN"/>
        </w:rPr>
      </w:pPr>
      <w:ins w:id="487" w:author="Gang Li_02" w:date="2021-04-29T22:24:00Z">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ins>
    </w:p>
    <w:p w14:paraId="05A62681"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Gang Li_02" w:date="2021-04-29T22:24:00Z"/>
          <w:rFonts w:ascii="Courier New" w:eastAsia="Times New Roman" w:hAnsi="Courier New" w:cs="Courier New"/>
          <w:sz w:val="16"/>
          <w:szCs w:val="16"/>
          <w:lang w:eastAsia="zh-CN"/>
        </w:rPr>
      </w:pPr>
      <w:ins w:id="489" w:author="Gang Li_02" w:date="2021-04-29T22:24:00Z">
        <w:r w:rsidRPr="00366E9A">
          <w:rPr>
            <w:rFonts w:ascii="Courier New" w:eastAsia="Times New Roman" w:hAnsi="Courier New" w:cs="Courier New"/>
            <w:sz w:val="16"/>
            <w:szCs w:val="16"/>
            <w:lang w:eastAsia="zh-CN"/>
          </w:rPr>
          <w:t xml:space="preserve">        type int32 { range "0..10000"; }</w:t>
        </w:r>
      </w:ins>
    </w:p>
    <w:p w14:paraId="521FC4F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Gang Li_02" w:date="2021-04-29T22:24:00Z"/>
          <w:rFonts w:ascii="Courier New" w:eastAsia="Times New Roman" w:hAnsi="Courier New" w:cs="Courier New"/>
          <w:sz w:val="16"/>
          <w:szCs w:val="16"/>
          <w:lang w:eastAsia="zh-CN"/>
        </w:rPr>
      </w:pPr>
      <w:ins w:id="491"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27D3B74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Gang Li_02" w:date="2021-04-29T22:24:00Z"/>
          <w:rFonts w:ascii="Courier New" w:eastAsia="Times New Roman" w:hAnsi="Courier New" w:cs="Courier New"/>
          <w:sz w:val="16"/>
          <w:szCs w:val="16"/>
          <w:lang w:eastAsia="zh-CN"/>
        </w:rPr>
      </w:pPr>
      <w:ins w:id="493" w:author="Gang Li_02" w:date="2021-04-29T22:24:00Z">
        <w:r w:rsidRPr="00366E9A">
          <w:rPr>
            <w:rFonts w:ascii="Courier New" w:eastAsia="Times New Roman" w:hAnsi="Courier New" w:cs="Courier New"/>
            <w:sz w:val="16"/>
            <w:szCs w:val="16"/>
            <w:lang w:eastAsia="zh-CN"/>
          </w:rPr>
          <w:t xml:space="preserve">    }</w:t>
        </w:r>
      </w:ins>
    </w:p>
    <w:p w14:paraId="002B1B8E"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Gang Li_02" w:date="2021-04-29T22:24:00Z"/>
          <w:rFonts w:ascii="Courier New" w:eastAsia="Times New Roman" w:hAnsi="Courier New" w:cs="Courier New"/>
          <w:sz w:val="16"/>
          <w:szCs w:val="16"/>
          <w:lang w:eastAsia="zh-CN"/>
        </w:rPr>
      </w:pPr>
    </w:p>
    <w:p w14:paraId="10CCB44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Gang Li_02" w:date="2021-04-29T22:24:00Z"/>
          <w:rFonts w:ascii="Courier New" w:eastAsia="Times New Roman" w:hAnsi="Courier New" w:cs="Courier New"/>
          <w:sz w:val="16"/>
          <w:szCs w:val="16"/>
          <w:lang w:eastAsia="zh-CN"/>
        </w:rPr>
      </w:pPr>
    </w:p>
    <w:p w14:paraId="182C1F1F"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Gang Li_02" w:date="2021-04-29T22:24:00Z"/>
          <w:rFonts w:ascii="Courier New" w:eastAsia="Times New Roman" w:hAnsi="Courier New" w:cs="Courier New"/>
          <w:sz w:val="16"/>
          <w:szCs w:val="16"/>
          <w:lang w:eastAsia="zh-CN"/>
        </w:rPr>
      </w:pPr>
      <w:ins w:id="497" w:author="Gang Li_02" w:date="2021-04-29T22:24:00Z">
        <w:r w:rsidRPr="00366E9A">
          <w:rPr>
            <w:rFonts w:ascii="Courier New" w:eastAsia="Times New Roman" w:hAnsi="Courier New" w:cs="Courier New"/>
            <w:sz w:val="16"/>
            <w:szCs w:val="16"/>
            <w:lang w:eastAsia="zh-CN"/>
          </w:rPr>
          <w:t xml:space="preserve">    leaf timeDuration {</w:t>
        </w:r>
      </w:ins>
    </w:p>
    <w:p w14:paraId="6FB2B39E"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Gang Li_02" w:date="2021-04-29T22:24:00Z"/>
          <w:rFonts w:ascii="Courier New" w:eastAsia="Times New Roman" w:hAnsi="Courier New" w:cs="Courier New"/>
          <w:sz w:val="16"/>
          <w:szCs w:val="16"/>
          <w:lang w:eastAsia="zh-CN"/>
        </w:rPr>
      </w:pPr>
      <w:ins w:id="499" w:author="Gang Li_02" w:date="2021-04-29T22:24:00Z">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ins>
    </w:p>
    <w:p w14:paraId="35A1B21C"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 w:author="Gang Li_02" w:date="2021-04-29T22:24:00Z"/>
          <w:rFonts w:ascii="Courier New" w:eastAsia="Times New Roman" w:hAnsi="Courier New" w:cs="Courier New"/>
          <w:sz w:val="16"/>
          <w:szCs w:val="16"/>
          <w:lang w:eastAsia="zh-CN"/>
        </w:rPr>
      </w:pPr>
      <w:ins w:id="501" w:author="Gang Li_02" w:date="2021-04-29T22:24:00Z">
        <w:r w:rsidRPr="00366E9A">
          <w:rPr>
            <w:rFonts w:ascii="Courier New" w:eastAsia="Times New Roman" w:hAnsi="Courier New" w:cs="Courier New"/>
            <w:sz w:val="16"/>
            <w:szCs w:val="16"/>
            <w:lang w:eastAsia="zh-CN"/>
          </w:rPr>
          <w:t xml:space="preserve">        type int32 { range "0..900"; }</w:t>
        </w:r>
      </w:ins>
    </w:p>
    <w:p w14:paraId="173AB60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Gang Li_02" w:date="2021-04-29T22:24:00Z"/>
          <w:rFonts w:ascii="Courier New" w:eastAsia="Times New Roman" w:hAnsi="Courier New" w:cs="Courier New"/>
          <w:sz w:val="16"/>
          <w:szCs w:val="16"/>
          <w:lang w:eastAsia="zh-CN"/>
        </w:rPr>
      </w:pPr>
      <w:ins w:id="503"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426562C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Gang Li_02" w:date="2021-04-29T22:24:00Z"/>
          <w:rFonts w:ascii="Courier New" w:eastAsia="Times New Roman" w:hAnsi="Courier New" w:cs="Courier New"/>
          <w:sz w:val="16"/>
          <w:szCs w:val="16"/>
          <w:lang w:eastAsia="zh-CN"/>
        </w:rPr>
      </w:pPr>
      <w:ins w:id="505" w:author="Gang Li_02" w:date="2021-04-29T22:24:00Z">
        <w:r w:rsidRPr="00366E9A">
          <w:rPr>
            <w:rFonts w:ascii="Courier New" w:eastAsia="Times New Roman" w:hAnsi="Courier New" w:cs="Courier New"/>
            <w:sz w:val="16"/>
            <w:szCs w:val="16"/>
            <w:lang w:eastAsia="zh-CN"/>
          </w:rPr>
          <w:t xml:space="preserve">    }</w:t>
        </w:r>
      </w:ins>
    </w:p>
    <w:p w14:paraId="468AAC3B"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Gang Li_02" w:date="2021-04-29T22:24:00Z"/>
          <w:rFonts w:ascii="Courier New" w:eastAsia="Times New Roman" w:hAnsi="Courier New" w:cs="Courier New"/>
          <w:sz w:val="16"/>
          <w:szCs w:val="16"/>
          <w:lang w:eastAsia="zh-CN"/>
        </w:rPr>
      </w:pPr>
      <w:ins w:id="507" w:author="Gang Li_02" w:date="2021-04-29T22:24:00Z">
        <w:r w:rsidRPr="00366E9A">
          <w:rPr>
            <w:rFonts w:ascii="Courier New" w:eastAsia="Times New Roman" w:hAnsi="Courier New" w:cs="Courier New"/>
            <w:sz w:val="16"/>
            <w:szCs w:val="16"/>
            <w:lang w:eastAsia="zh-CN"/>
          </w:rPr>
          <w:t xml:space="preserve">  }</w:t>
        </w:r>
      </w:ins>
    </w:p>
    <w:p w14:paraId="50FE21A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Gang Li_02" w:date="2021-04-29T22:24:00Z"/>
          <w:rFonts w:ascii="Courier New" w:eastAsia="Times New Roman" w:hAnsi="Courier New" w:cs="Courier New"/>
          <w:sz w:val="16"/>
          <w:szCs w:val="16"/>
          <w:lang w:eastAsia="zh-CN"/>
        </w:rPr>
      </w:pPr>
    </w:p>
    <w:p w14:paraId="405E1C26"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Gang Li_02" w:date="2021-04-29T22:24:00Z"/>
          <w:rFonts w:ascii="Courier New" w:eastAsia="Times New Roman" w:hAnsi="Courier New" w:cs="Courier New"/>
          <w:sz w:val="16"/>
          <w:szCs w:val="16"/>
          <w:lang w:eastAsia="zh-CN"/>
        </w:rPr>
      </w:pPr>
      <w:ins w:id="510" w:author="Gang Li_02" w:date="2021-04-29T22:24:00Z">
        <w:r w:rsidRPr="00366E9A">
          <w:rPr>
            <w:rFonts w:ascii="Courier New" w:eastAsia="Times New Roman" w:hAnsi="Courier New" w:cs="Courier New"/>
            <w:sz w:val="16"/>
            <w:szCs w:val="16"/>
            <w:lang w:eastAsia="zh-CN"/>
          </w:rPr>
          <w:t xml:space="preserve">  grouping EsNotAllowedTimePeriodGrp {</w:t>
        </w:r>
      </w:ins>
    </w:p>
    <w:p w14:paraId="756AA9C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Gang Li_02" w:date="2021-04-29T22:24:00Z"/>
          <w:rFonts w:ascii="Courier New" w:eastAsia="Times New Roman" w:hAnsi="Courier New" w:cs="Courier New"/>
          <w:sz w:val="16"/>
          <w:szCs w:val="16"/>
          <w:lang w:eastAsia="zh-CN"/>
        </w:rPr>
      </w:pPr>
      <w:ins w:id="512" w:author="Gang Li_02" w:date="2021-04-29T22:24:00Z">
        <w:r w:rsidRPr="00366E9A">
          <w:rPr>
            <w:rFonts w:ascii="Courier New" w:eastAsia="Times New Roman" w:hAnsi="Courier New" w:cs="Courier New"/>
            <w:sz w:val="16"/>
            <w:szCs w:val="16"/>
            <w:lang w:eastAsia="zh-CN"/>
          </w:rPr>
          <w:t xml:space="preserve">    description "Represents the the traffic load threshold and the time duration.";</w:t>
        </w:r>
      </w:ins>
    </w:p>
    <w:p w14:paraId="18003E8B"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Gang Li_02" w:date="2021-04-29T22:24:00Z"/>
          <w:rFonts w:ascii="Courier New" w:eastAsia="Times New Roman" w:hAnsi="Courier New" w:cs="Courier New"/>
          <w:sz w:val="16"/>
          <w:szCs w:val="16"/>
          <w:lang w:eastAsia="zh-CN"/>
        </w:rPr>
      </w:pPr>
    </w:p>
    <w:p w14:paraId="5C6C08BA"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Gang Li_02" w:date="2021-04-29T22:24:00Z"/>
          <w:rFonts w:ascii="Courier New" w:eastAsia="Times New Roman" w:hAnsi="Courier New" w:cs="Courier New"/>
          <w:sz w:val="16"/>
          <w:szCs w:val="16"/>
          <w:lang w:eastAsia="zh-CN"/>
        </w:rPr>
      </w:pPr>
      <w:ins w:id="515" w:author="Gang Li_02" w:date="2021-04-29T22:24:00Z">
        <w:r w:rsidRPr="00366E9A">
          <w:rPr>
            <w:rFonts w:ascii="Courier New" w:eastAsia="Times New Roman" w:hAnsi="Courier New" w:cs="Courier New"/>
            <w:sz w:val="16"/>
            <w:szCs w:val="16"/>
            <w:lang w:eastAsia="zh-CN"/>
          </w:rPr>
          <w:t xml:space="preserve">    leaf startTimeandendTime {</w:t>
        </w:r>
      </w:ins>
    </w:p>
    <w:p w14:paraId="3797A42F"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Gang Li_02" w:date="2021-04-29T22:24:00Z"/>
          <w:rFonts w:ascii="Courier New" w:eastAsia="Times New Roman" w:hAnsi="Courier New" w:cs="Courier New"/>
          <w:sz w:val="16"/>
          <w:szCs w:val="16"/>
          <w:lang w:eastAsia="zh-CN"/>
        </w:rPr>
      </w:pPr>
      <w:ins w:id="517" w:author="Gang Li_02" w:date="2021-04-29T22:24:00Z">
        <w:r w:rsidRPr="00366E9A">
          <w:rPr>
            <w:rFonts w:ascii="Courier New" w:eastAsia="Times New Roman" w:hAnsi="Courier New" w:cs="Courier New"/>
            <w:sz w:val="16"/>
            <w:szCs w:val="16"/>
            <w:lang w:eastAsia="zh-CN"/>
          </w:rPr>
          <w:t xml:space="preserve">        description "This field indicate valid UTC time.";</w:t>
        </w:r>
      </w:ins>
    </w:p>
    <w:p w14:paraId="4F82660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Gang Li_02" w:date="2021-04-29T22:24:00Z"/>
          <w:rFonts w:ascii="Courier New" w:eastAsia="Times New Roman" w:hAnsi="Courier New" w:cs="Courier New"/>
          <w:sz w:val="16"/>
          <w:szCs w:val="16"/>
          <w:lang w:eastAsia="zh-CN"/>
        </w:rPr>
      </w:pPr>
      <w:ins w:id="519" w:author="Gang Li_02" w:date="2021-04-29T22:24:00Z">
        <w:r w:rsidRPr="00366E9A">
          <w:rPr>
            <w:rFonts w:ascii="Courier New" w:eastAsia="Times New Roman" w:hAnsi="Courier New" w:cs="Courier New"/>
            <w:sz w:val="16"/>
            <w:szCs w:val="16"/>
            <w:lang w:eastAsia="zh-CN"/>
          </w:rPr>
          <w:t xml:space="preserve">        type string;</w:t>
        </w:r>
      </w:ins>
    </w:p>
    <w:p w14:paraId="58911B4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Gang Li_02" w:date="2021-04-29T22:24:00Z"/>
          <w:rFonts w:ascii="Courier New" w:eastAsia="Times New Roman" w:hAnsi="Courier New" w:cs="Courier New"/>
          <w:sz w:val="16"/>
          <w:szCs w:val="16"/>
          <w:lang w:eastAsia="zh-CN"/>
        </w:rPr>
      </w:pPr>
      <w:ins w:id="521" w:author="Gang Li_02" w:date="2021-04-29T22:24:00Z">
        <w:r w:rsidRPr="00366E9A">
          <w:rPr>
            <w:rFonts w:ascii="Courier New" w:eastAsia="Times New Roman" w:hAnsi="Courier New" w:cs="Courier New"/>
            <w:sz w:val="16"/>
            <w:szCs w:val="16"/>
            <w:lang w:eastAsia="zh-CN"/>
          </w:rPr>
          <w:t xml:space="preserve">    }</w:t>
        </w:r>
      </w:ins>
    </w:p>
    <w:p w14:paraId="51D0022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Gang Li_02" w:date="2021-04-29T22:24:00Z"/>
          <w:rFonts w:ascii="Courier New" w:eastAsia="Times New Roman" w:hAnsi="Courier New" w:cs="Courier New"/>
          <w:sz w:val="16"/>
          <w:szCs w:val="16"/>
          <w:lang w:eastAsia="zh-CN"/>
        </w:rPr>
      </w:pPr>
    </w:p>
    <w:p w14:paraId="33EF751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Gang Li_02" w:date="2021-04-29T22:24:00Z"/>
          <w:rFonts w:ascii="Courier New" w:eastAsia="Times New Roman" w:hAnsi="Courier New" w:cs="Courier New"/>
          <w:sz w:val="16"/>
          <w:szCs w:val="16"/>
          <w:lang w:eastAsia="zh-CN"/>
        </w:rPr>
      </w:pPr>
    </w:p>
    <w:p w14:paraId="046B2AC1"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Gang Li_02" w:date="2021-04-29T22:24:00Z"/>
          <w:rFonts w:ascii="Courier New" w:eastAsia="Times New Roman" w:hAnsi="Courier New" w:cs="Courier New"/>
          <w:sz w:val="16"/>
          <w:szCs w:val="16"/>
          <w:lang w:eastAsia="zh-CN"/>
        </w:rPr>
      </w:pPr>
      <w:ins w:id="525" w:author="Gang Li_02" w:date="2021-04-29T22:24:00Z">
        <w:r w:rsidRPr="00366E9A">
          <w:rPr>
            <w:rFonts w:ascii="Courier New" w:eastAsia="Times New Roman" w:hAnsi="Courier New" w:cs="Courier New"/>
            <w:sz w:val="16"/>
            <w:szCs w:val="16"/>
            <w:lang w:eastAsia="zh-CN"/>
          </w:rPr>
          <w:t xml:space="preserve">    leaf periodOfDay {</w:t>
        </w:r>
      </w:ins>
    </w:p>
    <w:p w14:paraId="1E53E13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Gang Li_02" w:date="2021-04-29T22:24:00Z"/>
          <w:rFonts w:ascii="Courier New" w:eastAsia="Times New Roman" w:hAnsi="Courier New" w:cs="Courier New"/>
          <w:sz w:val="16"/>
          <w:szCs w:val="16"/>
          <w:lang w:eastAsia="zh-CN"/>
        </w:rPr>
      </w:pPr>
      <w:ins w:id="527" w:author="Gang Li_02" w:date="2021-04-29T22:24:00Z">
        <w:r w:rsidRPr="00366E9A">
          <w:rPr>
            <w:rFonts w:ascii="Courier New" w:eastAsia="Times New Roman" w:hAnsi="Courier New" w:cs="Courier New"/>
            <w:sz w:val="16"/>
            <w:szCs w:val="16"/>
            <w:lang w:eastAsia="zh-CN"/>
          </w:rPr>
          <w:t xml:space="preserve">        description "This field indicate the period of day.";</w:t>
        </w:r>
      </w:ins>
    </w:p>
    <w:p w14:paraId="12F3D02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Gang Li_02" w:date="2021-04-29T22:24:00Z"/>
          <w:rFonts w:ascii="Courier New" w:eastAsia="Times New Roman" w:hAnsi="Courier New" w:cs="Courier New"/>
          <w:sz w:val="16"/>
          <w:szCs w:val="16"/>
          <w:lang w:eastAsia="zh-CN"/>
        </w:rPr>
      </w:pPr>
      <w:ins w:id="529" w:author="Gang Li_02" w:date="2021-04-29T22:24:00Z">
        <w:r w:rsidRPr="00366E9A">
          <w:rPr>
            <w:rFonts w:ascii="Courier New" w:eastAsia="Times New Roman" w:hAnsi="Courier New" w:cs="Courier New"/>
            <w:sz w:val="16"/>
            <w:szCs w:val="16"/>
            <w:lang w:eastAsia="zh-CN"/>
          </w:rPr>
          <w:t xml:space="preserve">        type string;</w:t>
        </w:r>
      </w:ins>
    </w:p>
    <w:p w14:paraId="2E8615FB"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Gang Li_02" w:date="2021-04-29T22:24:00Z"/>
          <w:rFonts w:ascii="Courier New" w:eastAsia="Times New Roman" w:hAnsi="Courier New" w:cs="Courier New"/>
          <w:sz w:val="16"/>
          <w:szCs w:val="16"/>
          <w:lang w:eastAsia="zh-CN"/>
        </w:rPr>
      </w:pPr>
      <w:ins w:id="531" w:author="Gang Li_02" w:date="2021-04-29T22:24:00Z">
        <w:r w:rsidRPr="00366E9A">
          <w:rPr>
            <w:rFonts w:ascii="Courier New" w:eastAsia="Times New Roman" w:hAnsi="Courier New" w:cs="Courier New"/>
            <w:sz w:val="16"/>
            <w:szCs w:val="16"/>
            <w:lang w:eastAsia="zh-CN"/>
          </w:rPr>
          <w:t xml:space="preserve">    }</w:t>
        </w:r>
      </w:ins>
    </w:p>
    <w:p w14:paraId="69060A89"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Gang Li_02" w:date="2021-04-29T22:24:00Z"/>
          <w:rFonts w:ascii="Courier New" w:eastAsia="Times New Roman" w:hAnsi="Courier New" w:cs="Courier New"/>
          <w:sz w:val="16"/>
          <w:szCs w:val="16"/>
          <w:lang w:eastAsia="zh-CN"/>
        </w:rPr>
      </w:pPr>
    </w:p>
    <w:p w14:paraId="27CF0722"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Gang Li_02" w:date="2021-04-29T22:24:00Z"/>
          <w:rFonts w:ascii="Courier New" w:eastAsia="Times New Roman" w:hAnsi="Courier New" w:cs="Courier New"/>
          <w:sz w:val="16"/>
          <w:szCs w:val="16"/>
          <w:lang w:eastAsia="zh-CN"/>
        </w:rPr>
      </w:pPr>
      <w:ins w:id="534" w:author="Gang Li_02" w:date="2021-04-29T22:24:00Z">
        <w:r w:rsidRPr="00366E9A">
          <w:rPr>
            <w:rFonts w:ascii="Courier New" w:eastAsia="Times New Roman" w:hAnsi="Courier New" w:cs="Courier New"/>
            <w:sz w:val="16"/>
            <w:szCs w:val="16"/>
            <w:lang w:eastAsia="zh-CN"/>
          </w:rPr>
          <w:t xml:space="preserve">    leaf daysOfWeekList {</w:t>
        </w:r>
      </w:ins>
    </w:p>
    <w:p w14:paraId="4C51634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Gang Li_02" w:date="2021-04-29T22:24:00Z"/>
          <w:rFonts w:ascii="Courier New" w:eastAsia="Times New Roman" w:hAnsi="Courier New" w:cs="Courier New"/>
          <w:sz w:val="16"/>
          <w:szCs w:val="16"/>
          <w:lang w:eastAsia="zh-CN"/>
        </w:rPr>
      </w:pPr>
      <w:ins w:id="536" w:author="Gang Li_02" w:date="2021-04-29T22:24:00Z">
        <w:r w:rsidRPr="00366E9A">
          <w:rPr>
            <w:rFonts w:ascii="Courier New" w:eastAsia="Times New Roman" w:hAnsi="Courier New" w:cs="Courier New"/>
            <w:sz w:val="16"/>
            <w:szCs w:val="16"/>
            <w:lang w:eastAsia="zh-CN"/>
          </w:rPr>
          <w:t xml:space="preserve">        description "This field indicate the list of weekday.";</w:t>
        </w:r>
      </w:ins>
    </w:p>
    <w:p w14:paraId="6959FF3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Gang Li_02" w:date="2021-04-29T22:24:00Z"/>
          <w:rFonts w:ascii="Courier New" w:eastAsia="Times New Roman" w:hAnsi="Courier New" w:cs="Courier New"/>
          <w:sz w:val="16"/>
          <w:szCs w:val="16"/>
          <w:lang w:eastAsia="zh-CN"/>
        </w:rPr>
      </w:pPr>
      <w:ins w:id="538" w:author="Gang Li_02" w:date="2021-04-29T22:24:00Z">
        <w:r w:rsidRPr="00366E9A">
          <w:rPr>
            <w:rFonts w:ascii="Courier New" w:eastAsia="Times New Roman" w:hAnsi="Courier New" w:cs="Courier New"/>
            <w:sz w:val="16"/>
            <w:szCs w:val="16"/>
            <w:lang w:eastAsia="zh-CN"/>
          </w:rPr>
          <w:t xml:space="preserve">        type string;</w:t>
        </w:r>
      </w:ins>
    </w:p>
    <w:p w14:paraId="3CA0E72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Gang Li_02" w:date="2021-04-29T22:24:00Z"/>
          <w:rFonts w:ascii="Courier New" w:eastAsia="Times New Roman" w:hAnsi="Courier New" w:cs="Courier New"/>
          <w:sz w:val="16"/>
          <w:szCs w:val="16"/>
          <w:lang w:eastAsia="zh-CN"/>
        </w:rPr>
      </w:pPr>
      <w:ins w:id="540" w:author="Gang Li_02" w:date="2021-04-29T22:24:00Z">
        <w:r w:rsidRPr="00366E9A">
          <w:rPr>
            <w:rFonts w:ascii="Courier New" w:eastAsia="Times New Roman" w:hAnsi="Courier New" w:cs="Courier New"/>
            <w:sz w:val="16"/>
            <w:szCs w:val="16"/>
            <w:lang w:eastAsia="zh-CN"/>
          </w:rPr>
          <w:t xml:space="preserve">    }</w:t>
        </w:r>
      </w:ins>
    </w:p>
    <w:p w14:paraId="03D18F6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Gang Li_02" w:date="2021-04-29T22:24:00Z"/>
          <w:rFonts w:ascii="Courier New" w:eastAsia="Times New Roman" w:hAnsi="Courier New" w:cs="Courier New"/>
          <w:sz w:val="16"/>
          <w:szCs w:val="16"/>
          <w:lang w:eastAsia="zh-CN"/>
        </w:rPr>
      </w:pPr>
    </w:p>
    <w:p w14:paraId="1977250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Gang Li_02" w:date="2021-04-29T22:24:00Z"/>
          <w:rFonts w:ascii="Courier New" w:eastAsia="Times New Roman" w:hAnsi="Courier New" w:cs="Courier New"/>
          <w:sz w:val="16"/>
          <w:szCs w:val="16"/>
          <w:lang w:eastAsia="zh-CN"/>
        </w:rPr>
      </w:pPr>
      <w:ins w:id="543" w:author="Gang Li_02" w:date="2021-04-29T22:24:00Z">
        <w:r w:rsidRPr="00366E9A">
          <w:rPr>
            <w:rFonts w:ascii="Courier New" w:eastAsia="Times New Roman" w:hAnsi="Courier New" w:cs="Courier New"/>
            <w:sz w:val="16"/>
            <w:szCs w:val="16"/>
            <w:lang w:eastAsia="zh-CN"/>
          </w:rPr>
          <w:t xml:space="preserve">    leaf listoftimeperiods {</w:t>
        </w:r>
      </w:ins>
    </w:p>
    <w:p w14:paraId="0AD469BE"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Gang Li_02" w:date="2021-04-29T22:24:00Z"/>
          <w:rFonts w:ascii="Courier New" w:eastAsia="Times New Roman" w:hAnsi="Courier New" w:cs="Courier New"/>
          <w:sz w:val="16"/>
          <w:szCs w:val="16"/>
          <w:lang w:eastAsia="zh-CN"/>
        </w:rPr>
      </w:pPr>
      <w:ins w:id="545" w:author="Gang Li_02" w:date="2021-04-29T22:24:00Z">
        <w:r w:rsidRPr="00366E9A">
          <w:rPr>
            <w:rFonts w:ascii="Courier New" w:eastAsia="Times New Roman" w:hAnsi="Courier New" w:cs="Courier New"/>
            <w:sz w:val="16"/>
            <w:szCs w:val="16"/>
            <w:lang w:eastAsia="zh-CN"/>
          </w:rPr>
          <w:t xml:space="preserve">        description "This field indicate the list of time periods.";</w:t>
        </w:r>
      </w:ins>
    </w:p>
    <w:p w14:paraId="11E95C9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Gang Li_02" w:date="2021-04-29T22:24:00Z"/>
          <w:rFonts w:ascii="Courier New" w:eastAsia="Times New Roman" w:hAnsi="Courier New" w:cs="Courier New"/>
          <w:sz w:val="16"/>
          <w:szCs w:val="16"/>
          <w:lang w:eastAsia="zh-CN"/>
        </w:rPr>
      </w:pPr>
      <w:ins w:id="547" w:author="Gang Li_02" w:date="2021-04-29T22:24:00Z">
        <w:r w:rsidRPr="00366E9A">
          <w:rPr>
            <w:rFonts w:ascii="Courier New" w:eastAsia="Times New Roman" w:hAnsi="Courier New" w:cs="Courier New"/>
            <w:sz w:val="16"/>
            <w:szCs w:val="16"/>
            <w:lang w:eastAsia="zh-CN"/>
          </w:rPr>
          <w:t xml:space="preserve">        type string;</w:t>
        </w:r>
      </w:ins>
    </w:p>
    <w:p w14:paraId="4091DA0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Gang Li_02" w:date="2021-04-29T22:24:00Z"/>
          <w:rFonts w:ascii="Courier New" w:eastAsia="Times New Roman" w:hAnsi="Courier New" w:cs="Courier New"/>
          <w:sz w:val="16"/>
          <w:szCs w:val="16"/>
          <w:lang w:eastAsia="zh-CN"/>
        </w:rPr>
      </w:pPr>
      <w:ins w:id="549" w:author="Gang Li_02" w:date="2021-04-29T22:24:00Z">
        <w:r w:rsidRPr="00366E9A">
          <w:rPr>
            <w:rFonts w:ascii="Courier New" w:eastAsia="Times New Roman" w:hAnsi="Courier New" w:cs="Courier New"/>
            <w:sz w:val="16"/>
            <w:szCs w:val="16"/>
            <w:lang w:eastAsia="zh-CN"/>
          </w:rPr>
          <w:t xml:space="preserve">    }</w:t>
        </w:r>
      </w:ins>
    </w:p>
    <w:p w14:paraId="36664231"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Gang Li_02" w:date="2021-04-29T22:24:00Z"/>
          <w:rFonts w:ascii="Courier New" w:eastAsia="Times New Roman" w:hAnsi="Courier New" w:cs="Courier New"/>
          <w:sz w:val="16"/>
          <w:szCs w:val="16"/>
          <w:lang w:eastAsia="zh-CN"/>
        </w:rPr>
      </w:pPr>
    </w:p>
    <w:p w14:paraId="0C06311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ang Li_02" w:date="2021-04-29T22:24:00Z"/>
          <w:rFonts w:ascii="Courier New" w:eastAsia="Times New Roman" w:hAnsi="Courier New" w:cs="Courier New"/>
          <w:sz w:val="16"/>
          <w:szCs w:val="16"/>
          <w:lang w:eastAsia="zh-CN"/>
        </w:rPr>
      </w:pPr>
      <w:ins w:id="552" w:author="Gang Li_02" w:date="2021-04-29T22:24:00Z">
        <w:r w:rsidRPr="00366E9A">
          <w:rPr>
            <w:rFonts w:ascii="Courier New" w:eastAsia="Times New Roman" w:hAnsi="Courier New" w:cs="Courier New"/>
            <w:sz w:val="16"/>
            <w:szCs w:val="16"/>
            <w:lang w:eastAsia="zh-CN"/>
          </w:rPr>
          <w:t xml:space="preserve">  }</w:t>
        </w:r>
      </w:ins>
    </w:p>
    <w:p w14:paraId="6496DACF"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ang Li_02" w:date="2021-04-29T22:24:00Z"/>
          <w:rFonts w:ascii="Courier New" w:eastAsia="Times New Roman" w:hAnsi="Courier New" w:cs="Courier New"/>
          <w:sz w:val="16"/>
          <w:szCs w:val="16"/>
          <w:lang w:eastAsia="zh-CN"/>
        </w:rPr>
      </w:pPr>
    </w:p>
    <w:p w14:paraId="0A5516A9"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Gang Li_02" w:date="2021-04-29T22:24:00Z"/>
          <w:rFonts w:ascii="Courier New" w:eastAsia="Times New Roman" w:hAnsi="Courier New" w:cs="Courier New"/>
          <w:sz w:val="16"/>
          <w:szCs w:val="16"/>
          <w:lang w:eastAsia="zh-CN"/>
        </w:rPr>
      </w:pPr>
      <w:ins w:id="555" w:author="Gang Li_02" w:date="2021-04-29T22:24:00Z">
        <w:r w:rsidRPr="00366E9A">
          <w:rPr>
            <w:rFonts w:ascii="Courier New" w:eastAsia="Times New Roman" w:hAnsi="Courier New" w:cs="Courier New"/>
            <w:sz w:val="16"/>
            <w:szCs w:val="16"/>
            <w:lang w:eastAsia="zh-CN"/>
          </w:rPr>
          <w:t xml:space="preserve">  grouping InterRatEsActivationOriginalCellParametersGrp {</w:t>
        </w:r>
      </w:ins>
    </w:p>
    <w:p w14:paraId="7D53149A"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Gang Li_02" w:date="2021-04-29T22:24:00Z"/>
          <w:rFonts w:ascii="Courier New" w:eastAsia="Times New Roman" w:hAnsi="Courier New" w:cs="Courier New"/>
          <w:sz w:val="16"/>
          <w:szCs w:val="16"/>
          <w:lang w:eastAsia="zh-CN"/>
        </w:rPr>
      </w:pPr>
      <w:ins w:id="557" w:author="Gang Li_02" w:date="2021-04-29T22:24:00Z">
        <w:r w:rsidRPr="00366E9A">
          <w:rPr>
            <w:rFonts w:ascii="Courier New" w:eastAsia="Times New Roman" w:hAnsi="Courier New" w:cs="Courier New"/>
            <w:sz w:val="16"/>
            <w:szCs w:val="16"/>
            <w:lang w:eastAsia="zh-CN"/>
          </w:rPr>
          <w:t xml:space="preserve">    description "Represents the the traffic load threshold and the time duration.";</w:t>
        </w:r>
      </w:ins>
    </w:p>
    <w:p w14:paraId="774A5586"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Gang Li_02" w:date="2021-04-29T22:24:00Z"/>
          <w:rFonts w:ascii="Courier New" w:eastAsia="Times New Roman" w:hAnsi="Courier New" w:cs="Courier New"/>
          <w:sz w:val="16"/>
          <w:szCs w:val="16"/>
          <w:lang w:eastAsia="zh-CN"/>
        </w:rPr>
      </w:pPr>
    </w:p>
    <w:p w14:paraId="79BFE000"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Gang Li_02" w:date="2021-04-29T22:24:00Z"/>
          <w:rFonts w:ascii="Courier New" w:eastAsia="Times New Roman" w:hAnsi="Courier New" w:cs="Courier New"/>
          <w:sz w:val="16"/>
          <w:szCs w:val="16"/>
          <w:lang w:eastAsia="zh-CN"/>
        </w:rPr>
      </w:pPr>
      <w:ins w:id="560" w:author="Gang Li_02" w:date="2021-04-29T22:24:00Z">
        <w:r w:rsidRPr="00366E9A">
          <w:rPr>
            <w:rFonts w:ascii="Courier New" w:eastAsia="Times New Roman" w:hAnsi="Courier New" w:cs="Courier New"/>
            <w:sz w:val="16"/>
            <w:szCs w:val="16"/>
            <w:lang w:eastAsia="zh-CN"/>
          </w:rPr>
          <w:t xml:space="preserve">    leaf loadThreshold {</w:t>
        </w:r>
      </w:ins>
    </w:p>
    <w:p w14:paraId="5101569C"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Gang Li_02" w:date="2021-04-29T22:24:00Z"/>
          <w:rFonts w:ascii="Courier New" w:eastAsia="Times New Roman" w:hAnsi="Courier New" w:cs="Courier New"/>
          <w:sz w:val="16"/>
          <w:szCs w:val="16"/>
          <w:lang w:eastAsia="zh-CN"/>
        </w:rPr>
      </w:pPr>
      <w:ins w:id="562" w:author="Gang Li_02" w:date="2021-04-29T22:24:00Z">
        <w:r w:rsidRPr="00366E9A">
          <w:rPr>
            <w:rFonts w:ascii="Courier New" w:eastAsia="Times New Roman" w:hAnsi="Courier New" w:cs="Courier New"/>
            <w:sz w:val="16"/>
            <w:szCs w:val="16"/>
            <w:lang w:eastAsia="zh-CN"/>
          </w:rPr>
          <w:t xml:space="preserve">        description "The time duration indicates how long the traffic load (both for UL and DL) needs to have been below the threshold.";</w:t>
        </w:r>
      </w:ins>
    </w:p>
    <w:p w14:paraId="3B648D31"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ang Li_02" w:date="2021-04-29T22:24:00Z"/>
          <w:rFonts w:ascii="Courier New" w:eastAsia="Times New Roman" w:hAnsi="Courier New" w:cs="Courier New"/>
          <w:sz w:val="16"/>
          <w:szCs w:val="16"/>
          <w:lang w:eastAsia="zh-CN"/>
        </w:rPr>
      </w:pPr>
      <w:ins w:id="564" w:author="Gang Li_02" w:date="2021-04-29T22:24:00Z">
        <w:r w:rsidRPr="00366E9A">
          <w:rPr>
            <w:rFonts w:ascii="Courier New" w:eastAsia="Times New Roman" w:hAnsi="Courier New" w:cs="Courier New"/>
            <w:sz w:val="16"/>
            <w:szCs w:val="16"/>
            <w:lang w:eastAsia="zh-CN"/>
          </w:rPr>
          <w:t xml:space="preserve">        type int32 { range "0..10000"; }</w:t>
        </w:r>
      </w:ins>
    </w:p>
    <w:p w14:paraId="1B896792"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Gang Li_02" w:date="2021-04-29T22:24:00Z"/>
          <w:rFonts w:ascii="Courier New" w:eastAsia="Times New Roman" w:hAnsi="Courier New" w:cs="Courier New"/>
          <w:sz w:val="16"/>
          <w:szCs w:val="16"/>
          <w:lang w:eastAsia="zh-CN"/>
        </w:rPr>
      </w:pPr>
      <w:ins w:id="566"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01570C8E"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Gang Li_02" w:date="2021-04-29T22:24:00Z"/>
          <w:rFonts w:ascii="Courier New" w:eastAsia="Times New Roman" w:hAnsi="Courier New" w:cs="Courier New"/>
          <w:sz w:val="16"/>
          <w:szCs w:val="16"/>
          <w:lang w:eastAsia="zh-CN"/>
        </w:rPr>
      </w:pPr>
      <w:ins w:id="568" w:author="Gang Li_02" w:date="2021-04-29T22:24:00Z">
        <w:r w:rsidRPr="00366E9A">
          <w:rPr>
            <w:rFonts w:ascii="Courier New" w:eastAsia="Times New Roman" w:hAnsi="Courier New" w:cs="Courier New"/>
            <w:sz w:val="16"/>
            <w:szCs w:val="16"/>
            <w:lang w:eastAsia="zh-CN"/>
          </w:rPr>
          <w:t xml:space="preserve">    }</w:t>
        </w:r>
      </w:ins>
    </w:p>
    <w:p w14:paraId="03896620"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Gang Li_02" w:date="2021-04-29T22:24:00Z"/>
          <w:rFonts w:ascii="Courier New" w:eastAsia="Times New Roman" w:hAnsi="Courier New" w:cs="Courier New"/>
          <w:sz w:val="16"/>
          <w:szCs w:val="16"/>
          <w:lang w:eastAsia="zh-CN"/>
        </w:rPr>
      </w:pPr>
    </w:p>
    <w:p w14:paraId="491F987E"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Gang Li_02" w:date="2021-04-29T22:24:00Z"/>
          <w:rFonts w:ascii="Courier New" w:eastAsia="Times New Roman" w:hAnsi="Courier New" w:cs="Courier New"/>
          <w:sz w:val="16"/>
          <w:szCs w:val="16"/>
          <w:lang w:eastAsia="zh-CN"/>
        </w:rPr>
      </w:pPr>
    </w:p>
    <w:p w14:paraId="5C29E7F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Gang Li_02" w:date="2021-04-29T22:24:00Z"/>
          <w:rFonts w:ascii="Courier New" w:eastAsia="Times New Roman" w:hAnsi="Courier New" w:cs="Courier New"/>
          <w:sz w:val="16"/>
          <w:szCs w:val="16"/>
          <w:lang w:eastAsia="zh-CN"/>
        </w:rPr>
      </w:pPr>
      <w:ins w:id="572" w:author="Gang Li_02" w:date="2021-04-29T22:24:00Z">
        <w:r w:rsidRPr="00366E9A">
          <w:rPr>
            <w:rFonts w:ascii="Courier New" w:eastAsia="Times New Roman" w:hAnsi="Courier New" w:cs="Courier New"/>
            <w:sz w:val="16"/>
            <w:szCs w:val="16"/>
            <w:lang w:eastAsia="zh-CN"/>
          </w:rPr>
          <w:t xml:space="preserve">    leaf timeDuration {</w:t>
        </w:r>
      </w:ins>
    </w:p>
    <w:p w14:paraId="4EB475D9"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ang Li_02" w:date="2021-04-29T22:24:00Z"/>
          <w:rFonts w:ascii="Courier New" w:eastAsia="Times New Roman" w:hAnsi="Courier New" w:cs="Courier New"/>
          <w:sz w:val="16"/>
          <w:szCs w:val="16"/>
          <w:lang w:eastAsia="zh-CN"/>
        </w:rPr>
      </w:pPr>
      <w:ins w:id="574" w:author="Gang Li_02" w:date="2021-04-29T22:24:00Z">
        <w:r w:rsidRPr="00366E9A">
          <w:rPr>
            <w:rFonts w:ascii="Courier New" w:eastAsia="Times New Roman" w:hAnsi="Courier New" w:cs="Courier New"/>
            <w:sz w:val="16"/>
            <w:szCs w:val="16"/>
            <w:lang w:eastAsia="zh-CN"/>
          </w:rPr>
          <w:t xml:space="preserve">        description " The time duration indicates how long the load needs to have been below the threshold.";</w:t>
        </w:r>
      </w:ins>
    </w:p>
    <w:p w14:paraId="7C19E97C"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Gang Li_02" w:date="2021-04-29T22:24:00Z"/>
          <w:rFonts w:ascii="Courier New" w:eastAsia="Times New Roman" w:hAnsi="Courier New" w:cs="Courier New"/>
          <w:sz w:val="16"/>
          <w:szCs w:val="16"/>
          <w:lang w:eastAsia="zh-CN"/>
        </w:rPr>
      </w:pPr>
      <w:ins w:id="576" w:author="Gang Li_02" w:date="2021-04-29T22:24:00Z">
        <w:r w:rsidRPr="00366E9A">
          <w:rPr>
            <w:rFonts w:ascii="Courier New" w:eastAsia="Times New Roman" w:hAnsi="Courier New" w:cs="Courier New"/>
            <w:sz w:val="16"/>
            <w:szCs w:val="16"/>
            <w:lang w:eastAsia="zh-CN"/>
          </w:rPr>
          <w:t xml:space="preserve">        type int32 { range "0..900"; }</w:t>
        </w:r>
      </w:ins>
    </w:p>
    <w:p w14:paraId="091F2A3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ang Li_02" w:date="2021-04-29T22:24:00Z"/>
          <w:rFonts w:ascii="Courier New" w:eastAsia="Times New Roman" w:hAnsi="Courier New" w:cs="Courier New"/>
          <w:sz w:val="16"/>
          <w:szCs w:val="16"/>
          <w:lang w:eastAsia="zh-CN"/>
        </w:rPr>
      </w:pPr>
      <w:ins w:id="578"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0BA356A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Gang Li_02" w:date="2021-04-29T22:24:00Z"/>
          <w:rFonts w:ascii="Courier New" w:eastAsia="Times New Roman" w:hAnsi="Courier New" w:cs="Courier New"/>
          <w:sz w:val="16"/>
          <w:szCs w:val="16"/>
          <w:lang w:eastAsia="zh-CN"/>
        </w:rPr>
      </w:pPr>
      <w:ins w:id="580" w:author="Gang Li_02" w:date="2021-04-29T22:24:00Z">
        <w:r w:rsidRPr="00366E9A">
          <w:rPr>
            <w:rFonts w:ascii="Courier New" w:eastAsia="Times New Roman" w:hAnsi="Courier New" w:cs="Courier New"/>
            <w:sz w:val="16"/>
            <w:szCs w:val="16"/>
            <w:lang w:eastAsia="zh-CN"/>
          </w:rPr>
          <w:t xml:space="preserve">    }</w:t>
        </w:r>
      </w:ins>
    </w:p>
    <w:p w14:paraId="1440E46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Gang Li_02" w:date="2021-04-29T22:24:00Z"/>
          <w:rFonts w:ascii="Courier New" w:eastAsia="Times New Roman" w:hAnsi="Courier New" w:cs="Courier New"/>
          <w:sz w:val="16"/>
          <w:szCs w:val="16"/>
          <w:lang w:eastAsia="zh-CN"/>
        </w:rPr>
      </w:pPr>
      <w:ins w:id="582" w:author="Gang Li_02" w:date="2021-04-29T22:24:00Z">
        <w:r w:rsidRPr="00366E9A">
          <w:rPr>
            <w:rFonts w:ascii="Courier New" w:eastAsia="Times New Roman" w:hAnsi="Courier New" w:cs="Courier New"/>
            <w:sz w:val="16"/>
            <w:szCs w:val="16"/>
            <w:lang w:eastAsia="zh-CN"/>
          </w:rPr>
          <w:t xml:space="preserve">  }</w:t>
        </w:r>
      </w:ins>
    </w:p>
    <w:p w14:paraId="1886BD5A"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Gang Li_02" w:date="2021-04-29T22:24:00Z"/>
          <w:rFonts w:ascii="Courier New" w:eastAsia="Times New Roman" w:hAnsi="Courier New" w:cs="Courier New"/>
          <w:sz w:val="16"/>
          <w:szCs w:val="16"/>
          <w:lang w:eastAsia="zh-CN"/>
        </w:rPr>
      </w:pPr>
    </w:p>
    <w:p w14:paraId="041AE431"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Gang Li_02" w:date="2021-04-29T22:24:00Z"/>
          <w:rFonts w:ascii="Courier New" w:eastAsia="Times New Roman" w:hAnsi="Courier New" w:cs="Courier New"/>
          <w:sz w:val="16"/>
          <w:szCs w:val="16"/>
          <w:lang w:eastAsia="zh-CN"/>
        </w:rPr>
      </w:pPr>
      <w:ins w:id="585" w:author="Gang Li_02" w:date="2021-04-29T22:24:00Z">
        <w:r w:rsidRPr="00366E9A">
          <w:rPr>
            <w:rFonts w:ascii="Courier New" w:eastAsia="Times New Roman" w:hAnsi="Courier New" w:cs="Courier New"/>
            <w:sz w:val="16"/>
            <w:szCs w:val="16"/>
            <w:lang w:eastAsia="zh-CN"/>
          </w:rPr>
          <w:t xml:space="preserve">  grouping InterRatEsActivationCandidateCellParametersGrp {</w:t>
        </w:r>
      </w:ins>
    </w:p>
    <w:p w14:paraId="16B0CBA6"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Gang Li_02" w:date="2021-04-29T22:24:00Z"/>
          <w:rFonts w:ascii="Courier New" w:eastAsia="Times New Roman" w:hAnsi="Courier New" w:cs="Courier New"/>
          <w:sz w:val="16"/>
          <w:szCs w:val="16"/>
          <w:lang w:eastAsia="zh-CN"/>
        </w:rPr>
      </w:pPr>
      <w:ins w:id="587" w:author="Gang Li_02" w:date="2021-04-29T22:24:00Z">
        <w:r w:rsidRPr="00366E9A">
          <w:rPr>
            <w:rFonts w:ascii="Courier New" w:eastAsia="Times New Roman" w:hAnsi="Courier New" w:cs="Courier New"/>
            <w:sz w:val="16"/>
            <w:szCs w:val="16"/>
            <w:lang w:eastAsia="zh-CN"/>
          </w:rPr>
          <w:t xml:space="preserve">    description "Represents the the traffic load threshold and the time duration.";</w:t>
        </w:r>
      </w:ins>
    </w:p>
    <w:p w14:paraId="17815A5A"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Gang Li_02" w:date="2021-04-29T22:24:00Z"/>
          <w:rFonts w:ascii="Courier New" w:eastAsia="Times New Roman" w:hAnsi="Courier New" w:cs="Courier New"/>
          <w:sz w:val="16"/>
          <w:szCs w:val="16"/>
          <w:lang w:eastAsia="zh-CN"/>
        </w:rPr>
      </w:pPr>
    </w:p>
    <w:p w14:paraId="5873E74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Gang Li_02" w:date="2021-04-29T22:24:00Z"/>
          <w:rFonts w:ascii="Courier New" w:eastAsia="Times New Roman" w:hAnsi="Courier New" w:cs="Courier New"/>
          <w:sz w:val="16"/>
          <w:szCs w:val="16"/>
          <w:lang w:eastAsia="zh-CN"/>
        </w:rPr>
      </w:pPr>
      <w:ins w:id="590" w:author="Gang Li_02" w:date="2021-04-29T22:24:00Z">
        <w:r w:rsidRPr="00366E9A">
          <w:rPr>
            <w:rFonts w:ascii="Courier New" w:eastAsia="Times New Roman" w:hAnsi="Courier New" w:cs="Courier New"/>
            <w:sz w:val="16"/>
            <w:szCs w:val="16"/>
            <w:lang w:eastAsia="zh-CN"/>
          </w:rPr>
          <w:t xml:space="preserve">    leaf loadThreshold {</w:t>
        </w:r>
      </w:ins>
    </w:p>
    <w:p w14:paraId="717BFADC"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Gang Li_02" w:date="2021-04-29T22:24:00Z"/>
          <w:rFonts w:ascii="Courier New" w:eastAsia="Times New Roman" w:hAnsi="Courier New" w:cs="Courier New"/>
          <w:sz w:val="16"/>
          <w:szCs w:val="16"/>
          <w:lang w:eastAsia="zh-CN"/>
        </w:rPr>
      </w:pPr>
      <w:ins w:id="592" w:author="Gang Li_02" w:date="2021-04-29T22:24:00Z">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ins>
    </w:p>
    <w:p w14:paraId="3C53BDF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Gang Li_02" w:date="2021-04-29T22:24:00Z"/>
          <w:rFonts w:ascii="Courier New" w:eastAsia="Times New Roman" w:hAnsi="Courier New" w:cs="Courier New"/>
          <w:sz w:val="16"/>
          <w:szCs w:val="16"/>
          <w:lang w:eastAsia="zh-CN"/>
        </w:rPr>
      </w:pPr>
      <w:ins w:id="594" w:author="Gang Li_02" w:date="2021-04-29T22:24:00Z">
        <w:r w:rsidRPr="00366E9A">
          <w:rPr>
            <w:rFonts w:ascii="Courier New" w:eastAsia="Times New Roman" w:hAnsi="Courier New" w:cs="Courier New"/>
            <w:sz w:val="16"/>
            <w:szCs w:val="16"/>
            <w:lang w:eastAsia="zh-CN"/>
          </w:rPr>
          <w:t xml:space="preserve">        type int32 { range "0..10000"; }</w:t>
        </w:r>
      </w:ins>
    </w:p>
    <w:p w14:paraId="73AC5452"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Gang Li_02" w:date="2021-04-29T22:24:00Z"/>
          <w:rFonts w:ascii="Courier New" w:eastAsia="Times New Roman" w:hAnsi="Courier New" w:cs="Courier New"/>
          <w:sz w:val="16"/>
          <w:szCs w:val="16"/>
          <w:lang w:eastAsia="zh-CN"/>
        </w:rPr>
      </w:pPr>
      <w:ins w:id="596"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352BBD9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Gang Li_02" w:date="2021-04-29T22:24:00Z"/>
          <w:rFonts w:ascii="Courier New" w:eastAsia="Times New Roman" w:hAnsi="Courier New" w:cs="Courier New"/>
          <w:sz w:val="16"/>
          <w:szCs w:val="16"/>
          <w:lang w:eastAsia="zh-CN"/>
        </w:rPr>
      </w:pPr>
      <w:ins w:id="598" w:author="Gang Li_02" w:date="2021-04-29T22:24:00Z">
        <w:r w:rsidRPr="00366E9A">
          <w:rPr>
            <w:rFonts w:ascii="Courier New" w:eastAsia="Times New Roman" w:hAnsi="Courier New" w:cs="Courier New"/>
            <w:sz w:val="16"/>
            <w:szCs w:val="16"/>
            <w:lang w:eastAsia="zh-CN"/>
          </w:rPr>
          <w:t xml:space="preserve">    }</w:t>
        </w:r>
      </w:ins>
    </w:p>
    <w:p w14:paraId="6A14D74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9" w:author="Gang Li_02" w:date="2021-04-29T22:24:00Z"/>
          <w:rFonts w:ascii="Courier New" w:eastAsia="Times New Roman" w:hAnsi="Courier New" w:cs="Courier New"/>
          <w:sz w:val="16"/>
          <w:szCs w:val="16"/>
          <w:lang w:eastAsia="zh-CN"/>
        </w:rPr>
      </w:pPr>
    </w:p>
    <w:p w14:paraId="3C933940"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Gang Li_02" w:date="2021-04-29T22:24:00Z"/>
          <w:rFonts w:ascii="Courier New" w:eastAsia="Times New Roman" w:hAnsi="Courier New" w:cs="Courier New"/>
          <w:sz w:val="16"/>
          <w:szCs w:val="16"/>
          <w:lang w:eastAsia="zh-CN"/>
        </w:rPr>
      </w:pPr>
    </w:p>
    <w:p w14:paraId="7708152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Gang Li_02" w:date="2021-04-29T22:24:00Z"/>
          <w:rFonts w:ascii="Courier New" w:eastAsia="Times New Roman" w:hAnsi="Courier New" w:cs="Courier New"/>
          <w:sz w:val="16"/>
          <w:szCs w:val="16"/>
          <w:lang w:eastAsia="zh-CN"/>
        </w:rPr>
      </w:pPr>
      <w:ins w:id="602" w:author="Gang Li_02" w:date="2021-04-29T22:24:00Z">
        <w:r w:rsidRPr="00366E9A">
          <w:rPr>
            <w:rFonts w:ascii="Courier New" w:eastAsia="Times New Roman" w:hAnsi="Courier New" w:cs="Courier New"/>
            <w:sz w:val="16"/>
            <w:szCs w:val="16"/>
            <w:lang w:eastAsia="zh-CN"/>
          </w:rPr>
          <w:t xml:space="preserve">    leaf timeDuration {</w:t>
        </w:r>
      </w:ins>
    </w:p>
    <w:p w14:paraId="0C206F42"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Gang Li_02" w:date="2021-04-29T22:24:00Z"/>
          <w:rFonts w:ascii="Courier New" w:eastAsia="Times New Roman" w:hAnsi="Courier New" w:cs="Courier New"/>
          <w:sz w:val="16"/>
          <w:szCs w:val="16"/>
          <w:lang w:eastAsia="zh-CN"/>
        </w:rPr>
      </w:pPr>
      <w:ins w:id="604" w:author="Gang Li_02" w:date="2021-04-29T22:24:00Z">
        <w:r w:rsidRPr="00366E9A">
          <w:rPr>
            <w:rFonts w:ascii="Courier New" w:eastAsia="Times New Roman" w:hAnsi="Courier New" w:cs="Courier New"/>
            <w:sz w:val="16"/>
            <w:szCs w:val="16"/>
            <w:lang w:eastAsia="zh-CN"/>
          </w:rPr>
          <w:t xml:space="preserve">        description "The time duration indicates how long the traffic load (both for UL and DL) in the candidate cell needs to have been below the threshold before any original cells which will be provided backup coverage by the candidate cell enters energySaving state.";</w:t>
        </w:r>
      </w:ins>
    </w:p>
    <w:p w14:paraId="5358F4A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Gang Li_02" w:date="2021-04-29T22:24:00Z"/>
          <w:rFonts w:ascii="Courier New" w:eastAsia="Times New Roman" w:hAnsi="Courier New" w:cs="Courier New"/>
          <w:sz w:val="16"/>
          <w:szCs w:val="16"/>
          <w:lang w:eastAsia="zh-CN"/>
        </w:rPr>
      </w:pPr>
      <w:ins w:id="606" w:author="Gang Li_02" w:date="2021-04-29T22:24:00Z">
        <w:r w:rsidRPr="00366E9A">
          <w:rPr>
            <w:rFonts w:ascii="Courier New" w:eastAsia="Times New Roman" w:hAnsi="Courier New" w:cs="Courier New"/>
            <w:sz w:val="16"/>
            <w:szCs w:val="16"/>
            <w:lang w:eastAsia="zh-CN"/>
          </w:rPr>
          <w:t xml:space="preserve">        type int32 { range "0..900"; }</w:t>
        </w:r>
      </w:ins>
    </w:p>
    <w:p w14:paraId="16AE243A"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Gang Li_02" w:date="2021-04-29T22:24:00Z"/>
          <w:rFonts w:ascii="Courier New" w:eastAsia="Times New Roman" w:hAnsi="Courier New" w:cs="Courier New"/>
          <w:sz w:val="16"/>
          <w:szCs w:val="16"/>
          <w:lang w:eastAsia="zh-CN"/>
        </w:rPr>
      </w:pPr>
      <w:ins w:id="608"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31B0871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9" w:author="Gang Li_02" w:date="2021-04-29T22:24:00Z"/>
          <w:rFonts w:ascii="Courier New" w:eastAsia="Times New Roman" w:hAnsi="Courier New" w:cs="Courier New"/>
          <w:sz w:val="16"/>
          <w:szCs w:val="16"/>
          <w:lang w:eastAsia="zh-CN"/>
        </w:rPr>
      </w:pPr>
      <w:ins w:id="610" w:author="Gang Li_02" w:date="2021-04-29T22:24:00Z">
        <w:r w:rsidRPr="00366E9A">
          <w:rPr>
            <w:rFonts w:ascii="Courier New" w:eastAsia="Times New Roman" w:hAnsi="Courier New" w:cs="Courier New"/>
            <w:sz w:val="16"/>
            <w:szCs w:val="16"/>
            <w:lang w:eastAsia="zh-CN"/>
          </w:rPr>
          <w:t xml:space="preserve">    }</w:t>
        </w:r>
      </w:ins>
    </w:p>
    <w:p w14:paraId="5C3B0B71"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Gang Li_02" w:date="2021-04-29T22:24:00Z"/>
          <w:rFonts w:ascii="Courier New" w:eastAsia="Times New Roman" w:hAnsi="Courier New" w:cs="Courier New"/>
          <w:sz w:val="16"/>
          <w:szCs w:val="16"/>
          <w:lang w:eastAsia="zh-CN"/>
        </w:rPr>
      </w:pPr>
      <w:ins w:id="612" w:author="Gang Li_02" w:date="2021-04-29T22:24:00Z">
        <w:r w:rsidRPr="00366E9A">
          <w:rPr>
            <w:rFonts w:ascii="Courier New" w:eastAsia="Times New Roman" w:hAnsi="Courier New" w:cs="Courier New"/>
            <w:sz w:val="16"/>
            <w:szCs w:val="16"/>
            <w:lang w:eastAsia="zh-CN"/>
          </w:rPr>
          <w:t xml:space="preserve">  }</w:t>
        </w:r>
      </w:ins>
    </w:p>
    <w:p w14:paraId="6032CD9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Gang Li_02" w:date="2021-04-29T22:24:00Z"/>
          <w:rFonts w:ascii="Courier New" w:eastAsia="Times New Roman" w:hAnsi="Courier New" w:cs="Courier New"/>
          <w:sz w:val="16"/>
          <w:szCs w:val="16"/>
          <w:lang w:eastAsia="zh-CN"/>
        </w:rPr>
      </w:pPr>
    </w:p>
    <w:p w14:paraId="1805BDAD"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4" w:author="Gang Li_02" w:date="2021-04-29T22:24:00Z"/>
          <w:rFonts w:ascii="Courier New" w:eastAsia="Times New Roman" w:hAnsi="Courier New" w:cs="Courier New"/>
          <w:sz w:val="16"/>
          <w:szCs w:val="16"/>
          <w:lang w:eastAsia="zh-CN"/>
        </w:rPr>
      </w:pPr>
      <w:ins w:id="615" w:author="Gang Li_02" w:date="2021-04-29T22:24:00Z">
        <w:r w:rsidRPr="00366E9A">
          <w:rPr>
            <w:rFonts w:ascii="Courier New" w:eastAsia="Times New Roman" w:hAnsi="Courier New" w:cs="Courier New"/>
            <w:sz w:val="16"/>
            <w:szCs w:val="16"/>
            <w:lang w:eastAsia="zh-CN"/>
          </w:rPr>
          <w:t xml:space="preserve">  grouping InterRatEsDeactivationCandidateCellParametersGrp {</w:t>
        </w:r>
      </w:ins>
    </w:p>
    <w:p w14:paraId="2F4A429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Gang Li_02" w:date="2021-04-29T22:24:00Z"/>
          <w:rFonts w:ascii="Courier New" w:eastAsia="Times New Roman" w:hAnsi="Courier New" w:cs="Courier New"/>
          <w:sz w:val="16"/>
          <w:szCs w:val="16"/>
          <w:lang w:eastAsia="zh-CN"/>
        </w:rPr>
      </w:pPr>
      <w:ins w:id="617" w:author="Gang Li_02" w:date="2021-04-29T22:24:00Z">
        <w:r w:rsidRPr="00366E9A">
          <w:rPr>
            <w:rFonts w:ascii="Courier New" w:eastAsia="Times New Roman" w:hAnsi="Courier New" w:cs="Courier New"/>
            <w:sz w:val="16"/>
            <w:szCs w:val="16"/>
            <w:lang w:eastAsia="zh-CN"/>
          </w:rPr>
          <w:t xml:space="preserve">    description "Represents the the traffic load threshold and the time duration.";</w:t>
        </w:r>
      </w:ins>
    </w:p>
    <w:p w14:paraId="4EE9127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Gang Li_02" w:date="2021-04-29T22:24:00Z"/>
          <w:rFonts w:ascii="Courier New" w:eastAsia="Times New Roman" w:hAnsi="Courier New" w:cs="Courier New"/>
          <w:sz w:val="16"/>
          <w:szCs w:val="16"/>
          <w:lang w:eastAsia="zh-CN"/>
        </w:rPr>
      </w:pPr>
    </w:p>
    <w:p w14:paraId="5E762BE1"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9" w:author="Gang Li_02" w:date="2021-04-29T22:24:00Z"/>
          <w:rFonts w:ascii="Courier New" w:eastAsia="Times New Roman" w:hAnsi="Courier New" w:cs="Courier New"/>
          <w:sz w:val="16"/>
          <w:szCs w:val="16"/>
          <w:lang w:eastAsia="zh-CN"/>
        </w:rPr>
      </w:pPr>
      <w:ins w:id="620" w:author="Gang Li_02" w:date="2021-04-29T22:24:00Z">
        <w:r w:rsidRPr="00366E9A">
          <w:rPr>
            <w:rFonts w:ascii="Courier New" w:eastAsia="Times New Roman" w:hAnsi="Courier New" w:cs="Courier New"/>
            <w:sz w:val="16"/>
            <w:szCs w:val="16"/>
            <w:lang w:eastAsia="zh-CN"/>
          </w:rPr>
          <w:t xml:space="preserve">    leaf loadThreshold {</w:t>
        </w:r>
      </w:ins>
    </w:p>
    <w:p w14:paraId="767E4FF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1" w:author="Gang Li_02" w:date="2021-04-29T22:24:00Z"/>
          <w:rFonts w:ascii="Courier New" w:eastAsia="Times New Roman" w:hAnsi="Courier New" w:cs="Courier New"/>
          <w:sz w:val="16"/>
          <w:szCs w:val="16"/>
          <w:lang w:eastAsia="zh-CN"/>
        </w:rPr>
      </w:pPr>
      <w:ins w:id="622" w:author="Gang Li_02" w:date="2021-04-29T22:24:00Z">
        <w:r w:rsidRPr="00366E9A">
          <w:rPr>
            <w:rFonts w:ascii="Courier New" w:eastAsia="Times New Roman" w:hAnsi="Courier New" w:cs="Courier New"/>
            <w:sz w:val="16"/>
            <w:szCs w:val="16"/>
            <w:lang w:eastAsia="zh-CN"/>
          </w:rPr>
          <w:t xml:space="preserve">        description "This attribute is used by distributed ES algorithms to allow a cell to enter the energySaving state.";</w:t>
        </w:r>
      </w:ins>
    </w:p>
    <w:p w14:paraId="66CED93F"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Gang Li_02" w:date="2021-04-29T22:24:00Z"/>
          <w:rFonts w:ascii="Courier New" w:eastAsia="Times New Roman" w:hAnsi="Courier New" w:cs="Courier New"/>
          <w:sz w:val="16"/>
          <w:szCs w:val="16"/>
          <w:lang w:eastAsia="zh-CN"/>
        </w:rPr>
      </w:pPr>
      <w:ins w:id="624" w:author="Gang Li_02" w:date="2021-04-29T22:24:00Z">
        <w:r w:rsidRPr="00366E9A">
          <w:rPr>
            <w:rFonts w:ascii="Courier New" w:eastAsia="Times New Roman" w:hAnsi="Courier New" w:cs="Courier New"/>
            <w:sz w:val="16"/>
            <w:szCs w:val="16"/>
            <w:lang w:eastAsia="zh-CN"/>
          </w:rPr>
          <w:t xml:space="preserve">        type int32 { range "0..10000"; }</w:t>
        </w:r>
      </w:ins>
    </w:p>
    <w:p w14:paraId="2871455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Gang Li_02" w:date="2021-04-29T22:24:00Z"/>
          <w:rFonts w:ascii="Courier New" w:eastAsia="Times New Roman" w:hAnsi="Courier New" w:cs="Courier New"/>
          <w:sz w:val="16"/>
          <w:szCs w:val="16"/>
          <w:lang w:eastAsia="zh-CN"/>
        </w:rPr>
      </w:pPr>
      <w:ins w:id="626"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1C7DF35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Gang Li_02" w:date="2021-04-29T22:24:00Z"/>
          <w:rFonts w:ascii="Courier New" w:eastAsia="Times New Roman" w:hAnsi="Courier New" w:cs="Courier New"/>
          <w:sz w:val="16"/>
          <w:szCs w:val="16"/>
          <w:lang w:eastAsia="zh-CN"/>
        </w:rPr>
      </w:pPr>
      <w:ins w:id="628" w:author="Gang Li_02" w:date="2021-04-29T22:24:00Z">
        <w:r w:rsidRPr="00366E9A">
          <w:rPr>
            <w:rFonts w:ascii="Courier New" w:eastAsia="Times New Roman" w:hAnsi="Courier New" w:cs="Courier New"/>
            <w:sz w:val="16"/>
            <w:szCs w:val="16"/>
            <w:lang w:eastAsia="zh-CN"/>
          </w:rPr>
          <w:t xml:space="preserve">    }</w:t>
        </w:r>
      </w:ins>
    </w:p>
    <w:p w14:paraId="26EC6D07"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Gang Li_02" w:date="2021-04-29T22:24:00Z"/>
          <w:rFonts w:ascii="Courier New" w:eastAsia="Times New Roman" w:hAnsi="Courier New" w:cs="Courier New"/>
          <w:sz w:val="16"/>
          <w:szCs w:val="16"/>
          <w:lang w:eastAsia="zh-CN"/>
        </w:rPr>
      </w:pPr>
    </w:p>
    <w:p w14:paraId="571F7005"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0" w:author="Gang Li_02" w:date="2021-04-29T22:24:00Z"/>
          <w:rFonts w:ascii="Courier New" w:eastAsia="Times New Roman" w:hAnsi="Courier New" w:cs="Courier New"/>
          <w:sz w:val="16"/>
          <w:szCs w:val="16"/>
          <w:lang w:eastAsia="zh-CN"/>
        </w:rPr>
      </w:pPr>
    </w:p>
    <w:p w14:paraId="6C195EC8"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Gang Li_02" w:date="2021-04-29T22:24:00Z"/>
          <w:rFonts w:ascii="Courier New" w:eastAsia="Times New Roman" w:hAnsi="Courier New" w:cs="Courier New"/>
          <w:sz w:val="16"/>
          <w:szCs w:val="16"/>
          <w:lang w:eastAsia="zh-CN"/>
        </w:rPr>
      </w:pPr>
      <w:ins w:id="632" w:author="Gang Li_02" w:date="2021-04-29T22:24:00Z">
        <w:r w:rsidRPr="00366E9A">
          <w:rPr>
            <w:rFonts w:ascii="Courier New" w:eastAsia="Times New Roman" w:hAnsi="Courier New" w:cs="Courier New"/>
            <w:sz w:val="16"/>
            <w:szCs w:val="16"/>
            <w:lang w:eastAsia="zh-CN"/>
          </w:rPr>
          <w:t xml:space="preserve">    leaf timeDuration {</w:t>
        </w:r>
      </w:ins>
    </w:p>
    <w:p w14:paraId="24561F3C"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Gang Li_02" w:date="2021-04-29T22:24:00Z"/>
          <w:rFonts w:ascii="Courier New" w:eastAsia="Times New Roman" w:hAnsi="Courier New" w:cs="Courier New"/>
          <w:sz w:val="16"/>
          <w:szCs w:val="16"/>
          <w:lang w:eastAsia="zh-CN"/>
        </w:rPr>
      </w:pPr>
      <w:ins w:id="634" w:author="Gang Li_02" w:date="2021-04-29T22:24:00Z">
        <w:r w:rsidRPr="00366E9A">
          <w:rPr>
            <w:rFonts w:ascii="Courier New" w:eastAsia="Times New Roman" w:hAnsi="Courier New" w:cs="Courier New"/>
            <w:sz w:val="16"/>
            <w:szCs w:val="16"/>
            <w:lang w:eastAsia="zh-CN"/>
          </w:rPr>
          <w:t xml:space="preserve">        description "The time duration indicates how long the traffic load (either for UL or DL) in the candidate cell needs to have been above the threshold to wake up one or more original cells which have been provided backup coverage by the candidate cell.";</w:t>
        </w:r>
      </w:ins>
    </w:p>
    <w:p w14:paraId="16F90EF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Gang Li_02" w:date="2021-04-29T22:24:00Z"/>
          <w:rFonts w:ascii="Courier New" w:eastAsia="Times New Roman" w:hAnsi="Courier New" w:cs="Courier New"/>
          <w:sz w:val="16"/>
          <w:szCs w:val="16"/>
          <w:lang w:eastAsia="zh-CN"/>
        </w:rPr>
      </w:pPr>
      <w:ins w:id="636" w:author="Gang Li_02" w:date="2021-04-29T22:24:00Z">
        <w:r w:rsidRPr="00366E9A">
          <w:rPr>
            <w:rFonts w:ascii="Courier New" w:eastAsia="Times New Roman" w:hAnsi="Courier New" w:cs="Courier New"/>
            <w:sz w:val="16"/>
            <w:szCs w:val="16"/>
            <w:lang w:eastAsia="zh-CN"/>
          </w:rPr>
          <w:t xml:space="preserve">        type int32 { range "0..900"; }</w:t>
        </w:r>
      </w:ins>
    </w:p>
    <w:p w14:paraId="6BBF450F"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Gang Li_02" w:date="2021-04-29T22:24:00Z"/>
          <w:rFonts w:ascii="Courier New" w:eastAsia="Times New Roman" w:hAnsi="Courier New" w:cs="Courier New"/>
          <w:sz w:val="16"/>
          <w:szCs w:val="16"/>
          <w:lang w:eastAsia="zh-CN"/>
        </w:rPr>
      </w:pPr>
      <w:ins w:id="638" w:author="Gang Li_02" w:date="2021-04-29T22:24:00Z">
        <w:r w:rsidRPr="00366E9A">
          <w:rPr>
            <w:rFonts w:ascii="Courier New" w:eastAsia="Times New Roman" w:hAnsi="Courier New" w:cs="Courier New"/>
            <w:sz w:val="16"/>
            <w:szCs w:val="16"/>
            <w:lang w:eastAsia="zh-CN"/>
          </w:rPr>
          <w:tab/>
        </w:r>
        <w:r w:rsidRPr="00366E9A">
          <w:rPr>
            <w:rFonts w:ascii="Courier New" w:eastAsia="Times New Roman" w:hAnsi="Courier New" w:cs="Courier New"/>
            <w:sz w:val="16"/>
            <w:szCs w:val="16"/>
            <w:lang w:eastAsia="zh-CN"/>
          </w:rPr>
          <w:tab/>
          <w:t>units "1";</w:t>
        </w:r>
      </w:ins>
    </w:p>
    <w:p w14:paraId="23C946EA"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Gang Li_02" w:date="2021-04-29T22:24:00Z"/>
          <w:rFonts w:ascii="Courier New" w:eastAsia="Times New Roman" w:hAnsi="Courier New" w:cs="Courier New"/>
          <w:sz w:val="16"/>
          <w:szCs w:val="16"/>
          <w:lang w:eastAsia="zh-CN"/>
        </w:rPr>
      </w:pPr>
      <w:ins w:id="640" w:author="Gang Li_02" w:date="2021-04-29T22:24:00Z">
        <w:r w:rsidRPr="00366E9A">
          <w:rPr>
            <w:rFonts w:ascii="Courier New" w:eastAsia="Times New Roman" w:hAnsi="Courier New" w:cs="Courier New"/>
            <w:sz w:val="16"/>
            <w:szCs w:val="16"/>
            <w:lang w:eastAsia="zh-CN"/>
          </w:rPr>
          <w:t xml:space="preserve">    }</w:t>
        </w:r>
      </w:ins>
    </w:p>
    <w:p w14:paraId="7BB23939"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Gang Li_02" w:date="2021-04-29T22:24:00Z"/>
          <w:rFonts w:ascii="Courier New" w:eastAsia="Times New Roman" w:hAnsi="Courier New" w:cs="Courier New"/>
          <w:sz w:val="16"/>
          <w:szCs w:val="16"/>
          <w:lang w:eastAsia="zh-CN"/>
        </w:rPr>
      </w:pPr>
      <w:ins w:id="642" w:author="Gang Li_02" w:date="2021-04-29T22:24:00Z">
        <w:r w:rsidRPr="00366E9A">
          <w:rPr>
            <w:rFonts w:ascii="Courier New" w:eastAsia="Times New Roman" w:hAnsi="Courier New" w:cs="Courier New"/>
            <w:sz w:val="16"/>
            <w:szCs w:val="16"/>
            <w:lang w:eastAsia="zh-CN"/>
          </w:rPr>
          <w:t xml:space="preserve">  }</w:t>
        </w:r>
      </w:ins>
    </w:p>
    <w:p w14:paraId="7F4A4513"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Gang Li_02" w:date="2021-04-29T22:24:00Z"/>
          <w:rFonts w:ascii="Courier New" w:eastAsia="Times New Roman" w:hAnsi="Courier New" w:cs="Courier New"/>
          <w:sz w:val="16"/>
          <w:szCs w:val="16"/>
          <w:lang w:eastAsia="zh-CN"/>
        </w:rPr>
      </w:pPr>
    </w:p>
    <w:p w14:paraId="5F48F664" w14:textId="77777777" w:rsidR="008C3567" w:rsidRPr="00366E9A" w:rsidRDefault="008C3567" w:rsidP="008C35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Gang Li_02" w:date="2021-04-29T22:24:00Z"/>
          <w:rFonts w:ascii="Courier New" w:eastAsia="Times New Roman" w:hAnsi="Courier New" w:cs="Courier New"/>
          <w:sz w:val="16"/>
          <w:szCs w:val="16"/>
          <w:lang w:eastAsia="zh-CN"/>
        </w:rPr>
      </w:pPr>
    </w:p>
    <w:p w14:paraId="7E7A61CC" w14:textId="31E14F0B" w:rsidR="00366E9A" w:rsidRPr="00366E9A" w:rsidDel="00C8417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45" w:author="Gang Li_02" w:date="2021-04-29T22:29:00Z"/>
          <w:rFonts w:ascii="Courier New" w:eastAsia="Times New Roman" w:hAnsi="Courier New" w:cs="Courier New"/>
          <w:sz w:val="16"/>
          <w:szCs w:val="16"/>
          <w:lang w:eastAsia="zh-CN"/>
        </w:rPr>
      </w:pPr>
    </w:p>
    <w:p w14:paraId="3806CFF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"/me3gpp:ManagedElement/gnbcucp3gpp:GNBCUCPFunction/nrcellcu3gpp:NRCellCU" {</w:t>
      </w:r>
    </w:p>
    <w:p w14:paraId="7865E091"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nrcellcu3gpp:CESManagementFunction;</w:t>
      </w:r>
    </w:p>
    <w:p w14:paraId="77651BB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CESManagementFunctionGrp;</w:t>
      </w:r>
    </w:p>
    <w:p w14:paraId="7CE49A22"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68FA1125"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"/me3gpp:ManagedElement" {</w:t>
      </w:r>
    </w:p>
    <w:p w14:paraId="5C70AFF3"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me3gpp:CESManagementFunction;</w:t>
      </w:r>
    </w:p>
    <w:p w14:paraId="6A1AF29D"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CESManagementFunctionGrp;</w:t>
      </w:r>
    </w:p>
    <w:p w14:paraId="26DA5C1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220C674E"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augment "/subnet3gpp:SubNetwork" {</w:t>
      </w:r>
    </w:p>
    <w:p w14:paraId="50E3D99A"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if-feature subnet3gpp:CESManagementFunction;</w:t>
      </w:r>
    </w:p>
    <w:p w14:paraId="501FC09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uses CESManagementFunctionGrp;</w:t>
      </w:r>
    </w:p>
    <w:p w14:paraId="6D2D0E70"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 xml:space="preserve">    }</w:t>
      </w:r>
    </w:p>
    <w:p w14:paraId="748FE2DC" w14:textId="77777777" w:rsidR="00366E9A" w:rsidRPr="00366E9A" w:rsidRDefault="00366E9A" w:rsidP="00366E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sz w:val="16"/>
          <w:szCs w:val="16"/>
          <w:lang w:eastAsia="zh-CN"/>
        </w:rPr>
      </w:pPr>
      <w:r w:rsidRPr="00366E9A">
        <w:rPr>
          <w:rFonts w:ascii="Courier New" w:eastAsia="Times New Roman" w:hAnsi="Courier New" w:cs="Courier New"/>
          <w:sz w:val="16"/>
          <w:szCs w:val="16"/>
          <w:lang w:eastAsia="zh-CN"/>
        </w:rPr>
        <w:t>}</w:t>
      </w:r>
    </w:p>
    <w:p w14:paraId="4EFEFBA5" w14:textId="77777777" w:rsidR="00366E9A" w:rsidRPr="00366E9A" w:rsidRDefault="00366E9A" w:rsidP="00366E9A">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B537E" w:rsidRPr="008D31B8" w14:paraId="5EF03A14" w14:textId="77777777" w:rsidTr="00BB537E">
        <w:tc>
          <w:tcPr>
            <w:tcW w:w="9521" w:type="dxa"/>
            <w:shd w:val="clear" w:color="auto" w:fill="FFFFCC"/>
            <w:vAlign w:val="center"/>
          </w:tcPr>
          <w:p w14:paraId="518E661D" w14:textId="77777777" w:rsidR="00BB537E" w:rsidRPr="008D31B8" w:rsidRDefault="00BB537E" w:rsidP="00BB537E">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40F0FF69" w14:textId="77777777" w:rsidR="00BB537E" w:rsidRPr="00E75E8B" w:rsidRDefault="00BB537E" w:rsidP="00BB537E"/>
    <w:p w14:paraId="7883396E" w14:textId="77777777" w:rsidR="00BB537E" w:rsidRPr="004B3FC1" w:rsidRDefault="00BB537E" w:rsidP="00BB537E"/>
    <w:p w14:paraId="329D93D0" w14:textId="77777777" w:rsidR="00661B9C" w:rsidRPr="00E75E8B" w:rsidRDefault="00661B9C" w:rsidP="00661B9C"/>
    <w:bookmarkEnd w:id="198"/>
    <w:p w14:paraId="2042FDF8" w14:textId="77777777" w:rsidR="002E23F2" w:rsidRPr="00E75E8B" w:rsidRDefault="002E23F2" w:rsidP="00754E4E"/>
    <w:sectPr w:rsidR="002E23F2" w:rsidRPr="00E75E8B">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89F4C" w14:textId="77777777" w:rsidR="006952FD" w:rsidRDefault="006952FD">
      <w:pPr>
        <w:spacing w:after="0"/>
      </w:pPr>
      <w:r>
        <w:separator/>
      </w:r>
    </w:p>
  </w:endnote>
  <w:endnote w:type="continuationSeparator" w:id="0">
    <w:p w14:paraId="768F37FA" w14:textId="77777777" w:rsidR="006952FD" w:rsidRDefault="006952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47CDF" w14:textId="77777777" w:rsidR="00C07CDF" w:rsidRDefault="00C07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A182" w14:textId="77777777" w:rsidR="00C07CDF" w:rsidRDefault="00C07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C0034" w14:textId="77777777" w:rsidR="00C07CDF" w:rsidRDefault="00C07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8399C" w14:textId="77777777" w:rsidR="006952FD" w:rsidRDefault="006952FD">
      <w:pPr>
        <w:spacing w:after="0"/>
      </w:pPr>
      <w:r>
        <w:separator/>
      </w:r>
    </w:p>
  </w:footnote>
  <w:footnote w:type="continuationSeparator" w:id="0">
    <w:p w14:paraId="685FADD6" w14:textId="77777777" w:rsidR="006952FD" w:rsidRDefault="006952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E6148" w14:textId="77777777" w:rsidR="00C07CDF" w:rsidRDefault="00C07CDF">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E4323" w14:textId="77777777" w:rsidR="00C07CDF" w:rsidRDefault="00C07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69D55" w14:textId="77777777" w:rsidR="00C07CDF" w:rsidRDefault="00C07C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557D6" w14:textId="77777777" w:rsidR="00C07CDF" w:rsidRDefault="00C07C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65E7" w14:textId="77777777" w:rsidR="00C07CDF" w:rsidRDefault="00C07CD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6833" w14:textId="77777777" w:rsidR="00C07CDF" w:rsidRDefault="00C07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6"/>
  </w:num>
  <w:num w:numId="7">
    <w:abstractNumId w:val="17"/>
  </w:num>
  <w:num w:numId="8">
    <w:abstractNumId w:val="12"/>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15"/>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ng Li_02">
    <w15:presenceInfo w15:providerId="None" w15:userId="Gang Li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BB8"/>
    <w:rsid w:val="000171BE"/>
    <w:rsid w:val="00022E4A"/>
    <w:rsid w:val="00024702"/>
    <w:rsid w:val="00025F27"/>
    <w:rsid w:val="0003202B"/>
    <w:rsid w:val="00032D47"/>
    <w:rsid w:val="00035F28"/>
    <w:rsid w:val="00036FAD"/>
    <w:rsid w:val="00040AA6"/>
    <w:rsid w:val="00040E02"/>
    <w:rsid w:val="00042C3D"/>
    <w:rsid w:val="00043357"/>
    <w:rsid w:val="00044D1D"/>
    <w:rsid w:val="000455D3"/>
    <w:rsid w:val="00047867"/>
    <w:rsid w:val="00054140"/>
    <w:rsid w:val="00063876"/>
    <w:rsid w:val="00066A15"/>
    <w:rsid w:val="000763BC"/>
    <w:rsid w:val="00082314"/>
    <w:rsid w:val="000856D0"/>
    <w:rsid w:val="00090BF4"/>
    <w:rsid w:val="00097C44"/>
    <w:rsid w:val="000A620D"/>
    <w:rsid w:val="000A6394"/>
    <w:rsid w:val="000B0DC0"/>
    <w:rsid w:val="000B46F0"/>
    <w:rsid w:val="000B7094"/>
    <w:rsid w:val="000B7ED7"/>
    <w:rsid w:val="000C038A"/>
    <w:rsid w:val="000C0D22"/>
    <w:rsid w:val="000C478B"/>
    <w:rsid w:val="000C6598"/>
    <w:rsid w:val="000C6AC9"/>
    <w:rsid w:val="000D0378"/>
    <w:rsid w:val="000D2984"/>
    <w:rsid w:val="000D3282"/>
    <w:rsid w:val="000D57B1"/>
    <w:rsid w:val="000D603B"/>
    <w:rsid w:val="000E02AD"/>
    <w:rsid w:val="000E3E7A"/>
    <w:rsid w:val="000E4C3D"/>
    <w:rsid w:val="000E577E"/>
    <w:rsid w:val="000E66B1"/>
    <w:rsid w:val="000E7C9F"/>
    <w:rsid w:val="000F0083"/>
    <w:rsid w:val="000F2368"/>
    <w:rsid w:val="000F2A8A"/>
    <w:rsid w:val="000F3AE9"/>
    <w:rsid w:val="00107586"/>
    <w:rsid w:val="00107FE2"/>
    <w:rsid w:val="001137AD"/>
    <w:rsid w:val="00117202"/>
    <w:rsid w:val="001200F1"/>
    <w:rsid w:val="00121188"/>
    <w:rsid w:val="00122352"/>
    <w:rsid w:val="00122687"/>
    <w:rsid w:val="00123DB5"/>
    <w:rsid w:val="00125424"/>
    <w:rsid w:val="00126327"/>
    <w:rsid w:val="001328B1"/>
    <w:rsid w:val="0013452F"/>
    <w:rsid w:val="001351BB"/>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5B1"/>
    <w:rsid w:val="00194AAA"/>
    <w:rsid w:val="00197702"/>
    <w:rsid w:val="001A032E"/>
    <w:rsid w:val="001A7B60"/>
    <w:rsid w:val="001B23BE"/>
    <w:rsid w:val="001B26FC"/>
    <w:rsid w:val="001B4683"/>
    <w:rsid w:val="001B7A65"/>
    <w:rsid w:val="001C04AA"/>
    <w:rsid w:val="001C38E2"/>
    <w:rsid w:val="001C440F"/>
    <w:rsid w:val="001C7322"/>
    <w:rsid w:val="001D0AE2"/>
    <w:rsid w:val="001D40BA"/>
    <w:rsid w:val="001E0060"/>
    <w:rsid w:val="001E0B29"/>
    <w:rsid w:val="001E2592"/>
    <w:rsid w:val="001E41F3"/>
    <w:rsid w:val="001F65F2"/>
    <w:rsid w:val="00201031"/>
    <w:rsid w:val="002036C1"/>
    <w:rsid w:val="002044C3"/>
    <w:rsid w:val="00204D16"/>
    <w:rsid w:val="00206278"/>
    <w:rsid w:val="00210F9A"/>
    <w:rsid w:val="00211988"/>
    <w:rsid w:val="00211B34"/>
    <w:rsid w:val="002233D1"/>
    <w:rsid w:val="00223AA3"/>
    <w:rsid w:val="00225D8E"/>
    <w:rsid w:val="00230D96"/>
    <w:rsid w:val="00230DFD"/>
    <w:rsid w:val="00233B9A"/>
    <w:rsid w:val="00235F36"/>
    <w:rsid w:val="002373F0"/>
    <w:rsid w:val="00241829"/>
    <w:rsid w:val="0024646E"/>
    <w:rsid w:val="00247CC3"/>
    <w:rsid w:val="00251BCD"/>
    <w:rsid w:val="0025371F"/>
    <w:rsid w:val="0026004D"/>
    <w:rsid w:val="0026492A"/>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3F17"/>
    <w:rsid w:val="002A79F1"/>
    <w:rsid w:val="002B17A2"/>
    <w:rsid w:val="002B2646"/>
    <w:rsid w:val="002B2F17"/>
    <w:rsid w:val="002B3B4C"/>
    <w:rsid w:val="002B478B"/>
    <w:rsid w:val="002B5741"/>
    <w:rsid w:val="002B72FC"/>
    <w:rsid w:val="002C037B"/>
    <w:rsid w:val="002C464D"/>
    <w:rsid w:val="002C7E94"/>
    <w:rsid w:val="002D046F"/>
    <w:rsid w:val="002D1E75"/>
    <w:rsid w:val="002D2F6B"/>
    <w:rsid w:val="002D4B19"/>
    <w:rsid w:val="002D7BE0"/>
    <w:rsid w:val="002E23F2"/>
    <w:rsid w:val="002E2457"/>
    <w:rsid w:val="002E34C6"/>
    <w:rsid w:val="002E365D"/>
    <w:rsid w:val="002E3F14"/>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66E9A"/>
    <w:rsid w:val="00371C69"/>
    <w:rsid w:val="00374B68"/>
    <w:rsid w:val="00375BB0"/>
    <w:rsid w:val="0037603D"/>
    <w:rsid w:val="00377018"/>
    <w:rsid w:val="00381021"/>
    <w:rsid w:val="0039071B"/>
    <w:rsid w:val="00390774"/>
    <w:rsid w:val="00390B05"/>
    <w:rsid w:val="00391B65"/>
    <w:rsid w:val="0039392C"/>
    <w:rsid w:val="003953DB"/>
    <w:rsid w:val="00395991"/>
    <w:rsid w:val="00395A6F"/>
    <w:rsid w:val="003978E3"/>
    <w:rsid w:val="003A1621"/>
    <w:rsid w:val="003A4023"/>
    <w:rsid w:val="003A4B5E"/>
    <w:rsid w:val="003A4CA2"/>
    <w:rsid w:val="003A4E0C"/>
    <w:rsid w:val="003A584C"/>
    <w:rsid w:val="003B1347"/>
    <w:rsid w:val="003B49DB"/>
    <w:rsid w:val="003B4B29"/>
    <w:rsid w:val="003B5F9A"/>
    <w:rsid w:val="003C422A"/>
    <w:rsid w:val="003C4B54"/>
    <w:rsid w:val="003C515A"/>
    <w:rsid w:val="003C78D7"/>
    <w:rsid w:val="003D0258"/>
    <w:rsid w:val="003D02BB"/>
    <w:rsid w:val="003D0B2B"/>
    <w:rsid w:val="003D7F66"/>
    <w:rsid w:val="003E15D2"/>
    <w:rsid w:val="003E1A36"/>
    <w:rsid w:val="003E2977"/>
    <w:rsid w:val="003E345C"/>
    <w:rsid w:val="003E37EA"/>
    <w:rsid w:val="003E5C9F"/>
    <w:rsid w:val="003E6773"/>
    <w:rsid w:val="003F1CD3"/>
    <w:rsid w:val="003F4C9C"/>
    <w:rsid w:val="003F5806"/>
    <w:rsid w:val="003F6AD9"/>
    <w:rsid w:val="00400B38"/>
    <w:rsid w:val="00401E2B"/>
    <w:rsid w:val="004030A9"/>
    <w:rsid w:val="00406DEA"/>
    <w:rsid w:val="004071F8"/>
    <w:rsid w:val="0041150C"/>
    <w:rsid w:val="00412A12"/>
    <w:rsid w:val="00413E4B"/>
    <w:rsid w:val="004242F1"/>
    <w:rsid w:val="004275B0"/>
    <w:rsid w:val="0042793E"/>
    <w:rsid w:val="00430806"/>
    <w:rsid w:val="00433DE7"/>
    <w:rsid w:val="00436B0E"/>
    <w:rsid w:val="00445F7F"/>
    <w:rsid w:val="00445FED"/>
    <w:rsid w:val="00446206"/>
    <w:rsid w:val="004465DD"/>
    <w:rsid w:val="00446761"/>
    <w:rsid w:val="004472E7"/>
    <w:rsid w:val="00447848"/>
    <w:rsid w:val="004519AB"/>
    <w:rsid w:val="00453997"/>
    <w:rsid w:val="00454E39"/>
    <w:rsid w:val="00455BFA"/>
    <w:rsid w:val="00456CED"/>
    <w:rsid w:val="00461D8F"/>
    <w:rsid w:val="00471627"/>
    <w:rsid w:val="004748A4"/>
    <w:rsid w:val="00476848"/>
    <w:rsid w:val="0048526F"/>
    <w:rsid w:val="0048535F"/>
    <w:rsid w:val="004859AD"/>
    <w:rsid w:val="0048756F"/>
    <w:rsid w:val="00490963"/>
    <w:rsid w:val="00494743"/>
    <w:rsid w:val="00496576"/>
    <w:rsid w:val="004A637C"/>
    <w:rsid w:val="004A6575"/>
    <w:rsid w:val="004A76C3"/>
    <w:rsid w:val="004A7B17"/>
    <w:rsid w:val="004B07A9"/>
    <w:rsid w:val="004B278E"/>
    <w:rsid w:val="004B3FC1"/>
    <w:rsid w:val="004B6294"/>
    <w:rsid w:val="004B75B7"/>
    <w:rsid w:val="004B7857"/>
    <w:rsid w:val="004C5DF7"/>
    <w:rsid w:val="004C7CEB"/>
    <w:rsid w:val="004D5B75"/>
    <w:rsid w:val="004E0DA9"/>
    <w:rsid w:val="004E51D3"/>
    <w:rsid w:val="004E6255"/>
    <w:rsid w:val="004F20BF"/>
    <w:rsid w:val="004F378D"/>
    <w:rsid w:val="004F3AA3"/>
    <w:rsid w:val="005034DB"/>
    <w:rsid w:val="00503DBA"/>
    <w:rsid w:val="0051580D"/>
    <w:rsid w:val="005225F0"/>
    <w:rsid w:val="00525A97"/>
    <w:rsid w:val="00530BBE"/>
    <w:rsid w:val="005330C1"/>
    <w:rsid w:val="005369C6"/>
    <w:rsid w:val="005370B2"/>
    <w:rsid w:val="00543D5F"/>
    <w:rsid w:val="0054555D"/>
    <w:rsid w:val="005456EB"/>
    <w:rsid w:val="005553A3"/>
    <w:rsid w:val="00555B86"/>
    <w:rsid w:val="00561F90"/>
    <w:rsid w:val="005627D4"/>
    <w:rsid w:val="00563D14"/>
    <w:rsid w:val="00572627"/>
    <w:rsid w:val="005746A8"/>
    <w:rsid w:val="0058280C"/>
    <w:rsid w:val="00583D6B"/>
    <w:rsid w:val="00591A1F"/>
    <w:rsid w:val="00592D74"/>
    <w:rsid w:val="005975C9"/>
    <w:rsid w:val="00597DD3"/>
    <w:rsid w:val="005A1BDE"/>
    <w:rsid w:val="005A7120"/>
    <w:rsid w:val="005B2557"/>
    <w:rsid w:val="005B2592"/>
    <w:rsid w:val="005B25B3"/>
    <w:rsid w:val="005B311E"/>
    <w:rsid w:val="005B3FA8"/>
    <w:rsid w:val="005B5D9D"/>
    <w:rsid w:val="005C0E7B"/>
    <w:rsid w:val="005C38A8"/>
    <w:rsid w:val="005C4F9B"/>
    <w:rsid w:val="005C581E"/>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5FBF"/>
    <w:rsid w:val="00607276"/>
    <w:rsid w:val="006078DB"/>
    <w:rsid w:val="00615CAF"/>
    <w:rsid w:val="006166B6"/>
    <w:rsid w:val="00616DE6"/>
    <w:rsid w:val="00620300"/>
    <w:rsid w:val="00621188"/>
    <w:rsid w:val="00621B6E"/>
    <w:rsid w:val="006257ED"/>
    <w:rsid w:val="006278C3"/>
    <w:rsid w:val="00633582"/>
    <w:rsid w:val="00640CE0"/>
    <w:rsid w:val="00643051"/>
    <w:rsid w:val="00643F55"/>
    <w:rsid w:val="00651E73"/>
    <w:rsid w:val="00654C72"/>
    <w:rsid w:val="00656A9C"/>
    <w:rsid w:val="00657C76"/>
    <w:rsid w:val="00660BA8"/>
    <w:rsid w:val="00661B9C"/>
    <w:rsid w:val="0066397D"/>
    <w:rsid w:val="00664689"/>
    <w:rsid w:val="00667DAD"/>
    <w:rsid w:val="00674024"/>
    <w:rsid w:val="0067468F"/>
    <w:rsid w:val="006952FD"/>
    <w:rsid w:val="00695808"/>
    <w:rsid w:val="006A1B25"/>
    <w:rsid w:val="006A1D3B"/>
    <w:rsid w:val="006A2684"/>
    <w:rsid w:val="006B46FB"/>
    <w:rsid w:val="006B4E66"/>
    <w:rsid w:val="006B4E90"/>
    <w:rsid w:val="006C01DE"/>
    <w:rsid w:val="006C2298"/>
    <w:rsid w:val="006C3BF6"/>
    <w:rsid w:val="006C5B8D"/>
    <w:rsid w:val="006D44E0"/>
    <w:rsid w:val="006E0C9B"/>
    <w:rsid w:val="006E1871"/>
    <w:rsid w:val="006E21FB"/>
    <w:rsid w:val="006E32AF"/>
    <w:rsid w:val="006E544C"/>
    <w:rsid w:val="006E5B8A"/>
    <w:rsid w:val="006E6372"/>
    <w:rsid w:val="006E7BAE"/>
    <w:rsid w:val="006F0D0E"/>
    <w:rsid w:val="006F2E73"/>
    <w:rsid w:val="006F6887"/>
    <w:rsid w:val="00700931"/>
    <w:rsid w:val="007024FD"/>
    <w:rsid w:val="00704490"/>
    <w:rsid w:val="00710225"/>
    <w:rsid w:val="0071278F"/>
    <w:rsid w:val="0071648A"/>
    <w:rsid w:val="007246CA"/>
    <w:rsid w:val="00732CA5"/>
    <w:rsid w:val="00734F50"/>
    <w:rsid w:val="0073768D"/>
    <w:rsid w:val="007404B2"/>
    <w:rsid w:val="00740C28"/>
    <w:rsid w:val="00740C7B"/>
    <w:rsid w:val="00740E8E"/>
    <w:rsid w:val="00746684"/>
    <w:rsid w:val="00746C4C"/>
    <w:rsid w:val="007526A4"/>
    <w:rsid w:val="00754E4E"/>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77E39"/>
    <w:rsid w:val="0078328A"/>
    <w:rsid w:val="00783984"/>
    <w:rsid w:val="007850D3"/>
    <w:rsid w:val="007914A5"/>
    <w:rsid w:val="00792012"/>
    <w:rsid w:val="00792342"/>
    <w:rsid w:val="00794437"/>
    <w:rsid w:val="00795AF8"/>
    <w:rsid w:val="007A2844"/>
    <w:rsid w:val="007A2E42"/>
    <w:rsid w:val="007B3DC6"/>
    <w:rsid w:val="007B3F8B"/>
    <w:rsid w:val="007B42E8"/>
    <w:rsid w:val="007B512A"/>
    <w:rsid w:val="007B5DD3"/>
    <w:rsid w:val="007B6F81"/>
    <w:rsid w:val="007C2097"/>
    <w:rsid w:val="007C2A73"/>
    <w:rsid w:val="007C2C97"/>
    <w:rsid w:val="007C2F6B"/>
    <w:rsid w:val="007D00D5"/>
    <w:rsid w:val="007D1650"/>
    <w:rsid w:val="007D45A9"/>
    <w:rsid w:val="007D5D0A"/>
    <w:rsid w:val="007D6A07"/>
    <w:rsid w:val="007D750D"/>
    <w:rsid w:val="007E0367"/>
    <w:rsid w:val="007E248E"/>
    <w:rsid w:val="007E37B9"/>
    <w:rsid w:val="007E5906"/>
    <w:rsid w:val="007F5D17"/>
    <w:rsid w:val="007F5F50"/>
    <w:rsid w:val="00802C62"/>
    <w:rsid w:val="008051E2"/>
    <w:rsid w:val="00805A2D"/>
    <w:rsid w:val="00805C42"/>
    <w:rsid w:val="0081352E"/>
    <w:rsid w:val="0081798C"/>
    <w:rsid w:val="008255C3"/>
    <w:rsid w:val="008279FA"/>
    <w:rsid w:val="00830F99"/>
    <w:rsid w:val="008403F7"/>
    <w:rsid w:val="008409E6"/>
    <w:rsid w:val="00840A30"/>
    <w:rsid w:val="00842EBC"/>
    <w:rsid w:val="00847F10"/>
    <w:rsid w:val="00860338"/>
    <w:rsid w:val="008626E7"/>
    <w:rsid w:val="00863AF5"/>
    <w:rsid w:val="00870EE7"/>
    <w:rsid w:val="0087114D"/>
    <w:rsid w:val="00874BEB"/>
    <w:rsid w:val="00876D08"/>
    <w:rsid w:val="0089716B"/>
    <w:rsid w:val="008A0257"/>
    <w:rsid w:val="008A785F"/>
    <w:rsid w:val="008B02F8"/>
    <w:rsid w:val="008B1B3C"/>
    <w:rsid w:val="008B2F51"/>
    <w:rsid w:val="008B4F7A"/>
    <w:rsid w:val="008B722E"/>
    <w:rsid w:val="008C05CC"/>
    <w:rsid w:val="008C3456"/>
    <w:rsid w:val="008C3567"/>
    <w:rsid w:val="008C65F0"/>
    <w:rsid w:val="008D3880"/>
    <w:rsid w:val="008D3E21"/>
    <w:rsid w:val="008D4411"/>
    <w:rsid w:val="008D7B20"/>
    <w:rsid w:val="008E0611"/>
    <w:rsid w:val="008E1AD6"/>
    <w:rsid w:val="008E28B4"/>
    <w:rsid w:val="008E7556"/>
    <w:rsid w:val="008F11B7"/>
    <w:rsid w:val="008F3F24"/>
    <w:rsid w:val="008F5176"/>
    <w:rsid w:val="008F5732"/>
    <w:rsid w:val="008F5C3C"/>
    <w:rsid w:val="008F686C"/>
    <w:rsid w:val="008F7154"/>
    <w:rsid w:val="008F72DE"/>
    <w:rsid w:val="00901950"/>
    <w:rsid w:val="00903821"/>
    <w:rsid w:val="00904DCF"/>
    <w:rsid w:val="00910A69"/>
    <w:rsid w:val="00910B1A"/>
    <w:rsid w:val="00911E6E"/>
    <w:rsid w:val="00912283"/>
    <w:rsid w:val="00913C4F"/>
    <w:rsid w:val="0092000C"/>
    <w:rsid w:val="009209A0"/>
    <w:rsid w:val="0092123B"/>
    <w:rsid w:val="00925957"/>
    <w:rsid w:val="009316A3"/>
    <w:rsid w:val="009369DC"/>
    <w:rsid w:val="009377AA"/>
    <w:rsid w:val="0094113C"/>
    <w:rsid w:val="00941BC3"/>
    <w:rsid w:val="0094375D"/>
    <w:rsid w:val="00944821"/>
    <w:rsid w:val="00945234"/>
    <w:rsid w:val="00946A94"/>
    <w:rsid w:val="009561A1"/>
    <w:rsid w:val="00960B6E"/>
    <w:rsid w:val="009610A9"/>
    <w:rsid w:val="009644EA"/>
    <w:rsid w:val="00964F25"/>
    <w:rsid w:val="00965893"/>
    <w:rsid w:val="0097054F"/>
    <w:rsid w:val="00971E28"/>
    <w:rsid w:val="009777D9"/>
    <w:rsid w:val="00981B5C"/>
    <w:rsid w:val="00982C59"/>
    <w:rsid w:val="00983603"/>
    <w:rsid w:val="0098427F"/>
    <w:rsid w:val="0098465C"/>
    <w:rsid w:val="0098709D"/>
    <w:rsid w:val="00991B88"/>
    <w:rsid w:val="00996D06"/>
    <w:rsid w:val="009A081E"/>
    <w:rsid w:val="009A1020"/>
    <w:rsid w:val="009A16E8"/>
    <w:rsid w:val="009A579D"/>
    <w:rsid w:val="009B09ED"/>
    <w:rsid w:val="009B3E07"/>
    <w:rsid w:val="009B5827"/>
    <w:rsid w:val="009B6267"/>
    <w:rsid w:val="009C211C"/>
    <w:rsid w:val="009C3E45"/>
    <w:rsid w:val="009C51FC"/>
    <w:rsid w:val="009E3297"/>
    <w:rsid w:val="009E641E"/>
    <w:rsid w:val="009F0393"/>
    <w:rsid w:val="009F0B40"/>
    <w:rsid w:val="009F357A"/>
    <w:rsid w:val="009F5914"/>
    <w:rsid w:val="009F5BCC"/>
    <w:rsid w:val="009F734F"/>
    <w:rsid w:val="00A01487"/>
    <w:rsid w:val="00A02C7A"/>
    <w:rsid w:val="00A02D54"/>
    <w:rsid w:val="00A07C5B"/>
    <w:rsid w:val="00A07D6E"/>
    <w:rsid w:val="00A13182"/>
    <w:rsid w:val="00A132B2"/>
    <w:rsid w:val="00A14DB3"/>
    <w:rsid w:val="00A15142"/>
    <w:rsid w:val="00A20301"/>
    <w:rsid w:val="00A207B8"/>
    <w:rsid w:val="00A226AC"/>
    <w:rsid w:val="00A246B6"/>
    <w:rsid w:val="00A24D58"/>
    <w:rsid w:val="00A3161F"/>
    <w:rsid w:val="00A32F00"/>
    <w:rsid w:val="00A341AD"/>
    <w:rsid w:val="00A376E4"/>
    <w:rsid w:val="00A37E14"/>
    <w:rsid w:val="00A37F23"/>
    <w:rsid w:val="00A427D0"/>
    <w:rsid w:val="00A47E70"/>
    <w:rsid w:val="00A502BA"/>
    <w:rsid w:val="00A52A0A"/>
    <w:rsid w:val="00A5501C"/>
    <w:rsid w:val="00A55C96"/>
    <w:rsid w:val="00A565F0"/>
    <w:rsid w:val="00A5753B"/>
    <w:rsid w:val="00A577DB"/>
    <w:rsid w:val="00A63A43"/>
    <w:rsid w:val="00A646F6"/>
    <w:rsid w:val="00A6492A"/>
    <w:rsid w:val="00A649C9"/>
    <w:rsid w:val="00A649E3"/>
    <w:rsid w:val="00A66440"/>
    <w:rsid w:val="00A667F6"/>
    <w:rsid w:val="00A74DF5"/>
    <w:rsid w:val="00A75764"/>
    <w:rsid w:val="00A7671C"/>
    <w:rsid w:val="00A77380"/>
    <w:rsid w:val="00A77DB9"/>
    <w:rsid w:val="00A80265"/>
    <w:rsid w:val="00A8552E"/>
    <w:rsid w:val="00A85908"/>
    <w:rsid w:val="00A8757E"/>
    <w:rsid w:val="00A902E3"/>
    <w:rsid w:val="00A9672C"/>
    <w:rsid w:val="00A9751E"/>
    <w:rsid w:val="00AA0A35"/>
    <w:rsid w:val="00AA2B34"/>
    <w:rsid w:val="00AA3C0E"/>
    <w:rsid w:val="00AA4CD7"/>
    <w:rsid w:val="00AA6A27"/>
    <w:rsid w:val="00AB0BAC"/>
    <w:rsid w:val="00AC2C01"/>
    <w:rsid w:val="00AD1541"/>
    <w:rsid w:val="00AD1CD8"/>
    <w:rsid w:val="00AD4C25"/>
    <w:rsid w:val="00AE0959"/>
    <w:rsid w:val="00AE17F0"/>
    <w:rsid w:val="00AE628B"/>
    <w:rsid w:val="00AF0CC0"/>
    <w:rsid w:val="00AF0FC5"/>
    <w:rsid w:val="00AF2B87"/>
    <w:rsid w:val="00B01199"/>
    <w:rsid w:val="00B04499"/>
    <w:rsid w:val="00B12FCA"/>
    <w:rsid w:val="00B13020"/>
    <w:rsid w:val="00B13312"/>
    <w:rsid w:val="00B155A3"/>
    <w:rsid w:val="00B17BB4"/>
    <w:rsid w:val="00B24598"/>
    <w:rsid w:val="00B258BB"/>
    <w:rsid w:val="00B2632A"/>
    <w:rsid w:val="00B30C43"/>
    <w:rsid w:val="00B35F12"/>
    <w:rsid w:val="00B412B1"/>
    <w:rsid w:val="00B43553"/>
    <w:rsid w:val="00B4392B"/>
    <w:rsid w:val="00B5169E"/>
    <w:rsid w:val="00B5353C"/>
    <w:rsid w:val="00B53D85"/>
    <w:rsid w:val="00B576D3"/>
    <w:rsid w:val="00B616D6"/>
    <w:rsid w:val="00B63948"/>
    <w:rsid w:val="00B64712"/>
    <w:rsid w:val="00B66E6F"/>
    <w:rsid w:val="00B67B97"/>
    <w:rsid w:val="00B7117C"/>
    <w:rsid w:val="00B7187C"/>
    <w:rsid w:val="00B74A43"/>
    <w:rsid w:val="00B74F64"/>
    <w:rsid w:val="00B80A28"/>
    <w:rsid w:val="00B81ED4"/>
    <w:rsid w:val="00B82C2D"/>
    <w:rsid w:val="00B9080B"/>
    <w:rsid w:val="00B90931"/>
    <w:rsid w:val="00B90E63"/>
    <w:rsid w:val="00B91BBF"/>
    <w:rsid w:val="00B92609"/>
    <w:rsid w:val="00B93492"/>
    <w:rsid w:val="00B93D57"/>
    <w:rsid w:val="00B968C8"/>
    <w:rsid w:val="00BA0E7D"/>
    <w:rsid w:val="00BA20C7"/>
    <w:rsid w:val="00BA3EC5"/>
    <w:rsid w:val="00BA539E"/>
    <w:rsid w:val="00BA6796"/>
    <w:rsid w:val="00BB1BD0"/>
    <w:rsid w:val="00BB1DD1"/>
    <w:rsid w:val="00BB537E"/>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C02CCD"/>
    <w:rsid w:val="00C03DB5"/>
    <w:rsid w:val="00C061F9"/>
    <w:rsid w:val="00C07CDF"/>
    <w:rsid w:val="00C1278B"/>
    <w:rsid w:val="00C13D07"/>
    <w:rsid w:val="00C165ED"/>
    <w:rsid w:val="00C226DF"/>
    <w:rsid w:val="00C252EC"/>
    <w:rsid w:val="00C32B08"/>
    <w:rsid w:val="00C34094"/>
    <w:rsid w:val="00C47026"/>
    <w:rsid w:val="00C47F9D"/>
    <w:rsid w:val="00C50062"/>
    <w:rsid w:val="00C52642"/>
    <w:rsid w:val="00C55025"/>
    <w:rsid w:val="00C618FC"/>
    <w:rsid w:val="00C66CF0"/>
    <w:rsid w:val="00C70A39"/>
    <w:rsid w:val="00C71D92"/>
    <w:rsid w:val="00C80ABC"/>
    <w:rsid w:val="00C824A5"/>
    <w:rsid w:val="00C8417A"/>
    <w:rsid w:val="00C85EE0"/>
    <w:rsid w:val="00C923BB"/>
    <w:rsid w:val="00C92EC3"/>
    <w:rsid w:val="00C9464D"/>
    <w:rsid w:val="00C955C4"/>
    <w:rsid w:val="00C95985"/>
    <w:rsid w:val="00CA1EB0"/>
    <w:rsid w:val="00CA6618"/>
    <w:rsid w:val="00CA7A68"/>
    <w:rsid w:val="00CB52EE"/>
    <w:rsid w:val="00CB5BC9"/>
    <w:rsid w:val="00CB67E1"/>
    <w:rsid w:val="00CB7458"/>
    <w:rsid w:val="00CC2323"/>
    <w:rsid w:val="00CC5026"/>
    <w:rsid w:val="00CD134A"/>
    <w:rsid w:val="00CD2DF9"/>
    <w:rsid w:val="00CD3E86"/>
    <w:rsid w:val="00CD401B"/>
    <w:rsid w:val="00CD63C2"/>
    <w:rsid w:val="00CD6B7A"/>
    <w:rsid w:val="00CE00D6"/>
    <w:rsid w:val="00CE1185"/>
    <w:rsid w:val="00CE26AB"/>
    <w:rsid w:val="00CE42F8"/>
    <w:rsid w:val="00CF0F6F"/>
    <w:rsid w:val="00CF3DDA"/>
    <w:rsid w:val="00D03F9A"/>
    <w:rsid w:val="00D139CC"/>
    <w:rsid w:val="00D14476"/>
    <w:rsid w:val="00D161C7"/>
    <w:rsid w:val="00D25700"/>
    <w:rsid w:val="00D2654F"/>
    <w:rsid w:val="00D272F2"/>
    <w:rsid w:val="00D300BA"/>
    <w:rsid w:val="00D300EA"/>
    <w:rsid w:val="00D303BB"/>
    <w:rsid w:val="00D323BA"/>
    <w:rsid w:val="00D339DA"/>
    <w:rsid w:val="00D35B91"/>
    <w:rsid w:val="00D36914"/>
    <w:rsid w:val="00D41238"/>
    <w:rsid w:val="00D4302E"/>
    <w:rsid w:val="00D45AD5"/>
    <w:rsid w:val="00D46029"/>
    <w:rsid w:val="00D47CF5"/>
    <w:rsid w:val="00D6139C"/>
    <w:rsid w:val="00D638A0"/>
    <w:rsid w:val="00D65AC7"/>
    <w:rsid w:val="00D71203"/>
    <w:rsid w:val="00D717D6"/>
    <w:rsid w:val="00D73562"/>
    <w:rsid w:val="00D738BD"/>
    <w:rsid w:val="00D759CB"/>
    <w:rsid w:val="00D762D7"/>
    <w:rsid w:val="00D90B45"/>
    <w:rsid w:val="00D936EF"/>
    <w:rsid w:val="00D95110"/>
    <w:rsid w:val="00D96DE4"/>
    <w:rsid w:val="00D97D30"/>
    <w:rsid w:val="00DA4498"/>
    <w:rsid w:val="00DA7088"/>
    <w:rsid w:val="00DB1EFD"/>
    <w:rsid w:val="00DB2EFF"/>
    <w:rsid w:val="00DB59B7"/>
    <w:rsid w:val="00DB68DE"/>
    <w:rsid w:val="00DB7314"/>
    <w:rsid w:val="00DC046A"/>
    <w:rsid w:val="00DC7F78"/>
    <w:rsid w:val="00DE097B"/>
    <w:rsid w:val="00DE09C6"/>
    <w:rsid w:val="00DE0C42"/>
    <w:rsid w:val="00DE1300"/>
    <w:rsid w:val="00DE34CF"/>
    <w:rsid w:val="00DE51CF"/>
    <w:rsid w:val="00DE60B1"/>
    <w:rsid w:val="00DF035E"/>
    <w:rsid w:val="00DF0578"/>
    <w:rsid w:val="00DF11A3"/>
    <w:rsid w:val="00DF43FB"/>
    <w:rsid w:val="00DF4E6F"/>
    <w:rsid w:val="00DF7B43"/>
    <w:rsid w:val="00E036EE"/>
    <w:rsid w:val="00E10C45"/>
    <w:rsid w:val="00E10D83"/>
    <w:rsid w:val="00E14EC1"/>
    <w:rsid w:val="00E215F0"/>
    <w:rsid w:val="00E21959"/>
    <w:rsid w:val="00E22E39"/>
    <w:rsid w:val="00E25318"/>
    <w:rsid w:val="00E30CFC"/>
    <w:rsid w:val="00E31DCF"/>
    <w:rsid w:val="00E33CD4"/>
    <w:rsid w:val="00E35EDC"/>
    <w:rsid w:val="00E46AEF"/>
    <w:rsid w:val="00E47A03"/>
    <w:rsid w:val="00E51F1E"/>
    <w:rsid w:val="00E521FE"/>
    <w:rsid w:val="00E53D46"/>
    <w:rsid w:val="00E55E82"/>
    <w:rsid w:val="00E56E11"/>
    <w:rsid w:val="00E60236"/>
    <w:rsid w:val="00E61BB0"/>
    <w:rsid w:val="00E62DB0"/>
    <w:rsid w:val="00E63009"/>
    <w:rsid w:val="00E64BC1"/>
    <w:rsid w:val="00E66483"/>
    <w:rsid w:val="00E67E71"/>
    <w:rsid w:val="00E71F8D"/>
    <w:rsid w:val="00E71FED"/>
    <w:rsid w:val="00E72F52"/>
    <w:rsid w:val="00E74F01"/>
    <w:rsid w:val="00E74FA3"/>
    <w:rsid w:val="00E75E8B"/>
    <w:rsid w:val="00E77CEB"/>
    <w:rsid w:val="00E8216A"/>
    <w:rsid w:val="00E85AFA"/>
    <w:rsid w:val="00E93105"/>
    <w:rsid w:val="00EA06C5"/>
    <w:rsid w:val="00EA16D7"/>
    <w:rsid w:val="00EA1B0E"/>
    <w:rsid w:val="00EA65FD"/>
    <w:rsid w:val="00EB09FB"/>
    <w:rsid w:val="00EB26AB"/>
    <w:rsid w:val="00EB283F"/>
    <w:rsid w:val="00EB3922"/>
    <w:rsid w:val="00EB428B"/>
    <w:rsid w:val="00EB708C"/>
    <w:rsid w:val="00EC11CC"/>
    <w:rsid w:val="00EC1C1A"/>
    <w:rsid w:val="00EC2435"/>
    <w:rsid w:val="00EC2E4E"/>
    <w:rsid w:val="00EC4BD8"/>
    <w:rsid w:val="00EC5482"/>
    <w:rsid w:val="00ED09FC"/>
    <w:rsid w:val="00ED0B40"/>
    <w:rsid w:val="00ED6D99"/>
    <w:rsid w:val="00EE07DE"/>
    <w:rsid w:val="00EE3EB6"/>
    <w:rsid w:val="00EE49EC"/>
    <w:rsid w:val="00EE7D7C"/>
    <w:rsid w:val="00EF38B5"/>
    <w:rsid w:val="00EF56CD"/>
    <w:rsid w:val="00F00404"/>
    <w:rsid w:val="00F00EAB"/>
    <w:rsid w:val="00F01462"/>
    <w:rsid w:val="00F04CF7"/>
    <w:rsid w:val="00F04F40"/>
    <w:rsid w:val="00F108AC"/>
    <w:rsid w:val="00F120C9"/>
    <w:rsid w:val="00F13406"/>
    <w:rsid w:val="00F13450"/>
    <w:rsid w:val="00F13963"/>
    <w:rsid w:val="00F141DE"/>
    <w:rsid w:val="00F25D98"/>
    <w:rsid w:val="00F300FB"/>
    <w:rsid w:val="00F323C2"/>
    <w:rsid w:val="00F32F58"/>
    <w:rsid w:val="00F3380D"/>
    <w:rsid w:val="00F426CF"/>
    <w:rsid w:val="00F42CF2"/>
    <w:rsid w:val="00F42E58"/>
    <w:rsid w:val="00F453F2"/>
    <w:rsid w:val="00F454D9"/>
    <w:rsid w:val="00F45CFF"/>
    <w:rsid w:val="00F47AB6"/>
    <w:rsid w:val="00F60ECD"/>
    <w:rsid w:val="00F61A93"/>
    <w:rsid w:val="00F61B48"/>
    <w:rsid w:val="00F621D3"/>
    <w:rsid w:val="00F6340A"/>
    <w:rsid w:val="00F72789"/>
    <w:rsid w:val="00F72FCE"/>
    <w:rsid w:val="00F735CA"/>
    <w:rsid w:val="00F76406"/>
    <w:rsid w:val="00F77F0B"/>
    <w:rsid w:val="00F82C79"/>
    <w:rsid w:val="00F8793C"/>
    <w:rsid w:val="00F91695"/>
    <w:rsid w:val="00F955D9"/>
    <w:rsid w:val="00F95ECB"/>
    <w:rsid w:val="00F97E5B"/>
    <w:rsid w:val="00FA1D3C"/>
    <w:rsid w:val="00FA4981"/>
    <w:rsid w:val="00FA66F4"/>
    <w:rsid w:val="00FB2022"/>
    <w:rsid w:val="00FB4DB4"/>
    <w:rsid w:val="00FB6386"/>
    <w:rsid w:val="00FB7FBA"/>
    <w:rsid w:val="00FC070A"/>
    <w:rsid w:val="00FC2251"/>
    <w:rsid w:val="00FC3716"/>
    <w:rsid w:val="00FC6F20"/>
    <w:rsid w:val="00FC7752"/>
    <w:rsid w:val="00FC7CA1"/>
    <w:rsid w:val="00FD2814"/>
    <w:rsid w:val="00FD2AB4"/>
    <w:rsid w:val="00FD6737"/>
    <w:rsid w:val="00FD79C0"/>
    <w:rsid w:val="00FE1190"/>
    <w:rsid w:val="00FE43A0"/>
    <w:rsid w:val="00FE5A3F"/>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1B9AE757-9168-4B74-ADE8-7A56B951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78C3"/>
    <w:rPr>
      <w:rFonts w:ascii="Arial" w:hAnsi="Arial"/>
      <w:sz w:val="36"/>
      <w:lang w:val="en-GB" w:eastAsia="en-US"/>
    </w:rPr>
  </w:style>
  <w:style w:type="character" w:customStyle="1" w:styleId="Heading2Char">
    <w:name w:val="Heading 2 Char"/>
    <w:link w:val="Heading2"/>
    <w:rsid w:val="006278C3"/>
    <w:rPr>
      <w:rFonts w:ascii="Arial" w:hAnsi="Arial"/>
      <w:sz w:val="32"/>
      <w:lang w:val="en-GB" w:eastAsia="en-US"/>
    </w:rPr>
  </w:style>
  <w:style w:type="character" w:customStyle="1" w:styleId="Heading3Char">
    <w:name w:val="Heading 3 Char"/>
    <w:aliases w:val="h3 Char"/>
    <w:link w:val="Heading3"/>
    <w:rsid w:val="006278C3"/>
    <w:rPr>
      <w:rFonts w:ascii="Arial" w:hAnsi="Arial"/>
      <w:sz w:val="28"/>
      <w:lang w:val="en-GB" w:eastAsia="en-US"/>
    </w:rPr>
  </w:style>
  <w:style w:type="character" w:customStyle="1" w:styleId="Heading4Char">
    <w:name w:val="Heading 4 Char"/>
    <w:link w:val="Heading4"/>
    <w:rsid w:val="006278C3"/>
    <w:rPr>
      <w:rFonts w:ascii="Arial" w:hAnsi="Arial"/>
      <w:sz w:val="24"/>
      <w:lang w:val="en-GB" w:eastAsia="en-US"/>
    </w:rPr>
  </w:style>
  <w:style w:type="character" w:customStyle="1" w:styleId="Heading5Char">
    <w:name w:val="Heading 5 Char"/>
    <w:link w:val="Heading5"/>
    <w:rsid w:val="006278C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6278C3"/>
    <w:rPr>
      <w:rFonts w:ascii="Arial" w:hAnsi="Arial"/>
      <w:lang w:val="en-GB" w:eastAsia="en-US"/>
    </w:rPr>
  </w:style>
  <w:style w:type="character" w:customStyle="1" w:styleId="Heading7Char">
    <w:name w:val="Heading 7 Char"/>
    <w:link w:val="Heading7"/>
    <w:rsid w:val="006278C3"/>
    <w:rPr>
      <w:rFonts w:ascii="Arial" w:hAnsi="Arial"/>
      <w:lang w:val="en-GB" w:eastAsia="en-US"/>
    </w:rPr>
  </w:style>
  <w:style w:type="character" w:customStyle="1" w:styleId="Heading8Char">
    <w:name w:val="Heading 8 Char"/>
    <w:link w:val="Heading8"/>
    <w:rsid w:val="006278C3"/>
    <w:rPr>
      <w:rFonts w:ascii="Arial" w:hAnsi="Arial"/>
      <w:sz w:val="36"/>
      <w:lang w:val="en-GB" w:eastAsia="en-US"/>
    </w:rPr>
  </w:style>
  <w:style w:type="character" w:customStyle="1" w:styleId="Heading9Char">
    <w:name w:val="Heading 9 Char"/>
    <w:link w:val="Heading9"/>
    <w:rsid w:val="006278C3"/>
    <w:rPr>
      <w:rFonts w:ascii="Arial" w:hAnsi="Arial"/>
      <w:sz w:val="36"/>
      <w:lang w:val="en-GB" w:eastAsia="en-US"/>
    </w:rPr>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paragraph" w:customStyle="1" w:styleId="EX">
    <w:name w:val="EX"/>
    <w:basedOn w:val="Normal"/>
    <w:link w:val="EXCar"/>
    <w:qFormat/>
    <w:pPr>
      <w:keepLines/>
      <w:ind w:left="1702" w:hanging="1418"/>
    </w:p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paragraph" w:customStyle="1" w:styleId="B1">
    <w:name w:val="B1"/>
    <w:basedOn w:val="List"/>
    <w:link w:val="B1Char"/>
    <w:qFormat/>
  </w:style>
  <w:style w:type="paragraph" w:styleId="List">
    <w:name w:val="List"/>
    <w:basedOn w:val="Normal"/>
    <w:pPr>
      <w:ind w:left="568" w:hanging="284"/>
    </w:pPr>
  </w:style>
  <w:style w:type="character" w:customStyle="1" w:styleId="TALChar">
    <w:name w:val="TAL Char"/>
    <w:link w:val="TAL"/>
    <w:qFormat/>
    <w:rPr>
      <w:rFonts w:ascii="Arial" w:hAnsi="Arial"/>
      <w:sz w:val="18"/>
      <w:lang w:val="en-GB" w:eastAsia="en-US"/>
    </w:rPr>
  </w:style>
  <w:style w:type="paragraph" w:customStyle="1" w:styleId="TAL">
    <w:name w:val="TAL"/>
    <w:basedOn w:val="Normal"/>
    <w:link w:val="TALChar"/>
    <w:qFormat/>
    <w:pPr>
      <w:keepNext/>
      <w:keepLines/>
      <w:spacing w:after="0"/>
    </w:pPr>
    <w:rPr>
      <w:rFonts w:ascii="Arial" w:hAnsi="Arial"/>
      <w:sz w:val="18"/>
    </w:rPr>
  </w:style>
  <w:style w:type="paragraph" w:customStyle="1" w:styleId="FP">
    <w:name w:val="FP"/>
    <w:basedOn w:val="Normal"/>
    <w:pPr>
      <w:spacing w:after="0"/>
    </w:pPr>
  </w:style>
  <w:style w:type="paragraph" w:styleId="List4">
    <w:name w:val="List 4"/>
    <w:basedOn w:val="List3"/>
    <w:pPr>
      <w:ind w:left="1418"/>
    </w:pPr>
  </w:style>
  <w:style w:type="paragraph" w:styleId="List3">
    <w:name w:val="List 3"/>
    <w:basedOn w:val="List2"/>
    <w:pPr>
      <w:ind w:left="1135"/>
    </w:pPr>
  </w:style>
  <w:style w:type="paragraph" w:styleId="List2">
    <w:name w:val="List 2"/>
    <w:basedOn w:val="List"/>
    <w:pPr>
      <w:ind w:left="851"/>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character" w:customStyle="1" w:styleId="CommentTextChar">
    <w:name w:val="Comment Text Char"/>
    <w:link w:val="CommentText"/>
    <w:qFormat/>
    <w:rsid w:val="006278C3"/>
    <w:rPr>
      <w:lang w:val="en-GB" w:eastAsia="en-US"/>
    </w:rPr>
  </w:style>
  <w:style w:type="character" w:customStyle="1" w:styleId="CommentSubjectChar">
    <w:name w:val="Comment Subject Char"/>
    <w:link w:val="CommentSubject"/>
    <w:rsid w:val="006278C3"/>
    <w:rPr>
      <w:b/>
      <w:bCs/>
      <w:lang w:val="en-GB" w:eastAsia="en-U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character" w:customStyle="1" w:styleId="TACChar">
    <w:name w:val="TAC Char"/>
    <w:link w:val="TAC"/>
    <w:locked/>
    <w:rsid w:val="009E641E"/>
    <w:rPr>
      <w:rFonts w:ascii="Arial" w:hAnsi="Arial"/>
      <w:sz w:val="18"/>
      <w:lang w:val="en-GB" w:eastAsia="en-US"/>
    </w:rPr>
  </w:style>
  <w:style w:type="paragraph" w:customStyle="1" w:styleId="B3">
    <w:name w:val="B3"/>
    <w:basedOn w:val="List3"/>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
    <w:name w:val="List Bullet"/>
    <w:basedOn w:val="List"/>
    <w:pPr>
      <w:ind w:left="0" w:firstLine="0"/>
    </w:pPr>
  </w:style>
  <w:style w:type="paragraph" w:styleId="ListBullet5">
    <w:name w:val="List Bullet 5"/>
    <w:basedOn w:val="ListBullet4"/>
    <w:pPr>
      <w:ind w:left="1702"/>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customStyle="1" w:styleId="NO">
    <w:name w:val="NO"/>
    <w:basedOn w:val="Normal"/>
    <w:link w:val="NOChar"/>
    <w:qFormat/>
    <w:pPr>
      <w:keepLines/>
      <w:ind w:left="1135" w:hanging="851"/>
    </w:pPr>
  </w:style>
  <w:style w:type="character" w:customStyle="1" w:styleId="NOChar">
    <w:name w:val="NO Char"/>
    <w:link w:val="NO"/>
    <w:qFormat/>
    <w:rsid w:val="00DE0C42"/>
    <w:rPr>
      <w:lang w:val="en-GB" w:eastAsia="en-US"/>
    </w:rPr>
  </w:style>
  <w:style w:type="paragraph" w:styleId="Index1">
    <w:name w:val="index 1"/>
    <w:basedOn w:val="Normal"/>
    <w:pPr>
      <w:keepLines/>
      <w:spacing w:after="0"/>
    </w:pPr>
  </w:style>
  <w:style w:type="paragraph" w:customStyle="1" w:styleId="ZV">
    <w:name w:val="ZV"/>
    <w:basedOn w:val="ZU"/>
    <w:pPr>
      <w:framePr w:wrap="notBeside" w:y="16161"/>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6278C3"/>
    <w:rPr>
      <w:sz w:val="16"/>
      <w:lang w:val="en-GB" w:eastAsia="en-US"/>
    </w:rPr>
  </w:style>
  <w:style w:type="paragraph" w:styleId="Footer">
    <w:name w:val="footer"/>
    <w:basedOn w:val="Header"/>
    <w:link w:val="FooterChar"/>
    <w:pPr>
      <w:jc w:val="center"/>
    </w:pPr>
    <w:rPr>
      <w:i/>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6278C3"/>
    <w:rPr>
      <w:rFonts w:ascii="Arial" w:hAnsi="Arial"/>
      <w:b/>
      <w:sz w:val="18"/>
      <w:lang w:val="en-GB" w:eastAsia="en-US"/>
    </w:rPr>
  </w:style>
  <w:style w:type="character" w:customStyle="1" w:styleId="FooterChar">
    <w:name w:val="Footer Char"/>
    <w:link w:val="Footer"/>
    <w:rsid w:val="006278C3"/>
    <w:rPr>
      <w:rFonts w:ascii="Arial" w:hAnsi="Arial"/>
      <w:b/>
      <w:i/>
      <w:sz w:val="18"/>
      <w:lang w:val="en-GB" w:eastAsia="en-US"/>
    </w:rPr>
  </w:style>
  <w:style w:type="paragraph" w:customStyle="1" w:styleId="EQ">
    <w:name w:val="EQ"/>
    <w:basedOn w:val="Normal"/>
    <w:next w:val="Normal"/>
    <w:pPr>
      <w:keepLines/>
      <w:tabs>
        <w:tab w:val="center" w:pos="4536"/>
        <w:tab w:val="right" w:pos="9072"/>
      </w:tabs>
    </w:pPr>
    <w:rPr>
      <w:lang w:val="pl-PL" w:eastAsia="pl-PL"/>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6278C3"/>
    <w:rPr>
      <w:rFonts w:ascii="Tahoma" w:hAnsi="Tahoma" w:cs="Tahoma"/>
      <w:sz w:val="16"/>
      <w:szCs w:val="16"/>
      <w:lang w:val="en-GB" w:eastAsia="en-US"/>
    </w:rPr>
  </w:style>
  <w:style w:type="paragraph" w:customStyle="1" w:styleId="B2">
    <w:name w:val="B2"/>
    <w:basedOn w:val="List2"/>
    <w:link w:val="B2Char"/>
  </w:style>
  <w:style w:type="character" w:customStyle="1" w:styleId="B2Char">
    <w:name w:val="B2 Char"/>
    <w:link w:val="B2"/>
    <w:qFormat/>
    <w:locked/>
    <w:rsid w:val="006278C3"/>
    <w:rPr>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6278C3"/>
    <w:rPr>
      <w:rFonts w:ascii="Tahoma" w:hAnsi="Tahoma" w:cs="Tahoma"/>
      <w:shd w:val="clear" w:color="auto" w:fill="000080"/>
      <w:lang w:val="en-GB" w:eastAsia="en-US"/>
    </w:rPr>
  </w:style>
  <w:style w:type="paragraph" w:customStyle="1" w:styleId="B5">
    <w:name w:val="B5"/>
    <w:basedOn w:val="List5"/>
  </w:style>
  <w:style w:type="paragraph" w:customStyle="1" w:styleId="NW">
    <w:name w:val="NW"/>
    <w:basedOn w:val="NO"/>
    <w:pPr>
      <w:spacing w:after="0"/>
    </w:pPr>
  </w:style>
  <w:style w:type="paragraph" w:customStyle="1" w:styleId="B4">
    <w:name w:val="B4"/>
    <w:basedOn w:val="List4"/>
  </w:style>
  <w:style w:type="paragraph" w:styleId="Index2">
    <w:name w:val="index 2"/>
    <w:basedOn w:val="Index1"/>
    <w:pPr>
      <w:ind w:left="284"/>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A565F0"/>
    <w:rPr>
      <w:color w:val="FF0000"/>
      <w:lang w:val="en-GB" w:eastAsia="en-US"/>
    </w:rPr>
  </w:style>
  <w:style w:type="paragraph" w:customStyle="1" w:styleId="NF">
    <w:name w:val="NF"/>
    <w:basedOn w:val="NO"/>
    <w:pPr>
      <w:keepNext/>
      <w:spacing w:after="0"/>
    </w:pPr>
    <w:rPr>
      <w:rFonts w:ascii="Arial" w:hAnsi="Arial"/>
      <w:sz w:val="18"/>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character" w:customStyle="1" w:styleId="TAHCar">
    <w:name w:val="TAH Car"/>
    <w:link w:val="TAH"/>
    <w:rsid w:val="00A565F0"/>
    <w:rPr>
      <w:rFonts w:ascii="Arial" w:hAnsi="Arial"/>
      <w:b/>
      <w:sz w:val="18"/>
      <w:lang w:val="en-GB" w:eastAsia="en-US"/>
    </w:rPr>
  </w:style>
  <w:style w:type="paragraph" w:customStyle="1" w:styleId="EW">
    <w:name w:val="EW"/>
    <w:basedOn w:val="EX"/>
    <w:pPr>
      <w:spacing w:after="0"/>
    </w:p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rmaltextrun1">
    <w:name w:val="normaltextrun1"/>
    <w:rsid w:val="00A565F0"/>
  </w:style>
  <w:style w:type="character" w:customStyle="1" w:styleId="EXChar">
    <w:name w:val="EX Char"/>
    <w:rsid w:val="001137AD"/>
    <w:rPr>
      <w:lang w:eastAsia="en-US"/>
    </w:rPr>
  </w:style>
  <w:style w:type="paragraph" w:customStyle="1" w:styleId="TAJ">
    <w:name w:val="TAJ"/>
    <w:basedOn w:val="TH"/>
    <w:rsid w:val="006278C3"/>
    <w:rPr>
      <w:rFonts w:eastAsia="Times New Roman"/>
    </w:rPr>
  </w:style>
  <w:style w:type="paragraph" w:customStyle="1" w:styleId="Guidance">
    <w:name w:val="Guidance"/>
    <w:basedOn w:val="Normal"/>
    <w:rsid w:val="006278C3"/>
    <w:rPr>
      <w:rFonts w:eastAsia="Times New Roman"/>
      <w:i/>
      <w:color w:val="0000FF"/>
    </w:rPr>
  </w:style>
  <w:style w:type="character" w:styleId="HTMLCode">
    <w:name w:val="HTML Code"/>
    <w:uiPriority w:val="99"/>
    <w:unhideWhenUsed/>
    <w:rsid w:val="006278C3"/>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62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6278C3"/>
    <w:rPr>
      <w:rFonts w:ascii="Courier New" w:eastAsia="Times New Roman" w:hAnsi="Courier New" w:cs="Courier New"/>
      <w:lang w:val="en-US" w:eastAsia="zh-CN"/>
    </w:rPr>
  </w:style>
  <w:style w:type="paragraph" w:customStyle="1" w:styleId="msonormal0">
    <w:name w:val="msonormal"/>
    <w:basedOn w:val="Normal"/>
    <w:rsid w:val="006278C3"/>
    <w:pPr>
      <w:spacing w:before="100" w:beforeAutospacing="1" w:after="100" w:afterAutospacing="1"/>
    </w:pPr>
    <w:rPr>
      <w:rFonts w:eastAsia="Times New Roman"/>
      <w:sz w:val="24"/>
      <w:szCs w:val="24"/>
      <w:lang w:eastAsia="en-GB"/>
    </w:rPr>
  </w:style>
  <w:style w:type="paragraph" w:styleId="BodyTextFirstIndent">
    <w:name w:val="Body Text First Indent"/>
    <w:basedOn w:val="Normal"/>
    <w:link w:val="BodyTextFirstIndentChar"/>
    <w:unhideWhenUsed/>
    <w:rsid w:val="006278C3"/>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6278C3"/>
    <w:rPr>
      <w:rFonts w:ascii="Arial" w:eastAsia="Times New Roman" w:hAnsi="Arial"/>
      <w:sz w:val="21"/>
      <w:szCs w:val="21"/>
      <w:lang w:val="en-US" w:eastAsia="zh-CN"/>
    </w:rPr>
  </w:style>
  <w:style w:type="paragraph" w:styleId="PlainText">
    <w:name w:val="Plain Text"/>
    <w:basedOn w:val="Normal"/>
    <w:link w:val="PlainTextChar"/>
    <w:uiPriority w:val="99"/>
    <w:unhideWhenUsed/>
    <w:rsid w:val="006278C3"/>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6278C3"/>
    <w:rPr>
      <w:rFonts w:ascii="SimSun" w:hAnsi="Courier New" w:cs="Courier New"/>
      <w:kern w:val="2"/>
      <w:sz w:val="21"/>
      <w:szCs w:val="21"/>
      <w:lang w:val="en-US" w:eastAsia="zh-CN"/>
    </w:rPr>
  </w:style>
  <w:style w:type="paragraph" w:styleId="Revision">
    <w:name w:val="Revision"/>
    <w:uiPriority w:val="99"/>
    <w:semiHidden/>
    <w:rsid w:val="006278C3"/>
    <w:rPr>
      <w:lang w:val="en-GB" w:eastAsia="en-US"/>
    </w:rPr>
  </w:style>
  <w:style w:type="paragraph" w:customStyle="1" w:styleId="a">
    <w:name w:val="表格文本"/>
    <w:basedOn w:val="Normal"/>
    <w:autoRedefine/>
    <w:rsid w:val="006278C3"/>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6278C3"/>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6278C3"/>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6278C3"/>
  </w:style>
  <w:style w:type="character" w:customStyle="1" w:styleId="NOZchn">
    <w:name w:val="NO Zchn"/>
    <w:locked/>
    <w:rsid w:val="006278C3"/>
    <w:rPr>
      <w:rFonts w:ascii="Times New Roman" w:hAnsi="Times New Roman" w:cs="Times New Roman" w:hint="default"/>
      <w:lang w:val="en-GB"/>
    </w:rPr>
  </w:style>
  <w:style w:type="character" w:customStyle="1" w:styleId="spellingerror">
    <w:name w:val="spellingerror"/>
    <w:rsid w:val="006278C3"/>
  </w:style>
  <w:style w:type="character" w:customStyle="1" w:styleId="eop">
    <w:name w:val="eop"/>
    <w:rsid w:val="006278C3"/>
  </w:style>
  <w:style w:type="character" w:customStyle="1" w:styleId="TAHChar">
    <w:name w:val="TAH Char"/>
    <w:rsid w:val="006278C3"/>
    <w:rPr>
      <w:rFonts w:ascii="Arial" w:hAnsi="Arial" w:cs="Arial" w:hint="default"/>
      <w:b/>
      <w:bCs w:val="0"/>
      <w:sz w:val="18"/>
      <w:lang w:eastAsia="en-US"/>
    </w:rPr>
  </w:style>
  <w:style w:type="character" w:customStyle="1" w:styleId="idiff">
    <w:name w:val="idiff"/>
    <w:rsid w:val="006278C3"/>
  </w:style>
  <w:style w:type="character" w:customStyle="1" w:styleId="line">
    <w:name w:val="line"/>
    <w:rsid w:val="006278C3"/>
  </w:style>
  <w:style w:type="character" w:styleId="UnresolvedMention">
    <w:name w:val="Unresolved Mention"/>
    <w:basedOn w:val="DefaultParagraphFont"/>
    <w:uiPriority w:val="99"/>
    <w:semiHidden/>
    <w:unhideWhenUsed/>
    <w:rsid w:val="00400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forge.3gpp.org/rep/sa5/MnS/tree/S5-213440_Rel-17_28.541_Correction_to_definition_for_domain_centralized_SON" TargetMode="Externa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2.xml><?xml version="1.0" encoding="utf-8"?>
<ds:datastoreItem xmlns:ds="http://schemas.openxmlformats.org/officeDocument/2006/customXml" ds:itemID="{EDEEA4B5-47A1-436F-8121-75F17EC801D2}">
  <ds:schemaRefs>
    <ds:schemaRef ds:uri="http://schemas.microsoft.com/sharepoint/events"/>
  </ds:schemaRefs>
</ds:datastoreItem>
</file>

<file path=customXml/itemProps3.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5.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320FD57-5ACE-470A-8714-C4C87F0A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27849</Words>
  <Characters>158745</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186222</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Ericsson User 61</cp:lastModifiedBy>
  <cp:revision>3</cp:revision>
  <dcterms:created xsi:type="dcterms:W3CDTF">2021-05-21T13:45:00Z</dcterms:created>
  <dcterms:modified xsi:type="dcterms:W3CDTF">2021-05-21T13:46:00Z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