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69F0C4A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07254">
        <w:rPr>
          <w:rFonts w:cs="Arial"/>
          <w:bCs/>
          <w:sz w:val="22"/>
          <w:szCs w:val="22"/>
        </w:rPr>
        <w:t>S5-</w:t>
      </w:r>
      <w:r w:rsidR="0015506B">
        <w:rPr>
          <w:rFonts w:cs="Arial"/>
          <w:noProof w:val="0"/>
          <w:sz w:val="22"/>
          <w:szCs w:val="22"/>
        </w:rPr>
        <w:t>213</w:t>
      </w:r>
      <w:r w:rsidR="00F07254">
        <w:rPr>
          <w:rFonts w:cs="Arial"/>
          <w:noProof w:val="0"/>
          <w:sz w:val="22"/>
          <w:szCs w:val="22"/>
        </w:rPr>
        <w:t>446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FD0D99D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</w:p>
    <w:p w14:paraId="575AEB20" w14:textId="4302653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</w:t>
      </w:r>
      <w:r w:rsidR="000C2A10" w:rsidRPr="00E441C7">
        <w:rPr>
          <w:rFonts w:ascii="Arial" w:hAnsi="Arial" w:cs="Arial"/>
          <w:sz w:val="22"/>
          <w:szCs w:val="22"/>
        </w:rPr>
        <w:t>S5-213037</w:t>
      </w:r>
      <w:r w:rsidRPr="00E441C7">
        <w:rPr>
          <w:rFonts w:ascii="Arial" w:hAnsi="Arial" w:cs="Arial"/>
          <w:sz w:val="22"/>
          <w:szCs w:val="22"/>
        </w:rPr>
        <w:t xml:space="preserve">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570D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 #137-e</w:t>
      </w:r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52985A2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7F27C7" w14:textId="77777777" w:rsidR="008D2C0D" w:rsidRPr="004344E9" w:rsidRDefault="0090763E" w:rsidP="000F6242"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24F00BA4" w14:textId="77777777" w:rsidR="00263A60" w:rsidRDefault="00666914" w:rsidP="0072559A">
      <w:pPr>
        <w:rPr>
          <w:ins w:id="10" w:author="ericsson user 2" w:date="2021-05-17T12:54:00Z"/>
        </w:rPr>
      </w:pPr>
      <w:r w:rsidRPr="004344E9">
        <w:t xml:space="preserve">SA5 specifies management services </w:t>
      </w:r>
      <w:r w:rsidR="007733A2" w:rsidRPr="004344E9">
        <w:t xml:space="preserve">(MnSs) </w:t>
      </w:r>
      <w:r w:rsidR="000077CE" w:rsidRPr="004344E9">
        <w:t>that en</w:t>
      </w:r>
      <w:r w:rsidR="00BC244B" w:rsidRPr="004344E9">
        <w:t>able network operators and service provider</w:t>
      </w:r>
      <w:r w:rsidR="0072559A" w:rsidRPr="004344E9">
        <w:t>s</w:t>
      </w:r>
      <w:r w:rsidR="00BC244B" w:rsidRPr="004344E9">
        <w:t xml:space="preserve"> </w:t>
      </w:r>
      <w:r w:rsidR="00917743" w:rsidRPr="004344E9">
        <w:t xml:space="preserve">to manage and orchestrate their </w:t>
      </w:r>
      <w:r w:rsidR="00E36B74" w:rsidRPr="004344E9">
        <w:t xml:space="preserve">3GPP </w:t>
      </w:r>
      <w:r w:rsidR="00917743" w:rsidRPr="004344E9">
        <w:t>networks</w:t>
      </w:r>
      <w:r w:rsidR="00614ECC" w:rsidRPr="004344E9">
        <w:t xml:space="preserve"> and services</w:t>
      </w:r>
      <w:r w:rsidR="0072559A" w:rsidRPr="004344E9">
        <w:t>. T</w:t>
      </w:r>
      <w:r w:rsidR="00F42FDC" w:rsidRPr="004344E9">
        <w:t xml:space="preserve">he details of </w:t>
      </w:r>
      <w:r w:rsidR="008E193D" w:rsidRPr="004344E9">
        <w:t xml:space="preserve">what </w:t>
      </w:r>
      <w:r w:rsidR="004F6B59" w:rsidRPr="004344E9">
        <w:t xml:space="preserve">is managed </w:t>
      </w:r>
      <w:r w:rsidR="00D41673" w:rsidRPr="004344E9">
        <w:t>f</w:t>
      </w:r>
      <w:r w:rsidR="00961362" w:rsidRPr="004344E9">
        <w:t xml:space="preserve">or a </w:t>
      </w:r>
      <w:r w:rsidR="006A5871" w:rsidRPr="004344E9">
        <w:t xml:space="preserve">5G network (5GC and 5G RAN) </w:t>
      </w:r>
      <w:r w:rsidR="004F6B59" w:rsidRPr="004344E9">
        <w:t xml:space="preserve">is specified in the Network Resource Model </w:t>
      </w:r>
      <w:hyperlink r:id="rId8" w:history="1">
        <w:r w:rsidR="00E36B74" w:rsidRPr="004344E9">
          <w:rPr>
            <w:rStyle w:val="Hyperlink"/>
            <w:color w:val="auto"/>
          </w:rPr>
          <w:t>TS 28.541</w:t>
        </w:r>
      </w:hyperlink>
      <w:r w:rsidR="00917743" w:rsidRPr="004344E9">
        <w:t xml:space="preserve">. </w:t>
      </w:r>
      <w:del w:id="11" w:author="ericsson user 2" w:date="2021-05-17T12:52:00Z">
        <w:r w:rsidR="005F1B33" w:rsidRPr="004344E9" w:rsidDel="00F70138">
          <w:delText>SA</w:delText>
        </w:r>
        <w:r w:rsidR="00540ACB" w:rsidRPr="004344E9" w:rsidDel="00F70138">
          <w:delText xml:space="preserve">5 management scope does not include </w:delText>
        </w:r>
        <w:r w:rsidR="00EF187C" w:rsidRPr="004344E9" w:rsidDel="00F70138">
          <w:delText xml:space="preserve">application layer </w:delText>
        </w:r>
        <w:r w:rsidR="00AD2F3D" w:rsidRPr="004344E9" w:rsidDel="00F70138">
          <w:delText>functions (AF)</w:delText>
        </w:r>
        <w:r w:rsidR="00167199" w:rsidRPr="004344E9" w:rsidDel="00F70138">
          <w:delText>.</w:delText>
        </w:r>
      </w:del>
    </w:p>
    <w:p w14:paraId="59DC1C74" w14:textId="2668FE49" w:rsidR="003C2323" w:rsidRPr="004344E9" w:rsidRDefault="00167199" w:rsidP="0072559A">
      <w:del w:id="12" w:author="ericsson user 2" w:date="2021-05-17T12:52:00Z">
        <w:r w:rsidRPr="004344E9" w:rsidDel="00F70138">
          <w:delText xml:space="preserve"> </w:delText>
        </w:r>
      </w:del>
      <w:r w:rsidR="00BD611C" w:rsidRPr="004344E9">
        <w:t>Ex</w:t>
      </w:r>
      <w:r w:rsidR="003054A1" w:rsidRPr="004344E9">
        <w:t xml:space="preserve">posure of management capability in the context of </w:t>
      </w:r>
      <w:hyperlink r:id="rId9" w:history="1">
        <w:r w:rsidR="00AD6A26" w:rsidRPr="004344E9">
          <w:rPr>
            <w:rStyle w:val="Hyperlink"/>
            <w:color w:val="auto"/>
          </w:rPr>
          <w:t>TS 28.</w:t>
        </w:r>
        <w:r w:rsidR="00AF4D5B" w:rsidRPr="004344E9">
          <w:rPr>
            <w:rStyle w:val="Hyperlink"/>
            <w:color w:val="auto"/>
          </w:rPr>
          <w:t>5</w:t>
        </w:r>
        <w:r w:rsidR="00AD6A26" w:rsidRPr="004344E9">
          <w:rPr>
            <w:rStyle w:val="Hyperlink"/>
            <w:color w:val="auto"/>
          </w:rPr>
          <w:t>57</w:t>
        </w:r>
      </w:hyperlink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r w:rsidR="00063966" w:rsidRPr="004344E9">
        <w:t xml:space="preserve">, while </w:t>
      </w:r>
      <w:r w:rsidR="00AD6A26" w:rsidRPr="004344E9">
        <w:t xml:space="preserve">FS_MNSAC </w:t>
      </w:r>
      <w:r w:rsidR="0031144C" w:rsidRPr="004344E9">
        <w:t xml:space="preserve">is about </w:t>
      </w:r>
      <w:r w:rsidR="00A2124F" w:rsidRPr="004344E9">
        <w:t xml:space="preserve">authentication and authorization </w:t>
      </w:r>
      <w:r w:rsidR="00D618E3" w:rsidRPr="004344E9">
        <w:t xml:space="preserve">of </w:t>
      </w:r>
      <w:r w:rsidR="003C2323" w:rsidRPr="004344E9">
        <w:t xml:space="preserve">an consumer that wants to access </w:t>
      </w:r>
      <w:r w:rsidR="002D2AE3" w:rsidRPr="004344E9">
        <w:t xml:space="preserve">the MnS provided by </w:t>
      </w:r>
      <w:r w:rsidR="003C2323" w:rsidRPr="004344E9">
        <w:t>an MnS producer.</w:t>
      </w:r>
    </w:p>
    <w:p w14:paraId="44ACFF03" w14:textId="04CAE9EB" w:rsidR="008C598E" w:rsidRDefault="00FB6F9F" w:rsidP="008C598E">
      <w:pPr>
        <w:rPr>
          <w:ins w:id="13" w:author="ericsson user 2" w:date="2021-05-17T12:46:00Z"/>
        </w:rPr>
      </w:pPr>
      <w:del w:id="14" w:author="ericsson user 2" w:date="2021-05-12T08:53:00Z">
        <w:r w:rsidRPr="004344E9" w:rsidDel="00D872A9">
          <w:delText>For information to SA</w:delText>
        </w:r>
        <w:r w:rsidR="005F71A6" w:rsidDel="00D872A9">
          <w:delText>6</w:delText>
        </w:r>
        <w:r w:rsidR="00704500" w:rsidRPr="004344E9" w:rsidDel="00D872A9">
          <w:delText xml:space="preserve">, </w:delText>
        </w:r>
      </w:del>
      <w:r w:rsidR="008C41D1" w:rsidRPr="004344E9">
        <w:t xml:space="preserve">SA5 has </w:t>
      </w:r>
      <w:ins w:id="15" w:author="ericsson user 2" w:date="2021-05-12T08:53:00Z">
        <w:r w:rsidR="00D872A9">
          <w:t xml:space="preserve">also </w:t>
        </w:r>
      </w:ins>
      <w:r w:rsidR="008C41D1" w:rsidRPr="004344E9">
        <w:t xml:space="preserve">recently started a new </w:t>
      </w:r>
      <w:r w:rsidR="00704500" w:rsidRPr="004344E9">
        <w:t xml:space="preserve">study </w:t>
      </w:r>
      <w:r w:rsidR="008C41D1" w:rsidRPr="004344E9">
        <w:t>item</w:t>
      </w:r>
      <w:r w:rsidR="00777C9A" w:rsidRPr="004344E9">
        <w:t>,</w:t>
      </w:r>
      <w:r w:rsidR="008C41D1" w:rsidRPr="004344E9">
        <w:t xml:space="preserve"> </w:t>
      </w:r>
      <w:r w:rsidR="00777C9A" w:rsidRPr="004344E9">
        <w:t xml:space="preserve">FS_NSCE, </w:t>
      </w:r>
      <w:r w:rsidR="008C41D1" w:rsidRPr="004344E9">
        <w:t>to study network slice management capability exposure</w:t>
      </w:r>
      <w:r w:rsidR="00D27A70" w:rsidRPr="004344E9">
        <w:t xml:space="preserve"> </w:t>
      </w:r>
      <w:hyperlink r:id="rId10" w:history="1">
        <w:r w:rsidR="00D27A70" w:rsidRPr="004344E9">
          <w:rPr>
            <w:rStyle w:val="Hyperlink"/>
            <w:color w:val="auto"/>
          </w:rPr>
          <w:t>TR 28.</w:t>
        </w:r>
        <w:r w:rsidR="007C42DD" w:rsidRPr="004344E9">
          <w:rPr>
            <w:rStyle w:val="Hyperlink"/>
            <w:color w:val="auto"/>
          </w:rPr>
          <w:t>824</w:t>
        </w:r>
      </w:hyperlink>
      <w:r w:rsidR="00174F48" w:rsidRPr="004344E9">
        <w:t xml:space="preserve">, where an external consumer wants </w:t>
      </w:r>
      <w:r w:rsidR="003029F7" w:rsidRPr="004344E9">
        <w:t xml:space="preserve">to access </w:t>
      </w:r>
      <w:r w:rsidR="00684BA5" w:rsidRPr="004344E9">
        <w:t>network slice management in</w:t>
      </w:r>
      <w:r w:rsidR="00BB04B1" w:rsidRPr="004344E9">
        <w:t>formation</w:t>
      </w:r>
      <w:r w:rsidR="00915771" w:rsidRPr="004344E9">
        <w:t>.</w:t>
      </w:r>
      <w:r w:rsidR="00444AA5" w:rsidRPr="004344E9">
        <w:t xml:space="preserve"> A vertical can be an example of such consumer.</w:t>
      </w:r>
      <w:r w:rsidR="008C598E" w:rsidRPr="004344E9">
        <w:t xml:space="preserve"> </w:t>
      </w:r>
    </w:p>
    <w:p w14:paraId="7520D926" w14:textId="77777777" w:rsidR="00ED775F" w:rsidRDefault="002172AE" w:rsidP="002172AE">
      <w:pPr>
        <w:rPr>
          <w:ins w:id="16" w:author="ericsson user 2" w:date="2021-05-17T13:09:00Z"/>
          <w:color w:val="0070C0"/>
        </w:rPr>
      </w:pPr>
      <w:ins w:id="17" w:author="ericsson user 2" w:date="2021-05-17T12:47:00Z">
        <w:r>
          <w:rPr>
            <w:color w:val="0070C0"/>
          </w:rPr>
          <w:t>SA5 scope does not include application layer functions (AF) for control/signal</w:t>
        </w:r>
      </w:ins>
      <w:ins w:id="18" w:author="ericsson user 2" w:date="2021-05-17T12:49:00Z">
        <w:r w:rsidR="00492F79">
          <w:rPr>
            <w:color w:val="0070C0"/>
          </w:rPr>
          <w:t>l</w:t>
        </w:r>
      </w:ins>
      <w:ins w:id="19" w:author="ericsson user 2" w:date="2021-05-17T12:47:00Z">
        <w:r>
          <w:rPr>
            <w:color w:val="0070C0"/>
          </w:rPr>
          <w:t>ing plane which could be the scope of SA2 and SA6.</w:t>
        </w:r>
      </w:ins>
      <w:ins w:id="20" w:author="ericsson user 2" w:date="2021-05-17T12:55:00Z">
        <w:r w:rsidR="00F74E01">
          <w:rPr>
            <w:color w:val="0070C0"/>
          </w:rPr>
          <w:t xml:space="preserve"> T</w:t>
        </w:r>
      </w:ins>
      <w:ins w:id="21" w:author="ericsson user 2" w:date="2021-05-17T12:47:00Z">
        <w:r>
          <w:rPr>
            <w:color w:val="0070C0"/>
          </w:rPr>
          <w:t xml:space="preserve">he study/work items in SA5 are focused on capability exposure </w:t>
        </w:r>
      </w:ins>
      <w:ins w:id="22" w:author="ericsson user 2" w:date="2021-05-17T12:48:00Z">
        <w:r w:rsidR="009623D0">
          <w:rPr>
            <w:color w:val="0070C0"/>
          </w:rPr>
          <w:t xml:space="preserve">of the management plane </w:t>
        </w:r>
      </w:ins>
      <w:ins w:id="23" w:author="ericsson user 2" w:date="2021-05-17T12:47:00Z">
        <w:r>
          <w:rPr>
            <w:color w:val="0070C0"/>
          </w:rPr>
          <w:t xml:space="preserve">to </w:t>
        </w:r>
      </w:ins>
      <w:ins w:id="24" w:author="ericsson user 2" w:date="2021-05-17T12:56:00Z">
        <w:r w:rsidR="00F74E01">
          <w:rPr>
            <w:color w:val="0070C0"/>
          </w:rPr>
          <w:t xml:space="preserve">a </w:t>
        </w:r>
      </w:ins>
      <w:ins w:id="25" w:author="ericsson user 2" w:date="2021-05-17T12:47:00Z">
        <w:r>
          <w:rPr>
            <w:color w:val="0070C0"/>
          </w:rPr>
          <w:t xml:space="preserve">vertical customer, especially based on SLA between </w:t>
        </w:r>
      </w:ins>
      <w:ins w:id="26" w:author="ericsson user 2" w:date="2021-05-17T12:54:00Z">
        <w:r w:rsidR="003D51EF">
          <w:rPr>
            <w:color w:val="0070C0"/>
          </w:rPr>
          <w:t>a</w:t>
        </w:r>
      </w:ins>
      <w:ins w:id="27" w:author="ericsson user 2" w:date="2021-05-17T12:47:00Z">
        <w:r>
          <w:rPr>
            <w:color w:val="0070C0"/>
          </w:rPr>
          <w:t xml:space="preserve"> vertical and </w:t>
        </w:r>
      </w:ins>
      <w:ins w:id="28" w:author="ericsson user 2" w:date="2021-05-17T12:54:00Z">
        <w:r w:rsidR="003D51EF">
          <w:rPr>
            <w:color w:val="0070C0"/>
          </w:rPr>
          <w:t xml:space="preserve">an </w:t>
        </w:r>
      </w:ins>
      <w:ins w:id="29" w:author="ericsson user 2" w:date="2021-05-17T12:47:00Z">
        <w:r>
          <w:rPr>
            <w:color w:val="0070C0"/>
          </w:rPr>
          <w:t xml:space="preserve">operator. </w:t>
        </w:r>
      </w:ins>
    </w:p>
    <w:p w14:paraId="69110161" w14:textId="02628BA7" w:rsidR="002172AE" w:rsidRDefault="009623D0" w:rsidP="002172AE">
      <w:pPr>
        <w:rPr>
          <w:ins w:id="30" w:author="ericsson user 2" w:date="2021-05-17T12:47:00Z"/>
          <w:color w:val="0070C0"/>
          <w:lang w:val="en-US" w:eastAsia="en-US"/>
        </w:rPr>
      </w:pPr>
      <w:ins w:id="31" w:author="ericsson user 2" w:date="2021-05-17T12:48:00Z">
        <w:r>
          <w:rPr>
            <w:color w:val="0070C0"/>
          </w:rPr>
          <w:t xml:space="preserve">From </w:t>
        </w:r>
      </w:ins>
      <w:ins w:id="32" w:author="ericsson user 2" w:date="2021-05-17T12:47:00Z">
        <w:r w:rsidR="002172AE">
          <w:rPr>
            <w:color w:val="0070C0"/>
          </w:rPr>
          <w:t xml:space="preserve">SA5 point of view, SEAL would not play </w:t>
        </w:r>
      </w:ins>
      <w:ins w:id="33" w:author="ericsson user 2" w:date="2021-05-17T12:49:00Z">
        <w:r>
          <w:rPr>
            <w:color w:val="0070C0"/>
          </w:rPr>
          <w:t xml:space="preserve">any </w:t>
        </w:r>
      </w:ins>
      <w:ins w:id="34" w:author="ericsson user 2" w:date="2021-05-17T12:47:00Z">
        <w:r w:rsidR="002172AE">
          <w:rPr>
            <w:color w:val="0070C0"/>
          </w:rPr>
          <w:t xml:space="preserve">role </w:t>
        </w:r>
      </w:ins>
      <w:ins w:id="35" w:author="ericsson user 2" w:date="2021-05-17T12:56:00Z">
        <w:r w:rsidR="00397624">
          <w:rPr>
            <w:color w:val="0070C0"/>
          </w:rPr>
          <w:t xml:space="preserve">in the exposure of </w:t>
        </w:r>
      </w:ins>
      <w:ins w:id="36" w:author="ericsson user 2" w:date="2021-05-17T12:47:00Z">
        <w:r w:rsidR="002172AE">
          <w:rPr>
            <w:color w:val="0070C0"/>
          </w:rPr>
          <w:t>capability</w:t>
        </w:r>
      </w:ins>
      <w:ins w:id="37" w:author="ericsson user 2" w:date="2021-05-17T12:58:00Z">
        <w:r w:rsidR="0081738A">
          <w:rPr>
            <w:color w:val="0070C0"/>
          </w:rPr>
          <w:t xml:space="preserve"> fr</w:t>
        </w:r>
      </w:ins>
      <w:ins w:id="38" w:author="ericsson user 2" w:date="2021-05-17T12:59:00Z">
        <w:r w:rsidR="0081738A">
          <w:rPr>
            <w:color w:val="0070C0"/>
          </w:rPr>
          <w:t>o</w:t>
        </w:r>
      </w:ins>
      <w:ins w:id="39" w:author="ericsson user 2" w:date="2021-05-17T12:58:00Z">
        <w:r w:rsidR="0081738A">
          <w:rPr>
            <w:color w:val="0070C0"/>
          </w:rPr>
          <w:t>m the management plane</w:t>
        </w:r>
      </w:ins>
      <w:ins w:id="40" w:author="ericsson user 2" w:date="2021-05-17T12:47:00Z">
        <w:r w:rsidR="002172AE">
          <w:rPr>
            <w:color w:val="0070C0"/>
          </w:rPr>
          <w:t>.</w:t>
        </w:r>
      </w:ins>
      <w:ins w:id="41" w:author="ericsson user 2" w:date="2021-05-17T13:07:00Z">
        <w:r w:rsidR="00BE1D79">
          <w:rPr>
            <w:color w:val="0070C0"/>
          </w:rPr>
          <w:t xml:space="preserve"> </w:t>
        </w:r>
        <w:r w:rsidR="00496832">
          <w:rPr>
            <w:color w:val="0070C0"/>
          </w:rPr>
          <w:t xml:space="preserve">The </w:t>
        </w:r>
        <w:r w:rsidR="00BE1D79">
          <w:t xml:space="preserve">SA5 defined management capability can </w:t>
        </w:r>
        <w:r w:rsidR="00496832">
          <w:t>ho</w:t>
        </w:r>
      </w:ins>
      <w:ins w:id="42" w:author="ericsson user 2" w:date="2021-05-17T13:08:00Z">
        <w:r w:rsidR="00496832">
          <w:t>wever</w:t>
        </w:r>
        <w:r w:rsidR="00ED775F">
          <w:t xml:space="preserve"> </w:t>
        </w:r>
      </w:ins>
      <w:ins w:id="43" w:author="ericsson user 2" w:date="2021-05-17T13:07:00Z">
        <w:r w:rsidR="00BE1D79">
          <w:t>be exposed to an external consumer with proper authentication and authorization</w:t>
        </w:r>
      </w:ins>
      <w:ins w:id="44" w:author="ericsson user 2" w:date="2021-05-17T13:14:00Z">
        <w:r w:rsidR="00E830B3">
          <w:t xml:space="preserve"> (hence the study items)</w:t>
        </w:r>
      </w:ins>
      <w:ins w:id="45" w:author="ericsson user 2" w:date="2021-05-17T13:07:00Z">
        <w:r w:rsidR="00BE1D79">
          <w:t>.</w:t>
        </w:r>
      </w:ins>
      <w:ins w:id="46" w:author="ericsson user 2" w:date="2021-05-17T13:08:00Z">
        <w:r w:rsidR="00ED775F">
          <w:t xml:space="preserve"> </w:t>
        </w:r>
        <w:r w:rsidR="00ED775F">
          <w:t>In this context SEAL can be considered as an external consumer.</w:t>
        </w:r>
      </w:ins>
    </w:p>
    <w:p w14:paraId="1AD80AAF" w14:textId="0A09D494" w:rsidR="00F71C86" w:rsidRPr="004344E9" w:rsidDel="00ED775F" w:rsidRDefault="00F71C86" w:rsidP="008C598E">
      <w:pPr>
        <w:rPr>
          <w:del w:id="47" w:author="ericsson user 2" w:date="2021-05-17T13:08:00Z"/>
        </w:rPr>
      </w:pPr>
    </w:p>
    <w:p w14:paraId="567F41BA" w14:textId="1E93F150" w:rsidR="00B97703" w:rsidRDefault="004344E9" w:rsidP="0072559A">
      <w:pPr>
        <w:rPr>
          <w:ins w:id="48" w:author="ericsson user 2" w:date="2021-05-12T08:52:00Z"/>
        </w:rPr>
      </w:pPr>
      <w:del w:id="49" w:author="ericsson user 2" w:date="2021-05-12T08:52:00Z">
        <w:r w:rsidRPr="004344E9" w:rsidDel="00155AF4">
          <w:delText>Since the SA5 work items focus on the services provided, this is also the case for NPN management as well as the study items FS_MNSAC and FS_NSCE the use of something like SEAL won’t be applicable</w:delText>
        </w:r>
      </w:del>
      <w:r w:rsidRPr="004344E9">
        <w:t>.</w:t>
      </w:r>
    </w:p>
    <w:p w14:paraId="2C9D3CDE" w14:textId="77777777" w:rsidR="00155AF4" w:rsidRPr="004344E9" w:rsidRDefault="00155AF4" w:rsidP="0072559A"/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77777777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50" w:name="OLE_LINK53"/>
      <w:bookmarkStart w:id="51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50"/>
    <w:bookmarkEnd w:id="5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91B80" w14:textId="77777777" w:rsidR="00535F12" w:rsidRDefault="00535F12">
      <w:pPr>
        <w:spacing w:after="0"/>
      </w:pPr>
      <w:r>
        <w:separator/>
      </w:r>
    </w:p>
  </w:endnote>
  <w:endnote w:type="continuationSeparator" w:id="0">
    <w:p w14:paraId="2F6B3361" w14:textId="77777777" w:rsidR="00535F12" w:rsidRDefault="00535F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ACDE6" w14:textId="77777777" w:rsidR="00535F12" w:rsidRDefault="00535F12">
      <w:pPr>
        <w:spacing w:after="0"/>
      </w:pPr>
      <w:r>
        <w:separator/>
      </w:r>
    </w:p>
  </w:footnote>
  <w:footnote w:type="continuationSeparator" w:id="0">
    <w:p w14:paraId="3A4A3B4B" w14:textId="77777777" w:rsidR="00535F12" w:rsidRDefault="00535F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77CE"/>
    <w:rsid w:val="00015CF0"/>
    <w:rsid w:val="000169B0"/>
    <w:rsid w:val="00017F23"/>
    <w:rsid w:val="0003681F"/>
    <w:rsid w:val="000468D6"/>
    <w:rsid w:val="00053C02"/>
    <w:rsid w:val="00063966"/>
    <w:rsid w:val="0006628E"/>
    <w:rsid w:val="000A1E8B"/>
    <w:rsid w:val="000C0D29"/>
    <w:rsid w:val="000C2A10"/>
    <w:rsid w:val="000C5C70"/>
    <w:rsid w:val="000F6242"/>
    <w:rsid w:val="00100093"/>
    <w:rsid w:val="0010463B"/>
    <w:rsid w:val="00130005"/>
    <w:rsid w:val="001410A5"/>
    <w:rsid w:val="00146947"/>
    <w:rsid w:val="0015506B"/>
    <w:rsid w:val="00155AF4"/>
    <w:rsid w:val="00167199"/>
    <w:rsid w:val="00174F48"/>
    <w:rsid w:val="001A2CBA"/>
    <w:rsid w:val="001B1855"/>
    <w:rsid w:val="001B7572"/>
    <w:rsid w:val="002172AE"/>
    <w:rsid w:val="00254123"/>
    <w:rsid w:val="00263A60"/>
    <w:rsid w:val="002B5783"/>
    <w:rsid w:val="002B7E88"/>
    <w:rsid w:val="002D2AE3"/>
    <w:rsid w:val="002F1940"/>
    <w:rsid w:val="003029F7"/>
    <w:rsid w:val="003054A1"/>
    <w:rsid w:val="0031144C"/>
    <w:rsid w:val="0032702D"/>
    <w:rsid w:val="00357719"/>
    <w:rsid w:val="00364AC6"/>
    <w:rsid w:val="00383545"/>
    <w:rsid w:val="00397624"/>
    <w:rsid w:val="003C2323"/>
    <w:rsid w:val="003C2676"/>
    <w:rsid w:val="003D51EF"/>
    <w:rsid w:val="003F1DB0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92F79"/>
    <w:rsid w:val="00496832"/>
    <w:rsid w:val="004B4224"/>
    <w:rsid w:val="004B72EC"/>
    <w:rsid w:val="004E3939"/>
    <w:rsid w:val="004F6B59"/>
    <w:rsid w:val="00535F12"/>
    <w:rsid w:val="00540ACB"/>
    <w:rsid w:val="00561D4F"/>
    <w:rsid w:val="00596670"/>
    <w:rsid w:val="005A5A07"/>
    <w:rsid w:val="005A7562"/>
    <w:rsid w:val="005F1B33"/>
    <w:rsid w:val="005F71A6"/>
    <w:rsid w:val="00614ECC"/>
    <w:rsid w:val="00666914"/>
    <w:rsid w:val="00684BA5"/>
    <w:rsid w:val="006A5871"/>
    <w:rsid w:val="00704500"/>
    <w:rsid w:val="0072559A"/>
    <w:rsid w:val="0073000D"/>
    <w:rsid w:val="007347C6"/>
    <w:rsid w:val="007447AB"/>
    <w:rsid w:val="0075519F"/>
    <w:rsid w:val="007733A2"/>
    <w:rsid w:val="00777C9A"/>
    <w:rsid w:val="00781F4A"/>
    <w:rsid w:val="007C42DD"/>
    <w:rsid w:val="007E5A6A"/>
    <w:rsid w:val="007F4F92"/>
    <w:rsid w:val="0081738A"/>
    <w:rsid w:val="008C41D1"/>
    <w:rsid w:val="008C598E"/>
    <w:rsid w:val="008D2C0D"/>
    <w:rsid w:val="008D772F"/>
    <w:rsid w:val="008E193D"/>
    <w:rsid w:val="008F1A7A"/>
    <w:rsid w:val="0090763E"/>
    <w:rsid w:val="00915771"/>
    <w:rsid w:val="00917743"/>
    <w:rsid w:val="009264C0"/>
    <w:rsid w:val="009423F9"/>
    <w:rsid w:val="00961362"/>
    <w:rsid w:val="009623D0"/>
    <w:rsid w:val="0097653F"/>
    <w:rsid w:val="0099764C"/>
    <w:rsid w:val="009B0A4D"/>
    <w:rsid w:val="00A2124F"/>
    <w:rsid w:val="00A95318"/>
    <w:rsid w:val="00A95E76"/>
    <w:rsid w:val="00AB2053"/>
    <w:rsid w:val="00AD2F3D"/>
    <w:rsid w:val="00AD6A26"/>
    <w:rsid w:val="00AF4D5B"/>
    <w:rsid w:val="00B12264"/>
    <w:rsid w:val="00B97703"/>
    <w:rsid w:val="00BB04B1"/>
    <w:rsid w:val="00BC244B"/>
    <w:rsid w:val="00BD611C"/>
    <w:rsid w:val="00BE1D79"/>
    <w:rsid w:val="00BE69F5"/>
    <w:rsid w:val="00C1138E"/>
    <w:rsid w:val="00C340E2"/>
    <w:rsid w:val="00C82D70"/>
    <w:rsid w:val="00C96E73"/>
    <w:rsid w:val="00CC69DE"/>
    <w:rsid w:val="00CF6087"/>
    <w:rsid w:val="00D11CB4"/>
    <w:rsid w:val="00D13BD2"/>
    <w:rsid w:val="00D27A70"/>
    <w:rsid w:val="00D336D5"/>
    <w:rsid w:val="00D41673"/>
    <w:rsid w:val="00D618E3"/>
    <w:rsid w:val="00D621A5"/>
    <w:rsid w:val="00D80503"/>
    <w:rsid w:val="00D81C7C"/>
    <w:rsid w:val="00D860E8"/>
    <w:rsid w:val="00D872A9"/>
    <w:rsid w:val="00DA7355"/>
    <w:rsid w:val="00E13288"/>
    <w:rsid w:val="00E13F0A"/>
    <w:rsid w:val="00E17540"/>
    <w:rsid w:val="00E3677E"/>
    <w:rsid w:val="00E36B74"/>
    <w:rsid w:val="00E441C7"/>
    <w:rsid w:val="00E75E16"/>
    <w:rsid w:val="00E830B3"/>
    <w:rsid w:val="00E96CAC"/>
    <w:rsid w:val="00EA1249"/>
    <w:rsid w:val="00ED775F"/>
    <w:rsid w:val="00EE1BC5"/>
    <w:rsid w:val="00EF187C"/>
    <w:rsid w:val="00F07254"/>
    <w:rsid w:val="00F42FDC"/>
    <w:rsid w:val="00F507E3"/>
    <w:rsid w:val="00F70138"/>
    <w:rsid w:val="00F71C86"/>
    <w:rsid w:val="00F74E01"/>
    <w:rsid w:val="00F82F18"/>
    <w:rsid w:val="00F91CAF"/>
    <w:rsid w:val="00F968A8"/>
    <w:rsid w:val="00FA2458"/>
    <w:rsid w:val="00FB6F9F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2854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DynaReport/2882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DynaReport/2855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137</cp:revision>
  <cp:lastPrinted>2002-04-23T07:10:00Z</cp:lastPrinted>
  <dcterms:created xsi:type="dcterms:W3CDTF">2020-01-14T15:01:00Z</dcterms:created>
  <dcterms:modified xsi:type="dcterms:W3CDTF">2021-05-17T12:15:00Z</dcterms:modified>
</cp:coreProperties>
</file>