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9FBA2" w14:textId="67F3A62D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277108">
        <w:rPr>
          <w:rFonts w:cs="Arial"/>
          <w:noProof w:val="0"/>
          <w:sz w:val="22"/>
          <w:szCs w:val="22"/>
        </w:rPr>
        <w:t>&lt;</w:t>
      </w:r>
      <w:r w:rsidR="00277108" w:rsidRPr="00277108">
        <w:rPr>
          <w:rFonts w:cs="Arial"/>
          <w:noProof w:val="0"/>
          <w:sz w:val="22"/>
          <w:szCs w:val="22"/>
        </w:rPr>
        <w:t>S5-213444</w:t>
      </w:r>
      <w:r w:rsidRPr="00277108">
        <w:rPr>
          <w:rFonts w:cs="Arial"/>
          <w:noProof w:val="0"/>
          <w:sz w:val="22"/>
          <w:szCs w:val="22"/>
        </w:rPr>
        <w:t>&gt;</w:t>
      </w:r>
    </w:p>
    <w:p w14:paraId="0EA7414F" w14:textId="7BF3DD54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68A31BBE" w:rsid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77108">
        <w:rPr>
          <w:rFonts w:ascii="Arial" w:hAnsi="Arial" w:cs="Arial"/>
          <w:b/>
          <w:sz w:val="22"/>
          <w:szCs w:val="22"/>
        </w:rPr>
        <w:t>R</w:t>
      </w:r>
      <w:r w:rsidR="00277108" w:rsidRPr="00277108">
        <w:rPr>
          <w:rFonts w:ascii="Arial" w:hAnsi="Arial" w:cs="Arial"/>
          <w:b/>
          <w:sz w:val="22"/>
          <w:szCs w:val="22"/>
        </w:rPr>
        <w:t>eply LS to TM</w:t>
      </w:r>
      <w:r w:rsidR="00E87142">
        <w:rPr>
          <w:rFonts w:ascii="Arial" w:hAnsi="Arial" w:cs="Arial"/>
          <w:b/>
          <w:sz w:val="22"/>
          <w:szCs w:val="22"/>
        </w:rPr>
        <w:t xml:space="preserve"> </w:t>
      </w:r>
      <w:r w:rsidR="00277108" w:rsidRPr="00277108">
        <w:rPr>
          <w:rFonts w:ascii="Arial" w:hAnsi="Arial" w:cs="Arial"/>
          <w:b/>
          <w:sz w:val="22"/>
          <w:szCs w:val="22"/>
        </w:rPr>
        <w:t>F</w:t>
      </w:r>
      <w:r w:rsidR="00E87142">
        <w:rPr>
          <w:rFonts w:ascii="Arial" w:hAnsi="Arial" w:cs="Arial"/>
          <w:b/>
          <w:sz w:val="22"/>
          <w:szCs w:val="22"/>
        </w:rPr>
        <w:t>orum</w:t>
      </w:r>
      <w:r w:rsidR="00277108" w:rsidRPr="00277108">
        <w:rPr>
          <w:rFonts w:ascii="Arial" w:hAnsi="Arial" w:cs="Arial"/>
          <w:b/>
          <w:sz w:val="22"/>
          <w:szCs w:val="22"/>
        </w:rPr>
        <w:t xml:space="preserve"> on Multi-SDO Autonomous Networks</w:t>
      </w:r>
    </w:p>
    <w:p w14:paraId="575AEB20" w14:textId="4D02B3A2" w:rsidR="00B97703" w:rsidRPr="00277108" w:rsidRDefault="00B97703" w:rsidP="0027710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77108">
        <w:rPr>
          <w:rFonts w:ascii="Arial" w:hAnsi="Arial" w:cs="Arial"/>
          <w:b/>
          <w:sz w:val="22"/>
          <w:szCs w:val="22"/>
        </w:rPr>
        <w:t>S5-213028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77108" w:rsidRPr="00277108">
        <w:rPr>
          <w:rFonts w:ascii="Arial" w:hAnsi="Arial" w:cs="Arial"/>
          <w:b/>
          <w:sz w:val="22"/>
          <w:szCs w:val="22"/>
        </w:rPr>
        <w:t>Multi-SDO Autonomous Networks (AN) Formal Liaison: 19th April 2021 Meeting Invitation, agenda, Bridge, and Meeting Schedule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77108" w:rsidRPr="00277108">
        <w:rPr>
          <w:rFonts w:ascii="Arial" w:hAnsi="Arial" w:cs="Arial"/>
          <w:b/>
          <w:sz w:val="22"/>
          <w:szCs w:val="22"/>
        </w:rPr>
        <w:t>TM Forum</w:t>
      </w:r>
    </w:p>
    <w:p w14:paraId="55FB0E5B" w14:textId="2B884FC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277108">
        <w:rPr>
          <w:rFonts w:ascii="Arial" w:hAnsi="Arial" w:cs="Arial"/>
          <w:b/>
          <w:bCs/>
          <w:sz w:val="22"/>
          <w:szCs w:val="22"/>
        </w:rPr>
        <w:t>&lt;</w:t>
      </w:r>
      <w:r w:rsidR="00277108" w:rsidRPr="00277108">
        <w:rPr>
          <w:rFonts w:ascii="Arial" w:hAnsi="Arial" w:cs="Arial"/>
          <w:b/>
          <w:bCs/>
          <w:sz w:val="22"/>
          <w:szCs w:val="22"/>
        </w:rPr>
        <w:t>Rel-17</w:t>
      </w:r>
      <w:r w:rsidRPr="00277108">
        <w:rPr>
          <w:rFonts w:ascii="Arial" w:hAnsi="Arial" w:cs="Arial"/>
          <w:b/>
          <w:bCs/>
          <w:sz w:val="22"/>
          <w:szCs w:val="22"/>
        </w:rPr>
        <w:t>&gt;</w:t>
      </w:r>
    </w:p>
    <w:bookmarkEnd w:id="5"/>
    <w:bookmarkEnd w:id="6"/>
    <w:bookmarkEnd w:id="7"/>
    <w:p w14:paraId="1B6289D5" w14:textId="6B431EB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6.1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046F95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77108">
        <w:rPr>
          <w:rFonts w:ascii="Arial" w:hAnsi="Arial" w:cs="Arial"/>
          <w:b/>
          <w:sz w:val="22"/>
          <w:szCs w:val="22"/>
        </w:rPr>
        <w:t>3GPP SA5</w:t>
      </w:r>
    </w:p>
    <w:p w14:paraId="2E5DE18F" w14:textId="315DEE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TM Forum</w:t>
      </w:r>
    </w:p>
    <w:p w14:paraId="62A2FAD2" w14:textId="405AB3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77108">
        <w:rPr>
          <w:rFonts w:ascii="Arial" w:hAnsi="Arial" w:cs="Arial"/>
          <w:b/>
          <w:bCs/>
          <w:sz w:val="22"/>
          <w:szCs w:val="22"/>
        </w:rPr>
        <w:t>3GPP SA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D7264AC" w14:textId="77777777" w:rsidR="0027710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2F27894" w14:textId="2A502332" w:rsidR="00B97703" w:rsidRDefault="00277108" w:rsidP="00277108">
      <w:pPr>
        <w:spacing w:after="60"/>
        <w:ind w:left="1985" w:hanging="12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277108">
        <w:rPr>
          <w:rFonts w:ascii="Arial" w:hAnsi="Arial" w:cs="Arial"/>
          <w:b/>
          <w:bCs/>
          <w:sz w:val="22"/>
          <w:szCs w:val="22"/>
        </w:rPr>
        <w:t>Lan Zou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 xml:space="preserve">SA5 Vice Chair (Huawei)) </w:t>
      </w:r>
    </w:p>
    <w:p w14:paraId="51E3B271" w14:textId="7EC6C3BD" w:rsidR="00277108" w:rsidRDefault="00277108" w:rsidP="00277108">
      <w:pPr>
        <w:spacing w:after="60"/>
        <w:ind w:left="1985" w:hanging="12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E-mail Address: </w:t>
      </w:r>
      <w:r w:rsidRPr="00277108">
        <w:rPr>
          <w:rFonts w:ascii="Arial" w:hAnsi="Arial" w:cs="Arial"/>
          <w:b/>
          <w:bCs/>
          <w:sz w:val="22"/>
          <w:szCs w:val="22"/>
        </w:rPr>
        <w:t>zoulan&lt;at&gt; huawei &lt;dot&gt; com</w:t>
      </w:r>
    </w:p>
    <w:p w14:paraId="3B089989" w14:textId="36180C7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11F9C6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0BAD">
        <w:rPr>
          <w:rFonts w:ascii="Arial" w:hAnsi="Arial" w:cs="Arial"/>
          <w:bCs/>
        </w:rPr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8989D35" w14:textId="77777777" w:rsidR="00D92C12" w:rsidRDefault="00B70BAD" w:rsidP="000F6242">
      <w:pPr>
        <w:rPr>
          <w:rFonts w:ascii="Arial" w:hAnsi="Arial" w:cs="Arial"/>
          <w:lang w:eastAsia="zh-CN"/>
        </w:rPr>
      </w:pPr>
      <w:r w:rsidRPr="00414D83">
        <w:rPr>
          <w:rFonts w:ascii="Arial" w:hAnsi="Arial" w:cs="Arial"/>
          <w:lang w:eastAsia="zh-CN"/>
        </w:rPr>
        <w:t xml:space="preserve">TSG SA </w:t>
      </w:r>
      <w:r>
        <w:rPr>
          <w:rFonts w:ascii="Arial" w:hAnsi="Arial" w:cs="Arial"/>
          <w:lang w:eastAsia="zh-CN"/>
        </w:rPr>
        <w:t>WG5 thanks TM Forum</w:t>
      </w:r>
      <w:r w:rsidRPr="00414D83">
        <w:rPr>
          <w:rFonts w:ascii="Arial" w:hAnsi="Arial" w:cs="Arial"/>
          <w:lang w:eastAsia="zh-CN"/>
        </w:rPr>
        <w:t xml:space="preserve"> for their </w:t>
      </w:r>
      <w:r>
        <w:rPr>
          <w:rFonts w:ascii="Arial" w:hAnsi="Arial" w:cs="Arial"/>
          <w:lang w:eastAsia="zh-CN"/>
        </w:rPr>
        <w:t xml:space="preserve">LS on </w:t>
      </w:r>
      <w:r w:rsidRPr="00B70BAD">
        <w:rPr>
          <w:rFonts w:ascii="Arial" w:hAnsi="Arial" w:cs="Arial"/>
          <w:lang w:eastAsia="zh-CN"/>
        </w:rPr>
        <w:t>Multi-SDO Autonomous Networks (AN) Formal Liaison: 19th April 2021 Meeting Invitation, agenda, Bridge, and Meeting Schedule</w:t>
      </w:r>
      <w:r>
        <w:rPr>
          <w:rFonts w:ascii="Arial" w:hAnsi="Arial" w:cs="Arial"/>
          <w:lang w:eastAsia="zh-CN"/>
        </w:rPr>
        <w:t xml:space="preserve">. </w:t>
      </w:r>
    </w:p>
    <w:p w14:paraId="567F41BA" w14:textId="11D3FEF4" w:rsidR="00B97703" w:rsidRDefault="00B70BAD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SA5 would like to share the following information with TM Forum:</w:t>
      </w:r>
    </w:p>
    <w:p w14:paraId="6A26DF14" w14:textId="695D3287" w:rsidR="00362DF8" w:rsidRDefault="00B70BAD" w:rsidP="009C67B1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1. </w:t>
      </w:r>
      <w:r w:rsidR="00362DF8">
        <w:rPr>
          <w:rFonts w:ascii="Arial" w:hAnsi="Arial" w:cs="Arial"/>
          <w:lang w:eastAsia="zh-CN"/>
        </w:rPr>
        <w:t>SA5 is currently working on Rel-17 work items and study items</w:t>
      </w:r>
      <w:r w:rsidR="009F0067">
        <w:rPr>
          <w:rFonts w:ascii="Arial" w:hAnsi="Arial" w:cs="Arial"/>
          <w:lang w:eastAsia="zh-CN"/>
        </w:rPr>
        <w:t xml:space="preserve">, the following listed topics </w:t>
      </w:r>
      <w:r w:rsidR="00362DF8">
        <w:rPr>
          <w:rFonts w:ascii="Arial" w:hAnsi="Arial" w:cs="Arial"/>
          <w:lang w:eastAsia="zh-CN"/>
        </w:rPr>
        <w:t>may be potentially related to Autonomous Networks</w:t>
      </w:r>
      <w:r w:rsidR="009F0067">
        <w:rPr>
          <w:rFonts w:ascii="Arial" w:hAnsi="Arial" w:cs="Arial"/>
          <w:lang w:eastAsia="zh-CN"/>
        </w:rPr>
        <w:t xml:space="preserve">. </w:t>
      </w:r>
    </w:p>
    <w:tbl>
      <w:tblPr>
        <w:tblW w:w="78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38"/>
        <w:gridCol w:w="1701"/>
      </w:tblGrid>
      <w:tr w:rsidR="009F0067" w:rsidRPr="00362DF8" w14:paraId="212B1798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A498A" w14:textId="137B8802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Rel-17 OAM&amp;P Studies 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234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</w:p>
        </w:tc>
      </w:tr>
      <w:tr w:rsidR="009F0067" w:rsidRPr="00362DF8" w14:paraId="14594C75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CB8F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 xml:space="preserve">Study on autonomous network levels </w:t>
            </w: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(finished)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1C903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FS_ANL</w:t>
            </w:r>
          </w:p>
        </w:tc>
      </w:tr>
      <w:tr w:rsidR="009F0067" w:rsidRPr="00362DF8" w14:paraId="7E92F1DC" w14:textId="77777777" w:rsidTr="009F0067">
        <w:tc>
          <w:tcPr>
            <w:tcW w:w="6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72987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Study on enhancement of Management Data Analytics Service</w:t>
            </w:r>
            <w:r w:rsidRPr="00362DF8">
              <w:rPr>
                <w:rFonts w:ascii="Arial" w:eastAsia="Times New Roman" w:hAnsi="Arial" w:cs="Arial"/>
                <w:b/>
                <w:bCs/>
                <w:lang w:val="en-US" w:eastAsia="zh-CN"/>
              </w:rPr>
              <w:t>(finished)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0D89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FS_eMDAS</w:t>
            </w:r>
          </w:p>
        </w:tc>
      </w:tr>
    </w:tbl>
    <w:p w14:paraId="2965C75B" w14:textId="77777777" w:rsidR="00362DF8" w:rsidRDefault="00362DF8" w:rsidP="000F6242">
      <w:pPr>
        <w:rPr>
          <w:rFonts w:ascii="Arial" w:hAnsi="Arial" w:cs="Arial"/>
          <w:lang w:eastAsia="zh-CN"/>
        </w:rPr>
      </w:pPr>
    </w:p>
    <w:tbl>
      <w:tblPr>
        <w:tblW w:w="768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5"/>
        <w:gridCol w:w="1619"/>
      </w:tblGrid>
      <w:tr w:rsidR="009F0067" w:rsidRPr="00362DF8" w14:paraId="7F62CEFA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B69FF" w14:textId="023A8A4A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b/>
                <w:bCs/>
                <w:lang w:eastAsia="zh-CN"/>
              </w:rPr>
              <w:t>Rel-17 Operations, Administration, Maintenance and Provisioning (OAM&amp;P) 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E175A" w14:textId="77777777" w:rsidR="009F0067" w:rsidRPr="00362DF8" w:rsidRDefault="009F0067" w:rsidP="00362DF8">
            <w:pPr>
              <w:rPr>
                <w:rFonts w:ascii="Arial" w:hAnsi="Arial" w:cs="Arial"/>
                <w:lang w:eastAsia="zh-CN"/>
              </w:rPr>
            </w:pPr>
          </w:p>
        </w:tc>
      </w:tr>
      <w:tr w:rsidR="009F0067" w:rsidRPr="00362DF8" w14:paraId="7099C723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903A7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Autonomous network levels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DCC34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ANL</w:t>
            </w:r>
          </w:p>
        </w:tc>
      </w:tr>
      <w:tr w:rsidR="009F0067" w:rsidRPr="00362DF8" w14:paraId="147ACBED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6AB4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Intent driven management service for mobile networks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C402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IDMS_MN</w:t>
            </w:r>
          </w:p>
        </w:tc>
      </w:tr>
      <w:tr w:rsidR="009F0067" w:rsidRPr="00362DF8" w14:paraId="3A9B90DB" w14:textId="77777777" w:rsidTr="009F0067">
        <w:trPr>
          <w:trHeight w:val="338"/>
        </w:trPr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43A2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 xml:space="preserve">Network policy management for 5G mobile networks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BFEA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NPM</w:t>
            </w:r>
          </w:p>
        </w:tc>
      </w:tr>
      <w:tr w:rsidR="009F0067" w:rsidRPr="00362DF8" w14:paraId="65DA8231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768C5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Enhanced Closed loop SLS Assurance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AF85A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eCOSLA</w:t>
            </w:r>
          </w:p>
        </w:tc>
      </w:tr>
      <w:tr w:rsidR="009F0067" w:rsidRPr="00362DF8" w14:paraId="63402499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CDEB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lastRenderedPageBreak/>
              <w:t xml:space="preserve">Enhancements of Self-Organizing Networks (SON) for 5G networks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A18F0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eSON_5G</w:t>
            </w:r>
          </w:p>
        </w:tc>
      </w:tr>
      <w:tr w:rsidR="009F0067" w:rsidRPr="00362DF8" w14:paraId="37680BC7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3F059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Enhancement of Handover Optimization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87DFE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E_HOO</w:t>
            </w:r>
          </w:p>
        </w:tc>
      </w:tr>
      <w:tr w:rsidR="009F0067" w:rsidRPr="00362DF8" w14:paraId="7BB13C90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ABA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Generic Plug and connect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229DF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PACMAN</w:t>
            </w:r>
          </w:p>
        </w:tc>
      </w:tr>
      <w:tr w:rsidR="009F0067" w:rsidRPr="00362DF8" w14:paraId="59BAA546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83552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Enhancements on EE for 5G networks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26D8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EE5GPLUS</w:t>
            </w:r>
          </w:p>
        </w:tc>
      </w:tr>
      <w:tr w:rsidR="009F0067" w:rsidRPr="00362DF8" w14:paraId="11597F77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95A0D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 xml:space="preserve">Discovery of management services in 5G  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073E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eastAsia="zh-CN"/>
              </w:rPr>
              <w:t>5G</w:t>
            </w:r>
            <w:r w:rsidRPr="00362DF8">
              <w:rPr>
                <w:rFonts w:ascii="Arial" w:eastAsia="Times New Roman" w:hAnsi="Arial" w:cs="Arial"/>
                <w:lang w:val="en-US" w:eastAsia="zh-CN"/>
              </w:rPr>
              <w:t>D</w:t>
            </w:r>
            <w:r w:rsidRPr="00362DF8">
              <w:rPr>
                <w:rFonts w:ascii="Arial" w:eastAsia="Times New Roman" w:hAnsi="Arial" w:cs="Arial"/>
                <w:lang w:eastAsia="zh-CN"/>
              </w:rPr>
              <w:t>MS</w:t>
            </w:r>
          </w:p>
        </w:tc>
      </w:tr>
      <w:tr w:rsidR="009F0067" w:rsidRPr="00362DF8" w14:paraId="2F671424" w14:textId="77777777" w:rsidTr="009F0067">
        <w:tc>
          <w:tcPr>
            <w:tcW w:w="60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01BDC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Enhancements of Management Data Analytics Service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AD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9C39B" w14:textId="77777777" w:rsidR="009F0067" w:rsidRPr="00362DF8" w:rsidRDefault="009F0067" w:rsidP="00362DF8">
            <w:pPr>
              <w:rPr>
                <w:rFonts w:ascii="Arial" w:hAnsi="Arial" w:cs="Arial"/>
                <w:lang w:val="en-US" w:eastAsia="zh-CN"/>
              </w:rPr>
            </w:pPr>
            <w:r w:rsidRPr="00362DF8">
              <w:rPr>
                <w:rFonts w:ascii="Arial" w:eastAsia="Times New Roman" w:hAnsi="Arial" w:cs="Arial"/>
                <w:lang w:val="en-US" w:eastAsia="zh-CN"/>
              </w:rPr>
              <w:t>eMDAS</w:t>
            </w:r>
          </w:p>
        </w:tc>
      </w:tr>
    </w:tbl>
    <w:p w14:paraId="0961298E" w14:textId="77777777" w:rsidR="00362DF8" w:rsidRDefault="00362DF8" w:rsidP="000F6242">
      <w:pPr>
        <w:rPr>
          <w:rFonts w:ascii="Arial" w:hAnsi="Arial" w:cs="Arial"/>
          <w:lang w:eastAsia="zh-CN"/>
        </w:rPr>
      </w:pPr>
    </w:p>
    <w:p w14:paraId="3B4E9011" w14:textId="7F329FA4" w:rsidR="009C67B1" w:rsidRPr="009C67B1" w:rsidRDefault="009C67B1" w:rsidP="009C67B1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2. </w:t>
      </w:r>
      <w:r w:rsidRPr="009C67B1">
        <w:rPr>
          <w:rFonts w:ascii="Arial" w:hAnsi="Arial" w:cs="Arial"/>
          <w:lang w:eastAsia="zh-CN"/>
        </w:rPr>
        <w:t>3GPP SA5 has specified the following concepts and definitions which are</w:t>
      </w:r>
      <w:r>
        <w:rPr>
          <w:rFonts w:ascii="Arial" w:hAnsi="Arial" w:cs="Arial"/>
          <w:lang w:eastAsia="zh-CN"/>
        </w:rPr>
        <w:t xml:space="preserve"> related to Autonomous Networks</w:t>
      </w:r>
      <w:r w:rsidR="00152D03">
        <w:rPr>
          <w:rFonts w:ascii="Arial" w:hAnsi="Arial" w:cs="Arial"/>
          <w:lang w:eastAsia="zh-CN"/>
        </w:rPr>
        <w:t xml:space="preserve">, </w:t>
      </w:r>
      <w:r w:rsidR="00152D03" w:rsidRPr="00152D03">
        <w:rPr>
          <w:rFonts w:ascii="Arial" w:hAnsi="Arial" w:cs="Arial"/>
          <w:lang w:eastAsia="zh-CN"/>
        </w:rPr>
        <w:t xml:space="preserve">SA5 is happy to cooperate with other SDOs on autonomous networks topic, we suggest to </w:t>
      </w:r>
      <w:r w:rsidR="0091624C">
        <w:rPr>
          <w:rFonts w:ascii="Arial" w:hAnsi="Arial" w:cs="Arial"/>
          <w:lang w:eastAsia="zh-CN"/>
        </w:rPr>
        <w:t xml:space="preserve">align the following </w:t>
      </w:r>
      <w:r w:rsidR="00152D03" w:rsidRPr="00152D03">
        <w:rPr>
          <w:rFonts w:ascii="Arial" w:hAnsi="Arial" w:cs="Arial"/>
          <w:lang w:eastAsia="zh-CN"/>
        </w:rPr>
        <w:t>definition</w:t>
      </w:r>
      <w:r w:rsidR="00211656">
        <w:rPr>
          <w:rFonts w:ascii="Arial" w:hAnsi="Arial" w:cs="Arial"/>
          <w:lang w:eastAsia="zh-CN"/>
        </w:rPr>
        <w:t>s</w:t>
      </w:r>
      <w:r w:rsidR="00152D03" w:rsidRPr="00152D03">
        <w:rPr>
          <w:rFonts w:ascii="Arial" w:hAnsi="Arial" w:cs="Arial"/>
          <w:lang w:eastAsia="zh-CN"/>
        </w:rPr>
        <w:t xml:space="preserve"> and concept</w:t>
      </w:r>
      <w:r w:rsidR="00211656">
        <w:rPr>
          <w:rFonts w:ascii="Arial" w:hAnsi="Arial" w:cs="Arial"/>
          <w:lang w:eastAsia="zh-CN"/>
        </w:rPr>
        <w:t>s</w:t>
      </w:r>
      <w:r w:rsidR="00152D03" w:rsidRPr="00152D03">
        <w:rPr>
          <w:rFonts w:ascii="Arial" w:hAnsi="Arial" w:cs="Arial"/>
          <w:lang w:eastAsia="zh-CN"/>
        </w:rPr>
        <w:t>.</w:t>
      </w:r>
    </w:p>
    <w:p w14:paraId="4FF9B963" w14:textId="0673AB00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Autonomous Network</w:t>
      </w:r>
      <w:ins w:id="10" w:author="0518" w:date="2021-05-18T09:49:00Z">
        <w:r w:rsidR="004368F5">
          <w:rPr>
            <w:rFonts w:ascii="Arial" w:hAnsi="Arial" w:cs="Arial"/>
            <w:lang w:eastAsia="zh-CN"/>
          </w:rPr>
          <w:t xml:space="preserve"> (TS 28.100)</w:t>
        </w:r>
      </w:ins>
    </w:p>
    <w:p w14:paraId="3A49E34E" w14:textId="1E73C8AA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Autonomous Network level</w:t>
      </w:r>
      <w:ins w:id="11" w:author="0518" w:date="2021-05-18T09:49:00Z">
        <w:r w:rsidR="004368F5">
          <w:rPr>
            <w:rFonts w:ascii="Arial" w:hAnsi="Arial" w:cs="Arial"/>
            <w:lang w:eastAsia="zh-CN"/>
          </w:rPr>
          <w:t xml:space="preserve">  (TS 28.100)</w:t>
        </w:r>
      </w:ins>
    </w:p>
    <w:p w14:paraId="3FA20718" w14:textId="5AE5D4EF" w:rsidR="009C67B1" w:rsidRP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Intent driven management</w:t>
      </w:r>
      <w:ins w:id="12" w:author="0518" w:date="2021-05-18T09:49:00Z">
        <w:r w:rsidR="004368F5">
          <w:rPr>
            <w:rFonts w:ascii="Arial" w:hAnsi="Arial" w:cs="Arial"/>
            <w:lang w:eastAsia="zh-CN"/>
          </w:rPr>
          <w:t xml:space="preserve"> (TS 28.312)</w:t>
        </w:r>
      </w:ins>
    </w:p>
    <w:p w14:paraId="37686745" w14:textId="7E0A7477" w:rsidR="009C67B1" w:rsidRDefault="009C67B1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 w:rsidRPr="009C67B1">
        <w:rPr>
          <w:rFonts w:ascii="Arial" w:hAnsi="Arial" w:cs="Arial"/>
          <w:lang w:eastAsia="zh-CN"/>
        </w:rPr>
        <w:t>Control loops</w:t>
      </w:r>
      <w:ins w:id="13" w:author="0518" w:date="2021-05-18T09:49:00Z">
        <w:r w:rsidR="004368F5">
          <w:rPr>
            <w:rFonts w:ascii="Arial" w:hAnsi="Arial" w:cs="Arial"/>
            <w:lang w:eastAsia="zh-CN"/>
          </w:rPr>
          <w:t xml:space="preserve"> (T</w:t>
        </w:r>
        <w:r w:rsidR="00CF0004">
          <w:rPr>
            <w:rFonts w:ascii="Arial" w:hAnsi="Arial" w:cs="Arial"/>
            <w:lang w:eastAsia="zh-CN"/>
          </w:rPr>
          <w:t>S 28.535</w:t>
        </w:r>
      </w:ins>
      <w:ins w:id="14" w:author="0518" w:date="2021-05-18T10:03:00Z">
        <w:r w:rsidR="00CF0004">
          <w:rPr>
            <w:rFonts w:ascii="Arial" w:hAnsi="Arial" w:cs="Arial"/>
            <w:lang w:eastAsia="zh-CN"/>
          </w:rPr>
          <w:t xml:space="preserve">, </w:t>
        </w:r>
      </w:ins>
      <w:ins w:id="15" w:author="0518" w:date="2021-05-18T09:49:00Z">
        <w:r w:rsidR="004368F5">
          <w:rPr>
            <w:rFonts w:ascii="Arial" w:hAnsi="Arial" w:cs="Arial"/>
            <w:lang w:eastAsia="zh-CN"/>
          </w:rPr>
          <w:t>TS 28.536)</w:t>
        </w:r>
      </w:ins>
    </w:p>
    <w:p w14:paraId="0B790D05" w14:textId="3E26B0FD" w:rsidR="00615D0F" w:rsidRDefault="00615D0F" w:rsidP="009C67B1">
      <w:pPr>
        <w:numPr>
          <w:ilvl w:val="0"/>
          <w:numId w:val="5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Management data analytics</w:t>
      </w:r>
      <w:ins w:id="16" w:author="0518" w:date="2021-05-18T09:50:00Z">
        <w:r w:rsidR="004368F5">
          <w:rPr>
            <w:rFonts w:ascii="Arial" w:hAnsi="Arial" w:cs="Arial"/>
            <w:lang w:eastAsia="zh-CN"/>
          </w:rPr>
          <w:t xml:space="preserve"> (TS 28.104)</w:t>
        </w:r>
      </w:ins>
    </w:p>
    <w:p w14:paraId="6D609D6B" w14:textId="319BDB1D" w:rsidR="0012052C" w:rsidRDefault="0012052C" w:rsidP="000F6242">
      <w:pPr>
        <w:rPr>
          <w:ins w:id="17" w:author="0518" w:date="2021-05-18T17:47:00Z"/>
          <w:rFonts w:ascii="Arial" w:hAnsi="Arial" w:cs="Arial"/>
          <w:lang w:eastAsia="zh-CN"/>
        </w:rPr>
      </w:pPr>
      <w:ins w:id="18" w:author="0518" w:date="2021-05-18T17:47:00Z">
        <w:r>
          <w:rPr>
            <w:rFonts w:ascii="Arial" w:hAnsi="Arial" w:cs="Arial"/>
            <w:lang w:eastAsia="zh-CN"/>
          </w:rPr>
          <w:t>You could find the draft specification</w:t>
        </w:r>
      </w:ins>
      <w:ins w:id="19" w:author="0518" w:date="2021-05-18T17:48:00Z">
        <w:r>
          <w:rPr>
            <w:rFonts w:ascii="Arial" w:hAnsi="Arial" w:cs="Arial"/>
            <w:lang w:eastAsia="zh-CN"/>
          </w:rPr>
          <w:t>s in the following link,</w:t>
        </w:r>
      </w:ins>
      <w:ins w:id="20" w:author="0518" w:date="2021-05-18T17:47:00Z">
        <w:r>
          <w:rPr>
            <w:rFonts w:ascii="Arial" w:hAnsi="Arial" w:cs="Arial"/>
            <w:lang w:eastAsia="zh-CN"/>
          </w:rPr>
          <w:t xml:space="preserve"> </w:t>
        </w:r>
      </w:ins>
      <w:ins w:id="21" w:author="0518" w:date="2021-05-18T17:49:00Z">
        <w:r>
          <w:rPr>
            <w:rFonts w:ascii="Arial" w:hAnsi="Arial" w:cs="Arial"/>
            <w:lang w:eastAsia="zh-CN"/>
          </w:rPr>
          <w:fldChar w:fldCharType="begin"/>
        </w:r>
        <w:r>
          <w:rPr>
            <w:rFonts w:ascii="Arial" w:hAnsi="Arial" w:cs="Arial"/>
            <w:lang w:eastAsia="zh-CN"/>
          </w:rPr>
          <w:instrText xml:space="preserve"> HYPERLINK "</w:instrText>
        </w:r>
      </w:ins>
      <w:ins w:id="22" w:author="0518" w:date="2021-05-18T17:48:00Z">
        <w:r w:rsidRPr="0012052C">
          <w:rPr>
            <w:rFonts w:ascii="Arial" w:hAnsi="Arial" w:cs="Arial"/>
            <w:lang w:eastAsia="zh-CN"/>
          </w:rPr>
          <w:instrText>https://www.3gpp.org/DynaReport/28-series.htm</w:instrText>
        </w:r>
      </w:ins>
      <w:ins w:id="23" w:author="0518" w:date="2021-05-18T17:49:00Z">
        <w:r>
          <w:rPr>
            <w:rFonts w:ascii="Arial" w:hAnsi="Arial" w:cs="Arial"/>
            <w:lang w:eastAsia="zh-CN"/>
          </w:rPr>
          <w:instrText xml:space="preserve">" </w:instrText>
        </w:r>
        <w:r>
          <w:rPr>
            <w:rFonts w:ascii="Arial" w:hAnsi="Arial" w:cs="Arial"/>
            <w:lang w:eastAsia="zh-CN"/>
          </w:rPr>
          <w:fldChar w:fldCharType="separate"/>
        </w:r>
      </w:ins>
      <w:ins w:id="24" w:author="0518" w:date="2021-05-18T17:48:00Z">
        <w:r w:rsidRPr="00A15920">
          <w:rPr>
            <w:rStyle w:val="af0"/>
            <w:rFonts w:ascii="Arial" w:hAnsi="Arial" w:cs="Arial"/>
            <w:lang w:eastAsia="zh-CN"/>
          </w:rPr>
          <w:t>https://www.3gpp.org/DynaReport/28-series.htm</w:t>
        </w:r>
      </w:ins>
      <w:ins w:id="25" w:author="0518" w:date="2021-05-18T17:49:00Z">
        <w:r>
          <w:rPr>
            <w:rFonts w:ascii="Arial" w:hAnsi="Arial" w:cs="Arial"/>
            <w:lang w:eastAsia="zh-CN"/>
          </w:rPr>
          <w:fldChar w:fldCharType="end"/>
        </w:r>
        <w:r>
          <w:rPr>
            <w:rFonts w:ascii="Arial" w:hAnsi="Arial" w:cs="Arial"/>
            <w:lang w:eastAsia="zh-CN"/>
          </w:rPr>
          <w:t xml:space="preserve">. Please note the specifications are still under discussion. </w:t>
        </w:r>
      </w:ins>
      <w:bookmarkStart w:id="26" w:name="_GoBack"/>
      <w:bookmarkEnd w:id="26"/>
    </w:p>
    <w:p w14:paraId="7489DCD8" w14:textId="220A5EAC" w:rsidR="009F0067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3</w:t>
      </w:r>
      <w:r w:rsidR="009F0067">
        <w:rPr>
          <w:rFonts w:ascii="Arial" w:hAnsi="Arial" w:cs="Arial"/>
          <w:lang w:eastAsia="zh-CN"/>
        </w:rPr>
        <w:t xml:space="preserve">. SA5 has discussed the following table from TM Forum, </w:t>
      </w:r>
      <w:hyperlink r:id="rId8" w:history="1">
        <w:r w:rsidR="009F0067">
          <w:rPr>
            <w:rStyle w:val="af0"/>
            <w:rFonts w:ascii="Segoe UI" w:hAnsi="Segoe UI" w:cs="Segoe UI"/>
            <w:sz w:val="21"/>
            <w:szCs w:val="21"/>
          </w:rPr>
          <w:t>SDO Completed and Planned AN Activities Tables - AN-SDO Collaboration - TM Forum Confluence</w:t>
        </w:r>
      </w:hyperlink>
      <w:r w:rsidR="009F0067" w:rsidRPr="00C81436">
        <w:rPr>
          <w:rFonts w:ascii="Arial" w:hAnsi="Arial" w:cs="Arial"/>
          <w:lang w:eastAsia="zh-CN"/>
        </w:rPr>
        <w:t xml:space="preserve">. </w:t>
      </w:r>
      <w:r w:rsidR="009F0067" w:rsidRPr="009F0067">
        <w:rPr>
          <w:rFonts w:ascii="Arial" w:hAnsi="Arial" w:cs="Arial"/>
          <w:lang w:eastAsia="zh-CN"/>
        </w:rPr>
        <w:t xml:space="preserve">We </w:t>
      </w:r>
      <w:r w:rsidR="009F0067">
        <w:rPr>
          <w:rFonts w:ascii="Arial" w:hAnsi="Arial" w:cs="Arial"/>
          <w:lang w:eastAsia="zh-CN"/>
        </w:rPr>
        <w:t xml:space="preserve">have the following questions for clarifications before the table can be filled. </w:t>
      </w:r>
    </w:p>
    <w:p w14:paraId="31E71813" w14:textId="6A439480" w:rsidR="00576C09" w:rsidRDefault="00576C09" w:rsidP="00C81436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a. The purpose of the table needs more clarification. </w:t>
      </w:r>
      <w:r w:rsidR="007B4F12">
        <w:rPr>
          <w:rFonts w:ascii="Arial" w:hAnsi="Arial" w:cs="Arial"/>
          <w:lang w:eastAsia="zh-CN"/>
        </w:rPr>
        <w:t>What goal to achieve</w:t>
      </w:r>
      <w:r w:rsidR="00C81436">
        <w:rPr>
          <w:rFonts w:ascii="Arial" w:hAnsi="Arial" w:cs="Arial"/>
          <w:lang w:eastAsia="zh-CN"/>
        </w:rPr>
        <w:t xml:space="preserve"> with the collected information</w:t>
      </w:r>
      <w:r w:rsidR="00211656">
        <w:rPr>
          <w:rFonts w:ascii="Arial" w:hAnsi="Arial" w:cs="Arial"/>
          <w:lang w:eastAsia="zh-CN"/>
        </w:rPr>
        <w:t xml:space="preserve"> from multiple SDOs</w:t>
      </w:r>
      <w:r w:rsidR="00C81436">
        <w:rPr>
          <w:rFonts w:ascii="Arial" w:hAnsi="Arial" w:cs="Arial"/>
          <w:lang w:eastAsia="zh-CN"/>
        </w:rPr>
        <w:t>?</w:t>
      </w:r>
      <w:r w:rsidR="00211656">
        <w:rPr>
          <w:rFonts w:ascii="Arial" w:hAnsi="Arial" w:cs="Arial"/>
          <w:lang w:eastAsia="zh-CN"/>
        </w:rPr>
        <w:t xml:space="preserve"> Please also note if the collection is about the Rel-17 ongoing work, t</w:t>
      </w:r>
      <w:r>
        <w:rPr>
          <w:rFonts w:ascii="Arial" w:hAnsi="Arial" w:cs="Arial"/>
          <w:lang w:eastAsia="zh-CN"/>
        </w:rPr>
        <w:t xml:space="preserve">he information may change frequently depends on the progress of the Rel-17 </w:t>
      </w:r>
      <w:r w:rsidR="00211656">
        <w:rPr>
          <w:rFonts w:ascii="Arial" w:hAnsi="Arial" w:cs="Arial"/>
          <w:lang w:eastAsia="zh-CN"/>
        </w:rPr>
        <w:t xml:space="preserve">standardization discussion. </w:t>
      </w:r>
    </w:p>
    <w:p w14:paraId="095EFBAC" w14:textId="76C43153" w:rsidR="00576C09" w:rsidRDefault="00211656" w:rsidP="00C81436">
      <w:pPr>
        <w:ind w:left="720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lang w:eastAsia="zh-CN"/>
        </w:rPr>
        <w:t>b</w:t>
      </w:r>
      <w:r w:rsidR="00576C09">
        <w:rPr>
          <w:rFonts w:ascii="Arial" w:hAnsi="Arial" w:cs="Arial"/>
          <w:iCs/>
          <w:lang w:eastAsia="zh-CN"/>
        </w:rPr>
        <w:t>. Need more clarification on “domain#”, “function name”, “interfaces#”. It’s not very clear from the example given in the table. For example, “</w:t>
      </w:r>
      <w:r w:rsidR="00576C09">
        <w:rPr>
          <w:rStyle w:val="af2"/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2 Service Operation” </w:t>
      </w:r>
      <w:r w:rsidR="00576C09" w:rsidRPr="00576C09">
        <w:rPr>
          <w:rFonts w:ascii="Arial" w:hAnsi="Arial" w:cs="Arial"/>
          <w:lang w:eastAsia="zh-CN"/>
        </w:rPr>
        <w:t>doesn't look like an example of domain</w:t>
      </w:r>
      <w:r w:rsidR="00576C09">
        <w:rPr>
          <w:rFonts w:ascii="Arial" w:hAnsi="Arial" w:cs="Arial"/>
          <w:lang w:eastAsia="zh-CN"/>
        </w:rPr>
        <w:t>.</w:t>
      </w:r>
    </w:p>
    <w:p w14:paraId="51BF2B4F" w14:textId="68582455" w:rsidR="007B4F12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4</w:t>
      </w:r>
      <w:r w:rsidR="007B4F12">
        <w:rPr>
          <w:rFonts w:ascii="Arial" w:hAnsi="Arial" w:cs="Arial"/>
          <w:lang w:eastAsia="zh-CN"/>
        </w:rPr>
        <w:t>. In the LS from TM Forum, WP01r1, WP02 and SP01 were mentioned, but the</w:t>
      </w:r>
      <w:r w:rsidR="00211656">
        <w:rPr>
          <w:rFonts w:ascii="Arial" w:hAnsi="Arial" w:cs="Arial"/>
          <w:lang w:eastAsia="zh-CN"/>
        </w:rPr>
        <w:t xml:space="preserve"> </w:t>
      </w:r>
      <w:r w:rsidR="007B4F12">
        <w:rPr>
          <w:rFonts w:ascii="Arial" w:hAnsi="Arial" w:cs="Arial"/>
          <w:lang w:eastAsia="zh-CN"/>
        </w:rPr>
        <w:t>re</w:t>
      </w:r>
      <w:r w:rsidR="00211656">
        <w:rPr>
          <w:rFonts w:ascii="Arial" w:hAnsi="Arial" w:cs="Arial"/>
          <w:lang w:eastAsia="zh-CN"/>
        </w:rPr>
        <w:t>lated references</w:t>
      </w:r>
      <w:r w:rsidR="007B4F12">
        <w:rPr>
          <w:rFonts w:ascii="Arial" w:hAnsi="Arial" w:cs="Arial"/>
          <w:lang w:eastAsia="zh-CN"/>
        </w:rPr>
        <w:t xml:space="preserve"> </w:t>
      </w:r>
      <w:r w:rsidR="00211656">
        <w:rPr>
          <w:rFonts w:ascii="Arial" w:hAnsi="Arial" w:cs="Arial"/>
          <w:lang w:eastAsia="zh-CN"/>
        </w:rPr>
        <w:t xml:space="preserve">are not </w:t>
      </w:r>
      <w:r w:rsidR="007B4F12">
        <w:rPr>
          <w:rFonts w:ascii="Arial" w:hAnsi="Arial" w:cs="Arial"/>
          <w:lang w:eastAsia="zh-CN"/>
        </w:rPr>
        <w:t>provided</w:t>
      </w:r>
      <w:r w:rsidR="00211656">
        <w:rPr>
          <w:rFonts w:ascii="Arial" w:hAnsi="Arial" w:cs="Arial"/>
          <w:lang w:eastAsia="zh-CN"/>
        </w:rPr>
        <w:t xml:space="preserve"> in the LS</w:t>
      </w:r>
      <w:r w:rsidR="007B4F12">
        <w:rPr>
          <w:rFonts w:ascii="Arial" w:hAnsi="Arial" w:cs="Arial"/>
          <w:lang w:eastAsia="zh-CN"/>
        </w:rPr>
        <w:t xml:space="preserve">. </w:t>
      </w:r>
      <w:r w:rsidR="00211656">
        <w:rPr>
          <w:rFonts w:ascii="Arial" w:hAnsi="Arial" w:cs="Arial"/>
          <w:lang w:eastAsia="zh-CN"/>
        </w:rPr>
        <w:t xml:space="preserve">It would be better to share the information if needed. </w:t>
      </w:r>
    </w:p>
    <w:p w14:paraId="31B1D5F0" w14:textId="7716CD1B" w:rsidR="00B70BAD" w:rsidRDefault="009C67B1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5</w:t>
      </w:r>
      <w:r w:rsidR="00CA68C0">
        <w:rPr>
          <w:rFonts w:ascii="Arial" w:hAnsi="Arial" w:cs="Arial"/>
          <w:lang w:eastAsia="zh-CN"/>
        </w:rPr>
        <w:t xml:space="preserve">. </w:t>
      </w:r>
      <w:r w:rsidR="00B70BAD">
        <w:rPr>
          <w:rFonts w:ascii="Arial" w:hAnsi="Arial" w:cs="Arial"/>
          <w:lang w:eastAsia="zh-CN"/>
        </w:rPr>
        <w:t xml:space="preserve">SA5 </w:t>
      </w:r>
      <w:r w:rsidR="007B4F12">
        <w:rPr>
          <w:rFonts w:ascii="Arial" w:hAnsi="Arial" w:cs="Arial"/>
          <w:lang w:eastAsia="zh-CN"/>
        </w:rPr>
        <w:t xml:space="preserve">would like to share the future </w:t>
      </w:r>
      <w:r w:rsidR="00B70BAD">
        <w:rPr>
          <w:rFonts w:ascii="Arial" w:hAnsi="Arial" w:cs="Arial"/>
          <w:lang w:eastAsia="zh-CN"/>
        </w:rPr>
        <w:t xml:space="preserve">meeting calendar in 2021, we would like TM Forum consider to avoid the following </w:t>
      </w:r>
      <w:r w:rsidR="00362DF8">
        <w:rPr>
          <w:rFonts w:ascii="Arial" w:hAnsi="Arial" w:cs="Arial"/>
          <w:lang w:eastAsia="zh-CN"/>
        </w:rPr>
        <w:t>dates when M</w:t>
      </w:r>
      <w:r w:rsidR="00D92C12">
        <w:rPr>
          <w:rFonts w:ascii="Arial" w:hAnsi="Arial" w:cs="Arial"/>
          <w:lang w:eastAsia="zh-CN"/>
        </w:rPr>
        <w:t>ulti-</w:t>
      </w:r>
      <w:r w:rsidR="00362DF8">
        <w:rPr>
          <w:rFonts w:ascii="Arial" w:hAnsi="Arial" w:cs="Arial"/>
          <w:lang w:eastAsia="zh-CN"/>
        </w:rPr>
        <w:t>SDO meeting</w:t>
      </w:r>
      <w:r w:rsidR="00D92C12">
        <w:rPr>
          <w:rFonts w:ascii="Arial" w:hAnsi="Arial" w:cs="Arial"/>
          <w:lang w:eastAsia="zh-CN"/>
        </w:rPr>
        <w:t>s</w:t>
      </w:r>
      <w:r w:rsidR="00362DF8">
        <w:rPr>
          <w:rFonts w:ascii="Arial" w:hAnsi="Arial" w:cs="Arial"/>
          <w:lang w:eastAsia="zh-CN"/>
        </w:rPr>
        <w:t xml:space="preserve"> </w:t>
      </w:r>
      <w:r w:rsidR="00D92C12">
        <w:rPr>
          <w:rFonts w:ascii="Arial" w:hAnsi="Arial" w:cs="Arial"/>
          <w:lang w:eastAsia="zh-CN"/>
        </w:rPr>
        <w:t>are</w:t>
      </w:r>
      <w:r w:rsidR="00362DF8">
        <w:rPr>
          <w:rFonts w:ascii="Arial" w:hAnsi="Arial" w:cs="Arial"/>
          <w:lang w:eastAsia="zh-CN"/>
        </w:rPr>
        <w:t xml:space="preserve"> planned. </w:t>
      </w:r>
    </w:p>
    <w:p w14:paraId="68C011B9" w14:textId="6A435E8B" w:rsidR="00B70BAD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SA5#13</w:t>
      </w:r>
      <w:r>
        <w:rPr>
          <w:rFonts w:ascii="Arial" w:hAnsi="Arial" w:cs="Arial"/>
          <w:bCs/>
          <w:lang w:val="fr-FR"/>
        </w:rPr>
        <w:t>8e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23-31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August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e-meeting</w:t>
      </w:r>
    </w:p>
    <w:p w14:paraId="11609283" w14:textId="68E6B825" w:rsidR="00B70BAD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SA5#13</w:t>
      </w:r>
      <w:r>
        <w:rPr>
          <w:rFonts w:ascii="Arial" w:hAnsi="Arial" w:cs="Arial"/>
          <w:bCs/>
          <w:lang w:val="fr-FR"/>
        </w:rPr>
        <w:t>9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11-15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October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TBD</w:t>
      </w:r>
    </w:p>
    <w:p w14:paraId="73A9D9E3" w14:textId="5704EB5A" w:rsidR="00B70BAD" w:rsidRPr="00AE6551" w:rsidRDefault="00B70BAD" w:rsidP="009C67B1">
      <w:pPr>
        <w:tabs>
          <w:tab w:val="left" w:pos="5103"/>
        </w:tabs>
        <w:spacing w:after="120"/>
        <w:ind w:left="2988" w:hanging="2268"/>
        <w:rPr>
          <w:rFonts w:ascii="Arial" w:hAnsi="Arial" w:cs="Arial"/>
          <w:bCs/>
          <w:lang w:val="fr-FR"/>
        </w:rPr>
      </w:pPr>
      <w:r w:rsidRPr="00AE6551">
        <w:rPr>
          <w:rFonts w:ascii="Arial" w:hAnsi="Arial" w:cs="Arial"/>
          <w:bCs/>
          <w:lang w:val="fr-FR"/>
        </w:rPr>
        <w:t>SA5#1</w:t>
      </w:r>
      <w:r>
        <w:rPr>
          <w:rFonts w:ascii="Arial" w:hAnsi="Arial" w:cs="Arial"/>
          <w:bCs/>
          <w:lang w:val="fr-FR"/>
        </w:rPr>
        <w:t>40</w:t>
      </w:r>
      <w:r w:rsidRPr="00AE6551">
        <w:rPr>
          <w:rFonts w:ascii="Arial" w:hAnsi="Arial" w:cs="Arial"/>
          <w:bCs/>
          <w:lang w:val="fr-FR"/>
        </w:rPr>
        <w:tab/>
      </w:r>
      <w:r w:rsidR="00D92C12">
        <w:rPr>
          <w:rFonts w:ascii="Arial" w:hAnsi="Arial" w:cs="Arial"/>
          <w:bCs/>
          <w:lang w:val="fr-FR"/>
        </w:rPr>
        <w:t xml:space="preserve">          </w:t>
      </w:r>
      <w:r>
        <w:rPr>
          <w:rFonts w:ascii="Arial" w:hAnsi="Arial" w:cs="Arial"/>
          <w:bCs/>
          <w:lang w:val="fr-FR"/>
        </w:rPr>
        <w:t>15-19</w:t>
      </w:r>
      <w:r w:rsidRPr="00F3486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November</w:t>
      </w:r>
      <w:r w:rsidRPr="00F34861">
        <w:rPr>
          <w:rFonts w:ascii="Arial" w:hAnsi="Arial" w:cs="Arial"/>
          <w:bCs/>
          <w:lang w:val="fr-FR"/>
        </w:rPr>
        <w:t xml:space="preserve"> 20</w:t>
      </w:r>
      <w:r>
        <w:rPr>
          <w:rFonts w:ascii="Arial" w:hAnsi="Arial" w:cs="Arial"/>
          <w:bCs/>
          <w:lang w:val="fr-FR"/>
        </w:rPr>
        <w:t>21</w:t>
      </w:r>
      <w:r w:rsidRPr="00AE6551"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>TBD</w:t>
      </w:r>
    </w:p>
    <w:p w14:paraId="00008C3E" w14:textId="52B478BD" w:rsidR="00B70BAD" w:rsidRDefault="00B70BAD" w:rsidP="009C67B1">
      <w:pPr>
        <w:ind w:left="720"/>
        <w:rPr>
          <w:rFonts w:ascii="Arial" w:hAnsi="Arial" w:cs="Arial"/>
          <w:bCs/>
          <w:lang w:val="fr-FR"/>
        </w:rPr>
      </w:pPr>
      <w:r w:rsidRPr="00B70BAD">
        <w:rPr>
          <w:rFonts w:ascii="Arial" w:hAnsi="Arial" w:cs="Arial"/>
          <w:bCs/>
          <w:lang w:val="fr-FR"/>
        </w:rPr>
        <w:t>Potential Rapporteur calls</w:t>
      </w:r>
      <w:r w:rsidRPr="00B70BAD">
        <w:rPr>
          <w:rFonts w:ascii="Arial" w:hAnsi="Arial" w:cs="Arial"/>
          <w:bCs/>
          <w:lang w:val="fr-FR"/>
        </w:rPr>
        <w:tab/>
        <w:t>Thursday 14:00 CET~16:00 CET</w:t>
      </w:r>
      <w:r w:rsidR="00EF4845">
        <w:rPr>
          <w:rFonts w:ascii="Arial" w:hAnsi="Arial" w:cs="Arial"/>
          <w:bCs/>
          <w:lang w:val="fr-FR"/>
        </w:rPr>
        <w:t xml:space="preserve"> between SA5 meetings.</w:t>
      </w:r>
    </w:p>
    <w:p w14:paraId="61E53B10" w14:textId="77777777" w:rsidR="00615D0F" w:rsidRDefault="00615D0F" w:rsidP="00615D0F">
      <w:pPr>
        <w:rPr>
          <w:rFonts w:ascii="Arial" w:hAnsi="Arial" w:cs="Arial"/>
          <w:lang w:eastAsia="zh-CN"/>
        </w:rPr>
      </w:pPr>
    </w:p>
    <w:p w14:paraId="4471D0DE" w14:textId="5CD09148" w:rsidR="00615D0F" w:rsidRPr="00B70BAD" w:rsidRDefault="00615D0F" w:rsidP="00615D0F">
      <w:pPr>
        <w:rPr>
          <w:rFonts w:ascii="Arial" w:hAnsi="Arial" w:cs="Arial"/>
          <w:bCs/>
          <w:lang w:val="fr-FR"/>
        </w:rPr>
      </w:pPr>
      <w:r w:rsidRPr="00152D03">
        <w:rPr>
          <w:rFonts w:ascii="Arial" w:hAnsi="Arial" w:cs="Arial"/>
          <w:lang w:eastAsia="zh-CN"/>
        </w:rPr>
        <w:t xml:space="preserve">SA5 is happy to cooperate with </w:t>
      </w:r>
      <w:r>
        <w:rPr>
          <w:rFonts w:ascii="Arial" w:hAnsi="Arial" w:cs="Arial"/>
          <w:lang w:eastAsia="zh-CN"/>
        </w:rPr>
        <w:t>TM Forum and share experiences</w:t>
      </w:r>
      <w:r w:rsidRPr="00152D03">
        <w:rPr>
          <w:rFonts w:ascii="Arial" w:hAnsi="Arial" w:cs="Arial"/>
          <w:lang w:eastAsia="zh-CN"/>
        </w:rPr>
        <w:t xml:space="preserve"> on autonomous networks </w:t>
      </w:r>
      <w:r>
        <w:rPr>
          <w:rFonts w:ascii="Arial" w:hAnsi="Arial" w:cs="Arial"/>
          <w:lang w:eastAsia="zh-CN"/>
        </w:rPr>
        <w:t xml:space="preserve">related </w:t>
      </w:r>
      <w:r w:rsidRPr="00152D03">
        <w:rPr>
          <w:rFonts w:ascii="Arial" w:hAnsi="Arial" w:cs="Arial"/>
          <w:lang w:eastAsia="zh-CN"/>
        </w:rPr>
        <w:t>topic</w:t>
      </w:r>
      <w:r w:rsidR="003C2E49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.</w:t>
      </w:r>
    </w:p>
    <w:p w14:paraId="6B09578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06FE9E0" w14:textId="16E1A97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92C12">
        <w:rPr>
          <w:rFonts w:ascii="Arial" w:hAnsi="Arial" w:cs="Arial"/>
          <w:b/>
        </w:rPr>
        <w:t>TM Forum</w:t>
      </w:r>
      <w:r>
        <w:rPr>
          <w:rFonts w:ascii="Arial" w:hAnsi="Arial" w:cs="Arial"/>
          <w:b/>
        </w:rPr>
        <w:t xml:space="preserve"> </w:t>
      </w:r>
    </w:p>
    <w:p w14:paraId="406C1EC0" w14:textId="72C217EE" w:rsidR="00D92C12" w:rsidRPr="00D92C12" w:rsidRDefault="00B97703" w:rsidP="00D92C12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92C12" w:rsidRPr="00D92C12">
        <w:rPr>
          <w:rFonts w:ascii="Arial" w:hAnsi="Arial" w:cs="Arial"/>
        </w:rPr>
        <w:t>Please kindly take the above feedback into consideration and</w:t>
      </w:r>
      <w:r w:rsidR="00D92C12">
        <w:rPr>
          <w:rFonts w:ascii="Arial" w:hAnsi="Arial" w:cs="Arial"/>
        </w:rPr>
        <w:t xml:space="preserve"> provide </w:t>
      </w:r>
      <w:r w:rsidR="00615D0F">
        <w:rPr>
          <w:rFonts w:ascii="Arial" w:hAnsi="Arial" w:cs="Arial"/>
        </w:rPr>
        <w:t>feedback if needed</w:t>
      </w:r>
      <w:r w:rsidR="00D92C12" w:rsidRPr="00D92C12">
        <w:rPr>
          <w:rFonts w:ascii="Arial" w:hAnsi="Arial" w:cs="Arial"/>
        </w:rPr>
        <w:t>.</w:t>
      </w:r>
    </w:p>
    <w:p w14:paraId="0EE48691" w14:textId="6A2F87E8" w:rsidR="00B97703" w:rsidRPr="00017F23" w:rsidRDefault="00B97703" w:rsidP="00017F23">
      <w:pPr>
        <w:rPr>
          <w:i/>
          <w:iCs/>
          <w:color w:val="0070C0"/>
        </w:rPr>
      </w:pP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27" w:name="OLE_LINK53"/>
      <w:bookmarkStart w:id="28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27"/>
    <w:bookmarkEnd w:id="28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31900" w14:textId="77777777" w:rsidR="00D50C51" w:rsidRDefault="00D50C51">
      <w:pPr>
        <w:spacing w:after="0"/>
      </w:pPr>
      <w:r>
        <w:separator/>
      </w:r>
    </w:p>
  </w:endnote>
  <w:endnote w:type="continuationSeparator" w:id="0">
    <w:p w14:paraId="3949FA08" w14:textId="77777777" w:rsidR="00D50C51" w:rsidRDefault="00D50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97AB3" w14:textId="77777777" w:rsidR="00D50C51" w:rsidRDefault="00D50C51">
      <w:pPr>
        <w:spacing w:after="0"/>
      </w:pPr>
      <w:r>
        <w:separator/>
      </w:r>
    </w:p>
  </w:footnote>
  <w:footnote w:type="continuationSeparator" w:id="0">
    <w:p w14:paraId="0200902B" w14:textId="77777777" w:rsidR="00D50C51" w:rsidRDefault="00D50C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3.3pt;height:75pt" o:bullet="t">
        <v:imagedata r:id="rId1" o:title="art7B4E"/>
      </v:shape>
    </w:pict>
  </w:numPicBullet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6F409F"/>
    <w:multiLevelType w:val="hybridMultilevel"/>
    <w:tmpl w:val="C720CF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518">
    <w15:presenceInfo w15:providerId="None" w15:userId="0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17F23"/>
    <w:rsid w:val="000A1E8B"/>
    <w:rsid w:val="000F6242"/>
    <w:rsid w:val="0012052C"/>
    <w:rsid w:val="00152D03"/>
    <w:rsid w:val="001A2CBA"/>
    <w:rsid w:val="00211656"/>
    <w:rsid w:val="00277108"/>
    <w:rsid w:val="002F1940"/>
    <w:rsid w:val="00362DF8"/>
    <w:rsid w:val="00383545"/>
    <w:rsid w:val="003C2E49"/>
    <w:rsid w:val="004306A7"/>
    <w:rsid w:val="00433500"/>
    <w:rsid w:val="00433F71"/>
    <w:rsid w:val="004368F5"/>
    <w:rsid w:val="00440D43"/>
    <w:rsid w:val="00447D3E"/>
    <w:rsid w:val="004C399F"/>
    <w:rsid w:val="004E3939"/>
    <w:rsid w:val="00576C09"/>
    <w:rsid w:val="00593633"/>
    <w:rsid w:val="005A7562"/>
    <w:rsid w:val="005F5542"/>
    <w:rsid w:val="00615D0F"/>
    <w:rsid w:val="006225C7"/>
    <w:rsid w:val="006B5703"/>
    <w:rsid w:val="007B4F12"/>
    <w:rsid w:val="007F4F92"/>
    <w:rsid w:val="00840358"/>
    <w:rsid w:val="008D772F"/>
    <w:rsid w:val="0091624C"/>
    <w:rsid w:val="0099764C"/>
    <w:rsid w:val="009B0A4D"/>
    <w:rsid w:val="009C67B1"/>
    <w:rsid w:val="009F0067"/>
    <w:rsid w:val="00AB2053"/>
    <w:rsid w:val="00B70BAD"/>
    <w:rsid w:val="00B97703"/>
    <w:rsid w:val="00C03A47"/>
    <w:rsid w:val="00C340E2"/>
    <w:rsid w:val="00C81436"/>
    <w:rsid w:val="00CA68C0"/>
    <w:rsid w:val="00CC69DE"/>
    <w:rsid w:val="00CF0004"/>
    <w:rsid w:val="00CF6087"/>
    <w:rsid w:val="00D50C51"/>
    <w:rsid w:val="00D621A5"/>
    <w:rsid w:val="00D92C12"/>
    <w:rsid w:val="00E87142"/>
    <w:rsid w:val="00EA1249"/>
    <w:rsid w:val="00EE1560"/>
    <w:rsid w:val="00EF4845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F0067"/>
    <w:rPr>
      <w:color w:val="954F72"/>
      <w:u w:val="single"/>
    </w:rPr>
  </w:style>
  <w:style w:type="character" w:styleId="af2">
    <w:name w:val="Emphasis"/>
    <w:uiPriority w:val="20"/>
    <w:qFormat/>
    <w:rsid w:val="00576C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170">
          <w:marLeft w:val="132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37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614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60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790">
          <w:marLeft w:val="22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tmforum.org/wiki/display/ASC/SDO+Completed+and+Planned+AN+Activities+Tab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0518</cp:lastModifiedBy>
  <cp:revision>27</cp:revision>
  <cp:lastPrinted>2002-04-23T07:10:00Z</cp:lastPrinted>
  <dcterms:created xsi:type="dcterms:W3CDTF">2020-01-14T15:01:00Z</dcterms:created>
  <dcterms:modified xsi:type="dcterms:W3CDTF">2021-05-18T09:49:00Z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(2)eWdObwHr3MMGiAlOXMb+nLRu3ZgQZblwhR6EWe1U7Mo0WlM8XUw1Qb0qIpbj140d6HynJFud
EQUCNkLTZvf7ZG/jSk67Ovj9n+U7OGqeEBAqSVVCnscosL6yHBJmRu1FpPFYbWd/85TbKgN7
zlsmjlhiqVkDjufJ3r5x/eMTcbHAvBhldXdHrkxIHKXgtu979Nsy07Faraf+rcy7PESSY4Fz
BSKM1fxdA5Pq5dCEco</vt:lpwstr>
  </property>
  <property fmtid="{D5CDD505-2E9C-101B-9397-08002B2CF9AE}" pid="3" name="_2015_ms_pID_7253431">
    <vt:lpwstr>B36adeJM4UX/C8p21KFOE6K+nnrqmTK/v1WF8FymKxXXpjhRDSAbfj
P5N57WF3+J+uaNZZCn72vILFzu+Wrbttu4AiZh/uBOT5SWmjftKs6F54YhkFDeOpNatCowgC
RhS0snZYkwIh3Ef08ZccgOQTKzc6d5NYNiOWm02+19DCLUvqwe4kh+bkjLA+ajky0Ds=</vt:lpwstr>
  </property>
</Properties>
</file>