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15FF9D82"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CA142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342019" w:rsidRPr="00342019">
        <w:rPr>
          <w:rFonts w:cs="Arial"/>
          <w:bCs/>
          <w:sz w:val="22"/>
          <w:szCs w:val="22"/>
        </w:rPr>
        <w:t>S5-213438</w:t>
      </w:r>
    </w:p>
    <w:p w14:paraId="7CB45193" w14:textId="03536644"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CA1421">
        <w:rPr>
          <w:sz w:val="22"/>
          <w:szCs w:val="22"/>
        </w:rPr>
        <w:t>0</w:t>
      </w:r>
      <w:r>
        <w:rPr>
          <w:sz w:val="22"/>
          <w:szCs w:val="22"/>
        </w:rPr>
        <w:t xml:space="preserve"> - </w:t>
      </w:r>
      <w:r w:rsidR="00CA1421">
        <w:rPr>
          <w:sz w:val="22"/>
          <w:szCs w:val="22"/>
        </w:rPr>
        <w:t>1</w:t>
      </w:r>
      <w:r>
        <w:rPr>
          <w:sz w:val="22"/>
          <w:szCs w:val="22"/>
        </w:rPr>
        <w:t xml:space="preserve">9 </w:t>
      </w:r>
      <w:r w:rsidR="00CA1421">
        <w:rPr>
          <w:sz w:val="22"/>
          <w:szCs w:val="22"/>
        </w:rPr>
        <w:t>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F55F05" w:rsidR="001E41F3" w:rsidRPr="00410371" w:rsidRDefault="005C0764" w:rsidP="00E13F3D">
            <w:pPr>
              <w:pStyle w:val="CRCoverPage"/>
              <w:spacing w:after="0"/>
              <w:jc w:val="right"/>
              <w:rPr>
                <w:b/>
                <w:noProof/>
                <w:sz w:val="28"/>
              </w:rPr>
            </w:pPr>
            <w:r>
              <w:fldChar w:fldCharType="begin"/>
            </w:r>
            <w:r>
              <w:instrText xml:space="preserve"> DOCPROPERTY  Spec#  \* MERGEFORMAT </w:instrText>
            </w:r>
            <w:r>
              <w:fldChar w:fldCharType="separate"/>
            </w:r>
            <w:r w:rsidR="00FA30F0">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9652EE" w:rsidR="001E41F3" w:rsidRPr="00410371" w:rsidRDefault="005C0764" w:rsidP="00547111">
            <w:pPr>
              <w:pStyle w:val="CRCoverPage"/>
              <w:spacing w:after="0"/>
              <w:rPr>
                <w:noProof/>
              </w:rPr>
            </w:pPr>
            <w:r>
              <w:fldChar w:fldCharType="begin"/>
            </w:r>
            <w:r>
              <w:instrText xml:space="preserve"> DOCPROPERTY  Cr#  \* MERGEFORMAT </w:instrText>
            </w:r>
            <w:r>
              <w:fldChar w:fldCharType="separate"/>
            </w:r>
            <w:r w:rsidR="00342019">
              <w:rPr>
                <w:b/>
                <w:noProof/>
                <w:sz w:val="28"/>
              </w:rPr>
              <w:t>0049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FAAEE5" w:rsidR="001E41F3" w:rsidRPr="00410371" w:rsidRDefault="005C0764" w:rsidP="00E13F3D">
            <w:pPr>
              <w:pStyle w:val="CRCoverPage"/>
              <w:spacing w:after="0"/>
              <w:jc w:val="center"/>
              <w:rPr>
                <w:b/>
                <w:noProof/>
              </w:rPr>
            </w:pPr>
            <w:r>
              <w:fldChar w:fldCharType="begin"/>
            </w:r>
            <w:r>
              <w:instrText xml:space="preserve"> DOCPROPERTY  Revision  \* MERGEFORMAT </w:instrText>
            </w:r>
            <w:r>
              <w:fldChar w:fldCharType="separate"/>
            </w:r>
            <w:r w:rsidR="0030409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2AD902" w:rsidR="001E41F3" w:rsidRPr="00410371" w:rsidRDefault="005C0764">
            <w:pPr>
              <w:pStyle w:val="CRCoverPage"/>
              <w:spacing w:after="0"/>
              <w:jc w:val="center"/>
              <w:rPr>
                <w:noProof/>
                <w:sz w:val="28"/>
              </w:rPr>
            </w:pPr>
            <w:r>
              <w:fldChar w:fldCharType="begin"/>
            </w:r>
            <w:r>
              <w:instrText xml:space="preserve"> DOCPROPERTY  Version  \* MERGEFORMAT </w:instrText>
            </w:r>
            <w:r>
              <w:fldChar w:fldCharType="separate"/>
            </w:r>
            <w:r w:rsidR="0026683A">
              <w:rPr>
                <w:b/>
                <w:noProof/>
                <w:sz w:val="28"/>
              </w:rPr>
              <w:t>1</w:t>
            </w:r>
            <w:r w:rsidR="00A318A4">
              <w:rPr>
                <w:b/>
                <w:noProof/>
                <w:sz w:val="28"/>
              </w:rPr>
              <w:t>7</w:t>
            </w:r>
            <w:r w:rsidR="0026683A">
              <w:rPr>
                <w:b/>
                <w:noProof/>
                <w:sz w:val="28"/>
              </w:rPr>
              <w:t>.</w:t>
            </w:r>
            <w:r w:rsidR="00137425">
              <w:rPr>
                <w:b/>
                <w:noProof/>
                <w:sz w:val="28"/>
              </w:rPr>
              <w:t>1</w:t>
            </w:r>
            <w:r w:rsidR="0026683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D3F8CC" w:rsidR="00F25D98" w:rsidRDefault="001374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C6022" w:rsidR="00F25D98" w:rsidRDefault="001374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9DA410" w:rsidR="001E41F3" w:rsidRDefault="003A420A">
            <w:pPr>
              <w:pStyle w:val="CRCoverPage"/>
              <w:spacing w:after="0"/>
              <w:ind w:left="100"/>
              <w:rPr>
                <w:noProof/>
              </w:rPr>
            </w:pPr>
            <w:r>
              <w:t>Update</w:t>
            </w:r>
            <w:r w:rsidR="0025773A" w:rsidRPr="0025773A">
              <w:t xml:space="preserve"> </w:t>
            </w:r>
            <w:r w:rsidR="0096152E">
              <w:t xml:space="preserve">management </w:t>
            </w:r>
            <w:r w:rsidR="00F4517A">
              <w:t>control</w:t>
            </w:r>
            <w:r w:rsidR="009C4763">
              <w:t xml:space="preserve"> loop</w:t>
            </w:r>
            <w:r w:rsidR="00F4517A">
              <w:t>s</w:t>
            </w:r>
            <w:r w:rsidR="009C4763">
              <w:t xml:space="preserve"> </w:t>
            </w:r>
            <w:r w:rsidR="00F4517A">
              <w:t xml:space="preserve">with lifecycle </w:t>
            </w:r>
            <w:r w:rsidR="009C4763">
              <w:t>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146BE5" w:rsidR="001E41F3" w:rsidRDefault="004276DF" w:rsidP="00547111">
            <w:pPr>
              <w:pStyle w:val="CRCoverPage"/>
              <w:spacing w:after="0"/>
              <w:ind w:left="100"/>
              <w:rPr>
                <w:noProof/>
              </w:rPr>
            </w:pPr>
            <w:r>
              <w:t>Ericsson</w:t>
            </w:r>
            <w:r w:rsidR="00784ADA">
              <w:t xml:space="preserve">, </w:t>
            </w:r>
            <w:r w:rsidR="00784ADA" w:rsidRPr="00D3364C">
              <w:t>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E7528" w:rsidR="001E41F3" w:rsidRDefault="006F6D7D">
            <w:pPr>
              <w:pStyle w:val="CRCoverPage"/>
              <w:spacing w:after="0"/>
              <w:ind w:left="100"/>
              <w:rPr>
                <w:noProof/>
              </w:rPr>
            </w:pPr>
            <w:proofErr w:type="spellStart"/>
            <w:r>
              <w:t>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64EE58" w:rsidR="001E41F3" w:rsidRDefault="006F6D7D">
            <w:pPr>
              <w:pStyle w:val="CRCoverPage"/>
              <w:spacing w:after="0"/>
              <w:ind w:left="100"/>
              <w:rPr>
                <w:noProof/>
              </w:rPr>
            </w:pPr>
            <w:r>
              <w:t>2021-04-20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B8C2BA" w:rsidR="001E41F3" w:rsidRDefault="00A318A4"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6C3A0F" w:rsidR="001E41F3" w:rsidRDefault="00652AE4">
            <w:pPr>
              <w:pStyle w:val="CRCoverPage"/>
              <w:spacing w:after="0"/>
              <w:ind w:left="100"/>
              <w:rPr>
                <w:noProof/>
              </w:rPr>
            </w:pPr>
            <w:r>
              <w:t>Rel-1</w:t>
            </w:r>
            <w:r w:rsidR="00A318A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6E5D2" w:rsidR="001E41F3" w:rsidRDefault="00302B6C">
            <w:pPr>
              <w:pStyle w:val="CRCoverPage"/>
              <w:spacing w:after="0"/>
              <w:ind w:left="100"/>
              <w:rPr>
                <w:noProof/>
              </w:rPr>
            </w:pPr>
            <w:r>
              <w:rPr>
                <w:noProof/>
              </w:rPr>
              <w:t>The description of the lifecycl</w:t>
            </w:r>
            <w:r w:rsidR="000E5CA7">
              <w:rPr>
                <w:noProof/>
              </w:rPr>
              <w:t>e</w:t>
            </w:r>
            <w:r>
              <w:rPr>
                <w:noProof/>
              </w:rPr>
              <w:t xml:space="preserve"> of a closed control loop is missing in the specification</w:t>
            </w:r>
            <w:r w:rsidR="007410C1">
              <w:rPr>
                <w:noProof/>
              </w:rPr>
              <w:t xml:space="preserve">. </w:t>
            </w:r>
            <w:r w:rsidR="00823798">
              <w:rPr>
                <w:noProof/>
              </w:rPr>
              <w:t xml:space="preserve">The </w:t>
            </w:r>
            <w:r w:rsidR="003F7494">
              <w:rPr>
                <w:noProof/>
              </w:rPr>
              <w:t xml:space="preserve">associated specification level requirement is also missing.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AF3E99" w14:textId="77777777" w:rsidR="0095086D" w:rsidRDefault="0095086D" w:rsidP="0095086D">
            <w:pPr>
              <w:pStyle w:val="CRCoverPage"/>
              <w:spacing w:after="0"/>
              <w:ind w:left="100"/>
              <w:rPr>
                <w:noProof/>
              </w:rPr>
            </w:pPr>
            <w:r>
              <w:rPr>
                <w:noProof/>
              </w:rPr>
              <w:t xml:space="preserve">Description of lifecycle of closed control loop has been added to clause 4.2.1, two new su-clauses are are added 4.2.1.1 for the existing text and 4.2.1.2 for the new text. Figure numbering has been updated. </w:t>
            </w:r>
          </w:p>
          <w:p w14:paraId="7B049EBC" w14:textId="77777777" w:rsidR="0095086D" w:rsidRDefault="0095086D" w:rsidP="0095086D">
            <w:pPr>
              <w:pStyle w:val="CRCoverPage"/>
              <w:spacing w:after="0"/>
              <w:ind w:left="100"/>
              <w:rPr>
                <w:noProof/>
              </w:rPr>
            </w:pPr>
            <w:r>
              <w:rPr>
                <w:noProof/>
              </w:rPr>
              <w:t xml:space="preserve">Missing requirement has been added to clause 6.2 </w:t>
            </w:r>
          </w:p>
          <w:p w14:paraId="31C656EC" w14:textId="485EE1AE" w:rsidR="00C2375E" w:rsidRDefault="00C2375E" w:rsidP="0095086D">
            <w:pPr>
              <w:pStyle w:val="CRCoverPage"/>
              <w:spacing w:after="0"/>
              <w:ind w:left="100"/>
              <w:rPr>
                <w:noProof/>
              </w:rPr>
            </w:pPr>
            <w:r>
              <w:rPr>
                <w:noProof/>
              </w:rPr>
              <w:t>New line</w:t>
            </w:r>
            <w:r w:rsidR="00770654">
              <w:rPr>
                <w:noProof/>
              </w:rPr>
              <w:t xml:space="preserve"> before </w:t>
            </w:r>
            <w:r>
              <w:rPr>
                <w:noProof/>
              </w:rPr>
              <w:t xml:space="preserve"> </w:t>
            </w:r>
            <w:r w:rsidR="00770654">
              <w:rPr>
                <w:b/>
              </w:rPr>
              <w:t>REQ-CSA-CON-17</w:t>
            </w:r>
            <w:r>
              <w:rPr>
                <w:noProof/>
              </w:rPr>
              <w:t xml:space="preserve"> </w:t>
            </w:r>
            <w:r w:rsidR="00770654">
              <w:rPr>
                <w:noProof/>
              </w:rPr>
              <w:t>(editorial)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F4EB8" w:rsidR="001E41F3" w:rsidRDefault="00BC2CD2">
            <w:pPr>
              <w:pStyle w:val="CRCoverPage"/>
              <w:spacing w:after="0"/>
              <w:ind w:left="100"/>
              <w:rPr>
                <w:noProof/>
              </w:rPr>
            </w:pPr>
            <w:r>
              <w:rPr>
                <w:noProof/>
              </w:rPr>
              <w:t xml:space="preserve">Stage 1 description </w:t>
            </w:r>
            <w:r w:rsidR="00574DFB">
              <w:rPr>
                <w:noProof/>
              </w:rPr>
              <w:t>does no</w:t>
            </w:r>
            <w:r w:rsidR="00137425">
              <w:rPr>
                <w:noProof/>
              </w:rPr>
              <w:t>t</w:t>
            </w:r>
            <w:r w:rsidR="00574DFB">
              <w:rPr>
                <w:noProof/>
              </w:rPr>
              <w:t xml:space="preserve"> reflect stage 2 capabilit</w:t>
            </w:r>
            <w:r w:rsidR="00137425">
              <w:rPr>
                <w:noProof/>
              </w:rPr>
              <w:t>i</w:t>
            </w:r>
            <w:r w:rsidR="00574DFB">
              <w:rPr>
                <w:noProof/>
              </w:rPr>
              <w:t xml:space="preserve">es in TS 28.536.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C63D97" w:rsidR="001E41F3" w:rsidRDefault="00137425">
            <w:pPr>
              <w:pStyle w:val="CRCoverPage"/>
              <w:spacing w:after="0"/>
              <w:ind w:left="100"/>
              <w:rPr>
                <w:noProof/>
              </w:rPr>
            </w:pPr>
            <w:r>
              <w:rPr>
                <w:noProof/>
              </w:rPr>
              <w:t>4.2</w:t>
            </w:r>
            <w:r w:rsidR="0060048F">
              <w:rPr>
                <w:noProof/>
              </w:rPr>
              <w:t>.4</w:t>
            </w:r>
            <w:r w:rsidR="00023F12">
              <w:rPr>
                <w:noProof/>
              </w:rPr>
              <w:t>, 4.2.4.1</w:t>
            </w:r>
            <w:r w:rsidR="00770654">
              <w:rPr>
                <w:noProof/>
              </w:rPr>
              <w:t xml:space="preserve"> (new</w:t>
            </w:r>
            <w:r w:rsidR="000C2EC3">
              <w:rPr>
                <w:noProof/>
              </w:rPr>
              <w:t>)</w:t>
            </w:r>
            <w:r>
              <w:rPr>
                <w:noProof/>
              </w:rPr>
              <w:t>,</w:t>
            </w:r>
            <w:r w:rsidR="00023F12">
              <w:rPr>
                <w:noProof/>
              </w:rPr>
              <w:t xml:space="preserve"> 4.2.4.2 (new) </w:t>
            </w:r>
            <w:r>
              <w:rPr>
                <w:noProof/>
              </w:rPr>
              <w:t xml:space="preserve">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2D0FD9" w:rsidR="001E41F3" w:rsidRDefault="00084A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C5C34A" w:rsidR="001E41F3" w:rsidRDefault="00084A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19DFC" w:rsidR="001E41F3" w:rsidRDefault="00084A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8912A80" w:rsidR="001E41F3" w:rsidRDefault="00145D43">
            <w:pPr>
              <w:pStyle w:val="CRCoverPage"/>
              <w:spacing w:after="0"/>
              <w:ind w:left="99"/>
              <w:rPr>
                <w:noProof/>
              </w:rPr>
            </w:pPr>
            <w:r>
              <w:rPr>
                <w:noProof/>
              </w:rPr>
              <w:t>TS</w:t>
            </w:r>
            <w:r w:rsidR="000A6394">
              <w:rPr>
                <w:noProof/>
              </w:rPr>
              <w:t>/TR ... CR</w:t>
            </w:r>
            <w:r w:rsidR="00743D6D">
              <w:rPr>
                <w:noProof/>
              </w:rPr>
              <w:t xml:space="preserve"> </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FAB91B" w:rsidR="001E41F3" w:rsidRDefault="000C2EC3">
            <w:pPr>
              <w:pStyle w:val="CRCoverPage"/>
              <w:spacing w:after="0"/>
              <w:ind w:left="100"/>
              <w:rPr>
                <w:noProof/>
              </w:rPr>
            </w:pPr>
            <w:r>
              <w:rPr>
                <w:noProof/>
              </w:rPr>
              <w:t>This CR is the mirror of S5-213xxx</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8A8C1AB" w14:textId="36EE7B62" w:rsidR="007149E9" w:rsidRDefault="007149E9">
      <w:pPr>
        <w:spacing w:after="0"/>
      </w:pPr>
      <w:r>
        <w:br w:type="page"/>
      </w:r>
    </w:p>
    <w:p w14:paraId="760034B1" w14:textId="77777777" w:rsidR="005600ED" w:rsidRPr="008B7DB2" w:rsidRDefault="005600ED" w:rsidP="005600E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00ED" w:rsidRPr="00442B28" w14:paraId="40B3A650" w14:textId="77777777" w:rsidTr="007E789B">
        <w:tc>
          <w:tcPr>
            <w:tcW w:w="9521" w:type="dxa"/>
            <w:shd w:val="clear" w:color="auto" w:fill="FFFFCC"/>
            <w:vAlign w:val="center"/>
          </w:tcPr>
          <w:p w14:paraId="3D1A9ADB" w14:textId="77777777" w:rsidR="005600ED" w:rsidRPr="00442B28" w:rsidRDefault="005600ED" w:rsidP="007543A5">
            <w:pPr>
              <w:jc w:val="center"/>
              <w:rPr>
                <w:rFonts w:ascii="Arial" w:hAnsi="Arial" w:cs="Arial"/>
                <w:b/>
                <w:bCs/>
                <w:sz w:val="28"/>
                <w:szCs w:val="28"/>
                <w:lang w:val="en-US"/>
              </w:rPr>
            </w:pPr>
            <w:bookmarkStart w:id="4" w:name="_Toc462827461"/>
            <w:bookmarkStart w:id="5" w:name="_Toc458429818"/>
            <w:r>
              <w:rPr>
                <w:rFonts w:ascii="Arial" w:hAnsi="Arial" w:cs="Arial"/>
                <w:b/>
                <w:bCs/>
                <w:sz w:val="28"/>
                <w:szCs w:val="28"/>
                <w:lang w:val="en-US"/>
              </w:rPr>
              <w:t>1</w:t>
            </w:r>
            <w:r w:rsidRPr="00113E84">
              <w:rPr>
                <w:rFonts w:ascii="Arial" w:hAnsi="Arial" w:cs="Arial"/>
                <w:b/>
                <w:bCs/>
                <w:sz w:val="28"/>
                <w:szCs w:val="28"/>
                <w:vertAlign w:val="superscript"/>
                <w:lang w:val="en-US"/>
              </w:rPr>
              <w:t>st</w:t>
            </w:r>
            <w:r>
              <w:rPr>
                <w:rFonts w:ascii="Arial" w:hAnsi="Arial" w:cs="Arial"/>
                <w:b/>
                <w:bCs/>
                <w:sz w:val="28"/>
                <w:szCs w:val="28"/>
                <w:lang w:val="en-US"/>
              </w:rPr>
              <w:t xml:space="preserve"> change</w:t>
            </w:r>
          </w:p>
        </w:tc>
      </w:tr>
    </w:tbl>
    <w:p w14:paraId="479801CE" w14:textId="77777777" w:rsidR="007E789B" w:rsidRDefault="007E789B" w:rsidP="007E789B">
      <w:pPr>
        <w:pStyle w:val="Heading2"/>
      </w:pPr>
      <w:bookmarkStart w:id="6" w:name="_Toc43122835"/>
      <w:bookmarkStart w:id="7" w:name="_Toc43294586"/>
      <w:bookmarkStart w:id="8" w:name="_Toc58507975"/>
      <w:bookmarkStart w:id="9" w:name="_Toc67661423"/>
      <w:bookmarkEnd w:id="4"/>
      <w:bookmarkEnd w:id="5"/>
      <w:r>
        <w:t>4.2</w:t>
      </w:r>
      <w:r>
        <w:tab/>
        <w:t>Management control loops</w:t>
      </w:r>
      <w:bookmarkEnd w:id="6"/>
      <w:bookmarkEnd w:id="7"/>
      <w:bookmarkEnd w:id="8"/>
      <w:bookmarkEnd w:id="9"/>
    </w:p>
    <w:p w14:paraId="2D8A26C3" w14:textId="77777777" w:rsidR="007E789B" w:rsidRDefault="007E789B" w:rsidP="007E789B">
      <w:pPr>
        <w:pStyle w:val="Heading3"/>
      </w:pPr>
      <w:bookmarkStart w:id="10" w:name="_Toc43122836"/>
      <w:bookmarkStart w:id="11" w:name="_Toc43294587"/>
      <w:bookmarkStart w:id="12" w:name="_Toc58507976"/>
      <w:bookmarkStart w:id="13" w:name="_Toc67661424"/>
      <w:r>
        <w:rPr>
          <w:lang w:eastAsia="zh-CN"/>
        </w:rPr>
        <w:t>4.2.1</w:t>
      </w:r>
      <w:r>
        <w:tab/>
        <w:t>Overview</w:t>
      </w:r>
      <w:bookmarkEnd w:id="10"/>
      <w:bookmarkEnd w:id="11"/>
      <w:bookmarkEnd w:id="12"/>
      <w:bookmarkEnd w:id="13"/>
    </w:p>
    <w:p w14:paraId="27FDC209" w14:textId="77777777" w:rsidR="007E789B" w:rsidRDefault="007E789B" w:rsidP="007E789B">
      <w:pPr>
        <w:keepNext/>
        <w:keepLines/>
      </w:pPr>
      <w:r>
        <w:t xml:space="preserve">For communication service assurance one can identify two interactions of management control loops: </w:t>
      </w:r>
    </w:p>
    <w:p w14:paraId="4D0999C7" w14:textId="77777777" w:rsidR="007E789B" w:rsidRDefault="007E789B" w:rsidP="007E789B">
      <w:pPr>
        <w:pStyle w:val="B1"/>
        <w:keepNext/>
        <w:keepLines/>
      </w:pPr>
      <w:r>
        <w:t>1)</w:t>
      </w:r>
      <w:r>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045D3E37" w14:textId="77777777" w:rsidR="007E789B" w:rsidRDefault="007E789B" w:rsidP="007E789B">
      <w:pPr>
        <w:pStyle w:val="B1"/>
      </w:pPr>
      <w:r>
        <w:t>2)</w:t>
      </w:r>
      <w:r>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p w14:paraId="08286C12" w14:textId="77777777" w:rsidR="007E789B" w:rsidRDefault="007E789B" w:rsidP="007E789B">
      <w:pPr>
        <w:pStyle w:val="TH"/>
      </w:pPr>
      <w:r>
        <w:object w:dxaOrig="4785" w:dyaOrig="5070" w14:anchorId="772A1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52pt" o:ole="">
            <v:imagedata r:id="rId15" o:title=""/>
          </v:shape>
          <o:OLEObject Type="Embed" ProgID="Word.Document.8" ShapeID="_x0000_i1025" DrawAspect="Content" ObjectID="_1682795641" r:id="rId16">
            <o:FieldCodes>\s</o:FieldCodes>
          </o:OLEObject>
        </w:object>
      </w:r>
    </w:p>
    <w:p w14:paraId="11C6A8D6" w14:textId="77777777" w:rsidR="007E789B" w:rsidRDefault="007E789B" w:rsidP="007E789B">
      <w:pPr>
        <w:pStyle w:val="TF"/>
      </w:pPr>
      <w:r>
        <w:t xml:space="preserve">Figure 4.2.1.1: </w:t>
      </w:r>
      <w:r>
        <w:rPr>
          <w:lang w:eastAsia="zh-CN"/>
        </w:rPr>
        <w:t>Communication service closed control loop assurance</w:t>
      </w:r>
    </w:p>
    <w:p w14:paraId="0D47D95C" w14:textId="77777777" w:rsidR="007E789B" w:rsidRDefault="007E789B" w:rsidP="007E789B">
      <w:pPr>
        <w:rPr>
          <w:lang w:eastAsia="zh-CN"/>
        </w:rPr>
      </w:pPr>
      <w:r>
        <w:rPr>
          <w:lang w:eastAsia="zh-CN"/>
        </w:rPr>
        <w:t>Figure 4.2.1.1 gives a high level description of interaction process involved in the management closed control loop.</w:t>
      </w:r>
    </w:p>
    <w:p w14:paraId="186A5A11" w14:textId="77777777" w:rsidR="007E789B" w:rsidRDefault="007E789B" w:rsidP="007E789B">
      <w:pPr>
        <w:rPr>
          <w:lang w:eastAsia="zh-CN"/>
        </w:rPr>
      </w:pPr>
      <w:r>
        <w:rPr>
          <w:lang w:eastAsia="zh-CN"/>
        </w:rPr>
        <w:t xml:space="preserve">Generally, the management control loop for  CSA consists of the steps Monitoring, Analysis, Decision and Execution. The adjustment of the resources used for the communication service is completed by the continuous iteration of the steps in a management control loop. As </w:t>
      </w:r>
      <w:r>
        <w:t xml:space="preserve">described in clause 4.1, the management closed control loop for </w:t>
      </w:r>
      <w:r>
        <w:rPr>
          <w:lang w:eastAsia="zh-CN"/>
        </w:rPr>
        <w:t xml:space="preserve">the resources used for the communication service </w:t>
      </w:r>
      <w:r>
        <w:t>is deployed in the preparation phase and takes effect during the preparation phase and operation phase.</w:t>
      </w:r>
    </w:p>
    <w:p w14:paraId="430E0821" w14:textId="77777777" w:rsidR="007E789B" w:rsidRDefault="007E789B" w:rsidP="007E789B">
      <w:r>
        <w:t xml:space="preserve">Figure 4.2.1.2 shows the overall process of </w:t>
      </w:r>
      <w:r>
        <w:rPr>
          <w:lang w:eastAsia="zh-CN"/>
        </w:rPr>
        <w:t>communication service assurance using a</w:t>
      </w:r>
      <w:r>
        <w:t xml:space="preserve"> management control loop.</w:t>
      </w:r>
    </w:p>
    <w:p w14:paraId="0C5ABE8C" w14:textId="6AB4475D" w:rsidR="007E789B" w:rsidRDefault="007E789B" w:rsidP="007E789B">
      <w:pPr>
        <w:pStyle w:val="TH"/>
      </w:pPr>
      <w:r>
        <w:rPr>
          <w:noProof/>
        </w:rPr>
        <w:lastRenderedPageBreak/>
        <w:drawing>
          <wp:inline distT="0" distB="0" distL="0" distR="0" wp14:anchorId="257AE1EC" wp14:editId="303E8D02">
            <wp:extent cx="5105400"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1447800"/>
                    </a:xfrm>
                    <a:prstGeom prst="rect">
                      <a:avLst/>
                    </a:prstGeom>
                    <a:noFill/>
                    <a:ln>
                      <a:noFill/>
                    </a:ln>
                  </pic:spPr>
                </pic:pic>
              </a:graphicData>
            </a:graphic>
          </wp:inline>
        </w:drawing>
      </w:r>
    </w:p>
    <w:p w14:paraId="104CAB32" w14:textId="77777777" w:rsidR="007E789B" w:rsidRDefault="007E789B" w:rsidP="007E789B">
      <w:pPr>
        <w:pStyle w:val="TF"/>
        <w:keepNext/>
        <w:keepLines w:val="0"/>
        <w:widowControl w:val="0"/>
      </w:pPr>
      <w:r>
        <w:t>Figure 4.2.1.2: Management Control Loop</w:t>
      </w:r>
    </w:p>
    <w:p w14:paraId="685068B1" w14:textId="77777777" w:rsidR="007E789B" w:rsidRDefault="007E789B" w:rsidP="007E789B">
      <w:pPr>
        <w:pStyle w:val="Heading3"/>
      </w:pPr>
      <w:bookmarkStart w:id="14" w:name="_Toc43122837"/>
      <w:bookmarkStart w:id="15" w:name="_Toc43294588"/>
      <w:bookmarkStart w:id="16" w:name="_Toc58507977"/>
      <w:bookmarkStart w:id="17" w:name="_Toc67661425"/>
      <w:r>
        <w:t>4.2.2</w:t>
      </w:r>
      <w:r>
        <w:tab/>
        <w:t>Control loops</w:t>
      </w:r>
      <w:bookmarkEnd w:id="14"/>
      <w:bookmarkEnd w:id="15"/>
      <w:bookmarkEnd w:id="16"/>
      <w:bookmarkEnd w:id="17"/>
    </w:p>
    <w:p w14:paraId="6FCD2BBC" w14:textId="77777777" w:rsidR="007E789B" w:rsidRDefault="007E789B" w:rsidP="007E789B">
      <w:pPr>
        <w:rPr>
          <w:shd w:val="clear" w:color="auto" w:fill="FFFFFF"/>
        </w:rPr>
      </w:pPr>
      <w:r>
        <w:rPr>
          <w:shd w:val="clear" w:color="auto" w:fill="FFFFFF"/>
        </w:rPr>
        <w:t xml:space="preserve">A </w:t>
      </w:r>
      <w:r>
        <w:rPr>
          <w:bCs/>
          <w:shd w:val="clear" w:color="auto" w:fill="FFFFFF"/>
        </w:rPr>
        <w:t xml:space="preserve">control loop </w:t>
      </w:r>
      <w:r>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2D13B88B" w14:textId="77777777" w:rsidR="007E789B" w:rsidRDefault="007E789B" w:rsidP="007E789B">
      <w:pPr>
        <w:rPr>
          <w:shd w:val="clear" w:color="auto" w:fill="FFFFFF"/>
        </w:rPr>
      </w:pPr>
      <w:bookmarkStart w:id="18" w:name="OLE_LINK9"/>
      <w:bookmarkStart w:id="19" w:name="OLE_LINK10"/>
      <w:r>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18"/>
    <w:bookmarkEnd w:id="19"/>
    <w:p w14:paraId="689B800A" w14:textId="77777777" w:rsidR="007E789B" w:rsidRDefault="007E789B" w:rsidP="007E789B">
      <w:pPr>
        <w:rPr>
          <w:shd w:val="clear" w:color="auto" w:fill="FFFFFF"/>
        </w:rPr>
      </w:pPr>
      <w:r>
        <w:rPr>
          <w:shd w:val="clear" w:color="auto" w:fill="FFFFFF"/>
        </w:rPr>
        <w:t xml:space="preserve">A control loop can be an open control loop in which case a human operator or other management entity intervenes inside the loop A control loop can be closed and operates without human operator or other management entity involvement inside the loop other than possibly the initial configuration of the measurement producer and configuration of control loop. </w:t>
      </w:r>
    </w:p>
    <w:p w14:paraId="308BEDC7" w14:textId="77777777" w:rsidR="007E789B" w:rsidRDefault="007E789B" w:rsidP="007E789B">
      <w:pPr>
        <w:pStyle w:val="Heading3"/>
      </w:pPr>
      <w:bookmarkStart w:id="20" w:name="_Toc43122838"/>
      <w:bookmarkStart w:id="21" w:name="_Toc43294589"/>
      <w:bookmarkStart w:id="22" w:name="_Toc58507978"/>
      <w:bookmarkStart w:id="23" w:name="_Toc67661426"/>
      <w:r>
        <w:t>4.2.3</w:t>
      </w:r>
      <w:r>
        <w:tab/>
        <w:t>Open control loops</w:t>
      </w:r>
      <w:bookmarkEnd w:id="20"/>
      <w:bookmarkEnd w:id="21"/>
      <w:bookmarkEnd w:id="22"/>
      <w:bookmarkEnd w:id="23"/>
    </w:p>
    <w:p w14:paraId="032DC596" w14:textId="77777777" w:rsidR="007E789B" w:rsidRDefault="007E789B" w:rsidP="007E789B">
      <w:pPr>
        <w:rPr>
          <w:shd w:val="clear" w:color="auto" w:fill="FFFFFF"/>
        </w:rPr>
      </w:pPr>
      <w:r>
        <w:rPr>
          <w:shd w:val="clear" w:color="auto" w:fill="FFFFFF"/>
        </w:rPr>
        <w:t>In an open control loop</w:t>
      </w:r>
      <w:r>
        <w:rPr>
          <w:shd w:val="clear" w:color="auto" w:fill="FFFFFF"/>
          <w:lang w:eastAsia="zh-CN"/>
        </w:rPr>
        <w:t>,</w:t>
      </w:r>
      <w:r>
        <w:rPr>
          <w:shd w:val="clear" w:color="auto" w:fill="FFFFFF"/>
        </w:rPr>
        <w:t xml:space="preserve"> the human operator </w:t>
      </w:r>
      <w:r>
        <w:rPr>
          <w:color w:val="000000"/>
        </w:rPr>
        <w:t xml:space="preserve">intervenes in one or more of the process steps inside the loop, see Figure 4.2.3.1. The human operator is in </w:t>
      </w:r>
      <w:r>
        <w:rPr>
          <w:color w:val="000000"/>
          <w:shd w:val="clear" w:color="auto" w:fill="FFFFFF"/>
        </w:rPr>
        <w:t xml:space="preserve">control of the steps in the control loop, including decisions taken in the loop. The management system collects, analyses and presents the data to the operator, but the operator decides which action to take. </w:t>
      </w:r>
      <w:r>
        <w:rPr>
          <w:lang w:eastAsia="zh-CN"/>
        </w:rPr>
        <w:t>In this case, the completion time for control loop is dependent on availability and reaction time of a human operator or other management entity.</w:t>
      </w:r>
    </w:p>
    <w:p w14:paraId="0E01BA40" w14:textId="6FE0255E" w:rsidR="007E789B" w:rsidRDefault="007E789B" w:rsidP="007E789B">
      <w:pPr>
        <w:pStyle w:val="TH"/>
      </w:pPr>
      <w:r>
        <w:rPr>
          <w:noProof/>
        </w:rPr>
        <w:drawing>
          <wp:inline distT="0" distB="0" distL="0" distR="0" wp14:anchorId="7639D3E7" wp14:editId="0730A2BF">
            <wp:extent cx="3228975" cy="2447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8975" cy="2447925"/>
                    </a:xfrm>
                    <a:prstGeom prst="rect">
                      <a:avLst/>
                    </a:prstGeom>
                    <a:noFill/>
                    <a:ln>
                      <a:noFill/>
                    </a:ln>
                  </pic:spPr>
                </pic:pic>
              </a:graphicData>
            </a:graphic>
          </wp:inline>
        </w:drawing>
      </w:r>
    </w:p>
    <w:p w14:paraId="7352E9EA" w14:textId="77777777" w:rsidR="007E789B" w:rsidRDefault="007E789B" w:rsidP="007E789B">
      <w:pPr>
        <w:pStyle w:val="TF"/>
      </w:pPr>
      <w:r>
        <w:t>Figure 4.2.3.1: Open control loop entities</w:t>
      </w:r>
    </w:p>
    <w:p w14:paraId="4EE49D7C" w14:textId="7B4A79EB" w:rsidR="007E789B" w:rsidRDefault="007E789B" w:rsidP="007E789B">
      <w:pPr>
        <w:pStyle w:val="Heading3"/>
        <w:rPr>
          <w:ins w:id="24" w:author="ericsson user 1" w:date="2021-04-27T19:33:00Z"/>
        </w:rPr>
      </w:pPr>
      <w:bookmarkStart w:id="25" w:name="_Toc43122839"/>
      <w:bookmarkStart w:id="26" w:name="_Toc43294590"/>
      <w:bookmarkStart w:id="27" w:name="_Toc58507979"/>
      <w:bookmarkStart w:id="28" w:name="_Toc67661427"/>
      <w:r>
        <w:lastRenderedPageBreak/>
        <w:t>4.2.4</w:t>
      </w:r>
      <w:r>
        <w:tab/>
        <w:t>Closed control loops</w:t>
      </w:r>
      <w:bookmarkEnd w:id="25"/>
      <w:bookmarkEnd w:id="26"/>
      <w:bookmarkEnd w:id="27"/>
      <w:bookmarkEnd w:id="28"/>
    </w:p>
    <w:p w14:paraId="733434AA" w14:textId="318B1D82" w:rsidR="0095086D" w:rsidRPr="0095086D" w:rsidRDefault="0095086D">
      <w:pPr>
        <w:pStyle w:val="Heading4"/>
        <w:pPrChange w:id="29" w:author="ericsson user 1" w:date="2021-04-27T19:33:00Z">
          <w:pPr>
            <w:pStyle w:val="Heading3"/>
          </w:pPr>
        </w:pPrChange>
      </w:pPr>
      <w:ins w:id="30" w:author="ericsson user 1" w:date="2021-04-27T19:33:00Z">
        <w:r>
          <w:t>4.2.</w:t>
        </w:r>
        <w:r w:rsidR="00F1737D">
          <w:t>4.1</w:t>
        </w:r>
        <w:r w:rsidR="00F1737D">
          <w:tab/>
          <w:t>Description</w:t>
        </w:r>
      </w:ins>
    </w:p>
    <w:p w14:paraId="337A720B" w14:textId="2271859F" w:rsidR="007E789B" w:rsidRDefault="007E789B" w:rsidP="007E789B">
      <w:pPr>
        <w:keepNext/>
        <w:keepLines/>
        <w:rPr>
          <w:shd w:val="clear" w:color="auto" w:fill="FFFFFF"/>
        </w:rPr>
      </w:pPr>
      <w:r>
        <w:rPr>
          <w:shd w:val="clear" w:color="auto" w:fill="FFFFFF"/>
        </w:rPr>
        <w:t>In a closed control loop, there is no direct involvement of a human operator or other management entity in the control loop, the control loop is fully automated. As shown in Figure 4.2.4.1</w:t>
      </w:r>
      <w:ins w:id="31" w:author="ericsson user 1" w:date="2021-04-30T19:52:00Z">
        <w:r w:rsidR="00B431D0">
          <w:rPr>
            <w:shd w:val="clear" w:color="auto" w:fill="FFFFFF"/>
          </w:rPr>
          <w:t>.1</w:t>
        </w:r>
      </w:ins>
      <w:r>
        <w:rPr>
          <w:shd w:val="clear" w:color="auto" w:fill="FFFFFF"/>
        </w:rPr>
        <w:t xml:space="preserve"> the human operator or management entity is not directly controlling the details inside the process steps but </w:t>
      </w:r>
      <w:r>
        <w:rPr>
          <w:lang w:eastAsia="zh-CN"/>
        </w:rPr>
        <w:t>provides control outside the loop. For example, configuring</w:t>
      </w:r>
      <w:r>
        <w:rPr>
          <w:shd w:val="clear" w:color="auto" w:fill="FFFFFF"/>
        </w:rPr>
        <w:t xml:space="preserve"> goals for the control loop to make autonomous decisions within the boundaries of the set goal. Once the control loop is configured with the goal, the controlled entity is adjusted according to the set goals. </w:t>
      </w:r>
    </w:p>
    <w:p w14:paraId="7B75DB39" w14:textId="77777777" w:rsidR="007E789B" w:rsidRDefault="007E789B" w:rsidP="007E789B">
      <w:pPr>
        <w:rPr>
          <w:shd w:val="clear" w:color="auto" w:fill="FFFFFF"/>
        </w:rPr>
      </w:pPr>
      <w:r>
        <w:rPr>
          <w:shd w:val="clear" w:color="auto" w:fill="FFFFFF"/>
        </w:rPr>
        <w:t xml:space="preserve">In a closed control loop the input to the control loop provided by human operator or other management entity may include the goal or policies. </w:t>
      </w:r>
      <w:r>
        <w:rPr>
          <w:lang w:eastAsia="zh-CN"/>
        </w:rPr>
        <w:t xml:space="preserve">The output of the closed control loop may include closed control loop status </w:t>
      </w:r>
      <w:r>
        <w:rPr>
          <w:shd w:val="clear" w:color="auto" w:fill="FFFFFF"/>
        </w:rPr>
        <w:t>to a human operator or other management entity.</w:t>
      </w:r>
    </w:p>
    <w:p w14:paraId="736801A1" w14:textId="77777777" w:rsidR="007E789B" w:rsidRDefault="007E789B" w:rsidP="007E789B">
      <w:pPr>
        <w:rPr>
          <w:shd w:val="clear" w:color="auto" w:fill="FFFFFF"/>
        </w:rPr>
      </w:pPr>
      <w:r>
        <w:rPr>
          <w:shd w:val="clear" w:color="auto" w:fill="FFFFFF"/>
        </w:rPr>
        <w:t xml:space="preserve">Typically, the goal is set within certain parameter boundaries, the closed control loop can automatically adjust the output based on the input within the parameter boundaries. Once a control loop cannot automatically adjust, the human operator or other management entity needs to be informed. The human operator or other management entity </w:t>
      </w:r>
      <w:r>
        <w:rPr>
          <w:lang w:eastAsia="zh-CN"/>
        </w:rPr>
        <w:t xml:space="preserve">may decide to change the management of closed </w:t>
      </w:r>
      <w:r>
        <w:rPr>
          <w:shd w:val="clear" w:color="auto" w:fill="FFFFFF"/>
        </w:rPr>
        <w:t xml:space="preserve">control loop so that it becomes an open control loop, where decisions are made by the human operator or other management entity and not by the closed control loop. </w:t>
      </w:r>
    </w:p>
    <w:p w14:paraId="78137B4A" w14:textId="080F1C6E" w:rsidR="007E789B" w:rsidRDefault="007E789B" w:rsidP="007E789B">
      <w:pPr>
        <w:pStyle w:val="TH"/>
        <w:rPr>
          <w:shd w:val="clear" w:color="auto" w:fill="FFFFFF"/>
        </w:rPr>
      </w:pPr>
      <w:r>
        <w:rPr>
          <w:noProof/>
        </w:rPr>
        <w:drawing>
          <wp:inline distT="0" distB="0" distL="0" distR="0" wp14:anchorId="23833576" wp14:editId="2DC20A3A">
            <wp:extent cx="3543300" cy="235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352675"/>
                    </a:xfrm>
                    <a:prstGeom prst="rect">
                      <a:avLst/>
                    </a:prstGeom>
                    <a:noFill/>
                    <a:ln>
                      <a:noFill/>
                    </a:ln>
                  </pic:spPr>
                </pic:pic>
              </a:graphicData>
            </a:graphic>
          </wp:inline>
        </w:drawing>
      </w:r>
    </w:p>
    <w:p w14:paraId="1E6DC530" w14:textId="159CEA37" w:rsidR="007E789B" w:rsidRDefault="007E789B" w:rsidP="007E789B">
      <w:pPr>
        <w:pStyle w:val="TF"/>
      </w:pPr>
      <w:r>
        <w:t>Figure 4.2.4.</w:t>
      </w:r>
      <w:ins w:id="32" w:author="ericsson user 1" w:date="2021-04-27T19:34:00Z">
        <w:r w:rsidR="00F1737D">
          <w:t>1.</w:t>
        </w:r>
      </w:ins>
      <w:r>
        <w:t>1: Closed control loop entities</w:t>
      </w:r>
    </w:p>
    <w:p w14:paraId="00C924C8" w14:textId="3307B381" w:rsidR="00F1737D" w:rsidRDefault="00F1737D">
      <w:pPr>
        <w:pStyle w:val="Heading4"/>
        <w:rPr>
          <w:ins w:id="33" w:author="ericsson user 1" w:date="2021-04-27T19:34:00Z"/>
          <w:noProof/>
          <w:lang w:eastAsia="zh-CN"/>
        </w:rPr>
        <w:pPrChange w:id="34" w:author="ericsson user 1" w:date="2021-04-27T19:34:00Z">
          <w:pPr>
            <w:pStyle w:val="Heading3"/>
          </w:pPr>
        </w:pPrChange>
      </w:pPr>
      <w:bookmarkStart w:id="35" w:name="_Toc67661428"/>
      <w:ins w:id="36" w:author="ericsson user 1" w:date="2021-04-27T19:34:00Z">
        <w:r>
          <w:rPr>
            <w:noProof/>
            <w:lang w:eastAsia="zh-CN"/>
          </w:rPr>
          <w:t>4.2.</w:t>
        </w:r>
        <w:r w:rsidR="00D729F6">
          <w:rPr>
            <w:noProof/>
            <w:lang w:eastAsia="zh-CN"/>
          </w:rPr>
          <w:t>4.2</w:t>
        </w:r>
        <w:r>
          <w:rPr>
            <w:noProof/>
            <w:lang w:eastAsia="zh-CN"/>
          </w:rPr>
          <w:tab/>
          <w:t>Lifecycle</w:t>
        </w:r>
      </w:ins>
      <w:ins w:id="37" w:author="ericsson user 2" w:date="2021-05-13T10:59:00Z">
        <w:r w:rsidR="00076849">
          <w:rPr>
            <w:noProof/>
            <w:lang w:eastAsia="zh-CN"/>
          </w:rPr>
          <w:t xml:space="preserve"> phases</w:t>
        </w:r>
      </w:ins>
    </w:p>
    <w:p w14:paraId="3F94B977" w14:textId="77777777" w:rsidR="00F1737D" w:rsidRPr="002B7C71" w:rsidRDefault="00F1737D" w:rsidP="00F1737D">
      <w:pPr>
        <w:rPr>
          <w:ins w:id="38" w:author="ericsson user 1" w:date="2021-04-27T19:34:00Z"/>
        </w:rPr>
      </w:pPr>
      <w:ins w:id="39" w:author="ericsson user 1" w:date="2021-04-27T19:34:00Z">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ins>
    </w:p>
    <w:p w14:paraId="479BD589" w14:textId="77777777" w:rsidR="00F1737D" w:rsidRPr="002B7C71" w:rsidRDefault="00F1737D" w:rsidP="00F1737D">
      <w:pPr>
        <w:pStyle w:val="B1"/>
        <w:rPr>
          <w:ins w:id="40" w:author="ericsson user 1" w:date="2021-04-27T19:34:00Z"/>
        </w:rPr>
      </w:pPr>
      <w:ins w:id="41" w:author="ericsson user 1" w:date="2021-04-27T19:34:00Z">
        <w:r w:rsidRPr="002B7C71">
          <w:t>-</w:t>
        </w:r>
        <w:r w:rsidRPr="002B7C71">
          <w:tab/>
        </w:r>
        <w:r w:rsidRPr="008F2A28">
          <w:rPr>
            <w:b/>
            <w:bCs/>
          </w:rPr>
          <w:t xml:space="preserve">Preparation phase: </w:t>
        </w:r>
      </w:ins>
    </w:p>
    <w:p w14:paraId="405BBCC4" w14:textId="77777777" w:rsidR="00F1737D" w:rsidRPr="002B7C71" w:rsidRDefault="00F1737D" w:rsidP="00F1737D">
      <w:pPr>
        <w:pStyle w:val="B2"/>
        <w:rPr>
          <w:ins w:id="42" w:author="ericsson user 1" w:date="2021-04-27T19:34:00Z"/>
        </w:rPr>
      </w:pPr>
      <w:ins w:id="43" w:author="ericsson user 1" w:date="2021-04-27T19:34:00Z">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ins>
    </w:p>
    <w:p w14:paraId="1A65766F" w14:textId="77777777" w:rsidR="00F1737D" w:rsidRPr="002B7C71" w:rsidRDefault="00F1737D" w:rsidP="00F1737D">
      <w:pPr>
        <w:pStyle w:val="B1"/>
        <w:rPr>
          <w:ins w:id="44" w:author="ericsson user 1" w:date="2021-04-27T19:34:00Z"/>
        </w:rPr>
      </w:pPr>
      <w:ins w:id="45" w:author="ericsson user 1" w:date="2021-04-27T19:34:00Z">
        <w:r w:rsidRPr="002B7C71">
          <w:t>-</w:t>
        </w:r>
        <w:r w:rsidRPr="002B7C71">
          <w:tab/>
        </w:r>
        <w:r w:rsidRPr="008F2A28">
          <w:rPr>
            <w:b/>
            <w:bCs/>
          </w:rPr>
          <w:t xml:space="preserve">Commissioning phase: </w:t>
        </w:r>
      </w:ins>
    </w:p>
    <w:p w14:paraId="417D41E3" w14:textId="77777777" w:rsidR="00F1737D" w:rsidRPr="00F17C6D" w:rsidRDefault="00F1737D" w:rsidP="00F1737D">
      <w:pPr>
        <w:pStyle w:val="B2"/>
        <w:rPr>
          <w:ins w:id="46" w:author="ericsson user 1" w:date="2021-04-27T19:34:00Z"/>
          <w:lang w:val="en-US"/>
        </w:rPr>
      </w:pPr>
      <w:ins w:id="47" w:author="ericsson user 1" w:date="2021-04-27T19:34:00Z">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ins>
    </w:p>
    <w:p w14:paraId="7D5578D4" w14:textId="77777777" w:rsidR="00F1737D" w:rsidRPr="002B7C71" w:rsidRDefault="00F1737D" w:rsidP="00F1737D">
      <w:pPr>
        <w:pStyle w:val="B1"/>
        <w:rPr>
          <w:ins w:id="48" w:author="ericsson user 1" w:date="2021-04-27T19:34:00Z"/>
        </w:rPr>
      </w:pPr>
      <w:ins w:id="49" w:author="ericsson user 1" w:date="2021-04-27T19:34:00Z">
        <w:r w:rsidRPr="002B7C71">
          <w:t>-</w:t>
        </w:r>
        <w:r w:rsidRPr="002B7C71">
          <w:tab/>
        </w:r>
        <w:r w:rsidRPr="008F2A28">
          <w:rPr>
            <w:b/>
            <w:bCs/>
          </w:rPr>
          <w:t xml:space="preserve">Operation phase: </w:t>
        </w:r>
      </w:ins>
    </w:p>
    <w:p w14:paraId="53095546" w14:textId="3D4249D3" w:rsidR="00F1737D" w:rsidRDefault="00F1737D" w:rsidP="00F1737D">
      <w:pPr>
        <w:pStyle w:val="B2"/>
        <w:rPr>
          <w:ins w:id="50" w:author="ericsson user 1" w:date="2021-04-27T19:34:00Z"/>
          <w:iCs/>
        </w:rPr>
      </w:pPr>
      <w:ins w:id="51" w:author="ericsson user 1" w:date="2021-04-27T19:34:00Z">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lastRenderedPageBreak/>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ins>
    </w:p>
    <w:p w14:paraId="28194CCD" w14:textId="77777777" w:rsidR="00F1737D" w:rsidRPr="002B7C71" w:rsidRDefault="00F1737D" w:rsidP="00F1737D">
      <w:pPr>
        <w:pStyle w:val="B1"/>
        <w:rPr>
          <w:ins w:id="52" w:author="ericsson user 1" w:date="2021-04-27T19:34:00Z"/>
        </w:rPr>
      </w:pPr>
      <w:ins w:id="53" w:author="ericsson user 1" w:date="2021-04-27T19:34:00Z">
        <w:r w:rsidRPr="002B7C71">
          <w:t>-</w:t>
        </w:r>
        <w:r w:rsidRPr="002B7C71">
          <w:tab/>
        </w:r>
        <w:r w:rsidRPr="008F2A28">
          <w:rPr>
            <w:b/>
            <w:bCs/>
          </w:rPr>
          <w:t xml:space="preserve">Decommissioning phase: </w:t>
        </w:r>
      </w:ins>
    </w:p>
    <w:p w14:paraId="6DA41D4D" w14:textId="77777777" w:rsidR="00F1737D" w:rsidRDefault="00F1737D" w:rsidP="00F1737D">
      <w:pPr>
        <w:pStyle w:val="B2"/>
        <w:rPr>
          <w:ins w:id="54" w:author="ericsson user 1" w:date="2021-04-27T19:34:00Z"/>
        </w:rPr>
      </w:pPr>
      <w:ins w:id="55" w:author="ericsson user 1" w:date="2021-04-27T19:34:00Z">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ins>
    </w:p>
    <w:p w14:paraId="4C050217" w14:textId="25BDCB31" w:rsidR="00F1737D" w:rsidRPr="00491796" w:rsidRDefault="00F1737D" w:rsidP="00F1737D">
      <w:pPr>
        <w:pStyle w:val="B2"/>
        <w:rPr>
          <w:ins w:id="56" w:author="ericsson user 1" w:date="2021-04-27T19:34:00Z"/>
        </w:rPr>
      </w:pPr>
      <w:ins w:id="57" w:author="ericsson user 1" w:date="2021-04-27T19:34:00Z">
        <w:r w:rsidRPr="00491796">
          <w:t>Figure 4.</w:t>
        </w:r>
        <w:r>
          <w:t>2</w:t>
        </w:r>
        <w:r w:rsidRPr="00491796">
          <w:t>.</w:t>
        </w:r>
      </w:ins>
      <w:ins w:id="58" w:author="ericsson user 1" w:date="2021-04-30T19:51:00Z">
        <w:r w:rsidR="00B431D0">
          <w:t>4.2.1</w:t>
        </w:r>
      </w:ins>
      <w:ins w:id="59" w:author="ericsson user 1" w:date="2021-04-27T19:34:00Z">
        <w:r w:rsidRPr="00491796">
          <w:t xml:space="preserve"> highlights the lifecycle phase sequence involved in the </w:t>
        </w:r>
        <w:r>
          <w:t>closed control loop assurance</w:t>
        </w:r>
        <w:r w:rsidRPr="00491796">
          <w:t xml:space="preserve">. </w:t>
        </w:r>
      </w:ins>
    </w:p>
    <w:p w14:paraId="772E1494" w14:textId="77777777" w:rsidR="00F1737D" w:rsidRPr="002B7C71" w:rsidRDefault="00F1737D" w:rsidP="00F1737D">
      <w:pPr>
        <w:pStyle w:val="B2"/>
        <w:rPr>
          <w:ins w:id="60" w:author="ericsson user 1" w:date="2021-04-27T19:34:00Z"/>
        </w:rPr>
      </w:pPr>
    </w:p>
    <w:p w14:paraId="3DD86501" w14:textId="77777777" w:rsidR="00F1737D" w:rsidRPr="002B7C71" w:rsidRDefault="00F1737D" w:rsidP="00F1737D">
      <w:pPr>
        <w:pStyle w:val="TH"/>
        <w:rPr>
          <w:ins w:id="61" w:author="ericsson user 1" w:date="2021-04-27T19:34:00Z"/>
        </w:rPr>
      </w:pPr>
      <w:ins w:id="62" w:author="ericsson user 1" w:date="2021-04-27T19:34:00Z">
        <w:r w:rsidRPr="002B7C71">
          <w:rPr>
            <w:noProof/>
          </w:rPr>
          <mc:AlternateContent>
            <mc:Choice Requires="wpg">
              <w:drawing>
                <wp:inline distT="0" distB="0" distL="0" distR="0" wp14:anchorId="0B625141" wp14:editId="55D3D625">
                  <wp:extent cx="5180330" cy="442595"/>
                  <wp:effectExtent l="0" t="0" r="20320" b="14605"/>
                  <wp:docPr id="1"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3" name="Rectangle 3"/>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7CC2B" w14:textId="77777777" w:rsidR="00F1737D" w:rsidRDefault="00F1737D" w:rsidP="00F1737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0571F" w14:textId="77777777" w:rsidR="00F1737D" w:rsidRDefault="00F1737D" w:rsidP="00F1737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B47BB" w14:textId="77777777" w:rsidR="00F1737D" w:rsidRDefault="00F1737D" w:rsidP="00F1737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BBA5B" w14:textId="77777777" w:rsidR="00F1737D" w:rsidRDefault="00F1737D" w:rsidP="00F1737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Arrow: Right 16"/>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Arrow: Right 17"/>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625141"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">
                  <v:rect id="Rectangle 3"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" fillcolor="white [3212]" strokecolor="black [3213]" strokeweight="1.5pt">
                    <v:textbox>
                      <w:txbxContent>
                        <w:p w14:paraId="3697CC2B" w14:textId="77777777" w:rsidR="00F1737D" w:rsidRDefault="00F1737D" w:rsidP="00F1737D">
                          <w:pPr>
                            <w:jc w:val="center"/>
                            <w:rPr>
                              <w:sz w:val="24"/>
                              <w:szCs w:val="24"/>
                            </w:rPr>
                          </w:pPr>
                          <w:r w:rsidRPr="00892E74">
                            <w:rPr>
                              <w:rFonts w:asciiTheme="minorHAnsi" w:hAnsi="Calibri" w:cstheme="minorBidi"/>
                              <w:color w:val="000000" w:themeColor="text1"/>
                              <w:kern w:val="24"/>
                            </w:rPr>
                            <w:t>Preparation</w:t>
                          </w:r>
                        </w:p>
                      </w:txbxContent>
                    </v:textbox>
                  </v:rect>
                  <v:rect id="Rectangle 4"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" fillcolor="white [3212]" strokecolor="black [3213]" strokeweight="1.5pt">
                    <v:textbox>
                      <w:txbxContent>
                        <w:p w14:paraId="7880571F" w14:textId="77777777" w:rsidR="00F1737D" w:rsidRDefault="00F1737D" w:rsidP="00F1737D">
                          <w:pPr>
                            <w:jc w:val="center"/>
                            <w:rPr>
                              <w:sz w:val="24"/>
                              <w:szCs w:val="24"/>
                            </w:rPr>
                          </w:pPr>
                          <w:r w:rsidRPr="00892E74">
                            <w:rPr>
                              <w:rFonts w:asciiTheme="minorHAnsi" w:hAnsi="Calibri" w:cstheme="minorBidi"/>
                              <w:color w:val="000000" w:themeColor="text1"/>
                              <w:kern w:val="24"/>
                            </w:rPr>
                            <w:t>Commissioning</w:t>
                          </w:r>
                        </w:p>
                      </w:txbxContent>
                    </v:textbox>
                  </v:rect>
                  <v:rect id="Rectangle 7"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" fillcolor="white [3212]" strokecolor="black [3213]" strokeweight="1.5pt">
                    <v:textbox>
                      <w:txbxContent>
                        <w:p w14:paraId="6E9B47BB" w14:textId="77777777" w:rsidR="00F1737D" w:rsidRDefault="00F1737D" w:rsidP="00F1737D">
                          <w:pPr>
                            <w:jc w:val="center"/>
                            <w:rPr>
                              <w:sz w:val="24"/>
                              <w:szCs w:val="24"/>
                            </w:rPr>
                          </w:pPr>
                          <w:r w:rsidRPr="00892E74">
                            <w:rPr>
                              <w:rFonts w:asciiTheme="minorHAnsi" w:hAnsi="Calibri" w:cstheme="minorBidi"/>
                              <w:color w:val="000000" w:themeColor="text1"/>
                              <w:kern w:val="24"/>
                            </w:rPr>
                            <w:t>Operation</w:t>
                          </w:r>
                        </w:p>
                      </w:txbxContent>
                    </v:textbox>
                  </v:rect>
                  <v:rect id="Rectangle 14"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" fillcolor="white [3212]" strokecolor="black [3213]" strokeweight="1.5pt">
                    <v:textbox>
                      <w:txbxContent>
                        <w:p w14:paraId="561BBA5B" w14:textId="77777777" w:rsidR="00F1737D" w:rsidRDefault="00F1737D" w:rsidP="00F1737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" adj="9450" fillcolor="#1f497d [3215]" strokecolor="black [3213]" strokeweight="1.5pt"/>
                  <v:shape id="Arrow: Right 16"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" adj="9450" fillcolor="#1f497d [3215]" strokecolor="black [3213]" strokeweight="1.5pt"/>
                  <v:shape id="Arrow: Right 17"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" adj="9450" fillcolor="#1f497d [3215]" strokecolor="black [3213]" strokeweight="1.5pt"/>
                  <w10:anchorlock/>
                </v:group>
              </w:pict>
            </mc:Fallback>
          </mc:AlternateContent>
        </w:r>
      </w:ins>
    </w:p>
    <w:p w14:paraId="31A7BF4A" w14:textId="5642018C" w:rsidR="00F1737D" w:rsidRDefault="00F1737D" w:rsidP="00F1737D">
      <w:pPr>
        <w:pStyle w:val="TF"/>
        <w:rPr>
          <w:ins w:id="63" w:author="ericsson user 1" w:date="2021-04-27T19:34:00Z"/>
        </w:rPr>
      </w:pPr>
      <w:ins w:id="64" w:author="ericsson user 1" w:date="2021-04-27T19:34:00Z">
        <w:r w:rsidRPr="002B7C71">
          <w:t>Figure 4.</w:t>
        </w:r>
        <w:r>
          <w:t>2</w:t>
        </w:r>
        <w:r w:rsidRPr="002B7C71">
          <w:t>.</w:t>
        </w:r>
        <w:r>
          <w:t>4.2.1</w:t>
        </w:r>
        <w:r w:rsidRPr="002B7C71">
          <w:t xml:space="preserve">: Lifecycle </w:t>
        </w:r>
        <w:r>
          <w:t xml:space="preserve">phases </w:t>
        </w:r>
        <w:r w:rsidRPr="002B7C71">
          <w:t xml:space="preserve">of a </w:t>
        </w:r>
        <w:r>
          <w:t>closed control loop</w:t>
        </w:r>
      </w:ins>
    </w:p>
    <w:p w14:paraId="74328D4A" w14:textId="77777777" w:rsidR="007E789B" w:rsidRDefault="007E789B" w:rsidP="007E789B">
      <w:pPr>
        <w:pStyle w:val="Heading3"/>
      </w:pPr>
      <w:r>
        <w:t>4.2.5</w:t>
      </w:r>
      <w:r>
        <w:tab/>
        <w:t>Closed control loop governance and monitoring</w:t>
      </w:r>
      <w:bookmarkEnd w:id="35"/>
    </w:p>
    <w:p w14:paraId="52633B54" w14:textId="77777777" w:rsidR="007E789B" w:rsidRDefault="007E789B" w:rsidP="007E789B">
      <w:pPr>
        <w:pStyle w:val="Heading4"/>
      </w:pPr>
      <w:bookmarkStart w:id="65" w:name="_Toc67661429"/>
      <w:r>
        <w:t>4.2.5.1</w:t>
      </w:r>
      <w:r>
        <w:tab/>
        <w:t>Overview</w:t>
      </w:r>
      <w:bookmarkEnd w:id="65"/>
    </w:p>
    <w:p w14:paraId="43E7F1A3" w14:textId="77777777" w:rsidR="007E789B" w:rsidRDefault="007E789B" w:rsidP="007E789B">
      <w:r>
        <w:rPr>
          <w:noProof/>
          <w:lang w:eastAsia="zh-CN"/>
        </w:rPr>
        <w:t xml:space="preserve">The closed control loop can be viewed as an entity to be managed, </w:t>
      </w:r>
      <w:r>
        <w:t xml:space="preserve">which means the implementation of the internal capabilities and internal interactions between the steps </w:t>
      </w:r>
      <w:r>
        <w:rPr>
          <w:lang w:eastAsia="zh-CN"/>
        </w:rPr>
        <w:t>c</w:t>
      </w:r>
      <w:r>
        <w:t>ould not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p w14:paraId="342DD82D" w14:textId="77777777" w:rsidR="007E789B" w:rsidRDefault="007E789B" w:rsidP="007E789B">
      <w:pPr>
        <w:pStyle w:val="TH"/>
      </w:pPr>
      <w:r>
        <w:object w:dxaOrig="9030" w:dyaOrig="4815" w14:anchorId="7BA6C31C">
          <v:shape id="_x0000_i1026" type="#_x0000_t75" style="width:453.75pt;height:237.75pt" o:ole="">
            <v:imagedata r:id="rId20" o:title=""/>
          </v:shape>
          <o:OLEObject Type="Embed" ProgID="Word.Document.12" ShapeID="_x0000_i1026" DrawAspect="Content" ObjectID="_1682795642" r:id="rId21">
            <o:FieldCodes>\s</o:FieldCodes>
          </o:OLEObject>
        </w:object>
      </w:r>
    </w:p>
    <w:p w14:paraId="5DCB07A5" w14:textId="77777777" w:rsidR="007E789B" w:rsidRDefault="007E789B" w:rsidP="007E789B">
      <w:pPr>
        <w:pStyle w:val="TF"/>
      </w:pPr>
      <w:r>
        <w:t>Figure 4.2.5.1 Closed control loop governance and monitoring</w:t>
      </w:r>
    </w:p>
    <w:p w14:paraId="50F121DA" w14:textId="77777777" w:rsidR="007E789B" w:rsidRDefault="007E789B" w:rsidP="007E789B">
      <w:pPr>
        <w:pStyle w:val="Heading4"/>
      </w:pPr>
      <w:bookmarkStart w:id="66" w:name="_Toc67661430"/>
      <w:r>
        <w:lastRenderedPageBreak/>
        <w:t>4.2.5.2</w:t>
      </w:r>
      <w:r>
        <w:tab/>
        <w:t>Closed control loop governance</w:t>
      </w:r>
      <w:bookmarkEnd w:id="66"/>
    </w:p>
    <w:p w14:paraId="4DAC8B06" w14:textId="77777777" w:rsidR="007E789B" w:rsidRDefault="007E789B" w:rsidP="007E789B">
      <w:pPr>
        <w:jc w:val="both"/>
        <w:rPr>
          <w:noProof/>
          <w:lang w:eastAsia="zh-CN"/>
        </w:rPr>
      </w:pPr>
      <w:r>
        <w:rPr>
          <w:noProof/>
          <w:lang w:eastAsia="zh-CN"/>
        </w:rPr>
        <w:t>Closed control loop governance describes a set of capabilities to allow MnS consumer to govern closed control loop, including:</w:t>
      </w:r>
    </w:p>
    <w:p w14:paraId="6F5E556B" w14:textId="77777777" w:rsidR="007E789B" w:rsidRDefault="007E789B" w:rsidP="007E789B">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10FFEDD3" w14:textId="77777777" w:rsidR="007E789B" w:rsidRDefault="007E789B" w:rsidP="007E789B">
      <w:pPr>
        <w:pStyle w:val="B1"/>
        <w:rPr>
          <w:noProof/>
          <w:lang w:eastAsia="zh-CN"/>
        </w:rPr>
      </w:pPr>
      <w:r>
        <w:rPr>
          <w:noProof/>
          <w:lang w:eastAsia="zh-CN"/>
        </w:rPr>
        <w:t>-</w:t>
      </w:r>
      <w:r>
        <w:rPr>
          <w:noProof/>
          <w:lang w:eastAsia="zh-CN"/>
        </w:rPr>
        <w:tab/>
      </w:r>
      <w:bookmarkStart w:id="67" w:name="OLE_LINK4"/>
      <w:r>
        <w:rPr>
          <w:noProof/>
          <w:lang w:eastAsia="zh-CN"/>
        </w:rPr>
        <w:t>Configure goals for closed control loop</w:t>
      </w:r>
      <w:bookmarkEnd w:id="67"/>
      <w:r>
        <w:rPr>
          <w:noProof/>
          <w:lang w:eastAsia="zh-CN"/>
        </w:rPr>
        <w:t>.</w:t>
      </w:r>
    </w:p>
    <w:p w14:paraId="4553662F" w14:textId="77777777" w:rsidR="007E789B" w:rsidRDefault="007E789B" w:rsidP="007E789B">
      <w:pPr>
        <w:pStyle w:val="Heading4"/>
      </w:pPr>
      <w:bookmarkStart w:id="68" w:name="_Toc67661431"/>
      <w:r>
        <w:t>4.2.5.3</w:t>
      </w:r>
      <w:r>
        <w:tab/>
        <w:t>Closed control loop monitoring</w:t>
      </w:r>
      <w:bookmarkEnd w:id="68"/>
    </w:p>
    <w:p w14:paraId="2B83EB32" w14:textId="77777777" w:rsidR="007E789B" w:rsidRDefault="007E789B" w:rsidP="007E789B">
      <w:pPr>
        <w:jc w:val="both"/>
      </w:pPr>
      <w:r>
        <w:rPr>
          <w:noProof/>
          <w:lang w:eastAsia="zh-CN"/>
        </w:rPr>
        <w:t xml:space="preserve">Closed control loop monitoring describes a set of capabilities to allow MnS consumer </w:t>
      </w:r>
      <w:r>
        <w:t>to monitoring the progress and result of closed control loop, including:</w:t>
      </w:r>
    </w:p>
    <w:p w14:paraId="7EE2B9FF" w14:textId="77777777" w:rsidR="007E789B" w:rsidRDefault="007E789B" w:rsidP="007E789B">
      <w:pPr>
        <w:pStyle w:val="B1"/>
        <w:rPr>
          <w:noProof/>
          <w:lang w:eastAsia="zh-CN"/>
        </w:rPr>
      </w:pPr>
      <w:bookmarkStart w:id="69" w:name="OLE_LINK3"/>
      <w:r>
        <w:rPr>
          <w:noProof/>
          <w:lang w:eastAsia="zh-CN"/>
        </w:rPr>
        <w:t>Monitor the goal fulfillment of the closed control loop</w:t>
      </w:r>
      <w:bookmarkEnd w:id="69"/>
      <w:r>
        <w:rPr>
          <w:noProof/>
          <w:lang w:eastAsia="zh-CN"/>
        </w:rPr>
        <w:t>.</w:t>
      </w:r>
    </w:p>
    <w:p w14:paraId="5B066DDC" w14:textId="77777777" w:rsidR="007E789B" w:rsidRDefault="007E789B" w:rsidP="007E789B">
      <w:pPr>
        <w:pStyle w:val="EditorsNote"/>
      </w:pPr>
      <w:r>
        <w:rPr>
          <w:noProof/>
          <w:lang w:eastAsia="zh-CN"/>
        </w:rPr>
        <w:t>Editor’s Note: the content needs to be checked when R16 COSLA work is finished.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9E9" w:rsidRPr="00442B28" w14:paraId="7C81F3AB" w14:textId="77777777" w:rsidTr="00D729F6">
        <w:tc>
          <w:tcPr>
            <w:tcW w:w="9521" w:type="dxa"/>
            <w:shd w:val="clear" w:color="auto" w:fill="FFFFCC"/>
            <w:vAlign w:val="center"/>
          </w:tcPr>
          <w:p w14:paraId="6D3A9C10" w14:textId="77777777" w:rsidR="007149E9" w:rsidRPr="00442B28" w:rsidRDefault="007149E9" w:rsidP="00960A6B">
            <w:pPr>
              <w:jc w:val="center"/>
              <w:rPr>
                <w:rFonts w:ascii="Arial" w:hAnsi="Arial" w:cs="Arial"/>
                <w:b/>
                <w:bCs/>
                <w:sz w:val="28"/>
                <w:szCs w:val="28"/>
                <w:lang w:val="en-US"/>
              </w:rPr>
            </w:pPr>
            <w:r>
              <w:rPr>
                <w:rFonts w:ascii="Arial" w:hAnsi="Arial" w:cs="Arial"/>
                <w:b/>
                <w:bCs/>
                <w:sz w:val="28"/>
                <w:szCs w:val="28"/>
                <w:lang w:val="en-US"/>
              </w:rPr>
              <w:t>2</w:t>
            </w:r>
            <w:r>
              <w:rPr>
                <w:rFonts w:ascii="Arial" w:hAnsi="Arial" w:cs="Arial"/>
                <w:b/>
                <w:bCs/>
                <w:sz w:val="28"/>
                <w:szCs w:val="28"/>
                <w:vertAlign w:val="superscript"/>
                <w:lang w:val="en-US"/>
              </w:rPr>
              <w:t>nd</w:t>
            </w:r>
            <w:r>
              <w:rPr>
                <w:rFonts w:ascii="Arial" w:hAnsi="Arial" w:cs="Arial"/>
                <w:b/>
                <w:bCs/>
                <w:sz w:val="28"/>
                <w:szCs w:val="28"/>
                <w:lang w:val="en-US"/>
              </w:rPr>
              <w:t xml:space="preserve"> change</w:t>
            </w:r>
          </w:p>
        </w:tc>
      </w:tr>
    </w:tbl>
    <w:p w14:paraId="206DD50B" w14:textId="77777777" w:rsidR="007149E9" w:rsidRDefault="007149E9" w:rsidP="007149E9">
      <w:pPr>
        <w:rPr>
          <w:i/>
        </w:rPr>
      </w:pPr>
    </w:p>
    <w:p w14:paraId="50768CDF" w14:textId="77777777" w:rsidR="000626BB" w:rsidRDefault="000626BB" w:rsidP="000626BB">
      <w:pPr>
        <w:pStyle w:val="Heading2"/>
      </w:pPr>
      <w:bookmarkStart w:id="70" w:name="_Toc43122852"/>
      <w:bookmarkStart w:id="71" w:name="_Toc43294603"/>
      <w:bookmarkStart w:id="72" w:name="_Toc58507993"/>
      <w:bookmarkStart w:id="73" w:name="_Toc67661448"/>
      <w:r>
        <w:t>6.2</w:t>
      </w:r>
      <w:r>
        <w:tab/>
        <w:t>Requirements</w:t>
      </w:r>
      <w:bookmarkEnd w:id="70"/>
      <w:bookmarkEnd w:id="71"/>
      <w:bookmarkEnd w:id="72"/>
      <w:bookmarkEnd w:id="73"/>
    </w:p>
    <w:p w14:paraId="6F07300F" w14:textId="77777777" w:rsidR="000626BB" w:rsidRDefault="000626BB" w:rsidP="000626BB">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01CBA29E" w14:textId="77777777" w:rsidR="000626BB" w:rsidRDefault="000626BB" w:rsidP="000626BB">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7C2A41EA" w14:textId="77777777" w:rsidR="000626BB" w:rsidRDefault="000626BB" w:rsidP="000626BB">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7C2FA8E4" w14:textId="77777777" w:rsidR="000626BB" w:rsidRDefault="000626BB" w:rsidP="000626BB">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4B6F1F8C" w14:textId="77777777" w:rsidR="000626BB" w:rsidRDefault="000626BB" w:rsidP="000626BB">
      <w:r>
        <w:rPr>
          <w:b/>
        </w:rPr>
        <w:t>REQ-CSA-CON-05</w:t>
      </w:r>
      <w:r>
        <w:tab/>
        <w:t>The 3GPP management system shall have the capability to collect NSI related data from one or more 5GC NF(s).</w:t>
      </w:r>
    </w:p>
    <w:p w14:paraId="011A2D48" w14:textId="77777777" w:rsidR="000626BB" w:rsidRDefault="000626BB" w:rsidP="000626BB">
      <w:pPr>
        <w:pStyle w:val="NO"/>
      </w:pPr>
      <w:r>
        <w:t>NOTE 1:</w:t>
      </w:r>
      <w:r>
        <w:tab/>
        <w:t xml:space="preserve">An example for NSI related data may be </w:t>
      </w:r>
      <w:proofErr w:type="spellStart"/>
      <w:r>
        <w:t>QoE</w:t>
      </w:r>
      <w:proofErr w:type="spellEnd"/>
      <w:r>
        <w:t xml:space="preserve"> data.</w:t>
      </w:r>
    </w:p>
    <w:p w14:paraId="6447DA74" w14:textId="77777777" w:rsidR="000626BB" w:rsidRDefault="000626BB" w:rsidP="000626BB">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33946FEE" w14:textId="77777777" w:rsidR="000626BB" w:rsidRDefault="000626BB" w:rsidP="000626BB">
      <w:r>
        <w:rPr>
          <w:b/>
        </w:rPr>
        <w:t>REQ-CSA-CON-07</w:t>
      </w:r>
      <w:r>
        <w:tab/>
        <w:t>The 3GPP management system shall have the capability to ascertain SLS breach.</w:t>
      </w:r>
    </w:p>
    <w:p w14:paraId="6096CFF5" w14:textId="77777777" w:rsidR="000626BB" w:rsidRDefault="000626BB" w:rsidP="000626BB">
      <w:r>
        <w:rPr>
          <w:b/>
        </w:rPr>
        <w:t>REQ-CSA-CON-08</w:t>
      </w:r>
      <w:r>
        <w:tab/>
        <w:t>The 3GPP management system shall have the capability to perform the root cause analysis (e.g., identifying the underlying reason) for an SLS breach.</w:t>
      </w:r>
    </w:p>
    <w:p w14:paraId="14B4C352" w14:textId="77777777" w:rsidR="000626BB" w:rsidRDefault="000626BB" w:rsidP="000626BB">
      <w:pPr>
        <w:rPr>
          <w:b/>
        </w:rPr>
      </w:pPr>
      <w:r>
        <w:rPr>
          <w:b/>
        </w:rPr>
        <w:t>REQ-CSA-CON-09</w:t>
      </w:r>
      <w:r>
        <w:tab/>
        <w:t>The 3GPP management system shall have the capability to take corrective actions to ensure the target goal.</w:t>
      </w:r>
      <w:r>
        <w:rPr>
          <w:b/>
        </w:rPr>
        <w:t xml:space="preserve"> </w:t>
      </w:r>
    </w:p>
    <w:p w14:paraId="75B5E80B" w14:textId="77777777" w:rsidR="000626BB" w:rsidRDefault="000626BB" w:rsidP="000626BB">
      <w:r>
        <w:rPr>
          <w:b/>
        </w:rPr>
        <w:t xml:space="preserve">REQ-CSA-CON-10 </w:t>
      </w:r>
      <w:r>
        <w:t xml:space="preserve">The 3GPP management system shall have the capability to translate network slice requirements to cross domain network </w:t>
      </w:r>
      <w:proofErr w:type="spellStart"/>
      <w:r>
        <w:t>slicesubnet</w:t>
      </w:r>
      <w:proofErr w:type="spellEnd"/>
      <w:r>
        <w:t xml:space="preserve"> SLS goal and single domain network </w:t>
      </w:r>
      <w:proofErr w:type="spellStart"/>
      <w:r>
        <w:t>slicesubnet</w:t>
      </w:r>
      <w:proofErr w:type="spellEnd"/>
      <w:r>
        <w:t xml:space="preserve"> SLS goal. </w:t>
      </w:r>
    </w:p>
    <w:p w14:paraId="5E93E43B" w14:textId="77777777" w:rsidR="000626BB" w:rsidRDefault="000626BB" w:rsidP="000626BB">
      <w:r>
        <w:rPr>
          <w:b/>
        </w:rPr>
        <w:t xml:space="preserve">REQ-CSA-CON-11 </w:t>
      </w:r>
      <w:r>
        <w:t xml:space="preserve">The 3GPP management system shall have the capability to collect single domain SLS analysis as input to cross domain SLS analysis. </w:t>
      </w:r>
    </w:p>
    <w:p w14:paraId="6AA79D8C" w14:textId="77777777" w:rsidR="000626BB" w:rsidRDefault="000626BB" w:rsidP="000626BB">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3B53F633" w14:textId="77777777" w:rsidR="000626BB" w:rsidRDefault="000626BB" w:rsidP="000626BB">
      <w:r>
        <w:rPr>
          <w:b/>
        </w:rPr>
        <w:t>REQ-CSA-CON-13</w:t>
      </w:r>
      <w:r>
        <w:tab/>
        <w:t>The 3GPP management system shall have the capability to allow its authorized consumer to obtain the SLS assurance fulfilment status information.</w:t>
      </w:r>
    </w:p>
    <w:p w14:paraId="1F18E369" w14:textId="77777777" w:rsidR="000626BB" w:rsidRDefault="000626BB" w:rsidP="000626BB">
      <w:pPr>
        <w:pStyle w:val="NO"/>
      </w:pPr>
      <w:r>
        <w:lastRenderedPageBreak/>
        <w:t>NOTE 2:</w:t>
      </w:r>
      <w:r>
        <w:tab/>
        <w:t>The management system refers to the producer of management service for SLS assurance.</w:t>
      </w:r>
    </w:p>
    <w:p w14:paraId="18D907AB" w14:textId="77777777" w:rsidR="000626BB" w:rsidRDefault="000626BB" w:rsidP="000626BB">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lang w:eastAsia="zh-CN"/>
        </w:rPr>
        <w:t xml:space="preserve"> in special scenarios</w:t>
      </w:r>
      <w:r>
        <w:rPr>
          <w:rFonts w:eastAsia="SimSun"/>
        </w:rPr>
        <w:t>.</w:t>
      </w:r>
    </w:p>
    <w:p w14:paraId="5907DA66" w14:textId="77777777" w:rsidR="000626BB" w:rsidRDefault="000626BB" w:rsidP="000626BB">
      <w:pPr>
        <w:rPr>
          <w:rFonts w:eastAsia="SimSun"/>
        </w:rPr>
      </w:pPr>
      <w:r>
        <w:rPr>
          <w:rFonts w:eastAsia="SimSun"/>
          <w:b/>
        </w:rPr>
        <w:t>REQ-CSA-CON-15</w:t>
      </w:r>
      <w:r>
        <w:rPr>
          <w:rFonts w:eastAsia="SimSun"/>
        </w:rPr>
        <w:tab/>
        <w:t xml:space="preserve">The 3GPP management system shall have the capability to take actions such </w:t>
      </w:r>
      <w:proofErr w:type="spellStart"/>
      <w:r>
        <w:rPr>
          <w:rFonts w:eastAsia="SimSun"/>
        </w:rPr>
        <w:t>asnetwork</w:t>
      </w:r>
      <w:proofErr w:type="spellEnd"/>
      <w:r>
        <w:rPr>
          <w:rFonts w:eastAsia="SimSun"/>
        </w:rPr>
        <w:t xml:space="preserve"> configuration and perform network resource reallocation according to the network prediction results.</w:t>
      </w:r>
    </w:p>
    <w:p w14:paraId="14AE39EE" w14:textId="77777777" w:rsidR="004129C9" w:rsidRDefault="000626BB" w:rsidP="000626BB">
      <w:pPr>
        <w:rPr>
          <w:ins w:id="74" w:author="ericsson user 1" w:date="2021-04-23T16:57:00Z"/>
        </w:rPr>
      </w:pPr>
      <w:r>
        <w:rPr>
          <w:b/>
        </w:rPr>
        <w:t>REQ-CSA-CON-16</w:t>
      </w:r>
      <w:r>
        <w:tab/>
        <w:t>The 3GPP management system shall have the capability to allow its authorized consumer to limit the set of action capabilities executable by an assurance closed loop.</w:t>
      </w:r>
    </w:p>
    <w:p w14:paraId="1D526C80" w14:textId="4566D2B5" w:rsidR="000626BB" w:rsidRDefault="000626BB" w:rsidP="000626BB">
      <w:r>
        <w:rPr>
          <w:b/>
        </w:rPr>
        <w:t>REQ-CSA-CON-17</w:t>
      </w:r>
      <w:r>
        <w:tab/>
        <w:t>The 3GPP management system shall allow an authorized consumer to set a condition to enable/disable an ACCL.</w:t>
      </w:r>
    </w:p>
    <w:p w14:paraId="3EAB702B" w14:textId="394F233A" w:rsidR="00D30ECE" w:rsidRPr="002B7C71" w:rsidRDefault="00D30ECE" w:rsidP="00D30ECE">
      <w:pPr>
        <w:rPr>
          <w:ins w:id="75" w:author="ericsson user 1" w:date="2021-04-23T16:36:00Z"/>
        </w:rPr>
      </w:pPr>
      <w:ins w:id="76" w:author="ericsson user 1" w:date="2021-04-23T16:36:00Z">
        <w:r w:rsidRPr="002B7C71">
          <w:rPr>
            <w:b/>
          </w:rPr>
          <w:t>REQ-</w:t>
        </w:r>
      </w:ins>
      <w:ins w:id="77" w:author="ericsson user 1" w:date="2021-04-27T19:35:00Z">
        <w:r w:rsidR="00D729F6">
          <w:rPr>
            <w:b/>
          </w:rPr>
          <w:t>LCM</w:t>
        </w:r>
      </w:ins>
      <w:ins w:id="78" w:author="ericsson user 1" w:date="2021-04-23T16:36:00Z">
        <w:r w:rsidRPr="002B7C71">
          <w:rPr>
            <w:b/>
          </w:rPr>
          <w:t>-CON-</w:t>
        </w:r>
      </w:ins>
      <w:ins w:id="79" w:author="ericsson user 1" w:date="2021-04-27T19:35:00Z">
        <w:r w:rsidR="00D729F6">
          <w:rPr>
            <w:b/>
          </w:rPr>
          <w:t xml:space="preserve">01 </w:t>
        </w:r>
      </w:ins>
      <w:ins w:id="80" w:author="ericsson user 1" w:date="2021-04-23T16:36:00Z">
        <w:r w:rsidRPr="002B7C71">
          <w:t xml:space="preserve">The 3GPP management system shall have the capability </w:t>
        </w:r>
        <w:r>
          <w:t>of lifecycle management of a closed control loop</w:t>
        </w:r>
        <w:r w:rsidRPr="002B7C71">
          <w:t>.</w:t>
        </w:r>
      </w:ins>
    </w:p>
    <w:p w14:paraId="68C9CD36" w14:textId="7AF12092" w:rsidR="001E41F3" w:rsidRDefault="001E41F3" w:rsidP="00A0729F">
      <w:pPr>
        <w:rPr>
          <w:noProof/>
        </w:rPr>
      </w:pPr>
    </w:p>
    <w:p w14:paraId="75FE512F" w14:textId="387D6073" w:rsidR="00502231" w:rsidRDefault="005022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2231" w:rsidRPr="00442B28" w14:paraId="4297D666" w14:textId="77777777" w:rsidTr="007543A5">
        <w:tc>
          <w:tcPr>
            <w:tcW w:w="9639" w:type="dxa"/>
            <w:shd w:val="clear" w:color="auto" w:fill="FFFFCC"/>
            <w:vAlign w:val="center"/>
          </w:tcPr>
          <w:p w14:paraId="76A8BE42" w14:textId="17D40FC2" w:rsidR="00502231" w:rsidRPr="00442B28" w:rsidRDefault="00502231" w:rsidP="007543A5">
            <w:pPr>
              <w:jc w:val="center"/>
              <w:rPr>
                <w:rFonts w:ascii="Arial" w:hAnsi="Arial" w:cs="Arial"/>
                <w:b/>
                <w:bCs/>
                <w:sz w:val="28"/>
                <w:szCs w:val="28"/>
                <w:lang w:val="en-US"/>
              </w:rPr>
            </w:pPr>
            <w:r>
              <w:rPr>
                <w:rFonts w:ascii="Arial" w:hAnsi="Arial" w:cs="Arial"/>
                <w:b/>
                <w:bCs/>
                <w:sz w:val="28"/>
                <w:szCs w:val="28"/>
                <w:lang w:val="en-US"/>
              </w:rPr>
              <w:t>End of changes</w:t>
            </w:r>
          </w:p>
        </w:tc>
      </w:tr>
    </w:tbl>
    <w:p w14:paraId="5608DA99" w14:textId="77777777" w:rsidR="00502231" w:rsidRDefault="00502231" w:rsidP="00502231">
      <w:pPr>
        <w:rPr>
          <w:i/>
        </w:rPr>
      </w:pPr>
    </w:p>
    <w:p w14:paraId="3CE9F6AA" w14:textId="77777777" w:rsidR="00502231" w:rsidRDefault="00502231">
      <w:pPr>
        <w:rPr>
          <w:noProof/>
        </w:rPr>
      </w:pPr>
    </w:p>
    <w:sectPr w:rsidR="0050223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3866F" w14:textId="77777777" w:rsidR="005C0764" w:rsidRDefault="005C0764">
      <w:r>
        <w:separator/>
      </w:r>
    </w:p>
  </w:endnote>
  <w:endnote w:type="continuationSeparator" w:id="0">
    <w:p w14:paraId="2E03AFCD" w14:textId="77777777" w:rsidR="005C0764" w:rsidRDefault="005C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91BE0" w14:textId="77777777" w:rsidR="005C0764" w:rsidRDefault="005C0764">
      <w:r>
        <w:separator/>
      </w:r>
    </w:p>
  </w:footnote>
  <w:footnote w:type="continuationSeparator" w:id="0">
    <w:p w14:paraId="61601637" w14:textId="77777777" w:rsidR="005C0764" w:rsidRDefault="005C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4E"/>
    <w:rsid w:val="00022E4A"/>
    <w:rsid w:val="00023F12"/>
    <w:rsid w:val="00030274"/>
    <w:rsid w:val="00044103"/>
    <w:rsid w:val="000535DC"/>
    <w:rsid w:val="000626BB"/>
    <w:rsid w:val="00076849"/>
    <w:rsid w:val="00084AF0"/>
    <w:rsid w:val="000A6394"/>
    <w:rsid w:val="000B7FED"/>
    <w:rsid w:val="000C038A"/>
    <w:rsid w:val="000C2EC3"/>
    <w:rsid w:val="000C6598"/>
    <w:rsid w:val="000D1FD0"/>
    <w:rsid w:val="000D44B3"/>
    <w:rsid w:val="000E014D"/>
    <w:rsid w:val="000E5CA7"/>
    <w:rsid w:val="00137425"/>
    <w:rsid w:val="00141FDE"/>
    <w:rsid w:val="00145D43"/>
    <w:rsid w:val="00187F2B"/>
    <w:rsid w:val="00192C46"/>
    <w:rsid w:val="001A08B3"/>
    <w:rsid w:val="001A7B60"/>
    <w:rsid w:val="001B52F0"/>
    <w:rsid w:val="001B7A65"/>
    <w:rsid w:val="001E41F3"/>
    <w:rsid w:val="00215125"/>
    <w:rsid w:val="0025773A"/>
    <w:rsid w:val="0026004D"/>
    <w:rsid w:val="002640DD"/>
    <w:rsid w:val="0026683A"/>
    <w:rsid w:val="00275D12"/>
    <w:rsid w:val="00277613"/>
    <w:rsid w:val="00284FEB"/>
    <w:rsid w:val="002860C4"/>
    <w:rsid w:val="002A57BB"/>
    <w:rsid w:val="002B5741"/>
    <w:rsid w:val="002E472E"/>
    <w:rsid w:val="00302B6C"/>
    <w:rsid w:val="00304096"/>
    <w:rsid w:val="00305409"/>
    <w:rsid w:val="0034108E"/>
    <w:rsid w:val="00342019"/>
    <w:rsid w:val="00347F73"/>
    <w:rsid w:val="003609EF"/>
    <w:rsid w:val="0036231A"/>
    <w:rsid w:val="00374DD4"/>
    <w:rsid w:val="00396C47"/>
    <w:rsid w:val="003A420A"/>
    <w:rsid w:val="003D6D0F"/>
    <w:rsid w:val="003E1A36"/>
    <w:rsid w:val="003F7494"/>
    <w:rsid w:val="00410371"/>
    <w:rsid w:val="004129C9"/>
    <w:rsid w:val="00417B2E"/>
    <w:rsid w:val="004242F1"/>
    <w:rsid w:val="004276DF"/>
    <w:rsid w:val="004364F1"/>
    <w:rsid w:val="00442B95"/>
    <w:rsid w:val="004569B4"/>
    <w:rsid w:val="004A52C6"/>
    <w:rsid w:val="004B4E1F"/>
    <w:rsid w:val="004B75B7"/>
    <w:rsid w:val="004D02C5"/>
    <w:rsid w:val="005009D9"/>
    <w:rsid w:val="00502231"/>
    <w:rsid w:val="0051580D"/>
    <w:rsid w:val="00547111"/>
    <w:rsid w:val="005600ED"/>
    <w:rsid w:val="00563C85"/>
    <w:rsid w:val="00574DFB"/>
    <w:rsid w:val="00592D74"/>
    <w:rsid w:val="005B7532"/>
    <w:rsid w:val="005C0764"/>
    <w:rsid w:val="005E2C44"/>
    <w:rsid w:val="005F1419"/>
    <w:rsid w:val="0060048F"/>
    <w:rsid w:val="00621188"/>
    <w:rsid w:val="006257ED"/>
    <w:rsid w:val="00652AE4"/>
    <w:rsid w:val="00665C47"/>
    <w:rsid w:val="00676CA5"/>
    <w:rsid w:val="0068065F"/>
    <w:rsid w:val="00695808"/>
    <w:rsid w:val="006B46FB"/>
    <w:rsid w:val="006D55D0"/>
    <w:rsid w:val="006E21FB"/>
    <w:rsid w:val="006F6D7D"/>
    <w:rsid w:val="007149E9"/>
    <w:rsid w:val="007410C1"/>
    <w:rsid w:val="00743D6D"/>
    <w:rsid w:val="007463AC"/>
    <w:rsid w:val="00770654"/>
    <w:rsid w:val="00784ADA"/>
    <w:rsid w:val="00792342"/>
    <w:rsid w:val="007977A8"/>
    <w:rsid w:val="007B512A"/>
    <w:rsid w:val="007C2097"/>
    <w:rsid w:val="007D6A07"/>
    <w:rsid w:val="007E789B"/>
    <w:rsid w:val="007F7259"/>
    <w:rsid w:val="008040A8"/>
    <w:rsid w:val="00821092"/>
    <w:rsid w:val="00823798"/>
    <w:rsid w:val="00826FB3"/>
    <w:rsid w:val="008279FA"/>
    <w:rsid w:val="008312E5"/>
    <w:rsid w:val="0085500B"/>
    <w:rsid w:val="008626E7"/>
    <w:rsid w:val="0086512E"/>
    <w:rsid w:val="00870EE7"/>
    <w:rsid w:val="008863B9"/>
    <w:rsid w:val="008A45A6"/>
    <w:rsid w:val="008E58E9"/>
    <w:rsid w:val="008F3789"/>
    <w:rsid w:val="008F686C"/>
    <w:rsid w:val="009148DE"/>
    <w:rsid w:val="0092225B"/>
    <w:rsid w:val="00941E30"/>
    <w:rsid w:val="0095086D"/>
    <w:rsid w:val="0096152E"/>
    <w:rsid w:val="009777D9"/>
    <w:rsid w:val="00991B88"/>
    <w:rsid w:val="009A5753"/>
    <w:rsid w:val="009A579D"/>
    <w:rsid w:val="009B456D"/>
    <w:rsid w:val="009C4763"/>
    <w:rsid w:val="009E3297"/>
    <w:rsid w:val="009F734F"/>
    <w:rsid w:val="00A0729F"/>
    <w:rsid w:val="00A246B6"/>
    <w:rsid w:val="00A318A4"/>
    <w:rsid w:val="00A47E70"/>
    <w:rsid w:val="00A50CF0"/>
    <w:rsid w:val="00A645D0"/>
    <w:rsid w:val="00A7671C"/>
    <w:rsid w:val="00A916C3"/>
    <w:rsid w:val="00AA2CBC"/>
    <w:rsid w:val="00AB13EC"/>
    <w:rsid w:val="00AB644B"/>
    <w:rsid w:val="00AC5820"/>
    <w:rsid w:val="00AD1CD8"/>
    <w:rsid w:val="00AD4D15"/>
    <w:rsid w:val="00B258BB"/>
    <w:rsid w:val="00B431D0"/>
    <w:rsid w:val="00B5030D"/>
    <w:rsid w:val="00B67B97"/>
    <w:rsid w:val="00B773A9"/>
    <w:rsid w:val="00B968C8"/>
    <w:rsid w:val="00B97931"/>
    <w:rsid w:val="00BA3EC5"/>
    <w:rsid w:val="00BA51D9"/>
    <w:rsid w:val="00BB5DFC"/>
    <w:rsid w:val="00BC2CD2"/>
    <w:rsid w:val="00BD279D"/>
    <w:rsid w:val="00BD6BB8"/>
    <w:rsid w:val="00C10117"/>
    <w:rsid w:val="00C2375E"/>
    <w:rsid w:val="00C33EBE"/>
    <w:rsid w:val="00C35A19"/>
    <w:rsid w:val="00C66BA2"/>
    <w:rsid w:val="00C67BD7"/>
    <w:rsid w:val="00C92286"/>
    <w:rsid w:val="00C95985"/>
    <w:rsid w:val="00CA1421"/>
    <w:rsid w:val="00CC5026"/>
    <w:rsid w:val="00CC68D0"/>
    <w:rsid w:val="00CD11EA"/>
    <w:rsid w:val="00CF3B3A"/>
    <w:rsid w:val="00D0372F"/>
    <w:rsid w:val="00D03F9A"/>
    <w:rsid w:val="00D06D51"/>
    <w:rsid w:val="00D238B1"/>
    <w:rsid w:val="00D24991"/>
    <w:rsid w:val="00D30ECE"/>
    <w:rsid w:val="00D3364C"/>
    <w:rsid w:val="00D50255"/>
    <w:rsid w:val="00D66520"/>
    <w:rsid w:val="00D729F6"/>
    <w:rsid w:val="00D7358F"/>
    <w:rsid w:val="00D75BDF"/>
    <w:rsid w:val="00D90330"/>
    <w:rsid w:val="00DA26E9"/>
    <w:rsid w:val="00DD05CE"/>
    <w:rsid w:val="00DE34CF"/>
    <w:rsid w:val="00E036FD"/>
    <w:rsid w:val="00E13F3D"/>
    <w:rsid w:val="00E34898"/>
    <w:rsid w:val="00E66288"/>
    <w:rsid w:val="00EB09B7"/>
    <w:rsid w:val="00EE7D7C"/>
    <w:rsid w:val="00F1737D"/>
    <w:rsid w:val="00F25D98"/>
    <w:rsid w:val="00F300FB"/>
    <w:rsid w:val="00F3489C"/>
    <w:rsid w:val="00F4517A"/>
    <w:rsid w:val="00FA30F0"/>
    <w:rsid w:val="00FB6386"/>
    <w:rsid w:val="00FB6661"/>
    <w:rsid w:val="00FD1321"/>
    <w:rsid w:val="00FE22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277613"/>
    <w:rPr>
      <w:rFonts w:ascii="Arial" w:hAnsi="Arial"/>
      <w:sz w:val="32"/>
      <w:lang w:val="en-GB" w:eastAsia="en-US"/>
    </w:rPr>
  </w:style>
  <w:style w:type="character" w:customStyle="1" w:styleId="B1Char">
    <w:name w:val="B1 Char"/>
    <w:link w:val="B1"/>
    <w:locked/>
    <w:rsid w:val="00277613"/>
    <w:rPr>
      <w:rFonts w:ascii="Times New Roman" w:hAnsi="Times New Roman"/>
      <w:lang w:val="en-GB" w:eastAsia="en-US"/>
    </w:rPr>
  </w:style>
  <w:style w:type="character" w:customStyle="1" w:styleId="TFChar">
    <w:name w:val="TF Char"/>
    <w:link w:val="TF"/>
    <w:locked/>
    <w:rsid w:val="00277613"/>
    <w:rPr>
      <w:rFonts w:ascii="Arial" w:hAnsi="Arial"/>
      <w:b/>
      <w:lang w:val="en-GB" w:eastAsia="en-US"/>
    </w:rPr>
  </w:style>
  <w:style w:type="character" w:customStyle="1" w:styleId="Heading3Char">
    <w:name w:val="Heading 3 Char"/>
    <w:basedOn w:val="DefaultParagraphFont"/>
    <w:link w:val="Heading3"/>
    <w:rsid w:val="00C1011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058">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8250470">
      <w:bodyDiv w:val="1"/>
      <w:marLeft w:val="0"/>
      <w:marRight w:val="0"/>
      <w:marTop w:val="0"/>
      <w:marBottom w:val="0"/>
      <w:divBdr>
        <w:top w:val="none" w:sz="0" w:space="0" w:color="auto"/>
        <w:left w:val="none" w:sz="0" w:space="0" w:color="auto"/>
        <w:bottom w:val="none" w:sz="0" w:space="0" w:color="auto"/>
        <w:right w:val="none" w:sz="0" w:space="0" w:color="auto"/>
      </w:divBdr>
    </w:div>
    <w:div w:id="731855952">
      <w:bodyDiv w:val="1"/>
      <w:marLeft w:val="0"/>
      <w:marRight w:val="0"/>
      <w:marTop w:val="0"/>
      <w:marBottom w:val="0"/>
      <w:divBdr>
        <w:top w:val="none" w:sz="0" w:space="0" w:color="auto"/>
        <w:left w:val="none" w:sz="0" w:space="0" w:color="auto"/>
        <w:bottom w:val="none" w:sz="0" w:space="0" w:color="auto"/>
        <w:right w:val="none" w:sz="0" w:space="0" w:color="auto"/>
      </w:divBdr>
    </w:div>
    <w:div w:id="1285847033">
      <w:bodyDiv w:val="1"/>
      <w:marLeft w:val="0"/>
      <w:marRight w:val="0"/>
      <w:marTop w:val="0"/>
      <w:marBottom w:val="0"/>
      <w:divBdr>
        <w:top w:val="none" w:sz="0" w:space="0" w:color="auto"/>
        <w:left w:val="none" w:sz="0" w:space="0" w:color="auto"/>
        <w:bottom w:val="none" w:sz="0" w:space="0" w:color="auto"/>
        <w:right w:val="none" w:sz="0" w:space="0" w:color="auto"/>
      </w:divBdr>
    </w:div>
    <w:div w:id="1607694442">
      <w:bodyDiv w:val="1"/>
      <w:marLeft w:val="0"/>
      <w:marRight w:val="0"/>
      <w:marTop w:val="0"/>
      <w:marBottom w:val="0"/>
      <w:divBdr>
        <w:top w:val="none" w:sz="0" w:space="0" w:color="auto"/>
        <w:left w:val="none" w:sz="0" w:space="0" w:color="auto"/>
        <w:bottom w:val="none" w:sz="0" w:space="0" w:color="auto"/>
        <w:right w:val="none" w:sz="0" w:space="0" w:color="auto"/>
      </w:divBdr>
    </w:div>
    <w:div w:id="1834831891">
      <w:bodyDiv w:val="1"/>
      <w:marLeft w:val="0"/>
      <w:marRight w:val="0"/>
      <w:marTop w:val="0"/>
      <w:marBottom w:val="0"/>
      <w:divBdr>
        <w:top w:val="none" w:sz="0" w:space="0" w:color="auto"/>
        <w:left w:val="none" w:sz="0" w:space="0" w:color="auto"/>
        <w:bottom w:val="none" w:sz="0" w:space="0" w:color="auto"/>
        <w:right w:val="none" w:sz="0" w:space="0" w:color="auto"/>
      </w:divBdr>
    </w:div>
    <w:div w:id="1836648586">
      <w:bodyDiv w:val="1"/>
      <w:marLeft w:val="0"/>
      <w:marRight w:val="0"/>
      <w:marTop w:val="0"/>
      <w:marBottom w:val="0"/>
      <w:divBdr>
        <w:top w:val="none" w:sz="0" w:space="0" w:color="auto"/>
        <w:left w:val="none" w:sz="0" w:space="0" w:color="auto"/>
        <w:bottom w:val="none" w:sz="0" w:space="0" w:color="auto"/>
        <w:right w:val="none" w:sz="0" w:space="0" w:color="auto"/>
      </w:divBdr>
    </w:div>
    <w:div w:id="1866819966">
      <w:bodyDiv w:val="1"/>
      <w:marLeft w:val="0"/>
      <w:marRight w:val="0"/>
      <w:marTop w:val="0"/>
      <w:marBottom w:val="0"/>
      <w:divBdr>
        <w:top w:val="none" w:sz="0" w:space="0" w:color="auto"/>
        <w:left w:val="none" w:sz="0" w:space="0" w:color="auto"/>
        <w:bottom w:val="none" w:sz="0" w:space="0" w:color="auto"/>
        <w:right w:val="none" w:sz="0" w:space="0" w:color="auto"/>
      </w:divBdr>
    </w:div>
    <w:div w:id="2131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Word_Document.doc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618902e415b1565ae836c78c77d3379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ed8cb24a39a1c8298489e7b1f9419d01"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B53D3-B917-49B1-AA8B-5FDD0A88DD6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B3548157-A185-4820-BA20-0DFFC2C41543}">
  <ds:schemaRefs>
    <ds:schemaRef ds:uri="http://schemas.microsoft.com/sharepoint/v3/contenttype/forms"/>
  </ds:schemaRefs>
</ds:datastoreItem>
</file>

<file path=customXml/itemProps3.xml><?xml version="1.0" encoding="utf-8"?>
<ds:datastoreItem xmlns:ds="http://schemas.openxmlformats.org/officeDocument/2006/customXml" ds:itemID="{195E6CF4-450B-4927-8152-FA34081F6FFE}">
  <ds:schemaRefs>
    <ds:schemaRef ds:uri="Microsoft.SharePoint.Taxonomy.ContentTypeSync"/>
  </ds:schemaRefs>
</ds:datastoreItem>
</file>

<file path=customXml/itemProps4.xml><?xml version="1.0" encoding="utf-8"?>
<ds:datastoreItem xmlns:ds="http://schemas.openxmlformats.org/officeDocument/2006/customXml" ds:itemID="{273322DC-99A1-4A9B-A9F4-E9E064D9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7</Pages>
  <Words>2206</Words>
  <Characters>12580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102</cp:revision>
  <cp:lastPrinted>1900-01-01T00:00:00Z</cp:lastPrinted>
  <dcterms:created xsi:type="dcterms:W3CDTF">2020-02-03T08:32:00Z</dcterms:created>
  <dcterms:modified xsi:type="dcterms:W3CDTF">2021-05-17T21:27:00Z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ies>
</file>