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5C2E9" w14:textId="67DDC703" w:rsidR="00B06C0A" w:rsidRDefault="00B06C0A" w:rsidP="00B06C0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w:t>
        </w:r>
        <w:r w:rsidR="00810CAA">
          <w:rPr>
            <w:b/>
            <w:noProof/>
            <w:sz w:val="24"/>
          </w:rPr>
          <w:t>7</w:t>
        </w:r>
        <w:r>
          <w:rPr>
            <w:b/>
            <w:noProof/>
            <w:sz w:val="24"/>
          </w:rPr>
          <w:t>e</w:t>
        </w:r>
      </w:fldSimple>
      <w:r>
        <w:fldChar w:fldCharType="begin"/>
      </w:r>
      <w:r>
        <w:instrText xml:space="preserve"> DOCPROPERTY  MtgTitle  \* MERGEFORMAT </w:instrText>
      </w:r>
      <w:r>
        <w:fldChar w:fldCharType="end"/>
      </w:r>
      <w:r>
        <w:rPr>
          <w:b/>
          <w:i/>
          <w:noProof/>
          <w:sz w:val="28"/>
        </w:rPr>
        <w:tab/>
      </w:r>
      <w:r w:rsidR="005432BD" w:rsidRPr="00C82775">
        <w:rPr>
          <w:b/>
          <w:iCs/>
          <w:noProof/>
          <w:sz w:val="28"/>
        </w:rPr>
        <w:fldChar w:fldCharType="begin"/>
      </w:r>
      <w:r w:rsidR="005432BD" w:rsidRPr="00C82775">
        <w:rPr>
          <w:b/>
          <w:iCs/>
          <w:noProof/>
          <w:sz w:val="28"/>
        </w:rPr>
        <w:instrText xml:space="preserve"> DOCPROPERTY  Tdoc#  \* MERGEFORMAT </w:instrText>
      </w:r>
      <w:r w:rsidR="005432BD" w:rsidRPr="00C82775">
        <w:rPr>
          <w:b/>
          <w:iCs/>
          <w:noProof/>
          <w:sz w:val="28"/>
        </w:rPr>
        <w:fldChar w:fldCharType="separate"/>
      </w:r>
      <w:r w:rsidRPr="00C82775">
        <w:rPr>
          <w:b/>
          <w:iCs/>
          <w:noProof/>
          <w:sz w:val="28"/>
        </w:rPr>
        <w:t>S5-</w:t>
      </w:r>
      <w:r w:rsidR="005432BD" w:rsidRPr="00C82775">
        <w:rPr>
          <w:b/>
          <w:iCs/>
          <w:noProof/>
          <w:sz w:val="28"/>
        </w:rPr>
        <w:fldChar w:fldCharType="end"/>
      </w:r>
      <w:r w:rsidR="006C62CF" w:rsidRPr="00CB164D">
        <w:rPr>
          <w:b/>
          <w:iCs/>
          <w:noProof/>
          <w:sz w:val="28"/>
        </w:rPr>
        <w:t>213399</w:t>
      </w:r>
    </w:p>
    <w:p w14:paraId="373970D8" w14:textId="250853C8" w:rsidR="001A3D23" w:rsidRDefault="00810CAA" w:rsidP="001A3D23">
      <w:pPr>
        <w:pStyle w:val="CRCoverPage"/>
        <w:outlineLvl w:val="0"/>
        <w:rPr>
          <w:b/>
          <w:noProof/>
          <w:sz w:val="24"/>
        </w:rPr>
      </w:pPr>
      <w:r>
        <w:rPr>
          <w:rFonts w:cs="Arial"/>
          <w:b/>
          <w:noProof/>
          <w:sz w:val="24"/>
          <w:lang w:eastAsia="zh-CN"/>
        </w:rPr>
        <w:t>10</w:t>
      </w:r>
      <w:r w:rsidR="00BA7DCD">
        <w:rPr>
          <w:rFonts w:cs="Arial"/>
          <w:b/>
          <w:noProof/>
          <w:sz w:val="24"/>
        </w:rPr>
        <w:t xml:space="preserve"> </w:t>
      </w:r>
      <w:r>
        <w:rPr>
          <w:rFonts w:cs="Arial"/>
          <w:b/>
          <w:noProof/>
          <w:sz w:val="24"/>
          <w:lang w:eastAsia="zh-CN"/>
        </w:rPr>
        <w:t>May</w:t>
      </w:r>
      <w:r>
        <w:rPr>
          <w:rFonts w:cs="Arial"/>
          <w:b/>
          <w:noProof/>
          <w:sz w:val="24"/>
        </w:rPr>
        <w:t xml:space="preserve"> </w:t>
      </w:r>
      <w:r w:rsidR="00BA7DCD">
        <w:rPr>
          <w:rFonts w:cs="Arial"/>
          <w:b/>
          <w:noProof/>
          <w:sz w:val="24"/>
        </w:rPr>
        <w:t xml:space="preserve">to </w:t>
      </w:r>
      <w:r w:rsidR="0066055B">
        <w:rPr>
          <w:rFonts w:cs="Arial"/>
          <w:b/>
          <w:noProof/>
          <w:sz w:val="24"/>
        </w:rPr>
        <w:t>19</w:t>
      </w:r>
      <w:r w:rsidR="00BA7DCD">
        <w:rPr>
          <w:rFonts w:cs="Arial"/>
          <w:b/>
          <w:noProof/>
          <w:sz w:val="24"/>
        </w:rPr>
        <w:t xml:space="preserve"> </w:t>
      </w:r>
      <w:r w:rsidR="0066055B">
        <w:rPr>
          <w:rFonts w:cs="Arial"/>
          <w:b/>
          <w:noProof/>
          <w:sz w:val="24"/>
        </w:rPr>
        <w:t xml:space="preserve">May </w:t>
      </w:r>
      <w:r w:rsidR="00BA7DCD">
        <w:rPr>
          <w:rFonts w:cs="Arial"/>
          <w:b/>
          <w:noProof/>
          <w:sz w:val="24"/>
        </w:rPr>
        <w:t>2021,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13E417A5" w:rsidR="001A3D23" w:rsidRPr="00410371" w:rsidRDefault="009855BE" w:rsidP="00EB21CA">
            <w:pPr>
              <w:pStyle w:val="CRCoverPage"/>
              <w:spacing w:after="0"/>
              <w:jc w:val="right"/>
              <w:rPr>
                <w:b/>
                <w:noProof/>
                <w:sz w:val="28"/>
              </w:rPr>
            </w:pPr>
            <w:fldSimple w:instr=" DOCPROPERTY  Spec#  \* MERGEFORMAT ">
              <w:r w:rsidR="001A3D23" w:rsidRPr="00410371">
                <w:rPr>
                  <w:b/>
                  <w:noProof/>
                  <w:sz w:val="28"/>
                </w:rPr>
                <w:t>28.5</w:t>
              </w:r>
              <w:r w:rsidR="000D5B5C">
                <w:rPr>
                  <w:b/>
                  <w:noProof/>
                  <w:sz w:val="28"/>
                </w:rPr>
                <w:t>41</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140A411" w:rsidR="001A3D23" w:rsidRPr="00410371" w:rsidRDefault="006C62CF" w:rsidP="00C82775">
            <w:pPr>
              <w:pStyle w:val="CRCoverPage"/>
              <w:spacing w:after="0"/>
              <w:jc w:val="right"/>
              <w:rPr>
                <w:noProof/>
              </w:rPr>
            </w:pPr>
            <w:r w:rsidRPr="00C82775">
              <w:rPr>
                <w:b/>
                <w:noProof/>
                <w:sz w:val="28"/>
              </w:rPr>
              <w:t>0506</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2C96879A" w:rsidR="001A3D23" w:rsidRPr="00410371" w:rsidRDefault="00FA308F" w:rsidP="003E2D69">
            <w:pPr>
              <w:pStyle w:val="CRCoverPage"/>
              <w:spacing w:after="0"/>
              <w:jc w:val="center"/>
              <w:rPr>
                <w:b/>
                <w:noProof/>
              </w:rPr>
            </w:pPr>
            <w:r>
              <w:rPr>
                <w:b/>
                <w:noProof/>
                <w:sz w:val="28"/>
              </w:rPr>
              <w:t>2</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4C76032" w:rsidR="001A3D23" w:rsidRPr="00410371" w:rsidRDefault="009855BE" w:rsidP="00EB21CA">
            <w:pPr>
              <w:pStyle w:val="CRCoverPage"/>
              <w:spacing w:after="0"/>
              <w:jc w:val="center"/>
              <w:rPr>
                <w:noProof/>
                <w:sz w:val="28"/>
              </w:rPr>
            </w:pPr>
            <w:fldSimple w:instr=" DOCPROPERTY  Version  \* MERGEFORMAT ">
              <w:r w:rsidR="000D5B5C">
                <w:rPr>
                  <w:b/>
                  <w:noProof/>
                  <w:sz w:val="28"/>
                </w:rPr>
                <w:t>1</w:t>
              </w:r>
              <w:r w:rsidR="00093041">
                <w:rPr>
                  <w:b/>
                  <w:noProof/>
                  <w:sz w:val="28"/>
                </w:rPr>
                <w:t>7</w:t>
              </w:r>
              <w:r w:rsidR="001A3D23" w:rsidRPr="00410371">
                <w:rPr>
                  <w:b/>
                  <w:noProof/>
                  <w:sz w:val="28"/>
                </w:rPr>
                <w:t>.</w:t>
              </w:r>
              <w:r w:rsidR="00093041">
                <w:rPr>
                  <w:b/>
                  <w:noProof/>
                  <w:sz w:val="28"/>
                </w:rPr>
                <w:t>2</w:t>
              </w:r>
              <w:r w:rsidR="001A3D23" w:rsidRPr="00410371">
                <w:rPr>
                  <w:b/>
                  <w:noProof/>
                  <w:sz w:val="28"/>
                </w:rPr>
                <w:t>.</w:t>
              </w:r>
              <w:r w:rsidR="00093041">
                <w:rPr>
                  <w:b/>
                  <w:noProof/>
                  <w:sz w:val="28"/>
                </w:rPr>
                <w:t>1</w:t>
              </w:r>
            </w:fldSimple>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428D8940" w:rsidR="001A3D23" w:rsidRDefault="000D5B5C"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55BB6D1F" w:rsidR="001A3D23" w:rsidRDefault="000D5B5C" w:rsidP="00EB21CA">
            <w:pPr>
              <w:pStyle w:val="CRCoverPage"/>
              <w:spacing w:after="0"/>
              <w:ind w:left="100"/>
            </w:pPr>
            <w:r>
              <w:t>Correction o</w:t>
            </w:r>
            <w:r w:rsidR="00093041">
              <w:t>f</w:t>
            </w:r>
            <w:r>
              <w:t xml:space="preserve"> </w:t>
            </w:r>
            <w:r w:rsidRPr="000D5B5C">
              <w:t>5QI</w:t>
            </w:r>
            <w:r w:rsidR="00954FC4">
              <w:t xml:space="preserve"> definitions in NRM</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2D389D80" w:rsidR="001A3D23" w:rsidRDefault="00093041" w:rsidP="00EB21CA">
            <w:pPr>
              <w:pStyle w:val="CRCoverPage"/>
              <w:spacing w:after="0"/>
              <w:ind w:left="100"/>
              <w:rPr>
                <w:noProof/>
              </w:rPr>
            </w:pPr>
            <w:r>
              <w:rPr>
                <w:noProof/>
              </w:rPr>
              <w:t>Ericsson</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2B1E657A" w:rsidR="001A3D23" w:rsidRDefault="00D40F74" w:rsidP="00EB21CA">
            <w:pPr>
              <w:pStyle w:val="CRCoverPage"/>
              <w:spacing w:after="0"/>
              <w:ind w:left="100"/>
              <w:rPr>
                <w:noProof/>
              </w:rPr>
            </w:pPr>
            <w:proofErr w:type="spellStart"/>
            <w:r>
              <w:rPr>
                <w:lang w:eastAsia="zh-CN"/>
              </w:rPr>
              <w:t>ad</w:t>
            </w:r>
            <w:r w:rsidR="000D5B5C">
              <w:rPr>
                <w:lang w:eastAsia="zh-CN"/>
              </w:rPr>
              <w:t>NRM</w:t>
            </w:r>
            <w:proofErr w:type="spellEnd"/>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71B93392" w:rsidR="001A3D23" w:rsidRDefault="009855BE" w:rsidP="00EB21CA">
            <w:pPr>
              <w:pStyle w:val="CRCoverPage"/>
              <w:spacing w:after="0"/>
              <w:ind w:left="100"/>
              <w:rPr>
                <w:noProof/>
              </w:rPr>
            </w:pPr>
            <w:fldSimple w:instr=" DOCPROPERTY  ResDate  \* MERGEFORMAT ">
              <w:r w:rsidR="001A3D23">
                <w:rPr>
                  <w:noProof/>
                </w:rPr>
                <w:t>202</w:t>
              </w:r>
              <w:r w:rsidR="00E47706">
                <w:rPr>
                  <w:noProof/>
                </w:rPr>
                <w:t>1</w:t>
              </w:r>
              <w:r w:rsidR="001A3D23">
                <w:rPr>
                  <w:noProof/>
                </w:rPr>
                <w:t>-</w:t>
              </w:r>
              <w:r w:rsidR="00093041">
                <w:rPr>
                  <w:noProof/>
                </w:rPr>
                <w:t>0</w:t>
              </w:r>
              <w:r w:rsidR="00E31B4C">
                <w:rPr>
                  <w:noProof/>
                </w:rPr>
                <w:t>5</w:t>
              </w:r>
              <w:r w:rsidR="001A3D23">
                <w:rPr>
                  <w:noProof/>
                </w:rPr>
                <w:t>-</w:t>
              </w:r>
            </w:fldSimple>
            <w:r w:rsidR="00E31B4C">
              <w:rPr>
                <w:noProof/>
              </w:rPr>
              <w:t>17</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0643915F" w:rsidR="001A3D23" w:rsidRDefault="00051921" w:rsidP="00EB21CA">
            <w:pPr>
              <w:pStyle w:val="CRCoverPage"/>
              <w:spacing w:after="0"/>
              <w:ind w:left="100" w:right="-609"/>
              <w:rPr>
                <w:b/>
                <w:noProof/>
              </w:rPr>
            </w:pPr>
            <w:r>
              <w:t>C</w:t>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1A2D99B2" w:rsidR="001A3D23" w:rsidRDefault="005854BE" w:rsidP="00EB21CA">
            <w:pPr>
              <w:pStyle w:val="CRCoverPage"/>
              <w:spacing w:after="0"/>
              <w:ind w:left="100"/>
              <w:rPr>
                <w:noProof/>
              </w:rPr>
            </w:pPr>
            <w:r>
              <w:t>Rel-</w:t>
            </w:r>
            <w:r w:rsidR="00730F27">
              <w:t>1</w:t>
            </w:r>
            <w:r w:rsidR="00093041">
              <w:t>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62" w14:textId="2893CB41" w:rsidR="001B0F96" w:rsidRPr="00F52EE2" w:rsidRDefault="00BC5C63" w:rsidP="006959CE">
            <w:pPr>
              <w:pStyle w:val="CRCoverPage"/>
              <w:spacing w:after="0"/>
            </w:pPr>
            <w:r>
              <w:rPr>
                <w:lang w:eastAsia="zh-CN"/>
              </w:rPr>
              <w:t xml:space="preserve">In cases where there is need to </w:t>
            </w:r>
            <w:r w:rsidR="00EB2B1F">
              <w:rPr>
                <w:lang w:eastAsia="zh-CN"/>
              </w:rPr>
              <w:t xml:space="preserve">augment the 5QI characteristics </w:t>
            </w:r>
            <w:r w:rsidR="001B2C0D">
              <w:rPr>
                <w:lang w:eastAsia="zh-CN"/>
              </w:rPr>
              <w:t xml:space="preserve">(e.g. vendor or domain </w:t>
            </w:r>
            <w:proofErr w:type="spellStart"/>
            <w:r w:rsidR="001B2C0D">
              <w:rPr>
                <w:lang w:eastAsia="zh-CN"/>
              </w:rPr>
              <w:t>exensions</w:t>
            </w:r>
            <w:proofErr w:type="spellEnd"/>
            <w:r w:rsidR="001B2C0D">
              <w:rPr>
                <w:lang w:eastAsia="zh-CN"/>
              </w:rPr>
              <w:t xml:space="preserve">) </w:t>
            </w:r>
            <w:r w:rsidR="00EB2B1F">
              <w:t>the</w:t>
            </w:r>
            <w:r w:rsidR="00F360BB">
              <w:t xml:space="preserve"> </w:t>
            </w:r>
            <w:r w:rsidR="00727390">
              <w:t xml:space="preserve">current </w:t>
            </w:r>
            <w:r w:rsidR="00F360BB">
              <w:t>NRM</w:t>
            </w:r>
            <w:r w:rsidR="00A12257">
              <w:t xml:space="preserve">, which </w:t>
            </w:r>
            <w:r w:rsidR="00F360BB">
              <w:t xml:space="preserve">uses datatypes </w:t>
            </w:r>
            <w:r w:rsidR="00A12257">
              <w:t xml:space="preserve">to define the 5QI characteristics, is </w:t>
            </w:r>
            <w:r w:rsidR="00F360BB">
              <w:t>not extensible.</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CA877" w14:textId="4F305FFB" w:rsidR="001A3D23" w:rsidRDefault="00137AEA" w:rsidP="001E358B">
            <w:pPr>
              <w:pStyle w:val="CRCoverPage"/>
              <w:spacing w:after="0"/>
              <w:rPr>
                <w:noProof/>
              </w:rPr>
            </w:pPr>
            <w:r>
              <w:rPr>
                <w:rFonts w:cs="Arial"/>
              </w:rPr>
              <w:t>Convert the 5QI characteristics datatype to IOC</w:t>
            </w:r>
            <w:r w:rsidR="00F50BC4">
              <w:rPr>
                <w:rFonts w:cs="Arial"/>
              </w:rPr>
              <w:t xml:space="preserve"> to allow for extensions.</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3CC871FD" w:rsidR="001A3D23" w:rsidRDefault="009A1F01" w:rsidP="00EB21CA">
            <w:pPr>
              <w:pStyle w:val="CRCoverPage"/>
              <w:spacing w:after="0"/>
              <w:rPr>
                <w:noProof/>
              </w:rPr>
            </w:pPr>
            <w:r>
              <w:rPr>
                <w:noProof/>
              </w:rPr>
              <w:t xml:space="preserve">The current  5QIs </w:t>
            </w:r>
            <w:r w:rsidR="006D5952">
              <w:rPr>
                <w:noProof/>
              </w:rPr>
              <w:t>can not be extended</w:t>
            </w:r>
            <w:r w:rsidR="00344F11">
              <w:rPr>
                <w:noProof/>
              </w:rPr>
              <w:t xml:space="preserve"> in a consistent and compatible way.</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1E46145C" w:rsidR="001A3D23" w:rsidRDefault="006B157B" w:rsidP="00EB21CA">
            <w:pPr>
              <w:pStyle w:val="CRCoverPage"/>
              <w:spacing w:after="0"/>
              <w:ind w:left="100"/>
              <w:rPr>
                <w:noProof/>
              </w:rPr>
            </w:pPr>
            <w:r>
              <w:t xml:space="preserve">4.2, </w:t>
            </w:r>
            <w:r w:rsidR="00E66523">
              <w:t xml:space="preserve">5.2, </w:t>
            </w:r>
            <w:r w:rsidR="00425F74">
              <w:t xml:space="preserve">5.3.75, 5.3.94, </w:t>
            </w:r>
            <w:r w:rsidR="008C71D8">
              <w:t>5.4,</w:t>
            </w:r>
            <w:r w:rsidR="00E143F1">
              <w:t xml:space="preserve"> </w:t>
            </w:r>
            <w:r w:rsidR="00CB113F">
              <w:t xml:space="preserve">H.5.30, </w:t>
            </w:r>
            <w:r w:rsidR="001F30F3">
              <w:t>H.5.33</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EAB7E1" w14:textId="77777777" w:rsidR="001A3D23" w:rsidRDefault="00C82775" w:rsidP="00C82775">
            <w:pPr>
              <w:pStyle w:val="CRCoverPage"/>
              <w:spacing w:after="0"/>
              <w:rPr>
                <w:noProof/>
              </w:rPr>
            </w:pPr>
            <w:r>
              <w:rPr>
                <w:noProof/>
              </w:rPr>
              <w:t>Forge link:</w:t>
            </w:r>
          </w:p>
          <w:p w14:paraId="79959095" w14:textId="09EBE4F1" w:rsidR="00CB164D" w:rsidRDefault="0053126D" w:rsidP="009C3E25">
            <w:pPr>
              <w:pStyle w:val="CRCoverPage"/>
              <w:spacing w:after="0"/>
              <w:rPr>
                <w:noProof/>
              </w:rPr>
            </w:pPr>
            <w:hyperlink r:id="rId15" w:history="1">
              <w:r w:rsidR="00341A96">
                <w:rPr>
                  <w:rStyle w:val="Hyperlink"/>
                  <w:noProof/>
                </w:rPr>
                <w:t>https://forge.3gpp.org/rep/sa5/MnS/tree/S5_213399_Rel_17_CR_28.541_Correction_of_Dynamic5QISet_definition</w:t>
              </w:r>
            </w:hyperlink>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08B31542" w14:textId="77777777" w:rsidR="00050CC6" w:rsidRDefault="00050CC6" w:rsidP="00050CC6">
      <w:pPr>
        <w:rPr>
          <w:color w:val="000000"/>
        </w:rPr>
      </w:pPr>
      <w:bookmarkStart w:id="2" w:name="_Toc59183085"/>
      <w:bookmarkStart w:id="3" w:name="_Toc59184551"/>
      <w:bookmarkStart w:id="4" w:name="_Toc59195486"/>
      <w:bookmarkStart w:id="5" w:name="_Toc59439913"/>
      <w:bookmarkStart w:id="6" w:name="_Toc67990336"/>
      <w:bookmarkStart w:id="7" w:name="_Toc59183090"/>
      <w:bookmarkStart w:id="8" w:name="_Toc59184556"/>
      <w:bookmarkStart w:id="9" w:name="_Toc59195491"/>
      <w:bookmarkStart w:id="10" w:name="_Toc59439918"/>
      <w:bookmarkStart w:id="11" w:name="_Toc67990341"/>
      <w:bookmarkStart w:id="12" w:name="_Toc51675985"/>
      <w:bookmarkStart w:id="13" w:name="_Toc55895434"/>
      <w:bookmarkStart w:id="14" w:name="_Toc58940519"/>
      <w:r>
        <w:rPr>
          <w:color w:val="000000"/>
        </w:rPr>
        <w:t xml:space="preserve">The Figure 4.2.1.1-8 shows the NRM fragment for pre-configured 5QIs in NG-RAN. </w:t>
      </w:r>
    </w:p>
    <w:p w14:paraId="594345DD" w14:textId="402C2547" w:rsidR="00050CC6" w:rsidRDefault="00050CC6" w:rsidP="00050CC6">
      <w:pPr>
        <w:pStyle w:val="TH"/>
        <w:rPr>
          <w:color w:val="000000"/>
        </w:rPr>
      </w:pPr>
      <w:del w:id="15" w:author="Mark Scott" w:date="2021-04-27T05:18:00Z">
        <w:r w:rsidDel="00927D84">
          <w:object w:dxaOrig="9630" w:dyaOrig="2700" w14:anchorId="16BA6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135pt" o:ole="">
              <v:imagedata r:id="rId22" o:title=""/>
            </v:shape>
            <o:OLEObject Type="Embed" ProgID="Visio.Drawing.15" ShapeID="_x0000_i1025" DrawAspect="Content" ObjectID="_1682777590" r:id="rId23"/>
          </w:object>
        </w:r>
      </w:del>
    </w:p>
    <w:p w14:paraId="01E2894C" w14:textId="5D45627A" w:rsidR="00927D84" w:rsidRDefault="00927D84" w:rsidP="00050CC6">
      <w:pPr>
        <w:pStyle w:val="TF"/>
        <w:rPr>
          <w:ins w:id="16" w:author="Mark Scott" w:date="2021-04-27T05:18:00Z"/>
        </w:rPr>
      </w:pPr>
      <w:ins w:id="17" w:author="Mark Scott" w:date="2021-04-27T05:18:00Z">
        <w:r>
          <w:rPr>
            <w:noProof/>
          </w:rPr>
          <w:drawing>
            <wp:inline distT="0" distB="0" distL="0" distR="0" wp14:anchorId="6B981AA8" wp14:editId="3E3A4A69">
              <wp:extent cx="4892040" cy="232664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92040" cy="2326640"/>
                      </a:xfrm>
                      <a:prstGeom prst="rect">
                        <a:avLst/>
                      </a:prstGeom>
                      <a:noFill/>
                      <a:ln>
                        <a:noFill/>
                      </a:ln>
                    </pic:spPr>
                  </pic:pic>
                </a:graphicData>
              </a:graphic>
            </wp:inline>
          </w:drawing>
        </w:r>
      </w:ins>
    </w:p>
    <w:p w14:paraId="04DC14AB" w14:textId="789EDF1E" w:rsidR="00050CC6" w:rsidRDefault="00050CC6" w:rsidP="00050CC6">
      <w:pPr>
        <w:pStyle w:val="TF"/>
      </w:pPr>
      <w:r>
        <w:t>Figure 4.2.1.1-8: NRM fragment for pre-configured 5QIs in NG-RAN</w:t>
      </w:r>
    </w:p>
    <w:p w14:paraId="3D52C87F" w14:textId="77777777" w:rsidR="007B133A" w:rsidRDefault="007B133A" w:rsidP="007B133A">
      <w:pPr>
        <w:pStyle w:val="Heading3"/>
        <w:rPr>
          <w:rFonts w:cs="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B133A" w14:paraId="2D020B6D"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E28B2D" w14:textId="77777777" w:rsidR="007B133A" w:rsidRDefault="007B133A"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27D126A" w14:textId="77777777" w:rsidR="007B133A" w:rsidRDefault="007B133A" w:rsidP="007B133A">
      <w:pPr>
        <w:rPr>
          <w:color w:val="000000"/>
        </w:rPr>
      </w:pPr>
    </w:p>
    <w:p w14:paraId="78CD742F" w14:textId="77777777" w:rsidR="00106DA6" w:rsidRDefault="00106DA6" w:rsidP="00106DA6">
      <w:pPr>
        <w:rPr>
          <w:color w:val="000000"/>
        </w:rPr>
      </w:pPr>
      <w:r>
        <w:rPr>
          <w:color w:val="000000"/>
        </w:rPr>
        <w:t>The Figure 5.2.1.1-</w:t>
      </w:r>
      <w:r>
        <w:rPr>
          <w:color w:val="000000"/>
          <w:lang w:eastAsia="zh-CN"/>
        </w:rPr>
        <w:t>20</w:t>
      </w:r>
      <w:r>
        <w:rPr>
          <w:color w:val="000000"/>
        </w:rPr>
        <w:t xml:space="preserve"> shows the NRM fragment for dynamically assigned 5QIs in 5GC.</w:t>
      </w:r>
    </w:p>
    <w:p w14:paraId="7CEF338B" w14:textId="1FFF6158" w:rsidR="00106DA6" w:rsidRDefault="00106DA6" w:rsidP="00106DA6">
      <w:pPr>
        <w:pStyle w:val="TF"/>
        <w:rPr>
          <w:ins w:id="18" w:author="Mark Scott" w:date="2021-04-27T07:18:00Z"/>
        </w:rPr>
      </w:pPr>
    </w:p>
    <w:p w14:paraId="23462923" w14:textId="55A4F815" w:rsidR="00196896" w:rsidRPr="00196896" w:rsidRDefault="00196896">
      <w:pPr>
        <w:rPr>
          <w:ins w:id="19" w:author="Mark Scott" w:date="2021-04-27T07:18:00Z"/>
        </w:rPr>
        <w:pPrChange w:id="20" w:author="Mark Scott" w:date="2021-04-27T07:18:00Z">
          <w:pPr>
            <w:pStyle w:val="TF"/>
          </w:pPr>
        </w:pPrChange>
      </w:pPr>
    </w:p>
    <w:p w14:paraId="34CE2BB3" w14:textId="646F4559" w:rsidR="00196896" w:rsidRPr="00F92E3A" w:rsidRDefault="00196896">
      <w:pPr>
        <w:rPr>
          <w:ins w:id="21" w:author="Mark Scott" w:date="2021-04-27T07:18:00Z"/>
        </w:rPr>
        <w:pPrChange w:id="22" w:author="Mark Scott" w:date="2021-04-27T07:18:00Z">
          <w:pPr>
            <w:pStyle w:val="TF"/>
          </w:pPr>
        </w:pPrChange>
      </w:pPr>
    </w:p>
    <w:p w14:paraId="1BC44093" w14:textId="52EE07B1" w:rsidR="00196896" w:rsidRPr="005F3294" w:rsidRDefault="00196896">
      <w:pPr>
        <w:rPr>
          <w:ins w:id="23" w:author="Mark Scott" w:date="2021-04-27T07:18:00Z"/>
        </w:rPr>
        <w:pPrChange w:id="24" w:author="Mark Scott" w:date="2021-04-27T07:18:00Z">
          <w:pPr>
            <w:pStyle w:val="TF"/>
          </w:pPr>
        </w:pPrChange>
      </w:pPr>
    </w:p>
    <w:p w14:paraId="10A9E54C" w14:textId="60CE5FD6" w:rsidR="00196896" w:rsidRPr="005F3294" w:rsidRDefault="00196896">
      <w:pPr>
        <w:rPr>
          <w:ins w:id="25" w:author="Mark Scott" w:date="2021-04-27T07:18:00Z"/>
        </w:rPr>
        <w:pPrChange w:id="26" w:author="Mark Scott" w:date="2021-04-27T07:18:00Z">
          <w:pPr>
            <w:pStyle w:val="TF"/>
          </w:pPr>
        </w:pPrChange>
      </w:pPr>
    </w:p>
    <w:p w14:paraId="683F7CAA" w14:textId="669E837C" w:rsidR="00196896" w:rsidRDefault="00196896" w:rsidP="00196896">
      <w:pPr>
        <w:rPr>
          <w:ins w:id="27" w:author="Mark Scott" w:date="2021-04-27T07:18:00Z"/>
          <w:rFonts w:ascii="Arial" w:hAnsi="Arial"/>
          <w:b/>
        </w:rPr>
      </w:pPr>
    </w:p>
    <w:p w14:paraId="6A27244E" w14:textId="77777777" w:rsidR="00196896" w:rsidRPr="00196896" w:rsidRDefault="00196896">
      <w:pPr>
        <w:jc w:val="center"/>
        <w:pPrChange w:id="28" w:author="Mark Scott" w:date="2021-04-27T07:18:00Z">
          <w:pPr>
            <w:pStyle w:val="TF"/>
          </w:pPr>
        </w:pPrChange>
      </w:pPr>
    </w:p>
    <w:p w14:paraId="7F996117" w14:textId="2B32133B" w:rsidR="00106DA6" w:rsidRDefault="00106DA6" w:rsidP="00106DA6">
      <w:pPr>
        <w:pStyle w:val="TH"/>
      </w:pPr>
      <w:del w:id="29" w:author="Mark Scott" w:date="2021-04-27T05:49:00Z">
        <w:r w:rsidDel="008C5481">
          <w:object w:dxaOrig="9630" w:dyaOrig="2625" w14:anchorId="4EFDC723">
            <v:shape id="_x0000_i1026" type="#_x0000_t75" style="width:481.8pt;height:131.4pt" o:ole="">
              <v:imagedata r:id="rId25" o:title=""/>
            </v:shape>
            <o:OLEObject Type="Embed" ProgID="Visio.Drawing.15" ShapeID="_x0000_i1026" DrawAspect="Content" ObjectID="_1682777591" r:id="rId26"/>
          </w:object>
        </w:r>
      </w:del>
    </w:p>
    <w:p w14:paraId="39FE0272" w14:textId="34B12CC1" w:rsidR="008C5481" w:rsidRDefault="008C5481" w:rsidP="00106DA6">
      <w:pPr>
        <w:pStyle w:val="TF"/>
        <w:rPr>
          <w:ins w:id="30" w:author="Mark Scott" w:date="2021-04-27T05:49:00Z"/>
        </w:rPr>
      </w:pPr>
      <w:ins w:id="31" w:author="Mark Scott" w:date="2021-04-27T05:49:00Z">
        <w:r>
          <w:rPr>
            <w:noProof/>
          </w:rPr>
          <w:drawing>
            <wp:inline distT="0" distB="0" distL="0" distR="0" wp14:anchorId="6FED64F4" wp14:editId="0B8CD417">
              <wp:extent cx="4914900" cy="2148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14900" cy="2148840"/>
                      </a:xfrm>
                      <a:prstGeom prst="rect">
                        <a:avLst/>
                      </a:prstGeom>
                      <a:noFill/>
                      <a:ln>
                        <a:noFill/>
                      </a:ln>
                    </pic:spPr>
                  </pic:pic>
                </a:graphicData>
              </a:graphic>
            </wp:inline>
          </w:drawing>
        </w:r>
      </w:ins>
    </w:p>
    <w:p w14:paraId="02A742EE" w14:textId="3B189AF8" w:rsidR="003A2339" w:rsidRPr="00106DA6" w:rsidRDefault="00106DA6">
      <w:pPr>
        <w:pStyle w:val="TF"/>
        <w:rPr>
          <w:rPrChange w:id="32" w:author="Mark Scott" w:date="2021-04-27T05:46:00Z">
            <w:rPr>
              <w:rFonts w:cs="Arial"/>
              <w:lang w:eastAsia="zh-CN"/>
            </w:rPr>
          </w:rPrChange>
        </w:rPr>
        <w:pPrChange w:id="33" w:author="Mark Scott" w:date="2021-04-27T05:46:00Z">
          <w:pPr>
            <w:pStyle w:val="Heading3"/>
          </w:pPr>
        </w:pPrChange>
      </w:pPr>
      <w:r>
        <w:t>Figure 5.2.1.1-20: NRM fragment for dynamically assigned 5QIs in 5GC</w:t>
      </w:r>
    </w:p>
    <w:p w14:paraId="3017FFB4" w14:textId="77777777" w:rsidR="007B133A" w:rsidRPr="007B133A" w:rsidRDefault="007B133A">
      <w:pPr>
        <w:rPr>
          <w:lang w:eastAsia="zh-CN"/>
        </w:rPr>
        <w:pPrChange w:id="34" w:author="Mark Scott" w:date="2021-04-27T05:43:00Z">
          <w:pPr>
            <w:pStyle w:val="Heading3"/>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2339" w14:paraId="00837244"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14F768B" w14:textId="77777777" w:rsidR="003A2339" w:rsidRDefault="003A2339"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DC33DEB" w14:textId="77777777" w:rsidR="003A2339" w:rsidRDefault="003A2339">
      <w:pPr>
        <w:jc w:val="center"/>
        <w:rPr>
          <w:color w:val="000000"/>
        </w:rPr>
        <w:pPrChange w:id="35" w:author="Mark Scott" w:date="2021-04-27T07:18:00Z">
          <w:pPr/>
        </w:pPrChange>
      </w:pPr>
    </w:p>
    <w:p w14:paraId="7ABF8B49" w14:textId="77777777" w:rsidR="003A2339" w:rsidRDefault="003A2339" w:rsidP="00EE615D">
      <w:pPr>
        <w:pStyle w:val="Heading3"/>
        <w:rPr>
          <w:ins w:id="36" w:author="Mark Scott" w:date="2021-04-27T05:16:00Z"/>
          <w:rFonts w:cs="Arial"/>
          <w:lang w:eastAsia="zh-CN"/>
        </w:rPr>
      </w:pPr>
    </w:p>
    <w:p w14:paraId="62E60131" w14:textId="65BF662C" w:rsidR="00EE615D" w:rsidRDefault="00EE615D" w:rsidP="00EE615D">
      <w:pPr>
        <w:pStyle w:val="Heading3"/>
        <w:rPr>
          <w:rFonts w:cs="Arial"/>
          <w:lang w:eastAsia="zh-CN"/>
        </w:rPr>
      </w:pPr>
      <w:r>
        <w:rPr>
          <w:rFonts w:cs="Arial"/>
          <w:lang w:eastAsia="zh-CN"/>
        </w:rPr>
        <w:t>5.3.75</w:t>
      </w:r>
      <w:r>
        <w:rPr>
          <w:rFonts w:cs="Arial"/>
          <w:lang w:eastAsia="zh-CN"/>
        </w:rPr>
        <w:tab/>
      </w:r>
      <w:r>
        <w:rPr>
          <w:rFonts w:ascii="Courier New" w:hAnsi="Courier New"/>
        </w:rPr>
        <w:t>Configurable5QISet</w:t>
      </w:r>
      <w:bookmarkEnd w:id="2"/>
      <w:bookmarkEnd w:id="3"/>
      <w:bookmarkEnd w:id="4"/>
      <w:bookmarkEnd w:id="5"/>
      <w:bookmarkEnd w:id="6"/>
    </w:p>
    <w:p w14:paraId="2CC8AEB6" w14:textId="77777777" w:rsidR="00EE615D" w:rsidRDefault="00EE615D" w:rsidP="00EE615D">
      <w:pPr>
        <w:pStyle w:val="Heading4"/>
      </w:pPr>
      <w:bookmarkStart w:id="37" w:name="_Toc59183086"/>
      <w:bookmarkStart w:id="38" w:name="_Toc59184552"/>
      <w:bookmarkStart w:id="39" w:name="_Toc59195487"/>
      <w:bookmarkStart w:id="40" w:name="_Toc59439914"/>
      <w:bookmarkStart w:id="41" w:name="_Toc67990337"/>
      <w:r>
        <w:rPr>
          <w:lang w:eastAsia="zh-CN"/>
        </w:rPr>
        <w:t>5.3</w:t>
      </w:r>
      <w:r>
        <w:t>.75.1</w:t>
      </w:r>
      <w:r>
        <w:tab/>
        <w:t>Definition</w:t>
      </w:r>
      <w:bookmarkEnd w:id="37"/>
      <w:bookmarkEnd w:id="38"/>
      <w:bookmarkEnd w:id="39"/>
      <w:bookmarkEnd w:id="40"/>
      <w:bookmarkEnd w:id="41"/>
    </w:p>
    <w:p w14:paraId="29E343E6" w14:textId="77777777" w:rsidR="00EE615D" w:rsidRDefault="00EE615D" w:rsidP="00EE615D">
      <w:r>
        <w:t>This IOC specifies the pre-configured 5QIs, including their QoS characteristics,  see 3GPP TS 23.501 [2].</w:t>
      </w:r>
    </w:p>
    <w:p w14:paraId="0EB0A8D9" w14:textId="77777777" w:rsidR="00EE615D" w:rsidRDefault="00EE615D" w:rsidP="00EE615D">
      <w:pPr>
        <w:pStyle w:val="Heading4"/>
      </w:pPr>
      <w:bookmarkStart w:id="42" w:name="_Toc59183087"/>
      <w:bookmarkStart w:id="43" w:name="_Toc59184553"/>
      <w:bookmarkStart w:id="44" w:name="_Toc59195488"/>
      <w:bookmarkStart w:id="45" w:name="_Toc59439915"/>
      <w:bookmarkStart w:id="46" w:name="_Toc67990338"/>
      <w:r>
        <w:t>5.3.75.2</w:t>
      </w:r>
      <w:r>
        <w:tab/>
        <w:t>Attributes</w:t>
      </w:r>
      <w:bookmarkEnd w:id="42"/>
      <w:bookmarkEnd w:id="43"/>
      <w:bookmarkEnd w:id="44"/>
      <w:bookmarkEnd w:id="45"/>
      <w:bookmarkEnd w:id="46"/>
    </w:p>
    <w:p w14:paraId="2A4A3B97" w14:textId="71A840E1" w:rsidR="00EE615D" w:rsidDel="00E31B4C" w:rsidRDefault="00EE615D" w:rsidP="00E31B4C">
      <w:pPr>
        <w:rPr>
          <w:del w:id="47" w:author="Mark Scott" w:date="2021-05-17T17:23:00Z"/>
        </w:rPr>
      </w:pPr>
      <w:r>
        <w:t xml:space="preserve">The </w:t>
      </w:r>
      <w:r>
        <w:rPr>
          <w:rFonts w:ascii="Courier New" w:hAnsi="Courier New"/>
        </w:rPr>
        <w:t>Configurable5QISet</w:t>
      </w:r>
      <w:r>
        <w:t xml:space="preserve"> IOC includes attributes inherited from Top IOC (defined in TS 28.622[30])</w:t>
      </w:r>
      <w:ins w:id="48" w:author="Mark Scott" w:date="2021-05-17T17:23:00Z">
        <w:r w:rsidR="00E31B4C">
          <w:t>.</w:t>
        </w:r>
        <w:r w:rsidR="00E31B4C" w:rsidDel="00E31B4C">
          <w:t xml:space="preserve"> </w:t>
        </w:r>
      </w:ins>
      <w:del w:id="49" w:author="Mark Scott" w:date="2021-05-17T17:23:00Z">
        <w:r w:rsidDel="00E31B4C">
          <w:delText xml:space="preserve"> and the following attributes:</w:delText>
        </w:r>
      </w:del>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947"/>
        <w:gridCol w:w="1167"/>
        <w:gridCol w:w="1077"/>
        <w:gridCol w:w="1117"/>
        <w:gridCol w:w="1237"/>
        <w:tblGridChange w:id="50">
          <w:tblGrid>
            <w:gridCol w:w="4304"/>
            <w:gridCol w:w="947"/>
            <w:gridCol w:w="1167"/>
            <w:gridCol w:w="1077"/>
            <w:gridCol w:w="1117"/>
            <w:gridCol w:w="1237"/>
          </w:tblGrid>
        </w:tblGridChange>
      </w:tblGrid>
      <w:tr w:rsidR="00EE615D" w:rsidDel="00E31B4C" w14:paraId="1EC8D558" w14:textId="60D84CA5" w:rsidTr="00E377DA">
        <w:trPr>
          <w:cantSplit/>
          <w:jc w:val="center"/>
          <w:del w:id="51" w:author="Mark Scott" w:date="2021-05-17T17:23:00Z"/>
        </w:trPr>
        <w:tc>
          <w:tcPr>
            <w:tcW w:w="430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DCD084" w14:textId="14211350" w:rsidR="00EE615D" w:rsidDel="00E31B4C" w:rsidRDefault="00EE615D" w:rsidP="00E31B4C">
            <w:pPr>
              <w:rPr>
                <w:del w:id="52" w:author="Mark Scott" w:date="2021-05-17T17:23:00Z"/>
              </w:rPr>
              <w:pPrChange w:id="53" w:author="Mark Scott" w:date="2021-05-17T17:23:00Z">
                <w:pPr>
                  <w:pStyle w:val="TAH"/>
                </w:pPr>
              </w:pPrChange>
            </w:pPr>
            <w:del w:id="54" w:author="Mark Scott" w:date="2021-05-17T17:23:00Z">
              <w:r w:rsidDel="00E31B4C">
                <w:delText>Attribute name</w:delText>
              </w:r>
            </w:del>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E384ECA" w14:textId="04DEE7CC" w:rsidR="00EE615D" w:rsidDel="00E31B4C" w:rsidRDefault="00EE615D" w:rsidP="00E31B4C">
            <w:pPr>
              <w:rPr>
                <w:del w:id="55" w:author="Mark Scott" w:date="2021-05-17T17:23:00Z"/>
              </w:rPr>
              <w:pPrChange w:id="56" w:author="Mark Scott" w:date="2021-05-17T17:23:00Z">
                <w:pPr>
                  <w:pStyle w:val="TAH"/>
                </w:pPr>
              </w:pPrChange>
            </w:pPr>
            <w:del w:id="57" w:author="Mark Scott" w:date="2021-05-17T17:23:00Z">
              <w:r w:rsidDel="00E31B4C">
                <w:delText>Support Qualifier</w:delText>
              </w:r>
            </w:del>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1337886" w14:textId="23CA0F1B" w:rsidR="00EE615D" w:rsidDel="00E31B4C" w:rsidRDefault="00EE615D" w:rsidP="00E31B4C">
            <w:pPr>
              <w:rPr>
                <w:del w:id="58" w:author="Mark Scott" w:date="2021-05-17T17:23:00Z"/>
              </w:rPr>
              <w:pPrChange w:id="59" w:author="Mark Scott" w:date="2021-05-17T17:23:00Z">
                <w:pPr>
                  <w:pStyle w:val="TAH"/>
                </w:pPr>
              </w:pPrChange>
            </w:pPr>
            <w:del w:id="60" w:author="Mark Scott" w:date="2021-05-17T17:23:00Z">
              <w:r w:rsidDel="00E31B4C">
                <w:delText>isReadable</w:delText>
              </w:r>
            </w:del>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A357AF" w14:textId="650EE2E1" w:rsidR="00EE615D" w:rsidDel="00E31B4C" w:rsidRDefault="00EE615D" w:rsidP="00E31B4C">
            <w:pPr>
              <w:rPr>
                <w:del w:id="61" w:author="Mark Scott" w:date="2021-05-17T17:23:00Z"/>
              </w:rPr>
              <w:pPrChange w:id="62" w:author="Mark Scott" w:date="2021-05-17T17:23:00Z">
                <w:pPr>
                  <w:pStyle w:val="TAH"/>
                </w:pPr>
              </w:pPrChange>
            </w:pPr>
            <w:del w:id="63" w:author="Mark Scott" w:date="2021-05-17T17:23:00Z">
              <w:r w:rsidDel="00E31B4C">
                <w:delText>isWritable</w:delText>
              </w:r>
            </w:del>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B67DED1" w14:textId="5992CDA0" w:rsidR="00EE615D" w:rsidDel="00E31B4C" w:rsidRDefault="00EE615D" w:rsidP="00E31B4C">
            <w:pPr>
              <w:rPr>
                <w:del w:id="64" w:author="Mark Scott" w:date="2021-05-17T17:23:00Z"/>
              </w:rPr>
              <w:pPrChange w:id="65" w:author="Mark Scott" w:date="2021-05-17T17:23:00Z">
                <w:pPr>
                  <w:pStyle w:val="TAH"/>
                </w:pPr>
              </w:pPrChange>
            </w:pPr>
            <w:del w:id="66" w:author="Mark Scott" w:date="2021-05-17T17:23:00Z">
              <w:r w:rsidDel="00E31B4C">
                <w:rPr>
                  <w:rFonts w:cs="Arial"/>
                  <w:bCs/>
                  <w:szCs w:val="18"/>
                </w:rPr>
                <w:delText>isInvariant</w:delText>
              </w:r>
            </w:del>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ADBD6B6" w14:textId="17A2EFDA" w:rsidR="00EE615D" w:rsidDel="00E31B4C" w:rsidRDefault="00EE615D" w:rsidP="00E31B4C">
            <w:pPr>
              <w:rPr>
                <w:del w:id="67" w:author="Mark Scott" w:date="2021-05-17T17:23:00Z"/>
              </w:rPr>
              <w:pPrChange w:id="68" w:author="Mark Scott" w:date="2021-05-17T17:23:00Z">
                <w:pPr>
                  <w:pStyle w:val="TAH"/>
                </w:pPr>
              </w:pPrChange>
            </w:pPr>
            <w:del w:id="69" w:author="Mark Scott" w:date="2021-05-17T17:23:00Z">
              <w:r w:rsidDel="00E31B4C">
                <w:delText>isNotifyable</w:delText>
              </w:r>
            </w:del>
          </w:p>
        </w:tc>
      </w:tr>
      <w:tr w:rsidR="00EE615D" w:rsidDel="00E31B4C" w14:paraId="5C5E4F7F" w14:textId="730B80D4" w:rsidTr="009C5DBC">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 w:author="Mark Scott" w:date="2021-04-27T05:10:00Z">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del w:id="71" w:author="Mark Scott" w:date="2021-05-17T17:23:00Z"/>
          <w:trPrChange w:id="72" w:author="Mark Scott" w:date="2021-04-27T05:10:00Z">
            <w:trPr>
              <w:cantSplit/>
              <w:jc w:val="center"/>
            </w:trPr>
          </w:trPrChange>
        </w:trPr>
        <w:tc>
          <w:tcPr>
            <w:tcW w:w="4304" w:type="dxa"/>
            <w:tcBorders>
              <w:top w:val="single" w:sz="4" w:space="0" w:color="auto"/>
              <w:left w:val="single" w:sz="4" w:space="0" w:color="auto"/>
              <w:bottom w:val="single" w:sz="4" w:space="0" w:color="auto"/>
              <w:right w:val="single" w:sz="4" w:space="0" w:color="auto"/>
            </w:tcBorders>
            <w:tcPrChange w:id="73" w:author="Mark Scott" w:date="2021-04-27T05:10:00Z">
              <w:tcPr>
                <w:tcW w:w="4304" w:type="dxa"/>
                <w:tcBorders>
                  <w:top w:val="single" w:sz="4" w:space="0" w:color="auto"/>
                  <w:left w:val="single" w:sz="4" w:space="0" w:color="auto"/>
                  <w:bottom w:val="single" w:sz="4" w:space="0" w:color="auto"/>
                  <w:right w:val="single" w:sz="4" w:space="0" w:color="auto"/>
                </w:tcBorders>
              </w:tcPr>
            </w:tcPrChange>
          </w:tcPr>
          <w:p w14:paraId="19AD408D" w14:textId="65013699" w:rsidR="00EE615D" w:rsidDel="00E31B4C" w:rsidRDefault="00EE615D" w:rsidP="00E31B4C">
            <w:pPr>
              <w:rPr>
                <w:del w:id="74" w:author="Mark Scott" w:date="2021-05-17T17:23:00Z"/>
                <w:rFonts w:ascii="Courier New" w:hAnsi="Courier New" w:cs="Courier New"/>
                <w:lang w:eastAsia="zh-CN"/>
              </w:rPr>
              <w:pPrChange w:id="75" w:author="Mark Scott" w:date="2021-05-17T17:23:00Z">
                <w:pPr>
                  <w:pStyle w:val="TAL"/>
                </w:pPr>
              </w:pPrChange>
            </w:pPr>
            <w:del w:id="76" w:author="Mark Scott" w:date="2021-04-27T05:10:00Z">
              <w:r w:rsidDel="009C5DBC">
                <w:rPr>
                  <w:rFonts w:ascii="Courier New" w:hAnsi="Courier New"/>
                </w:rPr>
                <w:delText>configurable5Q</w:delText>
              </w:r>
              <w:r w:rsidR="006302B7" w:rsidDel="009C5DBC">
                <w:rPr>
                  <w:rFonts w:ascii="Courier New" w:hAnsi="Courier New"/>
                </w:rPr>
                <w:delText>i</w:delText>
              </w:r>
              <w:r w:rsidDel="009C5DBC">
                <w:rPr>
                  <w:rFonts w:ascii="Courier New" w:hAnsi="Courier New"/>
                </w:rPr>
                <w:delText>s</w:delText>
              </w:r>
            </w:del>
          </w:p>
        </w:tc>
        <w:tc>
          <w:tcPr>
            <w:tcW w:w="947" w:type="dxa"/>
            <w:tcBorders>
              <w:top w:val="single" w:sz="4" w:space="0" w:color="auto"/>
              <w:left w:val="single" w:sz="4" w:space="0" w:color="auto"/>
              <w:bottom w:val="single" w:sz="4" w:space="0" w:color="auto"/>
              <w:right w:val="single" w:sz="4" w:space="0" w:color="auto"/>
            </w:tcBorders>
            <w:tcPrChange w:id="77" w:author="Mark Scott" w:date="2021-04-27T05:10:00Z">
              <w:tcPr>
                <w:tcW w:w="947" w:type="dxa"/>
                <w:tcBorders>
                  <w:top w:val="single" w:sz="4" w:space="0" w:color="auto"/>
                  <w:left w:val="single" w:sz="4" w:space="0" w:color="auto"/>
                  <w:bottom w:val="single" w:sz="4" w:space="0" w:color="auto"/>
                  <w:right w:val="single" w:sz="4" w:space="0" w:color="auto"/>
                </w:tcBorders>
              </w:tcPr>
            </w:tcPrChange>
          </w:tcPr>
          <w:p w14:paraId="269221D0" w14:textId="7A98718E" w:rsidR="00EE615D" w:rsidDel="00E31B4C" w:rsidRDefault="00EE615D" w:rsidP="00E31B4C">
            <w:pPr>
              <w:rPr>
                <w:del w:id="78" w:author="Mark Scott" w:date="2021-05-17T17:23:00Z"/>
              </w:rPr>
              <w:pPrChange w:id="79" w:author="Mark Scott" w:date="2021-05-17T17:23:00Z">
                <w:pPr>
                  <w:pStyle w:val="TAL"/>
                  <w:jc w:val="center"/>
                </w:pPr>
              </w:pPrChange>
            </w:pPr>
            <w:del w:id="80" w:author="Mark Scott" w:date="2021-04-27T05:10:00Z">
              <w:r w:rsidDel="009C5DBC">
                <w:delText>M</w:delText>
              </w:r>
            </w:del>
          </w:p>
        </w:tc>
        <w:tc>
          <w:tcPr>
            <w:tcW w:w="1167" w:type="dxa"/>
            <w:tcBorders>
              <w:top w:val="single" w:sz="4" w:space="0" w:color="auto"/>
              <w:left w:val="single" w:sz="4" w:space="0" w:color="auto"/>
              <w:bottom w:val="single" w:sz="4" w:space="0" w:color="auto"/>
              <w:right w:val="single" w:sz="4" w:space="0" w:color="auto"/>
            </w:tcBorders>
            <w:tcPrChange w:id="81" w:author="Mark Scott" w:date="2021-04-27T05:10:00Z">
              <w:tcPr>
                <w:tcW w:w="1167" w:type="dxa"/>
                <w:tcBorders>
                  <w:top w:val="single" w:sz="4" w:space="0" w:color="auto"/>
                  <w:left w:val="single" w:sz="4" w:space="0" w:color="auto"/>
                  <w:bottom w:val="single" w:sz="4" w:space="0" w:color="auto"/>
                  <w:right w:val="single" w:sz="4" w:space="0" w:color="auto"/>
                </w:tcBorders>
              </w:tcPr>
            </w:tcPrChange>
          </w:tcPr>
          <w:p w14:paraId="4F27F211" w14:textId="45495CF5" w:rsidR="00EE615D" w:rsidDel="00E31B4C" w:rsidRDefault="00EE615D" w:rsidP="00E31B4C">
            <w:pPr>
              <w:rPr>
                <w:del w:id="82" w:author="Mark Scott" w:date="2021-05-17T17:23:00Z"/>
              </w:rPr>
              <w:pPrChange w:id="83" w:author="Mark Scott" w:date="2021-05-17T17:23:00Z">
                <w:pPr>
                  <w:pStyle w:val="TAL"/>
                  <w:jc w:val="center"/>
                </w:pPr>
              </w:pPrChange>
            </w:pPr>
            <w:del w:id="84" w:author="Mark Scott" w:date="2021-04-27T05:10:00Z">
              <w:r w:rsidDel="009C5DBC">
                <w:rPr>
                  <w:rFonts w:cs="Arial"/>
                </w:rPr>
                <w:delText>T</w:delText>
              </w:r>
            </w:del>
          </w:p>
        </w:tc>
        <w:tc>
          <w:tcPr>
            <w:tcW w:w="1077" w:type="dxa"/>
            <w:tcBorders>
              <w:top w:val="single" w:sz="4" w:space="0" w:color="auto"/>
              <w:left w:val="single" w:sz="4" w:space="0" w:color="auto"/>
              <w:bottom w:val="single" w:sz="4" w:space="0" w:color="auto"/>
              <w:right w:val="single" w:sz="4" w:space="0" w:color="auto"/>
            </w:tcBorders>
            <w:tcPrChange w:id="85" w:author="Mark Scott" w:date="2021-04-27T05:10:00Z">
              <w:tcPr>
                <w:tcW w:w="1077" w:type="dxa"/>
                <w:tcBorders>
                  <w:top w:val="single" w:sz="4" w:space="0" w:color="auto"/>
                  <w:left w:val="single" w:sz="4" w:space="0" w:color="auto"/>
                  <w:bottom w:val="single" w:sz="4" w:space="0" w:color="auto"/>
                  <w:right w:val="single" w:sz="4" w:space="0" w:color="auto"/>
                </w:tcBorders>
              </w:tcPr>
            </w:tcPrChange>
          </w:tcPr>
          <w:p w14:paraId="4A7E5748" w14:textId="2A7FECF6" w:rsidR="00EE615D" w:rsidDel="00E31B4C" w:rsidRDefault="00EE615D" w:rsidP="00E31B4C">
            <w:pPr>
              <w:rPr>
                <w:del w:id="86" w:author="Mark Scott" w:date="2021-05-17T17:23:00Z"/>
              </w:rPr>
              <w:pPrChange w:id="87" w:author="Mark Scott" w:date="2021-05-17T17:23:00Z">
                <w:pPr>
                  <w:pStyle w:val="TAL"/>
                  <w:jc w:val="center"/>
                </w:pPr>
              </w:pPrChange>
            </w:pPr>
            <w:del w:id="88" w:author="Mark Scott" w:date="2021-04-27T05:10:00Z">
              <w:r w:rsidDel="009C5DBC">
                <w:rPr>
                  <w:rFonts w:cs="Arial"/>
                  <w:lang w:eastAsia="zh-CN"/>
                </w:rPr>
                <w:delText>T</w:delText>
              </w:r>
            </w:del>
          </w:p>
        </w:tc>
        <w:tc>
          <w:tcPr>
            <w:tcW w:w="1117" w:type="dxa"/>
            <w:tcBorders>
              <w:top w:val="single" w:sz="4" w:space="0" w:color="auto"/>
              <w:left w:val="single" w:sz="4" w:space="0" w:color="auto"/>
              <w:bottom w:val="single" w:sz="4" w:space="0" w:color="auto"/>
              <w:right w:val="single" w:sz="4" w:space="0" w:color="auto"/>
            </w:tcBorders>
            <w:tcPrChange w:id="89" w:author="Mark Scott" w:date="2021-04-27T05:10:00Z">
              <w:tcPr>
                <w:tcW w:w="1117" w:type="dxa"/>
                <w:tcBorders>
                  <w:top w:val="single" w:sz="4" w:space="0" w:color="auto"/>
                  <w:left w:val="single" w:sz="4" w:space="0" w:color="auto"/>
                  <w:bottom w:val="single" w:sz="4" w:space="0" w:color="auto"/>
                  <w:right w:val="single" w:sz="4" w:space="0" w:color="auto"/>
                </w:tcBorders>
              </w:tcPr>
            </w:tcPrChange>
          </w:tcPr>
          <w:p w14:paraId="6BE74E94" w14:textId="08B25790" w:rsidR="00EE615D" w:rsidDel="00E31B4C" w:rsidRDefault="00EE615D" w:rsidP="00E31B4C">
            <w:pPr>
              <w:rPr>
                <w:del w:id="90" w:author="Mark Scott" w:date="2021-05-17T17:23:00Z"/>
                <w:lang w:eastAsia="zh-CN"/>
              </w:rPr>
              <w:pPrChange w:id="91" w:author="Mark Scott" w:date="2021-05-17T17:23:00Z">
                <w:pPr>
                  <w:pStyle w:val="TAL"/>
                  <w:jc w:val="center"/>
                </w:pPr>
              </w:pPrChange>
            </w:pPr>
            <w:del w:id="92" w:author="Mark Scott" w:date="2021-04-27T05:10:00Z">
              <w:r w:rsidDel="009C5DBC">
                <w:rPr>
                  <w:rFonts w:cs="Arial"/>
                </w:rPr>
                <w:delText>F</w:delText>
              </w:r>
            </w:del>
          </w:p>
        </w:tc>
        <w:tc>
          <w:tcPr>
            <w:tcW w:w="1237" w:type="dxa"/>
            <w:tcBorders>
              <w:top w:val="single" w:sz="4" w:space="0" w:color="auto"/>
              <w:left w:val="single" w:sz="4" w:space="0" w:color="auto"/>
              <w:bottom w:val="single" w:sz="4" w:space="0" w:color="auto"/>
              <w:right w:val="single" w:sz="4" w:space="0" w:color="auto"/>
            </w:tcBorders>
            <w:tcPrChange w:id="93" w:author="Mark Scott" w:date="2021-04-27T05:10:00Z">
              <w:tcPr>
                <w:tcW w:w="1237" w:type="dxa"/>
                <w:tcBorders>
                  <w:top w:val="single" w:sz="4" w:space="0" w:color="auto"/>
                  <w:left w:val="single" w:sz="4" w:space="0" w:color="auto"/>
                  <w:bottom w:val="single" w:sz="4" w:space="0" w:color="auto"/>
                  <w:right w:val="single" w:sz="4" w:space="0" w:color="auto"/>
                </w:tcBorders>
              </w:tcPr>
            </w:tcPrChange>
          </w:tcPr>
          <w:p w14:paraId="23BE7369" w14:textId="3CD5D9A6" w:rsidR="00EE615D" w:rsidDel="00E31B4C" w:rsidRDefault="00EE615D" w:rsidP="00E31B4C">
            <w:pPr>
              <w:rPr>
                <w:del w:id="94" w:author="Mark Scott" w:date="2021-05-17T17:23:00Z"/>
              </w:rPr>
              <w:pPrChange w:id="95" w:author="Mark Scott" w:date="2021-05-17T17:23:00Z">
                <w:pPr>
                  <w:pStyle w:val="TAL"/>
                  <w:jc w:val="center"/>
                </w:pPr>
              </w:pPrChange>
            </w:pPr>
            <w:del w:id="96" w:author="Mark Scott" w:date="2021-04-27T05:10:00Z">
              <w:r w:rsidDel="009C5DBC">
                <w:rPr>
                  <w:rFonts w:cs="Arial"/>
                  <w:lang w:eastAsia="zh-CN"/>
                </w:rPr>
                <w:delText>T</w:delText>
              </w:r>
            </w:del>
          </w:p>
        </w:tc>
      </w:tr>
    </w:tbl>
    <w:p w14:paraId="291C9880" w14:textId="77777777" w:rsidR="00EE615D" w:rsidRDefault="00EE615D" w:rsidP="00E31B4C"/>
    <w:p w14:paraId="4913266A" w14:textId="77777777" w:rsidR="00EE615D" w:rsidRDefault="00EE615D" w:rsidP="00EE615D">
      <w:pPr>
        <w:pStyle w:val="Heading4"/>
      </w:pPr>
      <w:bookmarkStart w:id="97" w:name="_Toc59183088"/>
      <w:bookmarkStart w:id="98" w:name="_Toc59184554"/>
      <w:bookmarkStart w:id="99" w:name="_Toc59195489"/>
      <w:bookmarkStart w:id="100" w:name="_Toc59439916"/>
      <w:bookmarkStart w:id="101" w:name="_Toc67990339"/>
      <w:r>
        <w:t>5.3.75.3</w:t>
      </w:r>
      <w:r>
        <w:tab/>
        <w:t>Attribute constraints</w:t>
      </w:r>
      <w:bookmarkEnd w:id="97"/>
      <w:bookmarkEnd w:id="98"/>
      <w:bookmarkEnd w:id="99"/>
      <w:bookmarkEnd w:id="100"/>
      <w:bookmarkEnd w:id="101"/>
    </w:p>
    <w:p w14:paraId="7EB58805" w14:textId="77777777" w:rsidR="00EE615D" w:rsidRDefault="00EE615D" w:rsidP="00EE615D">
      <w:r>
        <w:t>None.</w:t>
      </w:r>
    </w:p>
    <w:p w14:paraId="15302E04" w14:textId="77777777" w:rsidR="00EE615D" w:rsidRDefault="00EE615D" w:rsidP="00EE615D">
      <w:pPr>
        <w:pStyle w:val="Heading4"/>
      </w:pPr>
      <w:bookmarkStart w:id="102" w:name="_Toc59183089"/>
      <w:bookmarkStart w:id="103" w:name="_Toc59184555"/>
      <w:bookmarkStart w:id="104" w:name="_Toc59195490"/>
      <w:bookmarkStart w:id="105" w:name="_Toc59439917"/>
      <w:bookmarkStart w:id="106" w:name="_Toc67990340"/>
      <w:r>
        <w:rPr>
          <w:lang w:eastAsia="zh-CN"/>
        </w:rPr>
        <w:lastRenderedPageBreak/>
        <w:t>5</w:t>
      </w:r>
      <w:r>
        <w:t>.3.75.4</w:t>
      </w:r>
      <w:r>
        <w:tab/>
        <w:t>Notifications</w:t>
      </w:r>
      <w:bookmarkEnd w:id="102"/>
      <w:bookmarkEnd w:id="103"/>
      <w:bookmarkEnd w:id="104"/>
      <w:bookmarkEnd w:id="105"/>
      <w:bookmarkEnd w:id="106"/>
    </w:p>
    <w:p w14:paraId="74620F37" w14:textId="77777777" w:rsidR="00EE615D" w:rsidDel="009C5DBC" w:rsidRDefault="00EE615D" w:rsidP="00EE615D">
      <w:pPr>
        <w:rPr>
          <w:del w:id="107" w:author="Mark Scott" w:date="2021-04-27T05:11:00Z"/>
        </w:rPr>
      </w:pPr>
      <w:r>
        <w:t xml:space="preserve">The common notifications defined in subclause </w:t>
      </w:r>
      <w:r>
        <w:rPr>
          <w:lang w:eastAsia="zh-CN"/>
        </w:rPr>
        <w:t>5.5</w:t>
      </w:r>
      <w:r>
        <w:t xml:space="preserve"> are valid for this IOC, without exceptions or additions.</w:t>
      </w:r>
    </w:p>
    <w:p w14:paraId="40DFC06E" w14:textId="7C3EEA40" w:rsidR="00EE615D" w:rsidDel="00EE615D" w:rsidRDefault="00EE615D">
      <w:pPr>
        <w:rPr>
          <w:del w:id="108" w:author="Mark Scott" w:date="2021-04-27T05:10:00Z"/>
        </w:rPr>
        <w:pPrChange w:id="109" w:author="Mark Scott" w:date="2021-04-27T05:11:00Z">
          <w:pPr>
            <w:pStyle w:val="Heading3"/>
          </w:pPr>
        </w:pPrChange>
      </w:pPr>
    </w:p>
    <w:p w14:paraId="6EA2EB5A" w14:textId="77777777" w:rsidR="007B133A" w:rsidRDefault="007B133A" w:rsidP="007B133A">
      <w:pPr>
        <w:pStyle w:val="Heading3"/>
        <w:rPr>
          <w:rFonts w:cs="Arial"/>
          <w:lang w:eastAsia="zh-CN"/>
        </w:rPr>
      </w:pPr>
    </w:p>
    <w:p w14:paraId="7B2BC09F" w14:textId="77777777" w:rsidR="007B133A" w:rsidRPr="007B133A" w:rsidRDefault="007B133A" w:rsidP="007B133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B133A" w14:paraId="2F1B5235"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898760" w14:textId="77777777" w:rsidR="007B133A" w:rsidRDefault="007B133A"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30D6371" w14:textId="77777777" w:rsidR="00956C7D" w:rsidRDefault="00956C7D" w:rsidP="00956C7D">
      <w:pPr>
        <w:pStyle w:val="Heading3"/>
        <w:rPr>
          <w:rFonts w:cs="Arial"/>
          <w:lang w:eastAsia="zh-CN"/>
        </w:rPr>
      </w:pPr>
      <w:bookmarkStart w:id="110" w:name="_Toc59183180"/>
      <w:bookmarkStart w:id="111" w:name="_Toc59184646"/>
      <w:bookmarkStart w:id="112" w:name="_Toc59195581"/>
      <w:bookmarkStart w:id="113" w:name="_Toc59440008"/>
      <w:bookmarkStart w:id="114" w:name="_Toc67990431"/>
      <w:r>
        <w:rPr>
          <w:rFonts w:cs="Arial"/>
          <w:lang w:eastAsia="zh-CN"/>
        </w:rPr>
        <w:t>5.3.94</w:t>
      </w:r>
      <w:r>
        <w:rPr>
          <w:rFonts w:cs="Arial"/>
          <w:lang w:eastAsia="zh-CN"/>
        </w:rPr>
        <w:tab/>
      </w:r>
      <w:r>
        <w:rPr>
          <w:rFonts w:ascii="Courier New" w:hAnsi="Courier New"/>
        </w:rPr>
        <w:t>Dynamic5QISet</w:t>
      </w:r>
      <w:bookmarkEnd w:id="110"/>
      <w:bookmarkEnd w:id="111"/>
      <w:bookmarkEnd w:id="112"/>
      <w:bookmarkEnd w:id="113"/>
      <w:bookmarkEnd w:id="114"/>
    </w:p>
    <w:p w14:paraId="63ACE50D" w14:textId="77777777" w:rsidR="00956C7D" w:rsidRDefault="00956C7D" w:rsidP="00956C7D">
      <w:pPr>
        <w:pStyle w:val="Heading4"/>
      </w:pPr>
      <w:bookmarkStart w:id="115" w:name="_Toc59183181"/>
      <w:bookmarkStart w:id="116" w:name="_Toc59184647"/>
      <w:bookmarkStart w:id="117" w:name="_Toc59195582"/>
      <w:bookmarkStart w:id="118" w:name="_Toc59440009"/>
      <w:bookmarkStart w:id="119" w:name="_Toc67990432"/>
      <w:r>
        <w:rPr>
          <w:lang w:eastAsia="zh-CN"/>
        </w:rPr>
        <w:t>5.3</w:t>
      </w:r>
      <w:r>
        <w:t>.94.1</w:t>
      </w:r>
      <w:r>
        <w:tab/>
        <w:t>Definition</w:t>
      </w:r>
      <w:bookmarkEnd w:id="115"/>
      <w:bookmarkEnd w:id="116"/>
      <w:bookmarkEnd w:id="117"/>
      <w:bookmarkEnd w:id="118"/>
      <w:bookmarkEnd w:id="119"/>
    </w:p>
    <w:p w14:paraId="7ADC1F6D" w14:textId="706FBAF2" w:rsidR="00956C7D" w:rsidRDefault="00956C7D" w:rsidP="00956C7D">
      <w:r>
        <w:t xml:space="preserve">This IOC specifies the dynamically assigned 5QIs including their QoS characteristics, see 3GPP TS 23.501 [2]. The instance of this IOC shall not be created or modified by the MnS consumer except </w:t>
      </w:r>
      <w:ins w:id="120" w:author="Mark Scott" w:date="2021-04-27T05:52:00Z">
        <w:r w:rsidR="00E10B80">
          <w:t xml:space="preserve">for </w:t>
        </w:r>
      </w:ins>
      <w:r>
        <w:t>the instance</w:t>
      </w:r>
      <w:r>
        <w:rPr>
          <w:rFonts w:cs="Arial"/>
          <w:lang w:eastAsia="zh-CN"/>
        </w:rPr>
        <w:t xml:space="preserve"> </w:t>
      </w:r>
      <w:del w:id="121" w:author="Mark Scott" w:date="2021-04-27T05:52:00Z">
        <w:r w:rsidDel="00E10B80">
          <w:rPr>
            <w:rFonts w:cs="Arial"/>
            <w:lang w:eastAsia="zh-CN"/>
          </w:rPr>
          <w:delText xml:space="preserve">is </w:delText>
        </w:r>
      </w:del>
      <w:r>
        <w:rPr>
          <w:rFonts w:cs="Arial"/>
          <w:lang w:eastAsia="zh-CN"/>
        </w:rPr>
        <w:t xml:space="preserve">associated to </w:t>
      </w:r>
      <w:r>
        <w:rPr>
          <w:rFonts w:ascii="Courier New" w:hAnsi="Courier New"/>
        </w:rPr>
        <w:t>PCFFunction</w:t>
      </w:r>
      <w:r>
        <w:rPr>
          <w:rFonts w:cs="Arial"/>
          <w:lang w:eastAsia="zh-CN"/>
        </w:rPr>
        <w:t xml:space="preserve"> MOI or </w:t>
      </w:r>
      <w:r>
        <w:rPr>
          <w:rFonts w:ascii="Courier New" w:hAnsi="Courier New"/>
        </w:rPr>
        <w:t>SMFFunction</w:t>
      </w:r>
      <w:r>
        <w:rPr>
          <w:rFonts w:cs="Arial"/>
          <w:lang w:eastAsia="zh-CN"/>
        </w:rPr>
        <w:t xml:space="preserve"> MOI when the PCF is not deployed</w:t>
      </w:r>
      <w:r>
        <w:t>.</w:t>
      </w:r>
    </w:p>
    <w:p w14:paraId="69AE9487" w14:textId="77777777" w:rsidR="00956C7D" w:rsidRDefault="00956C7D" w:rsidP="00956C7D">
      <w:pPr>
        <w:pStyle w:val="Heading4"/>
      </w:pPr>
      <w:bookmarkStart w:id="122" w:name="_Toc59183182"/>
      <w:bookmarkStart w:id="123" w:name="_Toc59184648"/>
      <w:bookmarkStart w:id="124" w:name="_Toc59195583"/>
      <w:bookmarkStart w:id="125" w:name="_Toc59440010"/>
      <w:bookmarkStart w:id="126" w:name="_Toc67990433"/>
      <w:r>
        <w:t>5.3.94.2</w:t>
      </w:r>
      <w:r>
        <w:tab/>
        <w:t>Attributes</w:t>
      </w:r>
      <w:bookmarkEnd w:id="122"/>
      <w:bookmarkEnd w:id="123"/>
      <w:bookmarkEnd w:id="124"/>
      <w:bookmarkEnd w:id="125"/>
      <w:bookmarkEnd w:id="126"/>
    </w:p>
    <w:p w14:paraId="6984E9AA" w14:textId="2E4155B3" w:rsidR="00956C7D" w:rsidDel="00E31B4C" w:rsidRDefault="00956C7D" w:rsidP="00E31B4C">
      <w:pPr>
        <w:rPr>
          <w:del w:id="127" w:author="Mark Scott" w:date="2021-05-17T17:23:00Z"/>
        </w:rPr>
      </w:pPr>
      <w:r>
        <w:t xml:space="preserve">The </w:t>
      </w:r>
      <w:r>
        <w:rPr>
          <w:rFonts w:ascii="Courier New" w:hAnsi="Courier New"/>
        </w:rPr>
        <w:t>Dynamic5QISet</w:t>
      </w:r>
      <w:r>
        <w:t xml:space="preserve"> IOC includes attributes inherited from Top IOC (defined in TS 28.622[30])</w:t>
      </w:r>
      <w:ins w:id="128" w:author="Mark Scott" w:date="2021-05-17T17:23:00Z">
        <w:r w:rsidR="00E31B4C">
          <w:t>.</w:t>
        </w:r>
      </w:ins>
      <w:r>
        <w:t xml:space="preserve"> </w:t>
      </w:r>
      <w:del w:id="129" w:author="Mark Scott" w:date="2021-05-17T17:23:00Z">
        <w:r w:rsidDel="00E31B4C">
          <w:delText>and the following attributes:</w:delText>
        </w:r>
      </w:del>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947"/>
        <w:gridCol w:w="1167"/>
        <w:gridCol w:w="1077"/>
        <w:gridCol w:w="1117"/>
        <w:gridCol w:w="1237"/>
        <w:tblGridChange w:id="130">
          <w:tblGrid>
            <w:gridCol w:w="4304"/>
            <w:gridCol w:w="947"/>
            <w:gridCol w:w="1167"/>
            <w:gridCol w:w="1077"/>
            <w:gridCol w:w="1117"/>
            <w:gridCol w:w="1237"/>
          </w:tblGrid>
        </w:tblGridChange>
      </w:tblGrid>
      <w:tr w:rsidR="00956C7D" w:rsidDel="00E31B4C" w14:paraId="3FC16E9C" w14:textId="4079CB60" w:rsidTr="00E377DA">
        <w:trPr>
          <w:cantSplit/>
          <w:jc w:val="center"/>
          <w:del w:id="131" w:author="Mark Scott" w:date="2021-05-17T17:23:00Z"/>
        </w:trPr>
        <w:tc>
          <w:tcPr>
            <w:tcW w:w="430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050ACE" w14:textId="352D6082" w:rsidR="00956C7D" w:rsidDel="00E31B4C" w:rsidRDefault="00956C7D" w:rsidP="00E31B4C">
            <w:pPr>
              <w:rPr>
                <w:del w:id="132" w:author="Mark Scott" w:date="2021-05-17T17:23:00Z"/>
              </w:rPr>
              <w:pPrChange w:id="133" w:author="Mark Scott" w:date="2021-05-17T17:23:00Z">
                <w:pPr>
                  <w:pStyle w:val="TAH"/>
                </w:pPr>
              </w:pPrChange>
            </w:pPr>
            <w:del w:id="134" w:author="Mark Scott" w:date="2021-05-17T17:23:00Z">
              <w:r w:rsidDel="00E31B4C">
                <w:delText>Attribute name</w:delText>
              </w:r>
            </w:del>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7C57D3" w14:textId="22FAFE34" w:rsidR="00956C7D" w:rsidDel="00E31B4C" w:rsidRDefault="00956C7D" w:rsidP="00E31B4C">
            <w:pPr>
              <w:rPr>
                <w:del w:id="135" w:author="Mark Scott" w:date="2021-05-17T17:23:00Z"/>
              </w:rPr>
              <w:pPrChange w:id="136" w:author="Mark Scott" w:date="2021-05-17T17:23:00Z">
                <w:pPr>
                  <w:pStyle w:val="TAH"/>
                </w:pPr>
              </w:pPrChange>
            </w:pPr>
            <w:del w:id="137" w:author="Mark Scott" w:date="2021-05-17T17:23:00Z">
              <w:r w:rsidDel="00E31B4C">
                <w:delText>Support Qualifier</w:delText>
              </w:r>
            </w:del>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42356E" w14:textId="45701DF2" w:rsidR="00956C7D" w:rsidDel="00E31B4C" w:rsidRDefault="00956C7D" w:rsidP="00E31B4C">
            <w:pPr>
              <w:rPr>
                <w:del w:id="138" w:author="Mark Scott" w:date="2021-05-17T17:23:00Z"/>
              </w:rPr>
              <w:pPrChange w:id="139" w:author="Mark Scott" w:date="2021-05-17T17:23:00Z">
                <w:pPr>
                  <w:pStyle w:val="TAH"/>
                </w:pPr>
              </w:pPrChange>
            </w:pPr>
            <w:del w:id="140" w:author="Mark Scott" w:date="2021-05-17T17:23:00Z">
              <w:r w:rsidDel="00E31B4C">
                <w:delText>isReadable</w:delText>
              </w:r>
            </w:del>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08BFDC" w14:textId="34BEE047" w:rsidR="00956C7D" w:rsidDel="00E31B4C" w:rsidRDefault="00956C7D" w:rsidP="00E31B4C">
            <w:pPr>
              <w:rPr>
                <w:del w:id="141" w:author="Mark Scott" w:date="2021-05-17T17:23:00Z"/>
              </w:rPr>
              <w:pPrChange w:id="142" w:author="Mark Scott" w:date="2021-05-17T17:23:00Z">
                <w:pPr>
                  <w:pStyle w:val="TAH"/>
                </w:pPr>
              </w:pPrChange>
            </w:pPr>
            <w:del w:id="143" w:author="Mark Scott" w:date="2021-05-17T17:23:00Z">
              <w:r w:rsidDel="00E31B4C">
                <w:delText>isWritable</w:delText>
              </w:r>
            </w:del>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B54159" w14:textId="61320749" w:rsidR="00956C7D" w:rsidDel="00E31B4C" w:rsidRDefault="00956C7D" w:rsidP="00E31B4C">
            <w:pPr>
              <w:rPr>
                <w:del w:id="144" w:author="Mark Scott" w:date="2021-05-17T17:23:00Z"/>
              </w:rPr>
              <w:pPrChange w:id="145" w:author="Mark Scott" w:date="2021-05-17T17:23:00Z">
                <w:pPr>
                  <w:pStyle w:val="TAH"/>
                </w:pPr>
              </w:pPrChange>
            </w:pPr>
            <w:del w:id="146" w:author="Mark Scott" w:date="2021-05-17T17:23:00Z">
              <w:r w:rsidDel="00E31B4C">
                <w:rPr>
                  <w:rFonts w:cs="Arial"/>
                  <w:bCs/>
                  <w:szCs w:val="18"/>
                </w:rPr>
                <w:delText>isInvariant</w:delText>
              </w:r>
            </w:del>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98D8C9" w14:textId="190DC636" w:rsidR="00956C7D" w:rsidDel="00E31B4C" w:rsidRDefault="00956C7D" w:rsidP="00E31B4C">
            <w:pPr>
              <w:rPr>
                <w:del w:id="147" w:author="Mark Scott" w:date="2021-05-17T17:23:00Z"/>
              </w:rPr>
              <w:pPrChange w:id="148" w:author="Mark Scott" w:date="2021-05-17T17:23:00Z">
                <w:pPr>
                  <w:pStyle w:val="TAH"/>
                </w:pPr>
              </w:pPrChange>
            </w:pPr>
            <w:del w:id="149" w:author="Mark Scott" w:date="2021-05-17T17:23:00Z">
              <w:r w:rsidDel="00E31B4C">
                <w:delText>isNotifyable</w:delText>
              </w:r>
            </w:del>
          </w:p>
        </w:tc>
      </w:tr>
      <w:tr w:rsidR="00956C7D" w:rsidDel="00E31B4C" w14:paraId="2B6CE721" w14:textId="2301555B" w:rsidTr="002949B5">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0" w:author="Mark Scott" w:date="2021-04-27T05:51:00Z">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del w:id="151" w:author="Mark Scott" w:date="2021-05-17T17:23:00Z"/>
          <w:trPrChange w:id="152" w:author="Mark Scott" w:date="2021-04-27T05:51:00Z">
            <w:trPr>
              <w:cantSplit/>
              <w:jc w:val="center"/>
            </w:trPr>
          </w:trPrChange>
        </w:trPr>
        <w:tc>
          <w:tcPr>
            <w:tcW w:w="4304" w:type="dxa"/>
            <w:tcBorders>
              <w:top w:val="single" w:sz="4" w:space="0" w:color="auto"/>
              <w:left w:val="single" w:sz="4" w:space="0" w:color="auto"/>
              <w:bottom w:val="single" w:sz="4" w:space="0" w:color="auto"/>
              <w:right w:val="single" w:sz="4" w:space="0" w:color="auto"/>
            </w:tcBorders>
            <w:tcPrChange w:id="153" w:author="Mark Scott" w:date="2021-04-27T05:51:00Z">
              <w:tcPr>
                <w:tcW w:w="4304" w:type="dxa"/>
                <w:tcBorders>
                  <w:top w:val="single" w:sz="4" w:space="0" w:color="auto"/>
                  <w:left w:val="single" w:sz="4" w:space="0" w:color="auto"/>
                  <w:bottom w:val="single" w:sz="4" w:space="0" w:color="auto"/>
                  <w:right w:val="single" w:sz="4" w:space="0" w:color="auto"/>
                </w:tcBorders>
              </w:tcPr>
            </w:tcPrChange>
          </w:tcPr>
          <w:p w14:paraId="7ABD3D78" w14:textId="1B7BFFD6" w:rsidR="00956C7D" w:rsidDel="00E31B4C" w:rsidRDefault="00956C7D" w:rsidP="00E31B4C">
            <w:pPr>
              <w:rPr>
                <w:del w:id="154" w:author="Mark Scott" w:date="2021-05-17T17:23:00Z"/>
                <w:rFonts w:ascii="Courier New" w:hAnsi="Courier New" w:cs="Courier New"/>
                <w:lang w:eastAsia="zh-CN"/>
              </w:rPr>
              <w:pPrChange w:id="155" w:author="Mark Scott" w:date="2021-05-17T17:23:00Z">
                <w:pPr>
                  <w:pStyle w:val="TAL"/>
                </w:pPr>
              </w:pPrChange>
            </w:pPr>
            <w:del w:id="156" w:author="Mark Scott" w:date="2021-04-27T05:51:00Z">
              <w:r w:rsidDel="002949B5">
                <w:rPr>
                  <w:rFonts w:ascii="Courier New" w:hAnsi="Courier New"/>
                </w:rPr>
                <w:delText>dynamic5Q</w:delText>
              </w:r>
              <w:r w:rsidR="00F92E3A" w:rsidDel="002949B5">
                <w:rPr>
                  <w:rFonts w:ascii="Courier New" w:hAnsi="Courier New"/>
                </w:rPr>
                <w:delText>i</w:delText>
              </w:r>
              <w:r w:rsidDel="002949B5">
                <w:rPr>
                  <w:rFonts w:ascii="Courier New" w:hAnsi="Courier New"/>
                </w:rPr>
                <w:delText>s</w:delText>
              </w:r>
            </w:del>
          </w:p>
        </w:tc>
        <w:tc>
          <w:tcPr>
            <w:tcW w:w="947" w:type="dxa"/>
            <w:tcBorders>
              <w:top w:val="single" w:sz="4" w:space="0" w:color="auto"/>
              <w:left w:val="single" w:sz="4" w:space="0" w:color="auto"/>
              <w:bottom w:val="single" w:sz="4" w:space="0" w:color="auto"/>
              <w:right w:val="single" w:sz="4" w:space="0" w:color="auto"/>
            </w:tcBorders>
            <w:tcPrChange w:id="157" w:author="Mark Scott" w:date="2021-04-27T05:51:00Z">
              <w:tcPr>
                <w:tcW w:w="947" w:type="dxa"/>
                <w:tcBorders>
                  <w:top w:val="single" w:sz="4" w:space="0" w:color="auto"/>
                  <w:left w:val="single" w:sz="4" w:space="0" w:color="auto"/>
                  <w:bottom w:val="single" w:sz="4" w:space="0" w:color="auto"/>
                  <w:right w:val="single" w:sz="4" w:space="0" w:color="auto"/>
                </w:tcBorders>
              </w:tcPr>
            </w:tcPrChange>
          </w:tcPr>
          <w:p w14:paraId="48EC2CE3" w14:textId="7F128609" w:rsidR="00956C7D" w:rsidDel="00E31B4C" w:rsidRDefault="00956C7D" w:rsidP="00E31B4C">
            <w:pPr>
              <w:rPr>
                <w:del w:id="158" w:author="Mark Scott" w:date="2021-05-17T17:23:00Z"/>
              </w:rPr>
              <w:pPrChange w:id="159" w:author="Mark Scott" w:date="2021-05-17T17:23:00Z">
                <w:pPr>
                  <w:pStyle w:val="TAL"/>
                  <w:jc w:val="center"/>
                </w:pPr>
              </w:pPrChange>
            </w:pPr>
            <w:del w:id="160" w:author="Mark Scott" w:date="2021-04-27T05:51:00Z">
              <w:r w:rsidDel="002949B5">
                <w:delText>M</w:delText>
              </w:r>
            </w:del>
          </w:p>
        </w:tc>
        <w:tc>
          <w:tcPr>
            <w:tcW w:w="1167" w:type="dxa"/>
            <w:tcBorders>
              <w:top w:val="single" w:sz="4" w:space="0" w:color="auto"/>
              <w:left w:val="single" w:sz="4" w:space="0" w:color="auto"/>
              <w:bottom w:val="single" w:sz="4" w:space="0" w:color="auto"/>
              <w:right w:val="single" w:sz="4" w:space="0" w:color="auto"/>
            </w:tcBorders>
            <w:tcPrChange w:id="161" w:author="Mark Scott" w:date="2021-04-27T05:51:00Z">
              <w:tcPr>
                <w:tcW w:w="1167" w:type="dxa"/>
                <w:tcBorders>
                  <w:top w:val="single" w:sz="4" w:space="0" w:color="auto"/>
                  <w:left w:val="single" w:sz="4" w:space="0" w:color="auto"/>
                  <w:bottom w:val="single" w:sz="4" w:space="0" w:color="auto"/>
                  <w:right w:val="single" w:sz="4" w:space="0" w:color="auto"/>
                </w:tcBorders>
              </w:tcPr>
            </w:tcPrChange>
          </w:tcPr>
          <w:p w14:paraId="2782E9E4" w14:textId="04AD0A8C" w:rsidR="00956C7D" w:rsidDel="00E31B4C" w:rsidRDefault="00956C7D" w:rsidP="00E31B4C">
            <w:pPr>
              <w:rPr>
                <w:del w:id="162" w:author="Mark Scott" w:date="2021-05-17T17:23:00Z"/>
              </w:rPr>
              <w:pPrChange w:id="163" w:author="Mark Scott" w:date="2021-05-17T17:23:00Z">
                <w:pPr>
                  <w:pStyle w:val="TAL"/>
                  <w:jc w:val="center"/>
                </w:pPr>
              </w:pPrChange>
            </w:pPr>
            <w:del w:id="164" w:author="Mark Scott" w:date="2021-04-27T05:51:00Z">
              <w:r w:rsidDel="002949B5">
                <w:rPr>
                  <w:rFonts w:cs="Arial"/>
                </w:rPr>
                <w:delText>T</w:delText>
              </w:r>
            </w:del>
          </w:p>
        </w:tc>
        <w:tc>
          <w:tcPr>
            <w:tcW w:w="1077" w:type="dxa"/>
            <w:tcBorders>
              <w:top w:val="single" w:sz="4" w:space="0" w:color="auto"/>
              <w:left w:val="single" w:sz="4" w:space="0" w:color="auto"/>
              <w:bottom w:val="single" w:sz="4" w:space="0" w:color="auto"/>
              <w:right w:val="single" w:sz="4" w:space="0" w:color="auto"/>
            </w:tcBorders>
            <w:tcPrChange w:id="165" w:author="Mark Scott" w:date="2021-04-27T05:51:00Z">
              <w:tcPr>
                <w:tcW w:w="1077" w:type="dxa"/>
                <w:tcBorders>
                  <w:top w:val="single" w:sz="4" w:space="0" w:color="auto"/>
                  <w:left w:val="single" w:sz="4" w:space="0" w:color="auto"/>
                  <w:bottom w:val="single" w:sz="4" w:space="0" w:color="auto"/>
                  <w:right w:val="single" w:sz="4" w:space="0" w:color="auto"/>
                </w:tcBorders>
              </w:tcPr>
            </w:tcPrChange>
          </w:tcPr>
          <w:p w14:paraId="6453991B" w14:textId="7D7A5953" w:rsidR="00956C7D" w:rsidDel="00E31B4C" w:rsidRDefault="00956C7D" w:rsidP="00E31B4C">
            <w:pPr>
              <w:rPr>
                <w:del w:id="166" w:author="Mark Scott" w:date="2021-05-17T17:23:00Z"/>
              </w:rPr>
              <w:pPrChange w:id="167" w:author="Mark Scott" w:date="2021-05-17T17:23:00Z">
                <w:pPr>
                  <w:pStyle w:val="TAL"/>
                  <w:jc w:val="center"/>
                </w:pPr>
              </w:pPrChange>
            </w:pPr>
            <w:del w:id="168" w:author="Mark Scott" w:date="2021-04-27T05:51:00Z">
              <w:r w:rsidDel="002949B5">
                <w:rPr>
                  <w:rFonts w:cs="Arial"/>
                  <w:lang w:eastAsia="zh-CN"/>
                </w:rPr>
                <w:delText>T/F (NOTE)</w:delText>
              </w:r>
            </w:del>
          </w:p>
        </w:tc>
        <w:tc>
          <w:tcPr>
            <w:tcW w:w="1117" w:type="dxa"/>
            <w:tcBorders>
              <w:top w:val="single" w:sz="4" w:space="0" w:color="auto"/>
              <w:left w:val="single" w:sz="4" w:space="0" w:color="auto"/>
              <w:bottom w:val="single" w:sz="4" w:space="0" w:color="auto"/>
              <w:right w:val="single" w:sz="4" w:space="0" w:color="auto"/>
            </w:tcBorders>
            <w:tcPrChange w:id="169" w:author="Mark Scott" w:date="2021-04-27T05:51:00Z">
              <w:tcPr>
                <w:tcW w:w="1117" w:type="dxa"/>
                <w:tcBorders>
                  <w:top w:val="single" w:sz="4" w:space="0" w:color="auto"/>
                  <w:left w:val="single" w:sz="4" w:space="0" w:color="auto"/>
                  <w:bottom w:val="single" w:sz="4" w:space="0" w:color="auto"/>
                  <w:right w:val="single" w:sz="4" w:space="0" w:color="auto"/>
                </w:tcBorders>
              </w:tcPr>
            </w:tcPrChange>
          </w:tcPr>
          <w:p w14:paraId="7625935F" w14:textId="59C1B565" w:rsidR="00956C7D" w:rsidDel="00E31B4C" w:rsidRDefault="00956C7D" w:rsidP="00E31B4C">
            <w:pPr>
              <w:rPr>
                <w:del w:id="170" w:author="Mark Scott" w:date="2021-05-17T17:23:00Z"/>
                <w:lang w:eastAsia="zh-CN"/>
              </w:rPr>
              <w:pPrChange w:id="171" w:author="Mark Scott" w:date="2021-05-17T17:23:00Z">
                <w:pPr>
                  <w:pStyle w:val="TAL"/>
                  <w:jc w:val="center"/>
                </w:pPr>
              </w:pPrChange>
            </w:pPr>
            <w:del w:id="172" w:author="Mark Scott" w:date="2021-04-27T05:51:00Z">
              <w:r w:rsidDel="002949B5">
                <w:rPr>
                  <w:rFonts w:cs="Arial"/>
                </w:rPr>
                <w:delText>F</w:delText>
              </w:r>
            </w:del>
          </w:p>
        </w:tc>
        <w:tc>
          <w:tcPr>
            <w:tcW w:w="1237" w:type="dxa"/>
            <w:tcBorders>
              <w:top w:val="single" w:sz="4" w:space="0" w:color="auto"/>
              <w:left w:val="single" w:sz="4" w:space="0" w:color="auto"/>
              <w:bottom w:val="single" w:sz="4" w:space="0" w:color="auto"/>
              <w:right w:val="single" w:sz="4" w:space="0" w:color="auto"/>
            </w:tcBorders>
            <w:tcPrChange w:id="173" w:author="Mark Scott" w:date="2021-04-27T05:51:00Z">
              <w:tcPr>
                <w:tcW w:w="1237" w:type="dxa"/>
                <w:tcBorders>
                  <w:top w:val="single" w:sz="4" w:space="0" w:color="auto"/>
                  <w:left w:val="single" w:sz="4" w:space="0" w:color="auto"/>
                  <w:bottom w:val="single" w:sz="4" w:space="0" w:color="auto"/>
                  <w:right w:val="single" w:sz="4" w:space="0" w:color="auto"/>
                </w:tcBorders>
              </w:tcPr>
            </w:tcPrChange>
          </w:tcPr>
          <w:p w14:paraId="1A93994D" w14:textId="7758C16C" w:rsidR="00956C7D" w:rsidDel="00E31B4C" w:rsidRDefault="00956C7D" w:rsidP="00E31B4C">
            <w:pPr>
              <w:rPr>
                <w:del w:id="174" w:author="Mark Scott" w:date="2021-05-17T17:23:00Z"/>
              </w:rPr>
              <w:pPrChange w:id="175" w:author="Mark Scott" w:date="2021-05-17T17:23:00Z">
                <w:pPr>
                  <w:pStyle w:val="TAL"/>
                  <w:jc w:val="center"/>
                </w:pPr>
              </w:pPrChange>
            </w:pPr>
            <w:del w:id="176" w:author="Mark Scott" w:date="2021-04-27T05:51:00Z">
              <w:r w:rsidDel="002949B5">
                <w:rPr>
                  <w:rFonts w:cs="Arial"/>
                  <w:lang w:eastAsia="zh-CN"/>
                </w:rPr>
                <w:delText>T</w:delText>
              </w:r>
            </w:del>
          </w:p>
        </w:tc>
      </w:tr>
      <w:tr w:rsidR="00956C7D" w:rsidDel="00E31B4C" w14:paraId="6C5BD9FD" w14:textId="4199398B" w:rsidTr="002949B5">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 w:author="Mark Scott" w:date="2021-04-27T05:51:00Z">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del w:id="178" w:author="Mark Scott" w:date="2021-05-17T17:23:00Z"/>
          <w:trPrChange w:id="179" w:author="Mark Scott" w:date="2021-04-27T05:51:00Z">
            <w:trPr>
              <w:cantSplit/>
              <w:jc w:val="center"/>
            </w:trPr>
          </w:trPrChange>
        </w:trPr>
        <w:tc>
          <w:tcPr>
            <w:tcW w:w="9849" w:type="dxa"/>
            <w:gridSpan w:val="6"/>
            <w:tcBorders>
              <w:top w:val="single" w:sz="4" w:space="0" w:color="auto"/>
              <w:left w:val="single" w:sz="4" w:space="0" w:color="auto"/>
              <w:bottom w:val="single" w:sz="4" w:space="0" w:color="auto"/>
              <w:right w:val="single" w:sz="4" w:space="0" w:color="auto"/>
            </w:tcBorders>
            <w:tcPrChange w:id="180" w:author="Mark Scott" w:date="2021-04-27T05:51:00Z">
              <w:tcPr>
                <w:tcW w:w="9849" w:type="dxa"/>
                <w:gridSpan w:val="6"/>
                <w:tcBorders>
                  <w:top w:val="single" w:sz="4" w:space="0" w:color="auto"/>
                  <w:left w:val="single" w:sz="4" w:space="0" w:color="auto"/>
                  <w:bottom w:val="single" w:sz="4" w:space="0" w:color="auto"/>
                  <w:right w:val="single" w:sz="4" w:space="0" w:color="auto"/>
                </w:tcBorders>
              </w:tcPr>
            </w:tcPrChange>
          </w:tcPr>
          <w:p w14:paraId="0BEBB3C2" w14:textId="05344720" w:rsidR="00956C7D" w:rsidDel="00E31B4C" w:rsidRDefault="00956C7D" w:rsidP="00E31B4C">
            <w:pPr>
              <w:rPr>
                <w:del w:id="181" w:author="Mark Scott" w:date="2021-05-17T17:23:00Z"/>
                <w:rFonts w:cs="Arial"/>
                <w:lang w:eastAsia="zh-CN"/>
              </w:rPr>
              <w:pPrChange w:id="182" w:author="Mark Scott" w:date="2021-05-17T17:23:00Z">
                <w:pPr>
                  <w:pStyle w:val="TAL"/>
                  <w:jc w:val="center"/>
                </w:pPr>
              </w:pPrChange>
            </w:pPr>
            <w:del w:id="183" w:author="Mark Scott" w:date="2021-04-27T05:51:00Z">
              <w:r w:rsidDel="002949B5">
                <w:rPr>
                  <w:rFonts w:cs="Arial"/>
                  <w:lang w:eastAsia="zh-CN"/>
                </w:rPr>
                <w:delText xml:space="preserve">NOTE: The isWritable qualifier is "T" if the </w:delText>
              </w:r>
              <w:r w:rsidDel="002949B5">
                <w:rPr>
                  <w:rFonts w:ascii="Courier New" w:hAnsi="Courier New"/>
                </w:rPr>
                <w:delText>Dynamic5QISet</w:delText>
              </w:r>
              <w:r w:rsidDel="002949B5">
                <w:rPr>
                  <w:rFonts w:cs="Arial"/>
                  <w:lang w:eastAsia="zh-CN"/>
                </w:rPr>
                <w:delText xml:space="preserve"> MOI is associated to </w:delText>
              </w:r>
              <w:r w:rsidDel="002949B5">
                <w:rPr>
                  <w:rFonts w:ascii="Courier New" w:hAnsi="Courier New"/>
                </w:rPr>
                <w:delText>PCFFunction</w:delText>
              </w:r>
              <w:r w:rsidDel="002949B5">
                <w:rPr>
                  <w:rFonts w:cs="Arial"/>
                  <w:lang w:eastAsia="zh-CN"/>
                </w:rPr>
                <w:delText xml:space="preserve"> MOI or </w:delText>
              </w:r>
              <w:r w:rsidDel="002949B5">
                <w:rPr>
                  <w:rFonts w:ascii="Courier New" w:hAnsi="Courier New"/>
                </w:rPr>
                <w:delText>SMFFunction</w:delText>
              </w:r>
              <w:r w:rsidDel="002949B5">
                <w:rPr>
                  <w:rFonts w:cs="Arial"/>
                  <w:lang w:eastAsia="zh-CN"/>
                </w:rPr>
                <w:delText xml:space="preserve"> MOI when the PCF is not deployed; The isWritable qualifier is "F" otherwise.</w:delText>
              </w:r>
            </w:del>
          </w:p>
        </w:tc>
      </w:tr>
    </w:tbl>
    <w:p w14:paraId="1AC6A7D0" w14:textId="77777777" w:rsidR="00956C7D" w:rsidRDefault="00956C7D" w:rsidP="00956C7D"/>
    <w:p w14:paraId="5220956D" w14:textId="77777777" w:rsidR="00956C7D" w:rsidRDefault="00956C7D" w:rsidP="00956C7D">
      <w:pPr>
        <w:pStyle w:val="Heading4"/>
      </w:pPr>
      <w:bookmarkStart w:id="184" w:name="_Toc59183183"/>
      <w:bookmarkStart w:id="185" w:name="_Toc59184649"/>
      <w:bookmarkStart w:id="186" w:name="_Toc59195584"/>
      <w:bookmarkStart w:id="187" w:name="_Toc59440011"/>
      <w:bookmarkStart w:id="188" w:name="_Toc67990434"/>
      <w:r>
        <w:t>5.3.94.3</w:t>
      </w:r>
      <w:r>
        <w:tab/>
        <w:t>Attribute constraints</w:t>
      </w:r>
      <w:bookmarkEnd w:id="184"/>
      <w:bookmarkEnd w:id="185"/>
      <w:bookmarkEnd w:id="186"/>
      <w:bookmarkEnd w:id="187"/>
      <w:bookmarkEnd w:id="188"/>
    </w:p>
    <w:p w14:paraId="47115FA6" w14:textId="77777777" w:rsidR="00956C7D" w:rsidRDefault="00956C7D" w:rsidP="00956C7D">
      <w:r>
        <w:t>None.</w:t>
      </w:r>
    </w:p>
    <w:p w14:paraId="008F301C" w14:textId="77777777" w:rsidR="00956C7D" w:rsidRDefault="00956C7D" w:rsidP="00956C7D">
      <w:pPr>
        <w:pStyle w:val="Heading4"/>
      </w:pPr>
      <w:bookmarkStart w:id="189" w:name="_Toc59183184"/>
      <w:bookmarkStart w:id="190" w:name="_Toc59184650"/>
      <w:bookmarkStart w:id="191" w:name="_Toc59195585"/>
      <w:bookmarkStart w:id="192" w:name="_Toc59440012"/>
      <w:bookmarkStart w:id="193" w:name="_Toc67990435"/>
      <w:r>
        <w:rPr>
          <w:lang w:eastAsia="zh-CN"/>
        </w:rPr>
        <w:t>5</w:t>
      </w:r>
      <w:r>
        <w:t>.3.94.4</w:t>
      </w:r>
      <w:r>
        <w:tab/>
        <w:t>Notifications</w:t>
      </w:r>
      <w:bookmarkEnd w:id="189"/>
      <w:bookmarkEnd w:id="190"/>
      <w:bookmarkEnd w:id="191"/>
      <w:bookmarkEnd w:id="192"/>
      <w:bookmarkEnd w:id="193"/>
    </w:p>
    <w:p w14:paraId="10355C9F" w14:textId="77777777" w:rsidR="00956C7D" w:rsidRDefault="00956C7D" w:rsidP="00956C7D">
      <w:pPr>
        <w:rPr>
          <w:lang w:eastAsia="zh-CN"/>
        </w:rPr>
      </w:pPr>
      <w:r>
        <w:t xml:space="preserve">The common notifications defined in subclause </w:t>
      </w:r>
      <w:r>
        <w:rPr>
          <w:lang w:eastAsia="zh-CN"/>
        </w:rPr>
        <w:t>5.5</w:t>
      </w:r>
      <w:r>
        <w:t xml:space="preserve"> are valid for this IOC, without exceptions or additions.</w:t>
      </w:r>
      <w:r>
        <w:rPr>
          <w:lang w:eastAsia="zh-CN"/>
        </w:rPr>
        <w:t xml:space="preserve"> </w:t>
      </w:r>
    </w:p>
    <w:p w14:paraId="59403F8A" w14:textId="462D770C" w:rsidR="00EE615D" w:rsidDel="007B133A" w:rsidRDefault="00EE615D" w:rsidP="00EE615D">
      <w:pPr>
        <w:rPr>
          <w:del w:id="194" w:author="Mark Scott" w:date="2021-04-27T05:11:00Z"/>
          <w:lang w:eastAsia="zh-CN"/>
        </w:rPr>
      </w:pPr>
    </w:p>
    <w:p w14:paraId="593CDF40" w14:textId="77777777" w:rsidR="007B133A" w:rsidRPr="00697FB0" w:rsidRDefault="007B133A" w:rsidP="00EE615D">
      <w:pPr>
        <w:rPr>
          <w:ins w:id="195" w:author="Mark Scott" w:date="2021-04-27T05:43: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E615D" w14:paraId="74785774"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D27251" w14:textId="77777777" w:rsidR="00EE615D" w:rsidRDefault="00EE615D"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7BFE8AA" w14:textId="2811E6E1" w:rsidR="00EE615D" w:rsidRDefault="00EE615D" w:rsidP="00EE615D">
      <w:pPr>
        <w:rPr>
          <w:color w:val="000000"/>
        </w:rPr>
      </w:pPr>
    </w:p>
    <w:p w14:paraId="108D7D11" w14:textId="77777777" w:rsidR="00500B99" w:rsidRDefault="00500B99" w:rsidP="00500B99">
      <w:pPr>
        <w:pStyle w:val="Heading2"/>
      </w:pPr>
      <w:bookmarkStart w:id="196" w:name="_Toc59183185"/>
      <w:bookmarkStart w:id="197" w:name="_Toc59184651"/>
      <w:bookmarkStart w:id="198" w:name="_Toc59195586"/>
      <w:bookmarkStart w:id="199" w:name="_Toc59440013"/>
      <w:bookmarkStart w:id="200" w:name="_Toc67990436"/>
      <w:r>
        <w:t>5.4</w:t>
      </w:r>
      <w:r>
        <w:tab/>
        <w:t>Attribute definitions</w:t>
      </w:r>
      <w:bookmarkEnd w:id="196"/>
      <w:bookmarkEnd w:id="197"/>
      <w:bookmarkEnd w:id="198"/>
      <w:bookmarkEnd w:id="199"/>
      <w:bookmarkEnd w:id="200"/>
    </w:p>
    <w:p w14:paraId="1F03B28B" w14:textId="77777777" w:rsidR="00500B99" w:rsidRDefault="00500B99" w:rsidP="00500B99">
      <w:pPr>
        <w:pStyle w:val="Heading3"/>
        <w:rPr>
          <w:rFonts w:cs="Arial"/>
          <w:lang w:eastAsia="zh-CN"/>
        </w:rPr>
      </w:pPr>
      <w:bookmarkStart w:id="201" w:name="_Toc59183186"/>
      <w:bookmarkStart w:id="202" w:name="_Toc59184652"/>
      <w:bookmarkStart w:id="203" w:name="_Toc59195587"/>
      <w:bookmarkStart w:id="204" w:name="_Toc59440014"/>
      <w:bookmarkStart w:id="205" w:name="_Toc67990437"/>
      <w:r>
        <w:rPr>
          <w:rFonts w:cs="Arial"/>
          <w:lang w:eastAsia="zh-CN"/>
        </w:rPr>
        <w:t>5.4.1</w:t>
      </w:r>
      <w:r>
        <w:rPr>
          <w:rFonts w:cs="Arial"/>
          <w:lang w:eastAsia="zh-CN"/>
        </w:rPr>
        <w:tab/>
        <w:t>Attribute properties</w:t>
      </w:r>
      <w:bookmarkEnd w:id="201"/>
      <w:bookmarkEnd w:id="202"/>
      <w:bookmarkEnd w:id="203"/>
      <w:bookmarkEnd w:id="204"/>
      <w:bookmarkEnd w:id="205"/>
    </w:p>
    <w:p w14:paraId="6BE54F44" w14:textId="77777777" w:rsidR="00500B99" w:rsidRDefault="00500B99" w:rsidP="00500B99">
      <w:r>
        <w:rPr>
          <w:rFonts w:cs="Arial"/>
        </w:rPr>
        <w:t>The following table</w:t>
      </w:r>
      <w:r>
        <w:t xml:space="preserve"> defines the attributes that are present in several Information Object Classes (IOCs) of the present document.</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90"/>
        <w:gridCol w:w="26"/>
        <w:gridCol w:w="1814"/>
        <w:gridCol w:w="112"/>
        <w:gridCol w:w="83"/>
        <w:gridCol w:w="29"/>
        <w:gridCol w:w="5302"/>
        <w:gridCol w:w="112"/>
        <w:gridCol w:w="87"/>
        <w:gridCol w:w="27"/>
        <w:gridCol w:w="1671"/>
        <w:gridCol w:w="112"/>
        <w:gridCol w:w="91"/>
        <w:gridCol w:w="21"/>
        <w:tblGridChange w:id="206">
          <w:tblGrid>
            <w:gridCol w:w="113"/>
            <w:gridCol w:w="90"/>
            <w:gridCol w:w="26"/>
            <w:gridCol w:w="1814"/>
            <w:gridCol w:w="112"/>
            <w:gridCol w:w="83"/>
            <w:gridCol w:w="29"/>
            <w:gridCol w:w="5302"/>
            <w:gridCol w:w="112"/>
            <w:gridCol w:w="87"/>
            <w:gridCol w:w="27"/>
            <w:gridCol w:w="1671"/>
            <w:gridCol w:w="112"/>
            <w:gridCol w:w="91"/>
            <w:gridCol w:w="21"/>
          </w:tblGrid>
        </w:tblGridChange>
      </w:tblGrid>
      <w:tr w:rsidR="00500B99" w14:paraId="0F1CA527"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571EDC90" w14:textId="77777777" w:rsidR="00500B99" w:rsidRDefault="00500B99" w:rsidP="00E377DA">
            <w:pPr>
              <w:pStyle w:val="TAH"/>
            </w:pPr>
            <w:r>
              <w:lastRenderedPageBreak/>
              <w:t>Attribute Name</w:t>
            </w:r>
          </w:p>
        </w:tc>
        <w:tc>
          <w:tcPr>
            <w:tcW w:w="2852"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560059B3" w14:textId="77777777" w:rsidR="00500B99" w:rsidRDefault="00500B99" w:rsidP="00E377DA">
            <w:pPr>
              <w:pStyle w:val="TAH"/>
            </w:pPr>
            <w:r>
              <w:t>Documentation and Allowed Values</w:t>
            </w:r>
          </w:p>
        </w:tc>
        <w:tc>
          <w:tcPr>
            <w:tcW w:w="979"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667E1C9D" w14:textId="77777777" w:rsidR="00500B99" w:rsidRDefault="00500B99" w:rsidP="00E377DA">
            <w:pPr>
              <w:pStyle w:val="TAH"/>
            </w:pPr>
            <w:r>
              <w:rPr>
                <w:rFonts w:cs="Arial"/>
                <w:szCs w:val="18"/>
              </w:rPr>
              <w:t>Properties</w:t>
            </w:r>
          </w:p>
        </w:tc>
      </w:tr>
      <w:tr w:rsidR="00500B99" w14:paraId="0B0E58DB"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8F89525" w14:textId="77777777" w:rsidR="00500B99" w:rsidRDefault="00500B99" w:rsidP="00E377DA">
            <w:pPr>
              <w:pStyle w:val="TAL"/>
              <w:rPr>
                <w:rFonts w:ascii="Courier New" w:hAnsi="Courier New" w:cs="Courier New"/>
              </w:rPr>
            </w:pPr>
            <w:r>
              <w:rPr>
                <w:rFonts w:ascii="Courier New" w:hAnsi="Courier New" w:cs="Courier New"/>
              </w:rPr>
              <w:t>aMFIdentifier</w:t>
            </w:r>
          </w:p>
        </w:tc>
        <w:tc>
          <w:tcPr>
            <w:tcW w:w="2852" w:type="pct"/>
            <w:gridSpan w:val="4"/>
            <w:tcBorders>
              <w:top w:val="single" w:sz="4" w:space="0" w:color="auto"/>
              <w:left w:val="single" w:sz="4" w:space="0" w:color="auto"/>
              <w:bottom w:val="single" w:sz="4" w:space="0" w:color="auto"/>
              <w:right w:val="single" w:sz="4" w:space="0" w:color="auto"/>
            </w:tcBorders>
            <w:hideMark/>
          </w:tcPr>
          <w:p w14:paraId="537E8D53" w14:textId="77777777" w:rsidR="00500B99" w:rsidRDefault="00500B99" w:rsidP="00E377DA">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79" w:type="pct"/>
            <w:gridSpan w:val="4"/>
            <w:tcBorders>
              <w:top w:val="single" w:sz="4" w:space="0" w:color="auto"/>
              <w:left w:val="single" w:sz="4" w:space="0" w:color="auto"/>
              <w:bottom w:val="single" w:sz="4" w:space="0" w:color="auto"/>
              <w:right w:val="single" w:sz="4" w:space="0" w:color="auto"/>
            </w:tcBorders>
            <w:hideMark/>
          </w:tcPr>
          <w:p w14:paraId="39007DAC" w14:textId="77777777" w:rsidR="00500B99" w:rsidRDefault="00500B99" w:rsidP="00E377DA">
            <w:pPr>
              <w:pStyle w:val="TAL"/>
            </w:pPr>
            <w:r>
              <w:t>type: Integer</w:t>
            </w:r>
          </w:p>
          <w:p w14:paraId="62E20520" w14:textId="77777777" w:rsidR="00500B99" w:rsidRDefault="00500B99" w:rsidP="00E377DA">
            <w:pPr>
              <w:pStyle w:val="TAL"/>
              <w:rPr>
                <w:lang w:eastAsia="zh-CN"/>
              </w:rPr>
            </w:pPr>
            <w:r>
              <w:t xml:space="preserve">multiplicity: </w:t>
            </w:r>
            <w:r>
              <w:rPr>
                <w:lang w:eastAsia="zh-CN"/>
              </w:rPr>
              <w:t>1</w:t>
            </w:r>
          </w:p>
          <w:p w14:paraId="13EB8E12" w14:textId="77777777" w:rsidR="00500B99" w:rsidRDefault="00500B99" w:rsidP="00E377DA">
            <w:pPr>
              <w:pStyle w:val="TAL"/>
            </w:pPr>
            <w:r>
              <w:t>isOrdered: N/A</w:t>
            </w:r>
          </w:p>
          <w:p w14:paraId="4EB5FC2A" w14:textId="77777777" w:rsidR="00500B99" w:rsidRDefault="00500B99" w:rsidP="00E377DA">
            <w:pPr>
              <w:pStyle w:val="TAL"/>
            </w:pPr>
            <w:r>
              <w:t>isUnique: N/A</w:t>
            </w:r>
          </w:p>
          <w:p w14:paraId="3697B6DE" w14:textId="77777777" w:rsidR="00500B99" w:rsidRDefault="00500B99" w:rsidP="00E377DA">
            <w:pPr>
              <w:pStyle w:val="TAL"/>
            </w:pPr>
            <w:r>
              <w:t>defaultValue: None</w:t>
            </w:r>
          </w:p>
          <w:p w14:paraId="754F33CB" w14:textId="77777777" w:rsidR="00500B99" w:rsidRDefault="00500B99" w:rsidP="00E377DA">
            <w:pPr>
              <w:pStyle w:val="TAL"/>
            </w:pPr>
            <w:r>
              <w:t>allowedValues: N/A</w:t>
            </w:r>
          </w:p>
          <w:p w14:paraId="7A82E815" w14:textId="77777777" w:rsidR="00500B99" w:rsidRDefault="00500B99" w:rsidP="00E377DA">
            <w:pPr>
              <w:pStyle w:val="TAL"/>
            </w:pPr>
            <w:r>
              <w:t xml:space="preserve">isNullable: </w:t>
            </w:r>
            <w:r>
              <w:rPr>
                <w:rFonts w:cs="Arial"/>
                <w:szCs w:val="18"/>
              </w:rPr>
              <w:t>False</w:t>
            </w:r>
          </w:p>
        </w:tc>
      </w:tr>
      <w:tr w:rsidR="00500B99" w14:paraId="181CEA83"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0737A56" w14:textId="77777777" w:rsidR="00500B99" w:rsidRDefault="00500B99" w:rsidP="00E377DA">
            <w:pPr>
              <w:pStyle w:val="TAL"/>
              <w:rPr>
                <w:rFonts w:ascii="Courier New" w:hAnsi="Courier New" w:cs="Courier New"/>
              </w:rPr>
            </w:pPr>
            <w:r>
              <w:rPr>
                <w:rFonts w:ascii="Courier New" w:hAnsi="Courier New" w:cs="Courier New"/>
              </w:rPr>
              <w:t>aMFSetId</w:t>
            </w:r>
          </w:p>
        </w:tc>
        <w:tc>
          <w:tcPr>
            <w:tcW w:w="2852" w:type="pct"/>
            <w:gridSpan w:val="4"/>
            <w:tcBorders>
              <w:top w:val="single" w:sz="4" w:space="0" w:color="auto"/>
              <w:left w:val="single" w:sz="4" w:space="0" w:color="auto"/>
              <w:bottom w:val="single" w:sz="4" w:space="0" w:color="auto"/>
              <w:right w:val="single" w:sz="4" w:space="0" w:color="auto"/>
            </w:tcBorders>
            <w:hideMark/>
          </w:tcPr>
          <w:p w14:paraId="29291899" w14:textId="77777777" w:rsidR="00500B99" w:rsidRDefault="00500B99" w:rsidP="00E377DA">
            <w:pPr>
              <w:pStyle w:val="TAL"/>
            </w:pPr>
            <w:r>
              <w:t>It represents the AMF Set ID, which is uniquely identifies the AMF Set within the AMF Region.</w:t>
            </w:r>
          </w:p>
          <w:p w14:paraId="28A179E1" w14:textId="77777777" w:rsidR="00500B99" w:rsidRDefault="00500B99" w:rsidP="00E377DA">
            <w:pPr>
              <w:pStyle w:val="TAL"/>
            </w:pPr>
            <w:r>
              <w:t>allowedValues: defined in subclause 2.10.1 of 3GPP TS 23.003 [13].</w:t>
            </w:r>
          </w:p>
        </w:tc>
        <w:tc>
          <w:tcPr>
            <w:tcW w:w="979" w:type="pct"/>
            <w:gridSpan w:val="4"/>
            <w:tcBorders>
              <w:top w:val="single" w:sz="4" w:space="0" w:color="auto"/>
              <w:left w:val="single" w:sz="4" w:space="0" w:color="auto"/>
              <w:bottom w:val="single" w:sz="4" w:space="0" w:color="auto"/>
              <w:right w:val="single" w:sz="4" w:space="0" w:color="auto"/>
            </w:tcBorders>
            <w:hideMark/>
          </w:tcPr>
          <w:p w14:paraId="55CD6D7A" w14:textId="77777777" w:rsidR="00500B99" w:rsidRDefault="00500B99" w:rsidP="00E377DA">
            <w:pPr>
              <w:pStyle w:val="TAL"/>
            </w:pPr>
            <w:r>
              <w:t>type: Integer</w:t>
            </w:r>
          </w:p>
          <w:p w14:paraId="44EDB8C3" w14:textId="77777777" w:rsidR="00500B99" w:rsidRDefault="00500B99" w:rsidP="00E377DA">
            <w:pPr>
              <w:pStyle w:val="TAL"/>
              <w:rPr>
                <w:lang w:eastAsia="zh-CN"/>
              </w:rPr>
            </w:pPr>
            <w:r>
              <w:t xml:space="preserve">multiplicity: </w:t>
            </w:r>
            <w:r>
              <w:rPr>
                <w:lang w:eastAsia="zh-CN"/>
              </w:rPr>
              <w:t>1</w:t>
            </w:r>
          </w:p>
          <w:p w14:paraId="6ED5E9B4" w14:textId="77777777" w:rsidR="00500B99" w:rsidRDefault="00500B99" w:rsidP="00E377DA">
            <w:pPr>
              <w:pStyle w:val="TAL"/>
            </w:pPr>
            <w:r>
              <w:t>isOrdered: N/A</w:t>
            </w:r>
          </w:p>
          <w:p w14:paraId="1F738891" w14:textId="77777777" w:rsidR="00500B99" w:rsidRDefault="00500B99" w:rsidP="00E377DA">
            <w:pPr>
              <w:pStyle w:val="TAL"/>
            </w:pPr>
            <w:r>
              <w:t>isUnique: N/A</w:t>
            </w:r>
          </w:p>
          <w:p w14:paraId="2E4AE4FD" w14:textId="77777777" w:rsidR="00500B99" w:rsidRDefault="00500B99" w:rsidP="00E377DA">
            <w:pPr>
              <w:pStyle w:val="TAL"/>
            </w:pPr>
            <w:r>
              <w:t>defaultValue: None</w:t>
            </w:r>
          </w:p>
          <w:p w14:paraId="0A3F8E3D" w14:textId="77777777" w:rsidR="00500B99" w:rsidRDefault="00500B99" w:rsidP="00E377DA">
            <w:pPr>
              <w:pStyle w:val="TAL"/>
            </w:pPr>
            <w:r>
              <w:t>allowedValues: N/A</w:t>
            </w:r>
          </w:p>
          <w:p w14:paraId="434062D9" w14:textId="77777777" w:rsidR="00500B99" w:rsidRDefault="00500B99" w:rsidP="00E377DA">
            <w:pPr>
              <w:pStyle w:val="TAL"/>
            </w:pPr>
            <w:r>
              <w:t xml:space="preserve">isNullable: </w:t>
            </w:r>
            <w:r>
              <w:rPr>
                <w:rFonts w:cs="Arial"/>
              </w:rPr>
              <w:t>False</w:t>
            </w:r>
          </w:p>
        </w:tc>
      </w:tr>
      <w:tr w:rsidR="00500B99" w14:paraId="35E4CF73"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85D689A" w14:textId="77777777" w:rsidR="00500B99" w:rsidRDefault="00500B99" w:rsidP="00E377DA">
            <w:pPr>
              <w:pStyle w:val="TAL"/>
              <w:rPr>
                <w:rFonts w:ascii="Courier New" w:hAnsi="Courier New" w:cs="Courier New"/>
              </w:rPr>
            </w:pPr>
            <w:r>
              <w:rPr>
                <w:rFonts w:ascii="Courier New" w:hAnsi="Courier New" w:cs="Courier New"/>
              </w:rPr>
              <w:t>aMFSetMemberList</w:t>
            </w:r>
          </w:p>
        </w:tc>
        <w:tc>
          <w:tcPr>
            <w:tcW w:w="2852" w:type="pct"/>
            <w:gridSpan w:val="4"/>
            <w:tcBorders>
              <w:top w:val="single" w:sz="4" w:space="0" w:color="auto"/>
              <w:left w:val="single" w:sz="4" w:space="0" w:color="auto"/>
              <w:bottom w:val="single" w:sz="4" w:space="0" w:color="auto"/>
              <w:right w:val="single" w:sz="4" w:space="0" w:color="auto"/>
            </w:tcBorders>
          </w:tcPr>
          <w:p w14:paraId="22829A96" w14:textId="77777777" w:rsidR="00500B99" w:rsidRDefault="00500B99" w:rsidP="00E377DA">
            <w:pPr>
              <w:pStyle w:val="TAL"/>
            </w:pPr>
            <w:r>
              <w:t xml:space="preserve">It is the list of DNs of AMFFunction instances of the AMFSet. </w:t>
            </w:r>
          </w:p>
          <w:p w14:paraId="077140A4" w14:textId="77777777" w:rsidR="00500B99" w:rsidRDefault="00500B99" w:rsidP="00E377DA">
            <w:pPr>
              <w:pStyle w:val="TAL"/>
            </w:pPr>
          </w:p>
          <w:p w14:paraId="1EC98662" w14:textId="77777777" w:rsidR="00500B99" w:rsidRDefault="00500B99" w:rsidP="00E377DA">
            <w:pPr>
              <w:pStyle w:val="TAL"/>
            </w:pPr>
            <w: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43516EC" w14:textId="77777777" w:rsidR="00500B99" w:rsidRDefault="00500B99" w:rsidP="00E377DA">
            <w:pPr>
              <w:pStyle w:val="TAL"/>
            </w:pPr>
            <w:r>
              <w:t>type: DN</w:t>
            </w:r>
          </w:p>
          <w:p w14:paraId="73BD33D9" w14:textId="77777777" w:rsidR="00500B99" w:rsidRDefault="00500B99" w:rsidP="00E377DA">
            <w:pPr>
              <w:pStyle w:val="TAL"/>
            </w:pPr>
            <w:r>
              <w:t>multiplicity: 1</w:t>
            </w:r>
          </w:p>
          <w:p w14:paraId="3C7AFD0D" w14:textId="77777777" w:rsidR="00500B99" w:rsidRDefault="00500B99" w:rsidP="00E377DA">
            <w:pPr>
              <w:pStyle w:val="TAL"/>
            </w:pPr>
            <w:r>
              <w:t>isOrdered: N/A</w:t>
            </w:r>
          </w:p>
          <w:p w14:paraId="554AA0E1" w14:textId="77777777" w:rsidR="00500B99" w:rsidRDefault="00500B99" w:rsidP="00E377DA">
            <w:pPr>
              <w:pStyle w:val="TAL"/>
            </w:pPr>
            <w:r>
              <w:t>isUnique: True</w:t>
            </w:r>
          </w:p>
          <w:p w14:paraId="2B0ACAAE" w14:textId="77777777" w:rsidR="00500B99" w:rsidRDefault="00500B99" w:rsidP="00E377DA">
            <w:pPr>
              <w:pStyle w:val="TAL"/>
            </w:pPr>
            <w:r>
              <w:t>defaultValue: None</w:t>
            </w:r>
          </w:p>
          <w:p w14:paraId="580E411D" w14:textId="77777777" w:rsidR="00500B99" w:rsidRDefault="00500B99" w:rsidP="00E377DA">
            <w:pPr>
              <w:pStyle w:val="TAL"/>
            </w:pPr>
            <w:r>
              <w:t>isNullable: False</w:t>
            </w:r>
          </w:p>
        </w:tc>
      </w:tr>
      <w:tr w:rsidR="00500B99" w14:paraId="0615171D"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5F7476B" w14:textId="77777777" w:rsidR="00500B99" w:rsidRDefault="00500B99" w:rsidP="00E377DA">
            <w:pPr>
              <w:pStyle w:val="TAL"/>
              <w:rPr>
                <w:rFonts w:ascii="Courier New" w:hAnsi="Courier New" w:cs="Courier New"/>
              </w:rPr>
            </w:pPr>
            <w:r>
              <w:rPr>
                <w:rFonts w:ascii="Courier New" w:hAnsi="Courier New" w:cs="Courier New"/>
              </w:rPr>
              <w:t>aMFRegionId</w:t>
            </w:r>
          </w:p>
        </w:tc>
        <w:tc>
          <w:tcPr>
            <w:tcW w:w="2852" w:type="pct"/>
            <w:gridSpan w:val="4"/>
            <w:tcBorders>
              <w:top w:val="single" w:sz="4" w:space="0" w:color="auto"/>
              <w:left w:val="single" w:sz="4" w:space="0" w:color="auto"/>
              <w:bottom w:val="single" w:sz="4" w:space="0" w:color="auto"/>
              <w:right w:val="single" w:sz="4" w:space="0" w:color="auto"/>
            </w:tcBorders>
          </w:tcPr>
          <w:p w14:paraId="1A7BA924" w14:textId="77777777" w:rsidR="00500B99" w:rsidRDefault="00500B99" w:rsidP="00E377DA">
            <w:pPr>
              <w:pStyle w:val="TAL"/>
            </w:pPr>
            <w:r>
              <w:t>It represents the AMF Region ID, which identifies the region.</w:t>
            </w:r>
          </w:p>
          <w:p w14:paraId="151498AE" w14:textId="77777777" w:rsidR="00500B99" w:rsidRDefault="00500B99" w:rsidP="00E377DA">
            <w:pPr>
              <w:pStyle w:val="TAL"/>
            </w:pPr>
          </w:p>
          <w:p w14:paraId="52321371" w14:textId="77777777" w:rsidR="00500B99" w:rsidRDefault="00500B99" w:rsidP="00E377DA">
            <w:pPr>
              <w:pStyle w:val="TAL"/>
            </w:pPr>
            <w:r>
              <w:t>allowedValues: defined in subclause 2.10.1 of 3GPP TS 23.003 [13].</w:t>
            </w:r>
          </w:p>
        </w:tc>
        <w:tc>
          <w:tcPr>
            <w:tcW w:w="979" w:type="pct"/>
            <w:gridSpan w:val="4"/>
            <w:tcBorders>
              <w:top w:val="single" w:sz="4" w:space="0" w:color="auto"/>
              <w:left w:val="single" w:sz="4" w:space="0" w:color="auto"/>
              <w:bottom w:val="single" w:sz="4" w:space="0" w:color="auto"/>
              <w:right w:val="single" w:sz="4" w:space="0" w:color="auto"/>
            </w:tcBorders>
            <w:hideMark/>
          </w:tcPr>
          <w:p w14:paraId="6620B3C9" w14:textId="77777777" w:rsidR="00500B99" w:rsidRDefault="00500B99" w:rsidP="00E377DA">
            <w:pPr>
              <w:pStyle w:val="TAL"/>
            </w:pPr>
            <w:r>
              <w:t>type: Integer</w:t>
            </w:r>
          </w:p>
          <w:p w14:paraId="0F9E08C7" w14:textId="77777777" w:rsidR="00500B99" w:rsidRDefault="00500B99" w:rsidP="00E377DA">
            <w:pPr>
              <w:pStyle w:val="TAL"/>
            </w:pPr>
            <w:r>
              <w:t>multiplicity: 1</w:t>
            </w:r>
          </w:p>
          <w:p w14:paraId="3CC37D34" w14:textId="77777777" w:rsidR="00500B99" w:rsidRDefault="00500B99" w:rsidP="00E377DA">
            <w:pPr>
              <w:pStyle w:val="TAL"/>
            </w:pPr>
            <w:r>
              <w:t>isOrdered: N/A</w:t>
            </w:r>
          </w:p>
          <w:p w14:paraId="32A71599" w14:textId="77777777" w:rsidR="00500B99" w:rsidRDefault="00500B99" w:rsidP="00E377DA">
            <w:pPr>
              <w:pStyle w:val="TAL"/>
            </w:pPr>
            <w:r>
              <w:t>isUnique: N/A</w:t>
            </w:r>
          </w:p>
          <w:p w14:paraId="4EF46307" w14:textId="77777777" w:rsidR="00500B99" w:rsidRDefault="00500B99" w:rsidP="00E377DA">
            <w:pPr>
              <w:pStyle w:val="TAL"/>
            </w:pPr>
            <w:r>
              <w:t>defaultValue: None</w:t>
            </w:r>
          </w:p>
          <w:p w14:paraId="1087D239" w14:textId="77777777" w:rsidR="00500B99" w:rsidRDefault="00500B99" w:rsidP="00E377DA">
            <w:pPr>
              <w:pStyle w:val="TAL"/>
            </w:pPr>
            <w:r>
              <w:t>allowedValues: N/A</w:t>
            </w:r>
          </w:p>
          <w:p w14:paraId="45987D8B" w14:textId="77777777" w:rsidR="00500B99" w:rsidRDefault="00500B99" w:rsidP="00E377DA">
            <w:pPr>
              <w:pStyle w:val="TAL"/>
            </w:pPr>
            <w:r>
              <w:t>isNullable: False</w:t>
            </w:r>
          </w:p>
        </w:tc>
      </w:tr>
      <w:tr w:rsidR="00500B99" w14:paraId="7142B7B6" w14:textId="77777777" w:rsidTr="00E377DA">
        <w:trPr>
          <w:gridBefore w:val="2"/>
          <w:gridAfter w:val="1"/>
          <w:wBefore w:w="104" w:type="pct"/>
          <w:wAfter w:w="12" w:type="pct"/>
          <w:cantSplit/>
          <w:tblHeader/>
          <w:jc w:val="center"/>
        </w:trPr>
        <w:tc>
          <w:tcPr>
            <w:tcW w:w="1050" w:type="pct"/>
            <w:gridSpan w:val="4"/>
            <w:tcBorders>
              <w:top w:val="single" w:sz="4" w:space="0" w:color="auto"/>
              <w:left w:val="single" w:sz="4" w:space="0" w:color="auto"/>
              <w:bottom w:val="single" w:sz="4" w:space="0" w:color="auto"/>
              <w:right w:val="single" w:sz="4" w:space="0" w:color="auto"/>
            </w:tcBorders>
          </w:tcPr>
          <w:p w14:paraId="7224704D" w14:textId="77777777" w:rsidR="00500B99" w:rsidRDefault="00500B99" w:rsidP="00E377DA">
            <w:pPr>
              <w:pStyle w:val="TAL"/>
              <w:rPr>
                <w:rFonts w:ascii="Courier New" w:hAnsi="Courier New" w:cs="Courier New"/>
              </w:rPr>
            </w:pPr>
            <w:r>
              <w:rPr>
                <w:rFonts w:ascii="Courier New" w:hAnsi="Courier New" w:cs="Courier New"/>
              </w:rPr>
              <w:t xml:space="preserve">localAddress </w:t>
            </w:r>
          </w:p>
          <w:p w14:paraId="7AF51FB9" w14:textId="77777777" w:rsidR="00500B99" w:rsidRDefault="00500B99" w:rsidP="00E377DA">
            <w:pPr>
              <w:pStyle w:val="TAL"/>
              <w:rPr>
                <w:rFonts w:ascii="Courier New" w:hAnsi="Courier New" w:cs="Courier New"/>
              </w:rPr>
            </w:pPr>
          </w:p>
        </w:tc>
        <w:tc>
          <w:tcPr>
            <w:tcW w:w="2854" w:type="pct"/>
            <w:gridSpan w:val="4"/>
            <w:tcBorders>
              <w:top w:val="single" w:sz="4" w:space="0" w:color="auto"/>
              <w:left w:val="single" w:sz="4" w:space="0" w:color="auto"/>
              <w:bottom w:val="single" w:sz="4" w:space="0" w:color="auto"/>
              <w:right w:val="single" w:sz="4" w:space="0" w:color="auto"/>
            </w:tcBorders>
            <w:hideMark/>
          </w:tcPr>
          <w:p w14:paraId="28CEEFD3" w14:textId="77777777" w:rsidR="00500B99" w:rsidRDefault="00500B99" w:rsidP="00E377DA">
            <w:pPr>
              <w:pStyle w:val="TAL"/>
            </w:pPr>
            <w:r>
              <w:t>This parameter specifies the localAddress including IP address and VLAN ID used for initialization of the underlying transport.</w:t>
            </w:r>
          </w:p>
          <w:p w14:paraId="25D32F9F" w14:textId="77777777" w:rsidR="00500B99" w:rsidRDefault="00500B99" w:rsidP="00E377DA">
            <w:pPr>
              <w:pStyle w:val="TAL"/>
            </w:pPr>
            <w:r>
              <w:br/>
              <w:t>First string is IP address, IP address can be an IPv4 address (See RFC 791 [37]) or an IPv6 address (See RFC 2373 [38]).</w:t>
            </w:r>
          </w:p>
          <w:p w14:paraId="31D6A28E" w14:textId="77777777" w:rsidR="00500B99" w:rsidRDefault="00500B99" w:rsidP="00E377DA">
            <w:pPr>
              <w:pStyle w:val="TAL"/>
            </w:pPr>
            <w:r>
              <w:t>Second string is VLAN Id (See IEEE 802.1Q [39]).</w:t>
            </w:r>
          </w:p>
        </w:tc>
        <w:tc>
          <w:tcPr>
            <w:tcW w:w="981" w:type="pct"/>
            <w:gridSpan w:val="4"/>
            <w:tcBorders>
              <w:top w:val="single" w:sz="4" w:space="0" w:color="auto"/>
              <w:left w:val="single" w:sz="4" w:space="0" w:color="auto"/>
              <w:bottom w:val="single" w:sz="4" w:space="0" w:color="auto"/>
              <w:right w:val="single" w:sz="4" w:space="0" w:color="auto"/>
            </w:tcBorders>
          </w:tcPr>
          <w:p w14:paraId="1226F97B" w14:textId="77777777" w:rsidR="00500B99" w:rsidRDefault="00500B99" w:rsidP="00E377DA">
            <w:pPr>
              <w:pStyle w:val="TAL"/>
            </w:pPr>
            <w:r>
              <w:t>type: String</w:t>
            </w:r>
          </w:p>
          <w:p w14:paraId="7C3D99A1" w14:textId="77777777" w:rsidR="00500B99" w:rsidRDefault="00500B99" w:rsidP="00E377DA">
            <w:pPr>
              <w:pStyle w:val="TAL"/>
            </w:pPr>
            <w:r>
              <w:t>multiplicity: 2</w:t>
            </w:r>
          </w:p>
          <w:p w14:paraId="623BAD4C" w14:textId="77777777" w:rsidR="00500B99" w:rsidRDefault="00500B99" w:rsidP="00E377DA">
            <w:pPr>
              <w:pStyle w:val="TAL"/>
            </w:pPr>
            <w:r>
              <w:t>isOrdered: True</w:t>
            </w:r>
          </w:p>
          <w:p w14:paraId="26742789" w14:textId="77777777" w:rsidR="00500B99" w:rsidRDefault="00500B99" w:rsidP="00E377DA">
            <w:pPr>
              <w:pStyle w:val="TAL"/>
            </w:pPr>
            <w:r>
              <w:t>isUnique: N/A</w:t>
            </w:r>
          </w:p>
          <w:p w14:paraId="511D6DF6" w14:textId="77777777" w:rsidR="00500B99" w:rsidRDefault="00500B99" w:rsidP="00E377DA">
            <w:pPr>
              <w:pStyle w:val="TAL"/>
            </w:pPr>
            <w:r>
              <w:t>defaultValue: None</w:t>
            </w:r>
          </w:p>
          <w:p w14:paraId="7110633C" w14:textId="77777777" w:rsidR="00500B99" w:rsidRDefault="00500B99" w:rsidP="00E377DA">
            <w:pPr>
              <w:pStyle w:val="TAL"/>
            </w:pPr>
            <w:r>
              <w:t>isNullable: False</w:t>
            </w:r>
          </w:p>
          <w:p w14:paraId="1CBBF214" w14:textId="77777777" w:rsidR="00500B99" w:rsidRDefault="00500B99" w:rsidP="00E377DA">
            <w:pPr>
              <w:pStyle w:val="TAL"/>
            </w:pPr>
          </w:p>
        </w:tc>
      </w:tr>
      <w:tr w:rsidR="00500B99" w14:paraId="3559A7FB" w14:textId="77777777" w:rsidTr="00E377DA">
        <w:trPr>
          <w:gridBefore w:val="2"/>
          <w:gridAfter w:val="1"/>
          <w:wBefore w:w="104" w:type="pct"/>
          <w:wAfter w:w="12" w:type="pct"/>
          <w:cantSplit/>
          <w:tblHeader/>
          <w:jc w:val="center"/>
        </w:trPr>
        <w:tc>
          <w:tcPr>
            <w:tcW w:w="1050" w:type="pct"/>
            <w:gridSpan w:val="4"/>
            <w:tcBorders>
              <w:top w:val="single" w:sz="4" w:space="0" w:color="auto"/>
              <w:left w:val="single" w:sz="4" w:space="0" w:color="auto"/>
              <w:bottom w:val="single" w:sz="4" w:space="0" w:color="auto"/>
              <w:right w:val="single" w:sz="4" w:space="0" w:color="auto"/>
            </w:tcBorders>
            <w:hideMark/>
          </w:tcPr>
          <w:p w14:paraId="278EC824" w14:textId="77777777" w:rsidR="00500B99" w:rsidRDefault="00500B99" w:rsidP="00E377DA">
            <w:pPr>
              <w:pStyle w:val="TAL"/>
              <w:rPr>
                <w:rFonts w:ascii="Courier New" w:hAnsi="Courier New" w:cs="Courier New"/>
              </w:rPr>
            </w:pPr>
            <w:r>
              <w:rPr>
                <w:rFonts w:ascii="Courier New" w:hAnsi="Courier New" w:cs="Courier New"/>
              </w:rPr>
              <w:t>remoteAddress</w:t>
            </w:r>
          </w:p>
        </w:tc>
        <w:tc>
          <w:tcPr>
            <w:tcW w:w="2854" w:type="pct"/>
            <w:gridSpan w:val="4"/>
            <w:tcBorders>
              <w:top w:val="single" w:sz="4" w:space="0" w:color="auto"/>
              <w:left w:val="single" w:sz="4" w:space="0" w:color="auto"/>
              <w:bottom w:val="single" w:sz="4" w:space="0" w:color="auto"/>
              <w:right w:val="single" w:sz="4" w:space="0" w:color="auto"/>
            </w:tcBorders>
            <w:hideMark/>
          </w:tcPr>
          <w:p w14:paraId="2BA0CCD8" w14:textId="77777777" w:rsidR="00500B99" w:rsidRDefault="00500B99" w:rsidP="00E377DA">
            <w:pPr>
              <w:pStyle w:val="TAL"/>
            </w:pPr>
            <w:r>
              <w:t>Remote address including IP address used for initialization of the underlying transport.</w:t>
            </w:r>
          </w:p>
          <w:p w14:paraId="52DF440C" w14:textId="77777777" w:rsidR="00500B99" w:rsidRDefault="00500B99" w:rsidP="00E377DA">
            <w:pPr>
              <w:pStyle w:val="TAL"/>
              <w:rPr>
                <w:lang w:eastAsia="zh-CN"/>
              </w:rPr>
            </w:pPr>
            <w:r>
              <w:br/>
              <w:t>IP address can be an IPv4 address (See RFC 791 [37]) or an IPv6 address (See RFC 2373 [38]).</w:t>
            </w:r>
          </w:p>
        </w:tc>
        <w:tc>
          <w:tcPr>
            <w:tcW w:w="981" w:type="pct"/>
            <w:gridSpan w:val="4"/>
            <w:tcBorders>
              <w:top w:val="single" w:sz="4" w:space="0" w:color="auto"/>
              <w:left w:val="single" w:sz="4" w:space="0" w:color="auto"/>
              <w:bottom w:val="single" w:sz="4" w:space="0" w:color="auto"/>
              <w:right w:val="single" w:sz="4" w:space="0" w:color="auto"/>
            </w:tcBorders>
          </w:tcPr>
          <w:p w14:paraId="5A42686F" w14:textId="77777777" w:rsidR="00500B99" w:rsidRDefault="00500B99" w:rsidP="00E377DA">
            <w:pPr>
              <w:pStyle w:val="TAL"/>
            </w:pPr>
            <w:r>
              <w:t>type: String</w:t>
            </w:r>
          </w:p>
          <w:p w14:paraId="40AD4FA1" w14:textId="77777777" w:rsidR="00500B99" w:rsidRDefault="00500B99" w:rsidP="00E377DA">
            <w:pPr>
              <w:pStyle w:val="TAL"/>
            </w:pPr>
            <w:r>
              <w:t>multiplicity: 1</w:t>
            </w:r>
          </w:p>
          <w:p w14:paraId="53D49D24" w14:textId="77777777" w:rsidR="00500B99" w:rsidRDefault="00500B99" w:rsidP="00E377DA">
            <w:pPr>
              <w:pStyle w:val="TAL"/>
            </w:pPr>
            <w:r>
              <w:t>isOrdered: N/A</w:t>
            </w:r>
          </w:p>
          <w:p w14:paraId="1E9D5D20" w14:textId="77777777" w:rsidR="00500B99" w:rsidRDefault="00500B99" w:rsidP="00E377DA">
            <w:pPr>
              <w:pStyle w:val="TAL"/>
            </w:pPr>
            <w:r>
              <w:t>isUnique: N/A</w:t>
            </w:r>
          </w:p>
          <w:p w14:paraId="160A4F72" w14:textId="77777777" w:rsidR="00500B99" w:rsidRDefault="00500B99" w:rsidP="00E377DA">
            <w:pPr>
              <w:pStyle w:val="TAL"/>
            </w:pPr>
            <w:r>
              <w:t>defaultValue: None</w:t>
            </w:r>
          </w:p>
          <w:p w14:paraId="24969272" w14:textId="77777777" w:rsidR="00500B99" w:rsidRDefault="00500B99" w:rsidP="00E377DA">
            <w:pPr>
              <w:pStyle w:val="TAL"/>
            </w:pPr>
            <w:r>
              <w:t>isNullable: False</w:t>
            </w:r>
          </w:p>
          <w:p w14:paraId="3F7CE493" w14:textId="77777777" w:rsidR="00500B99" w:rsidRDefault="00500B99" w:rsidP="00E377DA">
            <w:pPr>
              <w:pStyle w:val="TAL"/>
            </w:pPr>
          </w:p>
        </w:tc>
      </w:tr>
      <w:tr w:rsidR="00500B99" w14:paraId="0908534D"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B8E1416" w14:textId="77777777" w:rsidR="00500B99" w:rsidRDefault="00500B99" w:rsidP="00E377DA">
            <w:pPr>
              <w:pStyle w:val="TAL"/>
              <w:rPr>
                <w:rFonts w:ascii="Courier New" w:hAnsi="Courier New" w:cs="Courier New"/>
              </w:rPr>
            </w:pPr>
            <w:r>
              <w:rPr>
                <w:rFonts w:ascii="Courier New" w:hAnsi="Courier New" w:cs="Courier New"/>
              </w:rPr>
              <w:t>nfProfileList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24A569E8" w14:textId="77777777" w:rsidR="00500B99" w:rsidRDefault="00500B99" w:rsidP="00E377DA">
            <w:pPr>
              <w:pStyle w:val="TAL"/>
              <w:rPr>
                <w:lang w:eastAsia="zh-CN"/>
              </w:rPr>
            </w:pPr>
            <w:r>
              <w:t>It is a set of NFProfile(s) to be registered in the NRF instance. NFProfile is defined in 3GPP TS 29.510 [23].</w:t>
            </w:r>
          </w:p>
        </w:tc>
        <w:tc>
          <w:tcPr>
            <w:tcW w:w="979" w:type="pct"/>
            <w:gridSpan w:val="4"/>
            <w:tcBorders>
              <w:top w:val="single" w:sz="4" w:space="0" w:color="auto"/>
              <w:left w:val="single" w:sz="4" w:space="0" w:color="auto"/>
              <w:bottom w:val="single" w:sz="4" w:space="0" w:color="auto"/>
              <w:right w:val="single" w:sz="4" w:space="0" w:color="auto"/>
            </w:tcBorders>
            <w:hideMark/>
          </w:tcPr>
          <w:p w14:paraId="78DCC1EB" w14:textId="77777777" w:rsidR="00500B99" w:rsidRDefault="00500B99" w:rsidP="00E377DA">
            <w:pPr>
              <w:pStyle w:val="TAL"/>
            </w:pPr>
            <w:r>
              <w:t>type: &lt;&lt;dataType&gt;&gt;</w:t>
            </w:r>
          </w:p>
          <w:p w14:paraId="48085001" w14:textId="77777777" w:rsidR="00500B99" w:rsidRDefault="00500B99" w:rsidP="00E377DA">
            <w:pPr>
              <w:pStyle w:val="TAL"/>
            </w:pPr>
            <w:r>
              <w:t>multiplicity: *</w:t>
            </w:r>
          </w:p>
          <w:p w14:paraId="01F2051E" w14:textId="77777777" w:rsidR="00500B99" w:rsidRDefault="00500B99" w:rsidP="00E377DA">
            <w:pPr>
              <w:pStyle w:val="TAL"/>
            </w:pPr>
            <w:r>
              <w:t>isOrdered: N/A</w:t>
            </w:r>
          </w:p>
          <w:p w14:paraId="3CBAFFB4" w14:textId="77777777" w:rsidR="00500B99" w:rsidRDefault="00500B99" w:rsidP="00E377DA">
            <w:pPr>
              <w:pStyle w:val="TAL"/>
            </w:pPr>
            <w:r>
              <w:t>isUnique: N/A</w:t>
            </w:r>
          </w:p>
          <w:p w14:paraId="6CF071E2" w14:textId="77777777" w:rsidR="00500B99" w:rsidRDefault="00500B99" w:rsidP="00E377DA">
            <w:pPr>
              <w:pStyle w:val="TAL"/>
            </w:pPr>
            <w:r>
              <w:t>defaultValue: None</w:t>
            </w:r>
          </w:p>
          <w:p w14:paraId="5F4DE59C" w14:textId="77777777" w:rsidR="00500B99" w:rsidRDefault="00500B99" w:rsidP="00E377DA">
            <w:pPr>
              <w:pStyle w:val="TAL"/>
            </w:pPr>
            <w:r>
              <w:t>allowedValues: N/A</w:t>
            </w:r>
          </w:p>
          <w:p w14:paraId="4A6E6AE9" w14:textId="77777777" w:rsidR="00500B99" w:rsidRDefault="00500B99" w:rsidP="00E377DA">
            <w:pPr>
              <w:pStyle w:val="TAL"/>
            </w:pPr>
            <w:r>
              <w:t>isNullable: False</w:t>
            </w:r>
          </w:p>
        </w:tc>
      </w:tr>
      <w:tr w:rsidR="00500B99" w14:paraId="1F7D331E"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F705E9B" w14:textId="77777777" w:rsidR="00500B99" w:rsidRDefault="00500B99" w:rsidP="00E377DA">
            <w:pPr>
              <w:pStyle w:val="TAL"/>
              <w:rPr>
                <w:rFonts w:ascii="Courier New" w:hAnsi="Courier New" w:cs="Courier New"/>
              </w:rPr>
            </w:pPr>
            <w:r>
              <w:rPr>
                <w:rFonts w:ascii="Courier New" w:hAnsi="Courier New" w:cs="Courier New"/>
              </w:rPr>
              <w:t>cNSIIdList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34EA2B8A" w14:textId="77777777" w:rsidR="00500B99" w:rsidRDefault="00500B99" w:rsidP="00E377DA">
            <w:pPr>
              <w:pStyle w:val="TAL"/>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979" w:type="pct"/>
            <w:gridSpan w:val="4"/>
            <w:tcBorders>
              <w:top w:val="single" w:sz="4" w:space="0" w:color="auto"/>
              <w:left w:val="single" w:sz="4" w:space="0" w:color="auto"/>
              <w:bottom w:val="single" w:sz="4" w:space="0" w:color="auto"/>
              <w:right w:val="single" w:sz="4" w:space="0" w:color="auto"/>
            </w:tcBorders>
            <w:hideMark/>
          </w:tcPr>
          <w:p w14:paraId="16950EB3" w14:textId="77777777" w:rsidR="00500B99" w:rsidRDefault="00500B99" w:rsidP="00E377DA">
            <w:pPr>
              <w:pStyle w:val="TAL"/>
            </w:pPr>
            <w:r>
              <w:t>type: String</w:t>
            </w:r>
          </w:p>
          <w:p w14:paraId="6F619A07" w14:textId="77777777" w:rsidR="00500B99" w:rsidRDefault="00500B99" w:rsidP="00E377DA">
            <w:pPr>
              <w:pStyle w:val="TAL"/>
            </w:pPr>
            <w:r>
              <w:t>multiplicity: *</w:t>
            </w:r>
          </w:p>
          <w:p w14:paraId="0E5EF6CE" w14:textId="77777777" w:rsidR="00500B99" w:rsidRDefault="00500B99" w:rsidP="00E377DA">
            <w:pPr>
              <w:pStyle w:val="TAL"/>
            </w:pPr>
            <w:r>
              <w:t>isOrdered: N/A</w:t>
            </w:r>
          </w:p>
          <w:p w14:paraId="6C2F04D7" w14:textId="77777777" w:rsidR="00500B99" w:rsidRDefault="00500B99" w:rsidP="00E377DA">
            <w:pPr>
              <w:pStyle w:val="TAL"/>
            </w:pPr>
            <w:r>
              <w:t>isUnique: N/A</w:t>
            </w:r>
          </w:p>
          <w:p w14:paraId="62D99B4C" w14:textId="77777777" w:rsidR="00500B99" w:rsidRDefault="00500B99" w:rsidP="00E377DA">
            <w:pPr>
              <w:pStyle w:val="TAL"/>
            </w:pPr>
            <w:r>
              <w:t>defaultValue: None</w:t>
            </w:r>
          </w:p>
          <w:p w14:paraId="5127A1BA" w14:textId="77777777" w:rsidR="00500B99" w:rsidRDefault="00500B99" w:rsidP="00E377DA">
            <w:pPr>
              <w:pStyle w:val="TAL"/>
            </w:pPr>
            <w:r>
              <w:t>allowedValues: N/A</w:t>
            </w:r>
          </w:p>
          <w:p w14:paraId="787444B8" w14:textId="77777777" w:rsidR="00500B99" w:rsidRDefault="00500B99" w:rsidP="00E377DA">
            <w:pPr>
              <w:pStyle w:val="TAL"/>
            </w:pPr>
            <w:r>
              <w:t>isNullable: False</w:t>
            </w:r>
          </w:p>
        </w:tc>
      </w:tr>
      <w:tr w:rsidR="00500B99" w14:paraId="64DDAB8B"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11ECB82" w14:textId="77777777" w:rsidR="00500B99" w:rsidRDefault="00500B99" w:rsidP="00E377DA">
            <w:pPr>
              <w:pStyle w:val="TAL"/>
              <w:rPr>
                <w:rFonts w:ascii="Courier New" w:hAnsi="Courier New" w:cs="Courier New"/>
              </w:rPr>
            </w:pPr>
            <w:r>
              <w:rPr>
                <w:rFonts w:ascii="Courier New" w:hAnsi="Courier New" w:cs="Courier New"/>
                <w:lang w:eastAsia="zh-CN"/>
              </w:rPr>
              <w:t>sNSSAIList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35720A40" w14:textId="77777777" w:rsidR="00500B99" w:rsidRDefault="00500B99" w:rsidP="00E377DA">
            <w:pPr>
              <w:pStyle w:val="TAL"/>
            </w:pPr>
            <w:r>
              <w:t>See subclause 4.4.1.</w:t>
            </w:r>
          </w:p>
        </w:tc>
        <w:tc>
          <w:tcPr>
            <w:tcW w:w="979" w:type="pct"/>
            <w:gridSpan w:val="4"/>
            <w:tcBorders>
              <w:top w:val="single" w:sz="4" w:space="0" w:color="auto"/>
              <w:left w:val="single" w:sz="4" w:space="0" w:color="auto"/>
              <w:bottom w:val="single" w:sz="4" w:space="0" w:color="auto"/>
              <w:right w:val="single" w:sz="4" w:space="0" w:color="auto"/>
            </w:tcBorders>
          </w:tcPr>
          <w:p w14:paraId="730012C9" w14:textId="77777777" w:rsidR="00500B99" w:rsidRDefault="00500B99" w:rsidP="00E377DA">
            <w:pPr>
              <w:pStyle w:val="TAL"/>
              <w:rPr>
                <w:rFonts w:cs="Arial"/>
              </w:rPr>
            </w:pPr>
          </w:p>
        </w:tc>
      </w:tr>
      <w:tr w:rsidR="00500B99" w14:paraId="2FD4D68D"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70ADD85" w14:textId="77777777" w:rsidR="00500B99" w:rsidRDefault="00500B99" w:rsidP="00E377DA">
            <w:pPr>
              <w:pStyle w:val="TAL"/>
              <w:rPr>
                <w:rFonts w:ascii="Courier New" w:hAnsi="Courier New" w:cs="Courier New"/>
              </w:rPr>
            </w:pPr>
            <w:r>
              <w:rPr>
                <w:rFonts w:ascii="Courier New" w:hAnsi="Courier New" w:cs="Courier New"/>
                <w:lang w:eastAsia="zh-CN"/>
              </w:rPr>
              <w:t>sBIFQDN</w:t>
            </w:r>
          </w:p>
        </w:tc>
        <w:tc>
          <w:tcPr>
            <w:tcW w:w="2852" w:type="pct"/>
            <w:gridSpan w:val="4"/>
            <w:tcBorders>
              <w:top w:val="single" w:sz="4" w:space="0" w:color="auto"/>
              <w:left w:val="single" w:sz="4" w:space="0" w:color="auto"/>
              <w:bottom w:val="single" w:sz="4" w:space="0" w:color="auto"/>
              <w:right w:val="single" w:sz="4" w:space="0" w:color="auto"/>
            </w:tcBorders>
          </w:tcPr>
          <w:p w14:paraId="66E111FA" w14:textId="77777777" w:rsidR="00500B99" w:rsidRDefault="00500B99" w:rsidP="00E377DA">
            <w:pPr>
              <w:pStyle w:val="TAL"/>
            </w:pPr>
            <w:r>
              <w:t>It is used to indicate the FQDN of the registered NF instance in service-based interface, for example, NF instance FQDN structure is:</w:t>
            </w:r>
          </w:p>
          <w:p w14:paraId="637B9BC7" w14:textId="77777777" w:rsidR="00500B99" w:rsidRDefault="00500B99" w:rsidP="00E377DA">
            <w:pPr>
              <w:pStyle w:val="TAL"/>
            </w:pPr>
            <w:r>
              <w:t>nftype&lt;nfnum&gt;.slicetype&lt;sliceid&gt;.mnc&lt;MNC&gt;.mcc&lt;MCC&gt;.3gppnetwork.org</w:t>
            </w:r>
          </w:p>
          <w:p w14:paraId="18141A15" w14:textId="77777777" w:rsidR="00500B99" w:rsidRDefault="00500B99" w:rsidP="00E377DA">
            <w:pPr>
              <w:pStyle w:val="TAL"/>
            </w:pPr>
          </w:p>
        </w:tc>
        <w:tc>
          <w:tcPr>
            <w:tcW w:w="979" w:type="pct"/>
            <w:gridSpan w:val="4"/>
            <w:tcBorders>
              <w:top w:val="single" w:sz="4" w:space="0" w:color="auto"/>
              <w:left w:val="single" w:sz="4" w:space="0" w:color="auto"/>
              <w:bottom w:val="single" w:sz="4" w:space="0" w:color="auto"/>
              <w:right w:val="single" w:sz="4" w:space="0" w:color="auto"/>
            </w:tcBorders>
            <w:hideMark/>
          </w:tcPr>
          <w:p w14:paraId="5639439C" w14:textId="77777777" w:rsidR="00500B99" w:rsidRDefault="00500B99" w:rsidP="00E377DA">
            <w:pPr>
              <w:pStyle w:val="TAL"/>
              <w:rPr>
                <w:lang w:eastAsia="zh-CN"/>
              </w:rPr>
            </w:pPr>
            <w:r>
              <w:t xml:space="preserve">type: </w:t>
            </w:r>
            <w:r>
              <w:rPr>
                <w:lang w:eastAsia="zh-CN"/>
              </w:rPr>
              <w:t>String</w:t>
            </w:r>
          </w:p>
          <w:p w14:paraId="6DE3A969" w14:textId="77777777" w:rsidR="00500B99" w:rsidRDefault="00500B99" w:rsidP="00E377DA">
            <w:pPr>
              <w:pStyle w:val="TAL"/>
              <w:rPr>
                <w:lang w:eastAsia="zh-CN"/>
              </w:rPr>
            </w:pPr>
            <w:r>
              <w:t>multiplicity: 1</w:t>
            </w:r>
          </w:p>
          <w:p w14:paraId="51E71702" w14:textId="77777777" w:rsidR="00500B99" w:rsidRDefault="00500B99" w:rsidP="00E377DA">
            <w:pPr>
              <w:pStyle w:val="TAL"/>
            </w:pPr>
            <w:r>
              <w:t>isOrdered: N/A</w:t>
            </w:r>
          </w:p>
          <w:p w14:paraId="296A76ED" w14:textId="77777777" w:rsidR="00500B99" w:rsidRDefault="00500B99" w:rsidP="00E377DA">
            <w:pPr>
              <w:pStyle w:val="TAL"/>
            </w:pPr>
            <w:r>
              <w:t>isUnique: N/A</w:t>
            </w:r>
          </w:p>
          <w:p w14:paraId="74613BB6" w14:textId="77777777" w:rsidR="00500B99" w:rsidRDefault="00500B99" w:rsidP="00E377DA">
            <w:pPr>
              <w:pStyle w:val="TAL"/>
            </w:pPr>
            <w:r>
              <w:t>defaultValue: None</w:t>
            </w:r>
          </w:p>
          <w:p w14:paraId="513C983F" w14:textId="77777777" w:rsidR="00500B99" w:rsidRDefault="00500B99" w:rsidP="00E377DA">
            <w:pPr>
              <w:pStyle w:val="TAL"/>
            </w:pPr>
            <w:r>
              <w:t>allowedValues: N/A</w:t>
            </w:r>
          </w:p>
          <w:p w14:paraId="1CA98EB7" w14:textId="77777777" w:rsidR="00500B99" w:rsidRDefault="00500B99" w:rsidP="00E377DA">
            <w:pPr>
              <w:pStyle w:val="TAL"/>
              <w:rPr>
                <w:lang w:eastAsia="zh-CN"/>
              </w:rPr>
            </w:pPr>
            <w:r>
              <w:t>isNullable: Fa</w:t>
            </w:r>
            <w:r>
              <w:rPr>
                <w:lang w:eastAsia="zh-CN"/>
              </w:rPr>
              <w:t>lse</w:t>
            </w:r>
          </w:p>
        </w:tc>
      </w:tr>
      <w:tr w:rsidR="00500B99" w14:paraId="1F33FF48"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337B16C" w14:textId="77777777" w:rsidR="00500B99" w:rsidRDefault="00500B99" w:rsidP="00E377DA">
            <w:pPr>
              <w:pStyle w:val="TAL"/>
              <w:rPr>
                <w:rFonts w:ascii="Courier New" w:hAnsi="Courier New" w:cs="Courier New"/>
                <w:lang w:eastAsia="zh-CN"/>
              </w:rPr>
            </w:pPr>
            <w:r>
              <w:rPr>
                <w:rFonts w:ascii="Courier New" w:hAnsi="Courier New" w:cs="Courier New"/>
                <w:lang w:eastAsia="zh-CN"/>
              </w:rPr>
              <w:lastRenderedPageBreak/>
              <w:t>sBIServiceList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5A9E39AD" w14:textId="77777777" w:rsidR="00500B99" w:rsidRDefault="00500B99" w:rsidP="00E377DA">
            <w:pPr>
              <w:pStyle w:val="TAL"/>
            </w:pPr>
            <w:r>
              <w:t>It is used to indicate the all supported NF services registered on service-based interface.</w:t>
            </w:r>
          </w:p>
        </w:tc>
        <w:tc>
          <w:tcPr>
            <w:tcW w:w="979" w:type="pct"/>
            <w:gridSpan w:val="4"/>
            <w:tcBorders>
              <w:top w:val="single" w:sz="4" w:space="0" w:color="auto"/>
              <w:left w:val="single" w:sz="4" w:space="0" w:color="auto"/>
              <w:bottom w:val="single" w:sz="4" w:space="0" w:color="auto"/>
              <w:right w:val="single" w:sz="4" w:space="0" w:color="auto"/>
            </w:tcBorders>
            <w:hideMark/>
          </w:tcPr>
          <w:p w14:paraId="03177998" w14:textId="77777777" w:rsidR="00500B99" w:rsidRDefault="00500B99" w:rsidP="00E377DA">
            <w:pPr>
              <w:pStyle w:val="TAL"/>
              <w:rPr>
                <w:lang w:eastAsia="zh-CN"/>
              </w:rPr>
            </w:pPr>
            <w:r>
              <w:t xml:space="preserve">type: </w:t>
            </w:r>
            <w:r>
              <w:rPr>
                <w:lang w:eastAsia="zh-CN"/>
              </w:rPr>
              <w:t>String</w:t>
            </w:r>
          </w:p>
          <w:p w14:paraId="36A0643B" w14:textId="77777777" w:rsidR="00500B99" w:rsidRDefault="00500B99" w:rsidP="00E377DA">
            <w:pPr>
              <w:pStyle w:val="TAL"/>
              <w:rPr>
                <w:lang w:eastAsia="zh-CN"/>
              </w:rPr>
            </w:pPr>
            <w:r>
              <w:t xml:space="preserve">multiplicity: </w:t>
            </w:r>
            <w:r>
              <w:rPr>
                <w:lang w:eastAsia="zh-CN"/>
              </w:rPr>
              <w:t>*</w:t>
            </w:r>
          </w:p>
          <w:p w14:paraId="42320520" w14:textId="77777777" w:rsidR="00500B99" w:rsidRDefault="00500B99" w:rsidP="00E377DA">
            <w:pPr>
              <w:pStyle w:val="TAL"/>
            </w:pPr>
            <w:r>
              <w:t>isOrdered: N/A</w:t>
            </w:r>
          </w:p>
          <w:p w14:paraId="13FB775E" w14:textId="77777777" w:rsidR="00500B99" w:rsidRDefault="00500B99" w:rsidP="00E377DA">
            <w:pPr>
              <w:pStyle w:val="TAL"/>
            </w:pPr>
            <w:r>
              <w:t>isUnique: N/A</w:t>
            </w:r>
          </w:p>
          <w:p w14:paraId="311F035A" w14:textId="77777777" w:rsidR="00500B99" w:rsidRDefault="00500B99" w:rsidP="00E377DA">
            <w:pPr>
              <w:pStyle w:val="TAL"/>
            </w:pPr>
            <w:r>
              <w:t>defaultValue: None</w:t>
            </w:r>
          </w:p>
          <w:p w14:paraId="0DD06200" w14:textId="77777777" w:rsidR="00500B99" w:rsidRDefault="00500B99" w:rsidP="00E377DA">
            <w:pPr>
              <w:pStyle w:val="TAL"/>
            </w:pPr>
            <w:r>
              <w:t>allowedValues: N/A</w:t>
            </w:r>
          </w:p>
          <w:p w14:paraId="0E4C465C" w14:textId="77777777" w:rsidR="00500B99" w:rsidRDefault="00500B99" w:rsidP="00E377DA">
            <w:pPr>
              <w:pStyle w:val="TAL"/>
            </w:pPr>
            <w:r>
              <w:t>isNullable: False</w:t>
            </w:r>
          </w:p>
        </w:tc>
      </w:tr>
      <w:tr w:rsidR="00500B99" w14:paraId="230D77F8"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8D5280D" w14:textId="77777777" w:rsidR="00500B99" w:rsidRDefault="00500B99" w:rsidP="00E377DA">
            <w:pPr>
              <w:pStyle w:val="TAL"/>
              <w:rPr>
                <w:rFonts w:ascii="Courier New" w:hAnsi="Courier New" w:cs="Courier New"/>
                <w:lang w:eastAsia="zh-CN"/>
              </w:rPr>
            </w:pPr>
            <w:r>
              <w:rPr>
                <w:rFonts w:ascii="Courier New" w:hAnsi="Courier New" w:cs="Courier New"/>
                <w:szCs w:val="18"/>
                <w:lang w:eastAsia="zh-CN"/>
              </w:rPr>
              <w:t>nRTACList</w:t>
            </w:r>
          </w:p>
        </w:tc>
        <w:tc>
          <w:tcPr>
            <w:tcW w:w="2852" w:type="pct"/>
            <w:gridSpan w:val="4"/>
            <w:tcBorders>
              <w:top w:val="single" w:sz="4" w:space="0" w:color="auto"/>
              <w:left w:val="single" w:sz="4" w:space="0" w:color="auto"/>
              <w:bottom w:val="single" w:sz="4" w:space="0" w:color="auto"/>
              <w:right w:val="single" w:sz="4" w:space="0" w:color="auto"/>
            </w:tcBorders>
          </w:tcPr>
          <w:p w14:paraId="146E4BB9" w14:textId="77777777" w:rsidR="00500B99" w:rsidRDefault="00500B99" w:rsidP="00E377DA">
            <w:pPr>
              <w:pStyle w:val="TAL"/>
              <w:rPr>
                <w:szCs w:val="18"/>
                <w:lang w:eastAsia="zh-CN"/>
              </w:rPr>
            </w:pPr>
            <w:r>
              <w:rPr>
                <w:szCs w:val="18"/>
                <w:lang w:eastAsia="zh-CN"/>
              </w:rPr>
              <w:t xml:space="preserve">It is the list of Tracking Area Codes (either legacy TAC or extended TAC). </w:t>
            </w:r>
          </w:p>
          <w:p w14:paraId="665BB93E" w14:textId="77777777" w:rsidR="00500B99" w:rsidRDefault="00500B99" w:rsidP="00E377DA">
            <w:pPr>
              <w:pStyle w:val="TAL"/>
              <w:rPr>
                <w:szCs w:val="18"/>
                <w:lang w:eastAsia="zh-CN"/>
              </w:rPr>
            </w:pPr>
          </w:p>
          <w:p w14:paraId="67DE72D6" w14:textId="77777777" w:rsidR="00500B99" w:rsidRDefault="00500B99" w:rsidP="00E377DA">
            <w:pPr>
              <w:pStyle w:val="TAL"/>
              <w:rPr>
                <w:szCs w:val="18"/>
              </w:rPr>
            </w:pPr>
            <w:r>
              <w:rPr>
                <w:szCs w:val="18"/>
              </w:rPr>
              <w:t>allowedValues:</w:t>
            </w:r>
          </w:p>
          <w:p w14:paraId="5BE86A7C" w14:textId="77777777" w:rsidR="00500B99" w:rsidRDefault="00500B99" w:rsidP="00E377DA">
            <w:pPr>
              <w:pStyle w:val="TAL"/>
              <w:rPr>
                <w:szCs w:val="18"/>
                <w:lang w:eastAsia="zh-CN"/>
              </w:rPr>
            </w:pPr>
            <w:r>
              <w:rPr>
                <w:szCs w:val="18"/>
              </w:rPr>
              <w:t>Legacy TAC and Extended TAC are defined in clause 9.3.3.10 of TS 38.413 [5].</w:t>
            </w:r>
          </w:p>
        </w:tc>
        <w:tc>
          <w:tcPr>
            <w:tcW w:w="979" w:type="pct"/>
            <w:gridSpan w:val="4"/>
            <w:tcBorders>
              <w:top w:val="single" w:sz="4" w:space="0" w:color="auto"/>
              <w:left w:val="single" w:sz="4" w:space="0" w:color="auto"/>
              <w:bottom w:val="single" w:sz="4" w:space="0" w:color="auto"/>
              <w:right w:val="single" w:sz="4" w:space="0" w:color="auto"/>
            </w:tcBorders>
            <w:hideMark/>
          </w:tcPr>
          <w:p w14:paraId="7E4A02B7" w14:textId="77777777" w:rsidR="00500B99" w:rsidRDefault="00500B99" w:rsidP="00E377DA">
            <w:pPr>
              <w:pStyle w:val="TAL"/>
            </w:pPr>
            <w:r>
              <w:t>type: Integer</w:t>
            </w:r>
          </w:p>
          <w:p w14:paraId="7857275B" w14:textId="77777777" w:rsidR="00500B99" w:rsidRDefault="00500B99" w:rsidP="00E377DA">
            <w:pPr>
              <w:pStyle w:val="TAL"/>
              <w:rPr>
                <w:lang w:eastAsia="zh-CN"/>
              </w:rPr>
            </w:pPr>
            <w:r>
              <w:t xml:space="preserve">multiplicity: </w:t>
            </w:r>
            <w:r>
              <w:rPr>
                <w:lang w:eastAsia="zh-CN"/>
              </w:rPr>
              <w:t>1..*</w:t>
            </w:r>
          </w:p>
          <w:p w14:paraId="428DB815" w14:textId="77777777" w:rsidR="00500B99" w:rsidRDefault="00500B99" w:rsidP="00E377DA">
            <w:pPr>
              <w:pStyle w:val="TAL"/>
            </w:pPr>
            <w:r>
              <w:t>isOrdered: N/A</w:t>
            </w:r>
          </w:p>
          <w:p w14:paraId="51DBD85E" w14:textId="77777777" w:rsidR="00500B99" w:rsidRDefault="00500B99" w:rsidP="00E377DA">
            <w:pPr>
              <w:pStyle w:val="TAL"/>
            </w:pPr>
            <w:r>
              <w:t>isUnique: N/A</w:t>
            </w:r>
          </w:p>
          <w:p w14:paraId="7A0866B6" w14:textId="77777777" w:rsidR="00500B99" w:rsidRDefault="00500B99" w:rsidP="00E377DA">
            <w:pPr>
              <w:pStyle w:val="TAL"/>
            </w:pPr>
            <w:r>
              <w:t>defaultValue: None</w:t>
            </w:r>
          </w:p>
          <w:p w14:paraId="2F5948C8" w14:textId="77777777" w:rsidR="00500B99" w:rsidRDefault="00500B99" w:rsidP="00E377DA">
            <w:pPr>
              <w:pStyle w:val="TAL"/>
            </w:pPr>
            <w:r>
              <w:t>allowedValues: N/A</w:t>
            </w:r>
          </w:p>
          <w:p w14:paraId="0F49F375" w14:textId="77777777" w:rsidR="00500B99" w:rsidRDefault="00500B99" w:rsidP="00E377DA">
            <w:pPr>
              <w:pStyle w:val="TAL"/>
            </w:pPr>
            <w:r>
              <w:t>isNullable: False</w:t>
            </w:r>
          </w:p>
        </w:tc>
      </w:tr>
      <w:tr w:rsidR="00500B99" w14:paraId="34F0130D"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6C01BDE" w14:textId="77777777" w:rsidR="00500B99" w:rsidRDefault="00500B99" w:rsidP="00E377DA">
            <w:pPr>
              <w:pStyle w:val="TAL"/>
              <w:rPr>
                <w:rFonts w:ascii="Courier New" w:hAnsi="Courier New" w:cs="Courier New"/>
                <w:szCs w:val="18"/>
                <w:lang w:eastAsia="zh-CN"/>
              </w:rPr>
            </w:pPr>
            <w:r>
              <w:rPr>
                <w:rFonts w:ascii="Courier New" w:hAnsi="Courier New" w:cs="Courier New"/>
                <w:lang w:eastAsia="zh-CN"/>
              </w:rPr>
              <w:t>supportedBMOList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22F9E506" w14:textId="77777777" w:rsidR="00500B99" w:rsidRDefault="00500B99" w:rsidP="00E377DA">
            <w:pPr>
              <w:pStyle w:val="TAL"/>
              <w:rPr>
                <w:szCs w:val="18"/>
                <w:lang w:eastAsia="zh-CN"/>
              </w:rPr>
            </w:pPr>
            <w:r>
              <w:t>It is used to indicate the list of supported BMOs (Bridge Managed Objects) required for integration with TSN system.</w:t>
            </w:r>
          </w:p>
        </w:tc>
        <w:tc>
          <w:tcPr>
            <w:tcW w:w="979" w:type="pct"/>
            <w:gridSpan w:val="4"/>
            <w:tcBorders>
              <w:top w:val="single" w:sz="4" w:space="0" w:color="auto"/>
              <w:left w:val="single" w:sz="4" w:space="0" w:color="auto"/>
              <w:bottom w:val="single" w:sz="4" w:space="0" w:color="auto"/>
              <w:right w:val="single" w:sz="4" w:space="0" w:color="auto"/>
            </w:tcBorders>
            <w:hideMark/>
          </w:tcPr>
          <w:p w14:paraId="67D3D4B2" w14:textId="77777777" w:rsidR="00500B99" w:rsidRDefault="00500B99" w:rsidP="00E377DA">
            <w:pPr>
              <w:pStyle w:val="TAL"/>
              <w:rPr>
                <w:rFonts w:cs="Arial"/>
                <w:szCs w:val="18"/>
                <w:lang w:eastAsia="zh-CN"/>
              </w:rPr>
            </w:pPr>
            <w:r>
              <w:rPr>
                <w:rFonts w:cs="Arial"/>
                <w:szCs w:val="18"/>
              </w:rPr>
              <w:t xml:space="preserve">type: </w:t>
            </w:r>
            <w:r>
              <w:rPr>
                <w:rFonts w:cs="Arial"/>
                <w:szCs w:val="18"/>
                <w:lang w:eastAsia="zh-CN"/>
              </w:rPr>
              <w:t>String</w:t>
            </w:r>
          </w:p>
          <w:p w14:paraId="44938F60" w14:textId="77777777" w:rsidR="00500B99" w:rsidRDefault="00500B99" w:rsidP="00E377DA">
            <w:pPr>
              <w:pStyle w:val="TAL"/>
              <w:rPr>
                <w:rFonts w:cs="Arial"/>
                <w:szCs w:val="18"/>
                <w:lang w:eastAsia="zh-CN"/>
              </w:rPr>
            </w:pPr>
            <w:r>
              <w:rPr>
                <w:rFonts w:cs="Arial"/>
                <w:szCs w:val="18"/>
              </w:rPr>
              <w:t xml:space="preserve">multiplicity: </w:t>
            </w:r>
            <w:r>
              <w:rPr>
                <w:rFonts w:cs="Arial"/>
                <w:szCs w:val="18"/>
                <w:lang w:eastAsia="zh-CN"/>
              </w:rPr>
              <w:t>*</w:t>
            </w:r>
          </w:p>
          <w:p w14:paraId="6BF02020" w14:textId="77777777" w:rsidR="00500B99" w:rsidRDefault="00500B99" w:rsidP="00E377DA">
            <w:pPr>
              <w:pStyle w:val="TAL"/>
              <w:rPr>
                <w:rFonts w:cs="Arial"/>
                <w:szCs w:val="18"/>
              </w:rPr>
            </w:pPr>
            <w:r>
              <w:rPr>
                <w:rFonts w:cs="Arial"/>
                <w:szCs w:val="18"/>
              </w:rPr>
              <w:t>isOrdered: N/A</w:t>
            </w:r>
          </w:p>
          <w:p w14:paraId="760D6C0D" w14:textId="77777777" w:rsidR="00500B99" w:rsidRDefault="00500B99" w:rsidP="00E377DA">
            <w:pPr>
              <w:pStyle w:val="TAL"/>
              <w:rPr>
                <w:rFonts w:cs="Arial"/>
                <w:szCs w:val="18"/>
              </w:rPr>
            </w:pPr>
            <w:r>
              <w:rPr>
                <w:rFonts w:cs="Arial"/>
                <w:szCs w:val="18"/>
              </w:rPr>
              <w:t>isUnique: N/A</w:t>
            </w:r>
          </w:p>
          <w:p w14:paraId="7BF71572" w14:textId="77777777" w:rsidR="00500B99" w:rsidRDefault="00500B99" w:rsidP="00E377DA">
            <w:pPr>
              <w:pStyle w:val="TAL"/>
              <w:rPr>
                <w:rFonts w:cs="Arial"/>
                <w:szCs w:val="18"/>
              </w:rPr>
            </w:pPr>
            <w:r>
              <w:rPr>
                <w:rFonts w:cs="Arial"/>
                <w:szCs w:val="18"/>
              </w:rPr>
              <w:t>defaultValue: None</w:t>
            </w:r>
          </w:p>
          <w:p w14:paraId="50FEB7D1" w14:textId="77777777" w:rsidR="00500B99" w:rsidRDefault="00500B99" w:rsidP="00E377DA">
            <w:pPr>
              <w:keepNext/>
              <w:keepLines/>
              <w:spacing w:after="0"/>
              <w:rPr>
                <w:rFonts w:ascii="Arial" w:hAnsi="Arial" w:cs="Arial"/>
                <w:sz w:val="18"/>
                <w:szCs w:val="18"/>
              </w:rPr>
            </w:pPr>
            <w:r>
              <w:rPr>
                <w:rFonts w:ascii="Arial" w:hAnsi="Arial" w:cs="Arial"/>
                <w:sz w:val="18"/>
                <w:szCs w:val="18"/>
              </w:rPr>
              <w:t>allowedValues: N/A</w:t>
            </w:r>
          </w:p>
          <w:p w14:paraId="56DE9B13" w14:textId="77777777" w:rsidR="00500B99" w:rsidRDefault="00500B99" w:rsidP="00E377DA">
            <w:pPr>
              <w:pStyle w:val="TAL"/>
            </w:pPr>
            <w:r>
              <w:rPr>
                <w:rFonts w:cs="Arial"/>
                <w:szCs w:val="18"/>
              </w:rPr>
              <w:t>isNullable: False</w:t>
            </w:r>
          </w:p>
        </w:tc>
      </w:tr>
      <w:tr w:rsidR="00500B99" w14:paraId="589EABEB"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917A9D1" w14:textId="77777777" w:rsidR="00500B99" w:rsidRDefault="00500B99" w:rsidP="00E377DA">
            <w:pPr>
              <w:pStyle w:val="TAL"/>
              <w:rPr>
                <w:rFonts w:ascii="Courier New" w:hAnsi="Courier New" w:cs="Courier New"/>
                <w:lang w:eastAsia="zh-CN"/>
              </w:rPr>
            </w:pPr>
            <w:r>
              <w:rPr>
                <w:rFonts w:ascii="Courier New" w:hAnsi="Courier New" w:cs="Courier New"/>
                <w:lang w:eastAsia="zh-CN"/>
              </w:rPr>
              <w:t>managedNFProfile</w:t>
            </w:r>
          </w:p>
        </w:tc>
        <w:tc>
          <w:tcPr>
            <w:tcW w:w="2852" w:type="pct"/>
            <w:gridSpan w:val="4"/>
            <w:tcBorders>
              <w:top w:val="single" w:sz="4" w:space="0" w:color="auto"/>
              <w:left w:val="single" w:sz="4" w:space="0" w:color="auto"/>
              <w:bottom w:val="single" w:sz="4" w:space="0" w:color="auto"/>
              <w:right w:val="single" w:sz="4" w:space="0" w:color="auto"/>
            </w:tcBorders>
          </w:tcPr>
          <w:p w14:paraId="1BDABDCD" w14:textId="77777777" w:rsidR="00500B99" w:rsidRDefault="00500B99" w:rsidP="00E377DA">
            <w:pPr>
              <w:pStyle w:val="TAL"/>
            </w:pPr>
            <w:r>
              <w:t xml:space="preserve">This parameter defines profile for managed NF (See TS 23.501 [22]).  </w:t>
            </w:r>
          </w:p>
          <w:p w14:paraId="31B01327" w14:textId="77777777" w:rsidR="00500B99" w:rsidRDefault="00500B99" w:rsidP="00E377DA">
            <w:pPr>
              <w:pStyle w:val="TAL"/>
            </w:pPr>
          </w:p>
          <w:p w14:paraId="4ADB830D" w14:textId="77777777" w:rsidR="00500B99" w:rsidRDefault="00500B99" w:rsidP="00E377DA">
            <w:pPr>
              <w:pStyle w:val="TAL"/>
            </w:pPr>
            <w:r>
              <w:rPr>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23F794A" w14:textId="77777777" w:rsidR="00500B99" w:rsidRDefault="00500B99" w:rsidP="00E377DA">
            <w:pPr>
              <w:pStyle w:val="TAL"/>
            </w:pPr>
            <w:r>
              <w:t>type: ManagedNFProfile</w:t>
            </w:r>
          </w:p>
          <w:p w14:paraId="381CF77B" w14:textId="77777777" w:rsidR="00500B99" w:rsidRDefault="00500B99" w:rsidP="00E377DA">
            <w:pPr>
              <w:pStyle w:val="TAL"/>
              <w:rPr>
                <w:lang w:eastAsia="zh-CN"/>
              </w:rPr>
            </w:pPr>
            <w:r>
              <w:t xml:space="preserve">multiplicity: </w:t>
            </w:r>
            <w:r>
              <w:rPr>
                <w:lang w:eastAsia="zh-CN"/>
              </w:rPr>
              <w:t>1</w:t>
            </w:r>
          </w:p>
          <w:p w14:paraId="4A4EFD3A" w14:textId="77777777" w:rsidR="00500B99" w:rsidRDefault="00500B99" w:rsidP="00E377DA">
            <w:pPr>
              <w:pStyle w:val="TAL"/>
            </w:pPr>
            <w:r>
              <w:t>isOrdered: N/A</w:t>
            </w:r>
          </w:p>
          <w:p w14:paraId="53558837" w14:textId="77777777" w:rsidR="00500B99" w:rsidRDefault="00500B99" w:rsidP="00E377DA">
            <w:pPr>
              <w:pStyle w:val="TAL"/>
            </w:pPr>
            <w:r>
              <w:t>isUnique: N/A</w:t>
            </w:r>
          </w:p>
          <w:p w14:paraId="13578046" w14:textId="77777777" w:rsidR="00500B99" w:rsidRDefault="00500B99" w:rsidP="00E377DA">
            <w:pPr>
              <w:pStyle w:val="TAL"/>
            </w:pPr>
            <w:r>
              <w:t>defaultValue: None</w:t>
            </w:r>
          </w:p>
          <w:p w14:paraId="1EE0AC30" w14:textId="77777777" w:rsidR="00500B99" w:rsidRDefault="00500B99" w:rsidP="00E377DA">
            <w:pPr>
              <w:pStyle w:val="TAL"/>
            </w:pPr>
            <w:r>
              <w:t>allowedValues: N/A</w:t>
            </w:r>
          </w:p>
          <w:p w14:paraId="2C3A6E1A" w14:textId="77777777" w:rsidR="00500B99" w:rsidRDefault="00500B99" w:rsidP="00E377DA">
            <w:pPr>
              <w:pStyle w:val="TAL"/>
            </w:pPr>
            <w:r>
              <w:t>isNullable: False</w:t>
            </w:r>
          </w:p>
        </w:tc>
      </w:tr>
      <w:tr w:rsidR="00500B99" w14:paraId="0A260A27"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A36335B"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szCs w:val="18"/>
              </w:rPr>
              <w:t>nfInstanceID</w:t>
            </w:r>
          </w:p>
        </w:tc>
        <w:tc>
          <w:tcPr>
            <w:tcW w:w="2852" w:type="pct"/>
            <w:gridSpan w:val="4"/>
            <w:tcBorders>
              <w:top w:val="single" w:sz="4" w:space="0" w:color="auto"/>
              <w:left w:val="single" w:sz="4" w:space="0" w:color="auto"/>
              <w:bottom w:val="single" w:sz="4" w:space="0" w:color="auto"/>
              <w:right w:val="single" w:sz="4" w:space="0" w:color="auto"/>
            </w:tcBorders>
          </w:tcPr>
          <w:p w14:paraId="6C5D13DB" w14:textId="77777777" w:rsidR="00500B99" w:rsidRDefault="00500B99" w:rsidP="00E377DA">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49CFA4AE" w14:textId="77777777" w:rsidR="00500B99" w:rsidRDefault="00500B99" w:rsidP="00E377DA">
            <w:pPr>
              <w:pStyle w:val="TAL"/>
              <w:rPr>
                <w:rFonts w:cs="Arial"/>
                <w:szCs w:val="18"/>
                <w:lang w:eastAsia="zh-CN"/>
              </w:rPr>
            </w:pPr>
          </w:p>
          <w:p w14:paraId="3DED853F" w14:textId="77777777" w:rsidR="00500B99" w:rsidRDefault="00500B99" w:rsidP="00E377DA">
            <w:pPr>
              <w:pStyle w:val="TAL"/>
              <w:rPr>
                <w:rFonts w:cs="Arial"/>
                <w:szCs w:val="18"/>
                <w:lang w:eastAsia="zh-CN"/>
              </w:rPr>
            </w:pPr>
            <w:r>
              <w:rPr>
                <w:rFonts w:cs="Arial"/>
                <w:szCs w:val="18"/>
                <w:lang w:eastAsia="zh-CN"/>
              </w:rPr>
              <w:t>allowedValues: N/A</w:t>
            </w:r>
          </w:p>
          <w:p w14:paraId="5C1D9A27" w14:textId="77777777" w:rsidR="00500B99" w:rsidRDefault="00500B99" w:rsidP="00E377DA">
            <w:pPr>
              <w:pStyle w:val="TAL"/>
              <w:rPr>
                <w:rFonts w:cs="Arial"/>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76AFA2F4" w14:textId="77777777" w:rsidR="00500B99" w:rsidRDefault="00500B99" w:rsidP="00E377DA">
            <w:pPr>
              <w:pStyle w:val="TAL"/>
              <w:rPr>
                <w:rFonts w:cs="Arial"/>
                <w:szCs w:val="18"/>
              </w:rPr>
            </w:pPr>
            <w:r>
              <w:rPr>
                <w:rFonts w:cs="Arial"/>
                <w:szCs w:val="18"/>
              </w:rPr>
              <w:t>type: String</w:t>
            </w:r>
          </w:p>
          <w:p w14:paraId="4B0B7435" w14:textId="77777777" w:rsidR="00500B99" w:rsidRDefault="00500B99" w:rsidP="00E377DA">
            <w:pPr>
              <w:pStyle w:val="TAL"/>
              <w:rPr>
                <w:rFonts w:cs="Arial"/>
                <w:szCs w:val="18"/>
              </w:rPr>
            </w:pPr>
            <w:r>
              <w:rPr>
                <w:rFonts w:cs="Arial"/>
                <w:szCs w:val="18"/>
              </w:rPr>
              <w:t>multiplicity: 1</w:t>
            </w:r>
          </w:p>
          <w:p w14:paraId="117601FA" w14:textId="77777777" w:rsidR="00500B99" w:rsidRDefault="00500B99" w:rsidP="00E377DA">
            <w:pPr>
              <w:pStyle w:val="TAL"/>
              <w:rPr>
                <w:rFonts w:cs="Arial"/>
                <w:szCs w:val="18"/>
              </w:rPr>
            </w:pPr>
            <w:r>
              <w:rPr>
                <w:rFonts w:cs="Arial"/>
                <w:szCs w:val="18"/>
              </w:rPr>
              <w:t>isOrdered: F</w:t>
            </w:r>
          </w:p>
          <w:p w14:paraId="77369CCC" w14:textId="77777777" w:rsidR="00500B99" w:rsidRDefault="00500B99" w:rsidP="00E377DA">
            <w:pPr>
              <w:pStyle w:val="TAL"/>
              <w:rPr>
                <w:rFonts w:cs="Arial"/>
                <w:szCs w:val="18"/>
              </w:rPr>
            </w:pPr>
            <w:r>
              <w:rPr>
                <w:rFonts w:cs="Arial"/>
                <w:szCs w:val="18"/>
              </w:rPr>
              <w:t>isUnique: N/A</w:t>
            </w:r>
          </w:p>
          <w:p w14:paraId="052A3B2B" w14:textId="77777777" w:rsidR="00500B99" w:rsidRDefault="00500B99" w:rsidP="00E377DA">
            <w:pPr>
              <w:pStyle w:val="TAL"/>
              <w:rPr>
                <w:rFonts w:cs="Arial"/>
                <w:szCs w:val="18"/>
              </w:rPr>
            </w:pPr>
            <w:r>
              <w:rPr>
                <w:rFonts w:cs="Arial"/>
                <w:szCs w:val="18"/>
              </w:rPr>
              <w:t>defaultValue: None</w:t>
            </w:r>
          </w:p>
          <w:p w14:paraId="402C9A3E" w14:textId="77777777" w:rsidR="00500B99" w:rsidRDefault="00500B99" w:rsidP="00E377DA">
            <w:pPr>
              <w:pStyle w:val="TAL"/>
            </w:pPr>
            <w:r>
              <w:rPr>
                <w:rFonts w:cs="Arial"/>
                <w:szCs w:val="18"/>
              </w:rPr>
              <w:t>isNullable: False</w:t>
            </w:r>
          </w:p>
        </w:tc>
      </w:tr>
      <w:tr w:rsidR="00500B99" w14:paraId="0D053B3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0603489"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szCs w:val="18"/>
              </w:rPr>
              <w:t>nfType</w:t>
            </w:r>
          </w:p>
        </w:tc>
        <w:tc>
          <w:tcPr>
            <w:tcW w:w="2852" w:type="pct"/>
            <w:gridSpan w:val="4"/>
            <w:tcBorders>
              <w:top w:val="single" w:sz="4" w:space="0" w:color="auto"/>
              <w:left w:val="single" w:sz="4" w:space="0" w:color="auto"/>
              <w:bottom w:val="single" w:sz="4" w:space="0" w:color="auto"/>
              <w:right w:val="single" w:sz="4" w:space="0" w:color="auto"/>
            </w:tcBorders>
          </w:tcPr>
          <w:p w14:paraId="35CC58B7" w14:textId="77777777" w:rsidR="00500B99" w:rsidRDefault="00500B99" w:rsidP="00E377DA">
            <w:pPr>
              <w:pStyle w:val="TAL"/>
              <w:rPr>
                <w:rFonts w:cs="Arial"/>
                <w:szCs w:val="18"/>
                <w:lang w:eastAsia="zh-CN"/>
              </w:rPr>
            </w:pPr>
            <w:r>
              <w:rPr>
                <w:rFonts w:cs="Arial"/>
                <w:szCs w:val="18"/>
                <w:lang w:eastAsia="zh-CN"/>
              </w:rPr>
              <w:t>This parameter defines type of Network Function</w:t>
            </w:r>
          </w:p>
          <w:p w14:paraId="7B744283" w14:textId="77777777" w:rsidR="00500B99" w:rsidRDefault="00500B99" w:rsidP="00E377DA">
            <w:pPr>
              <w:pStyle w:val="TAL"/>
              <w:rPr>
                <w:rFonts w:cs="Arial"/>
                <w:szCs w:val="18"/>
                <w:lang w:eastAsia="zh-CN"/>
              </w:rPr>
            </w:pPr>
          </w:p>
          <w:p w14:paraId="36289A38" w14:textId="77777777" w:rsidR="00500B99" w:rsidRDefault="00500B99" w:rsidP="00E377DA">
            <w:pPr>
              <w:pStyle w:val="TAL"/>
              <w:rPr>
                <w:rFonts w:cs="Arial"/>
                <w:szCs w:val="18"/>
                <w:lang w:eastAsia="zh-CN"/>
              </w:rPr>
            </w:pPr>
            <w:r>
              <w:rPr>
                <w:rFonts w:cs="Arial"/>
                <w:szCs w:val="18"/>
                <w:lang w:eastAsia="zh-CN"/>
              </w:rPr>
              <w:t>allowedValues: See TS 23.501[22] for NF types</w:t>
            </w:r>
          </w:p>
        </w:tc>
        <w:tc>
          <w:tcPr>
            <w:tcW w:w="979" w:type="pct"/>
            <w:gridSpan w:val="4"/>
            <w:tcBorders>
              <w:top w:val="single" w:sz="4" w:space="0" w:color="auto"/>
              <w:left w:val="single" w:sz="4" w:space="0" w:color="auto"/>
              <w:bottom w:val="single" w:sz="4" w:space="0" w:color="auto"/>
              <w:right w:val="single" w:sz="4" w:space="0" w:color="auto"/>
            </w:tcBorders>
            <w:hideMark/>
          </w:tcPr>
          <w:p w14:paraId="4EB12F48" w14:textId="77777777" w:rsidR="00500B99" w:rsidRDefault="00500B99" w:rsidP="00E377DA">
            <w:pPr>
              <w:pStyle w:val="TAL"/>
            </w:pPr>
            <w:r>
              <w:t>type:  ENUM</w:t>
            </w:r>
          </w:p>
          <w:p w14:paraId="7E6FCE4B" w14:textId="77777777" w:rsidR="00500B99" w:rsidRDefault="00500B99" w:rsidP="00E377DA">
            <w:pPr>
              <w:pStyle w:val="TAL"/>
              <w:rPr>
                <w:lang w:eastAsia="zh-CN"/>
              </w:rPr>
            </w:pPr>
            <w:r>
              <w:t xml:space="preserve">multiplicity: </w:t>
            </w:r>
            <w:r>
              <w:rPr>
                <w:lang w:eastAsia="zh-CN"/>
              </w:rPr>
              <w:t>1..*</w:t>
            </w:r>
          </w:p>
          <w:p w14:paraId="224A1E17" w14:textId="77777777" w:rsidR="00500B99" w:rsidRDefault="00500B99" w:rsidP="00E377DA">
            <w:pPr>
              <w:pStyle w:val="TAL"/>
            </w:pPr>
            <w:r>
              <w:t>isOrdered: N/A</w:t>
            </w:r>
          </w:p>
          <w:p w14:paraId="1071222A" w14:textId="77777777" w:rsidR="00500B99" w:rsidRDefault="00500B99" w:rsidP="00E377DA">
            <w:pPr>
              <w:pStyle w:val="TAL"/>
            </w:pPr>
            <w:r>
              <w:t>isUnique: N/A</w:t>
            </w:r>
          </w:p>
          <w:p w14:paraId="5F385583" w14:textId="77777777" w:rsidR="00500B99" w:rsidRDefault="00500B99" w:rsidP="00E377DA">
            <w:pPr>
              <w:pStyle w:val="TAL"/>
            </w:pPr>
            <w:r>
              <w:t>defaultValue: None</w:t>
            </w:r>
          </w:p>
          <w:p w14:paraId="0F355B88" w14:textId="77777777" w:rsidR="00500B99" w:rsidRDefault="00500B99" w:rsidP="00E377DA">
            <w:pPr>
              <w:pStyle w:val="TAL"/>
            </w:pPr>
            <w:r>
              <w:t>isNullable: False</w:t>
            </w:r>
          </w:p>
        </w:tc>
      </w:tr>
      <w:tr w:rsidR="00500B99" w14:paraId="0E3769AD"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CBC5E8E" w14:textId="7200402D" w:rsidR="00500B99" w:rsidRDefault="00BB4EBD" w:rsidP="00E377DA">
            <w:pPr>
              <w:keepNext/>
              <w:keepLines/>
              <w:spacing w:after="0"/>
              <w:rPr>
                <w:rFonts w:ascii="Courier New" w:hAnsi="Courier New" w:cs="Courier New"/>
                <w:sz w:val="18"/>
                <w:lang w:eastAsia="zh-CN"/>
              </w:rPr>
            </w:pPr>
            <w:proofErr w:type="spellStart"/>
            <w:r>
              <w:rPr>
                <w:rFonts w:ascii="Courier New" w:hAnsi="Courier New" w:cs="Courier New"/>
                <w:sz w:val="18"/>
                <w:szCs w:val="18"/>
              </w:rPr>
              <w:t>F</w:t>
            </w:r>
            <w:r w:rsidR="00500B99">
              <w:rPr>
                <w:rFonts w:ascii="Courier New" w:hAnsi="Courier New" w:cs="Courier New"/>
                <w:sz w:val="18"/>
                <w:szCs w:val="18"/>
              </w:rPr>
              <w:t>qdn</w:t>
            </w:r>
            <w:proofErr w:type="spellEnd"/>
          </w:p>
        </w:tc>
        <w:tc>
          <w:tcPr>
            <w:tcW w:w="2852" w:type="pct"/>
            <w:gridSpan w:val="4"/>
            <w:tcBorders>
              <w:top w:val="single" w:sz="4" w:space="0" w:color="auto"/>
              <w:left w:val="single" w:sz="4" w:space="0" w:color="auto"/>
              <w:bottom w:val="single" w:sz="4" w:space="0" w:color="auto"/>
              <w:right w:val="single" w:sz="4" w:space="0" w:color="auto"/>
            </w:tcBorders>
          </w:tcPr>
          <w:p w14:paraId="01843752" w14:textId="77777777" w:rsidR="00500B99" w:rsidRDefault="00500B99" w:rsidP="00E377DA">
            <w:pPr>
              <w:pStyle w:val="TAL"/>
              <w:rPr>
                <w:lang w:eastAsia="zh-CN"/>
              </w:rPr>
            </w:pPr>
            <w:r>
              <w:rPr>
                <w:lang w:eastAsia="zh-CN"/>
              </w:rPr>
              <w:t>This parameter defines FQDN of the Network Function (See TS 23.003 [5])</w:t>
            </w:r>
          </w:p>
          <w:p w14:paraId="484AEE13" w14:textId="77777777" w:rsidR="00500B99" w:rsidRDefault="00500B99" w:rsidP="00E377DA">
            <w:pPr>
              <w:pStyle w:val="TAL"/>
              <w:rPr>
                <w:lang w:eastAsia="zh-CN"/>
              </w:rPr>
            </w:pPr>
          </w:p>
          <w:p w14:paraId="7D9C2BF6" w14:textId="77777777" w:rsidR="00500B99" w:rsidRDefault="00500B99" w:rsidP="00E377DA">
            <w:pPr>
              <w:pStyle w:val="TAL"/>
              <w:rPr>
                <w:lang w:eastAsia="zh-CN"/>
              </w:rPr>
            </w:pPr>
            <w:r>
              <w:rPr>
                <w:lang w:eastAsia="zh-CN"/>
              </w:rPr>
              <w:t>allowedValues: N/A</w:t>
            </w:r>
          </w:p>
          <w:p w14:paraId="6B4F7899" w14:textId="77777777" w:rsidR="00500B99" w:rsidRDefault="00500B99" w:rsidP="00E377DA">
            <w:pPr>
              <w:pStyle w:val="TAL"/>
              <w:rPr>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62D265B7" w14:textId="77777777" w:rsidR="00500B99" w:rsidRDefault="00500B99" w:rsidP="00E377DA">
            <w:pPr>
              <w:pStyle w:val="TAL"/>
            </w:pPr>
            <w:r>
              <w:t>type: String</w:t>
            </w:r>
          </w:p>
          <w:p w14:paraId="3C94F91E" w14:textId="77777777" w:rsidR="00500B99" w:rsidRDefault="00500B99" w:rsidP="00E377DA">
            <w:pPr>
              <w:pStyle w:val="TAL"/>
            </w:pPr>
            <w:r>
              <w:t>multiplicity: 1</w:t>
            </w:r>
          </w:p>
          <w:p w14:paraId="3A25D35C" w14:textId="77777777" w:rsidR="00500B99" w:rsidRDefault="00500B99" w:rsidP="00E377DA">
            <w:pPr>
              <w:pStyle w:val="TAL"/>
            </w:pPr>
            <w:r>
              <w:t>isOrdered: F</w:t>
            </w:r>
          </w:p>
          <w:p w14:paraId="582A33A2" w14:textId="77777777" w:rsidR="00500B99" w:rsidRDefault="00500B99" w:rsidP="00E377DA">
            <w:pPr>
              <w:pStyle w:val="TAL"/>
            </w:pPr>
            <w:r>
              <w:t>isUnique: N/A</w:t>
            </w:r>
          </w:p>
          <w:p w14:paraId="660BA511" w14:textId="77777777" w:rsidR="00500B99" w:rsidRDefault="00500B99" w:rsidP="00E377DA">
            <w:pPr>
              <w:pStyle w:val="TAL"/>
            </w:pPr>
            <w:r>
              <w:t>defaultValue: None</w:t>
            </w:r>
          </w:p>
          <w:p w14:paraId="67C8677F" w14:textId="77777777" w:rsidR="00500B99" w:rsidRDefault="00500B99" w:rsidP="00E377DA">
            <w:pPr>
              <w:pStyle w:val="TAL"/>
            </w:pPr>
            <w:r>
              <w:t>isNullable: False</w:t>
            </w:r>
          </w:p>
        </w:tc>
      </w:tr>
      <w:tr w:rsidR="00500B99" w14:paraId="11B53507"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EDDD2F5"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szCs w:val="18"/>
              </w:rPr>
              <w:t>ipAddress</w:t>
            </w:r>
          </w:p>
        </w:tc>
        <w:tc>
          <w:tcPr>
            <w:tcW w:w="2852" w:type="pct"/>
            <w:gridSpan w:val="4"/>
            <w:tcBorders>
              <w:top w:val="single" w:sz="4" w:space="0" w:color="auto"/>
              <w:left w:val="single" w:sz="4" w:space="0" w:color="auto"/>
              <w:bottom w:val="single" w:sz="4" w:space="0" w:color="auto"/>
              <w:right w:val="single" w:sz="4" w:space="0" w:color="auto"/>
            </w:tcBorders>
          </w:tcPr>
          <w:p w14:paraId="1EF2FB4A" w14:textId="77777777" w:rsidR="00500B99" w:rsidRDefault="00500B99" w:rsidP="00E377DA">
            <w:pPr>
              <w:pStyle w:val="TAL"/>
              <w:rPr>
                <w:lang w:eastAsia="zh-CN"/>
              </w:rPr>
            </w:pPr>
            <w:r>
              <w:rPr>
                <w:lang w:eastAsia="zh-CN"/>
              </w:rPr>
              <w:t>This parameter defines IP Address of the Network Function. It can be IPv4 address (See RFC 791 [37]) or IPv6 address (See RFC 2373 [38]).</w:t>
            </w:r>
          </w:p>
          <w:p w14:paraId="6A9F0A24" w14:textId="77777777" w:rsidR="00500B99" w:rsidRDefault="00500B99" w:rsidP="00E377DA">
            <w:pPr>
              <w:pStyle w:val="TAL"/>
              <w:rPr>
                <w:lang w:eastAsia="zh-CN"/>
              </w:rPr>
            </w:pPr>
          </w:p>
          <w:p w14:paraId="7254F31F" w14:textId="77777777" w:rsidR="00500B99" w:rsidRDefault="00500B99" w:rsidP="00E377DA">
            <w:pPr>
              <w:pStyle w:val="TAL"/>
              <w:rPr>
                <w:lang w:eastAsia="zh-CN"/>
              </w:rPr>
            </w:pPr>
            <w:r>
              <w:rPr>
                <w:lang w:eastAsia="zh-CN"/>
              </w:rPr>
              <w:t>allowedValues: N/A</w:t>
            </w:r>
          </w:p>
          <w:p w14:paraId="3FFFE99E" w14:textId="77777777" w:rsidR="00500B99" w:rsidRDefault="00500B99" w:rsidP="00E377DA">
            <w:pPr>
              <w:pStyle w:val="TAL"/>
              <w:rPr>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57B227E4" w14:textId="77777777" w:rsidR="00500B99" w:rsidRDefault="00500B99" w:rsidP="00E377DA">
            <w:pPr>
              <w:pStyle w:val="TAL"/>
            </w:pPr>
            <w:r>
              <w:t>type: String</w:t>
            </w:r>
          </w:p>
          <w:p w14:paraId="68B13955" w14:textId="77777777" w:rsidR="00500B99" w:rsidRDefault="00500B99" w:rsidP="00E377DA">
            <w:pPr>
              <w:pStyle w:val="TAL"/>
            </w:pPr>
            <w:r>
              <w:t>multiplicity: 1</w:t>
            </w:r>
          </w:p>
          <w:p w14:paraId="71F1541B" w14:textId="77777777" w:rsidR="00500B99" w:rsidRDefault="00500B99" w:rsidP="00E377DA">
            <w:pPr>
              <w:pStyle w:val="TAL"/>
            </w:pPr>
            <w:r>
              <w:t>isOrdered: F</w:t>
            </w:r>
          </w:p>
          <w:p w14:paraId="52349508" w14:textId="77777777" w:rsidR="00500B99" w:rsidRDefault="00500B99" w:rsidP="00E377DA">
            <w:pPr>
              <w:pStyle w:val="TAL"/>
            </w:pPr>
            <w:r>
              <w:t>isUnique: N/A</w:t>
            </w:r>
          </w:p>
          <w:p w14:paraId="46462C3F" w14:textId="77777777" w:rsidR="00500B99" w:rsidRDefault="00500B99" w:rsidP="00E377DA">
            <w:pPr>
              <w:pStyle w:val="TAL"/>
            </w:pPr>
            <w:r>
              <w:t>defaultValue: None</w:t>
            </w:r>
          </w:p>
          <w:p w14:paraId="0D1C4CA6" w14:textId="77777777" w:rsidR="00500B99" w:rsidRDefault="00500B99" w:rsidP="00E377DA">
            <w:pPr>
              <w:pStyle w:val="TAL"/>
            </w:pPr>
            <w:r>
              <w:t>isNullable: False</w:t>
            </w:r>
          </w:p>
        </w:tc>
      </w:tr>
      <w:tr w:rsidR="00500B99" w14:paraId="646F291C"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FC01446"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szCs w:val="18"/>
              </w:rPr>
              <w:t>authzInfo</w:t>
            </w:r>
          </w:p>
        </w:tc>
        <w:tc>
          <w:tcPr>
            <w:tcW w:w="2852" w:type="pct"/>
            <w:gridSpan w:val="4"/>
            <w:tcBorders>
              <w:top w:val="single" w:sz="4" w:space="0" w:color="auto"/>
              <w:left w:val="single" w:sz="4" w:space="0" w:color="auto"/>
              <w:bottom w:val="single" w:sz="4" w:space="0" w:color="auto"/>
              <w:right w:val="single" w:sz="4" w:space="0" w:color="auto"/>
            </w:tcBorders>
            <w:hideMark/>
          </w:tcPr>
          <w:p w14:paraId="36D6AD41" w14:textId="77777777" w:rsidR="00500B99" w:rsidRDefault="00500B99" w:rsidP="00E377DA">
            <w:pPr>
              <w:pStyle w:val="TAL"/>
              <w:rPr>
                <w:lang w:eastAsia="zh-CN"/>
              </w:rPr>
            </w:pPr>
            <w:r>
              <w:rPr>
                <w:lang w:eastAsia="zh-CN"/>
              </w:rPr>
              <w:t xml:space="preserve">This parameter defines NF Specific Service authorization information. It shall include the NF type (s) and NF realms/origins allowed to consume NF Service(s) of NF Service Producer (See TS 23.501[22]). </w:t>
            </w:r>
          </w:p>
          <w:p w14:paraId="64C158C6"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8778CAD" w14:textId="77777777" w:rsidR="00500B99" w:rsidRDefault="00500B99" w:rsidP="00E377DA">
            <w:pPr>
              <w:pStyle w:val="TAL"/>
            </w:pPr>
            <w:r>
              <w:t>type: String</w:t>
            </w:r>
          </w:p>
          <w:p w14:paraId="4D5CC680" w14:textId="77777777" w:rsidR="00500B99" w:rsidRDefault="00500B99" w:rsidP="00E377DA">
            <w:pPr>
              <w:pStyle w:val="TAL"/>
            </w:pPr>
            <w:r>
              <w:t>multiplicity: 1</w:t>
            </w:r>
          </w:p>
          <w:p w14:paraId="7B380DCA" w14:textId="77777777" w:rsidR="00500B99" w:rsidRDefault="00500B99" w:rsidP="00E377DA">
            <w:pPr>
              <w:pStyle w:val="TAL"/>
            </w:pPr>
            <w:r>
              <w:t>isOrdered: F</w:t>
            </w:r>
          </w:p>
          <w:p w14:paraId="3075F0CD" w14:textId="77777777" w:rsidR="00500B99" w:rsidRDefault="00500B99" w:rsidP="00E377DA">
            <w:pPr>
              <w:pStyle w:val="TAL"/>
            </w:pPr>
            <w:r>
              <w:t>isUnique: N/A</w:t>
            </w:r>
          </w:p>
          <w:p w14:paraId="37A3AA09" w14:textId="77777777" w:rsidR="00500B99" w:rsidRDefault="00500B99" w:rsidP="00E377DA">
            <w:pPr>
              <w:pStyle w:val="TAL"/>
            </w:pPr>
            <w:r>
              <w:t>defaultValue: None</w:t>
            </w:r>
          </w:p>
          <w:p w14:paraId="1CBEF2A3" w14:textId="77777777" w:rsidR="00500B99" w:rsidRDefault="00500B99" w:rsidP="00E377DA">
            <w:pPr>
              <w:pStyle w:val="TAL"/>
            </w:pPr>
            <w:r>
              <w:t>isNullable: True</w:t>
            </w:r>
          </w:p>
        </w:tc>
      </w:tr>
      <w:tr w:rsidR="00500B99" w14:paraId="29DE19F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7890578" w14:textId="50BABB8E" w:rsidR="00500B99" w:rsidRDefault="00BB4EBD" w:rsidP="00E377DA">
            <w:pPr>
              <w:keepNext/>
              <w:keepLines/>
              <w:spacing w:after="0"/>
              <w:rPr>
                <w:rFonts w:ascii="Courier New" w:hAnsi="Courier New" w:cs="Courier New"/>
                <w:sz w:val="18"/>
                <w:lang w:eastAsia="zh-CN"/>
              </w:rPr>
            </w:pPr>
            <w:r>
              <w:rPr>
                <w:rFonts w:ascii="Courier New" w:hAnsi="Courier New" w:cs="Courier New"/>
                <w:sz w:val="18"/>
              </w:rPr>
              <w:t>L</w:t>
            </w:r>
            <w:r w:rsidR="00500B99">
              <w:rPr>
                <w:rFonts w:ascii="Courier New" w:hAnsi="Courier New" w:cs="Courier New"/>
                <w:sz w:val="18"/>
              </w:rPr>
              <w:t>ocality</w:t>
            </w:r>
          </w:p>
        </w:tc>
        <w:tc>
          <w:tcPr>
            <w:tcW w:w="2852" w:type="pct"/>
            <w:gridSpan w:val="4"/>
            <w:tcBorders>
              <w:top w:val="single" w:sz="4" w:space="0" w:color="auto"/>
              <w:left w:val="single" w:sz="4" w:space="0" w:color="auto"/>
              <w:bottom w:val="single" w:sz="4" w:space="0" w:color="auto"/>
              <w:right w:val="single" w:sz="4" w:space="0" w:color="auto"/>
            </w:tcBorders>
          </w:tcPr>
          <w:p w14:paraId="7EA38E74" w14:textId="77777777" w:rsidR="00500B99" w:rsidRDefault="00500B99" w:rsidP="00E377DA">
            <w:pPr>
              <w:pStyle w:val="TAL"/>
              <w:rPr>
                <w:lang w:eastAsia="zh-CN"/>
              </w:rPr>
            </w:pPr>
            <w:r>
              <w:rPr>
                <w:lang w:eastAsia="zh-CN"/>
              </w:rPr>
              <w:t>The parameter defines information about the location of the NF instance (e.g. geographic location, data center) defined by operator (See TS 29.510[23]).</w:t>
            </w:r>
          </w:p>
          <w:p w14:paraId="639CEB61" w14:textId="77777777" w:rsidR="00500B99" w:rsidRDefault="00500B99" w:rsidP="00E377DA">
            <w:pPr>
              <w:pStyle w:val="TAL"/>
              <w:rPr>
                <w:lang w:eastAsia="zh-CN"/>
              </w:rPr>
            </w:pPr>
          </w:p>
          <w:p w14:paraId="15FED02B"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B84B29F" w14:textId="77777777" w:rsidR="00500B99" w:rsidRDefault="00500B99" w:rsidP="00E377DA">
            <w:pPr>
              <w:pStyle w:val="TAL"/>
            </w:pPr>
            <w:r>
              <w:t>type: String</w:t>
            </w:r>
          </w:p>
          <w:p w14:paraId="5CC57605" w14:textId="77777777" w:rsidR="00500B99" w:rsidRDefault="00500B99" w:rsidP="00E377DA">
            <w:pPr>
              <w:pStyle w:val="TAL"/>
            </w:pPr>
            <w:r>
              <w:t>multiplicity: 1</w:t>
            </w:r>
          </w:p>
          <w:p w14:paraId="1E4D8C30" w14:textId="77777777" w:rsidR="00500B99" w:rsidRDefault="00500B99" w:rsidP="00E377DA">
            <w:pPr>
              <w:pStyle w:val="TAL"/>
            </w:pPr>
            <w:r>
              <w:t>isOrdered: F</w:t>
            </w:r>
          </w:p>
          <w:p w14:paraId="2007D645" w14:textId="77777777" w:rsidR="00500B99" w:rsidRDefault="00500B99" w:rsidP="00E377DA">
            <w:pPr>
              <w:pStyle w:val="TAL"/>
            </w:pPr>
            <w:r>
              <w:t>isUnique: N/A</w:t>
            </w:r>
          </w:p>
          <w:p w14:paraId="67B3DDD2" w14:textId="77777777" w:rsidR="00500B99" w:rsidRDefault="00500B99" w:rsidP="00E377DA">
            <w:pPr>
              <w:pStyle w:val="TAL"/>
            </w:pPr>
            <w:r>
              <w:t>defaultValue: None</w:t>
            </w:r>
          </w:p>
          <w:p w14:paraId="7A51A970" w14:textId="77777777" w:rsidR="00500B99" w:rsidRDefault="00500B99" w:rsidP="00E377DA">
            <w:pPr>
              <w:pStyle w:val="TAL"/>
            </w:pPr>
            <w:r>
              <w:t>isNullable: True</w:t>
            </w:r>
          </w:p>
        </w:tc>
      </w:tr>
      <w:tr w:rsidR="00500B99" w14:paraId="10A37BEB"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896B7FA" w14:textId="4CE98230" w:rsidR="00500B99" w:rsidRDefault="00BB4EBD" w:rsidP="00E377DA">
            <w:pPr>
              <w:keepNext/>
              <w:keepLines/>
              <w:spacing w:after="0"/>
              <w:rPr>
                <w:rFonts w:ascii="Courier New" w:hAnsi="Courier New" w:cs="Courier New"/>
                <w:sz w:val="18"/>
                <w:lang w:eastAsia="zh-CN"/>
              </w:rPr>
            </w:pPr>
            <w:r>
              <w:rPr>
                <w:rFonts w:ascii="Courier New" w:hAnsi="Courier New" w:cs="Courier New"/>
                <w:sz w:val="18"/>
              </w:rPr>
              <w:lastRenderedPageBreak/>
              <w:t>C</w:t>
            </w:r>
            <w:r w:rsidR="00500B99">
              <w:rPr>
                <w:rFonts w:ascii="Courier New" w:hAnsi="Courier New" w:cs="Courier New"/>
                <w:sz w:val="18"/>
              </w:rPr>
              <w:t>apacity</w:t>
            </w:r>
          </w:p>
        </w:tc>
        <w:tc>
          <w:tcPr>
            <w:tcW w:w="2852" w:type="pct"/>
            <w:gridSpan w:val="4"/>
            <w:tcBorders>
              <w:top w:val="single" w:sz="4" w:space="0" w:color="auto"/>
              <w:left w:val="single" w:sz="4" w:space="0" w:color="auto"/>
              <w:bottom w:val="single" w:sz="4" w:space="0" w:color="auto"/>
              <w:right w:val="single" w:sz="4" w:space="0" w:color="auto"/>
            </w:tcBorders>
            <w:hideMark/>
          </w:tcPr>
          <w:p w14:paraId="591CC1D8" w14:textId="77777777" w:rsidR="00500B99" w:rsidRDefault="00500B99" w:rsidP="00E377DA">
            <w:pPr>
              <w:pStyle w:val="TAL"/>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F455502" w14:textId="77777777" w:rsidR="00500B99" w:rsidRDefault="00500B99" w:rsidP="00E377DA">
            <w:pPr>
              <w:pStyle w:val="TAL"/>
              <w:rPr>
                <w:lang w:eastAsia="zh-CN"/>
              </w:rPr>
            </w:pPr>
            <w:r>
              <w:rPr>
                <w:lang w:eastAsia="zh-CN"/>
              </w:rPr>
              <w:t>allowedValues: 0-65535</w:t>
            </w:r>
          </w:p>
        </w:tc>
        <w:tc>
          <w:tcPr>
            <w:tcW w:w="979" w:type="pct"/>
            <w:gridSpan w:val="4"/>
            <w:tcBorders>
              <w:top w:val="single" w:sz="4" w:space="0" w:color="auto"/>
              <w:left w:val="single" w:sz="4" w:space="0" w:color="auto"/>
              <w:bottom w:val="single" w:sz="4" w:space="0" w:color="auto"/>
              <w:right w:val="single" w:sz="4" w:space="0" w:color="auto"/>
            </w:tcBorders>
            <w:hideMark/>
          </w:tcPr>
          <w:p w14:paraId="61DB09E3" w14:textId="77777777" w:rsidR="00500B99" w:rsidRDefault="00500B99" w:rsidP="00E377DA">
            <w:pPr>
              <w:pStyle w:val="TAL"/>
            </w:pPr>
            <w:r>
              <w:t>type: Integer</w:t>
            </w:r>
          </w:p>
          <w:p w14:paraId="2B173357" w14:textId="77777777" w:rsidR="00500B99" w:rsidRDefault="00500B99" w:rsidP="00E377DA">
            <w:pPr>
              <w:pStyle w:val="TAL"/>
              <w:rPr>
                <w:lang w:eastAsia="zh-CN"/>
              </w:rPr>
            </w:pPr>
            <w:r>
              <w:t xml:space="preserve">multiplicity: </w:t>
            </w:r>
            <w:r>
              <w:rPr>
                <w:lang w:eastAsia="zh-CN"/>
              </w:rPr>
              <w:t>1</w:t>
            </w:r>
          </w:p>
          <w:p w14:paraId="34195D55" w14:textId="77777777" w:rsidR="00500B99" w:rsidRDefault="00500B99" w:rsidP="00E377DA">
            <w:pPr>
              <w:pStyle w:val="TAL"/>
            </w:pPr>
            <w:r>
              <w:t>isOrdered: N/A</w:t>
            </w:r>
          </w:p>
          <w:p w14:paraId="4C1E5FB8" w14:textId="77777777" w:rsidR="00500B99" w:rsidRDefault="00500B99" w:rsidP="00E377DA">
            <w:pPr>
              <w:pStyle w:val="TAL"/>
            </w:pPr>
            <w:r>
              <w:t>isUnique: N/A</w:t>
            </w:r>
          </w:p>
          <w:p w14:paraId="444AE784" w14:textId="77777777" w:rsidR="00500B99" w:rsidRDefault="00500B99" w:rsidP="00E377DA">
            <w:pPr>
              <w:pStyle w:val="TAL"/>
            </w:pPr>
            <w:r>
              <w:t>defaultValue: None</w:t>
            </w:r>
          </w:p>
          <w:p w14:paraId="08A08C59" w14:textId="77777777" w:rsidR="00500B99" w:rsidRDefault="00500B99" w:rsidP="00E377DA">
            <w:pPr>
              <w:pStyle w:val="TAL"/>
            </w:pPr>
            <w:r>
              <w:t>allowedValues: N/A</w:t>
            </w:r>
          </w:p>
          <w:p w14:paraId="1234DA32" w14:textId="77777777" w:rsidR="00500B99" w:rsidRDefault="00500B99" w:rsidP="00E377DA">
            <w:pPr>
              <w:pStyle w:val="TAL"/>
            </w:pPr>
            <w:r>
              <w:t>isNullable: False</w:t>
            </w:r>
          </w:p>
        </w:tc>
      </w:tr>
      <w:tr w:rsidR="00500B99" w14:paraId="5202417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AD5B259"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rPr>
              <w:t>nFInfo</w:t>
            </w:r>
          </w:p>
        </w:tc>
        <w:tc>
          <w:tcPr>
            <w:tcW w:w="2852" w:type="pct"/>
            <w:gridSpan w:val="4"/>
            <w:tcBorders>
              <w:top w:val="single" w:sz="4" w:space="0" w:color="auto"/>
              <w:left w:val="single" w:sz="4" w:space="0" w:color="auto"/>
              <w:bottom w:val="single" w:sz="4" w:space="0" w:color="auto"/>
              <w:right w:val="single" w:sz="4" w:space="0" w:color="auto"/>
            </w:tcBorders>
          </w:tcPr>
          <w:p w14:paraId="2327E137" w14:textId="77777777" w:rsidR="00500B99" w:rsidRDefault="00500B99" w:rsidP="00E377DA">
            <w:pPr>
              <w:pStyle w:val="TAL"/>
              <w:rPr>
                <w:lang w:eastAsia="zh-CN"/>
              </w:rPr>
            </w:pPr>
            <w:r>
              <w:rPr>
                <w:lang w:eastAsia="zh-CN"/>
              </w:rPr>
              <w:t>This parameter includes NF specific data in Managed NF profile</w:t>
            </w:r>
          </w:p>
          <w:p w14:paraId="4BF7CF93" w14:textId="77777777" w:rsidR="00500B99" w:rsidRDefault="00500B99" w:rsidP="00E377DA">
            <w:pPr>
              <w:pStyle w:val="TAL"/>
              <w:rPr>
                <w:lang w:eastAsia="zh-CN"/>
              </w:rPr>
            </w:pPr>
          </w:p>
          <w:p w14:paraId="7CE31703" w14:textId="77777777" w:rsidR="00500B99" w:rsidRDefault="00500B99" w:rsidP="00E377DA">
            <w:pPr>
              <w:pStyle w:val="TAL"/>
              <w:rPr>
                <w:lang w:eastAsia="zh-CN"/>
              </w:rPr>
            </w:pPr>
          </w:p>
          <w:p w14:paraId="2EF6BB69"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A808595" w14:textId="77777777" w:rsidR="00500B99" w:rsidRDefault="00500B99" w:rsidP="00E377DA">
            <w:pPr>
              <w:pStyle w:val="TAL"/>
            </w:pPr>
            <w:r>
              <w:t>type: NFInfo</w:t>
            </w:r>
          </w:p>
          <w:p w14:paraId="3F91882F" w14:textId="77777777" w:rsidR="00500B99" w:rsidRDefault="00500B99" w:rsidP="00E377DA">
            <w:pPr>
              <w:pStyle w:val="TAL"/>
              <w:rPr>
                <w:lang w:eastAsia="zh-CN"/>
              </w:rPr>
            </w:pPr>
            <w:r>
              <w:t xml:space="preserve">multiplicity: </w:t>
            </w:r>
            <w:r>
              <w:rPr>
                <w:lang w:eastAsia="zh-CN"/>
              </w:rPr>
              <w:t>1</w:t>
            </w:r>
          </w:p>
          <w:p w14:paraId="4D2251DC" w14:textId="77777777" w:rsidR="00500B99" w:rsidRDefault="00500B99" w:rsidP="00E377DA">
            <w:pPr>
              <w:pStyle w:val="TAL"/>
            </w:pPr>
            <w:r>
              <w:t>isOrdered: N/A</w:t>
            </w:r>
          </w:p>
          <w:p w14:paraId="38AB3625" w14:textId="77777777" w:rsidR="00500B99" w:rsidRDefault="00500B99" w:rsidP="00E377DA">
            <w:pPr>
              <w:pStyle w:val="TAL"/>
            </w:pPr>
            <w:r>
              <w:t>isUnique: N/A</w:t>
            </w:r>
          </w:p>
          <w:p w14:paraId="1B48FF63" w14:textId="77777777" w:rsidR="00500B99" w:rsidRDefault="00500B99" w:rsidP="00E377DA">
            <w:pPr>
              <w:pStyle w:val="TAL"/>
            </w:pPr>
            <w:r>
              <w:t>defaultValue: None</w:t>
            </w:r>
          </w:p>
          <w:p w14:paraId="5A7A398D" w14:textId="77777777" w:rsidR="00500B99" w:rsidRDefault="00500B99" w:rsidP="00E377DA">
            <w:pPr>
              <w:pStyle w:val="TAL"/>
            </w:pPr>
            <w:r>
              <w:t>allowedValues: N/A</w:t>
            </w:r>
          </w:p>
          <w:p w14:paraId="1DFEC618" w14:textId="77777777" w:rsidR="00500B99" w:rsidRDefault="00500B99" w:rsidP="00E377DA">
            <w:pPr>
              <w:pStyle w:val="TAL"/>
            </w:pPr>
            <w:r>
              <w:t>isNullable: False</w:t>
            </w:r>
          </w:p>
        </w:tc>
      </w:tr>
      <w:tr w:rsidR="00500B99" w14:paraId="3D185D6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B96354B" w14:textId="77777777" w:rsidR="00500B99" w:rsidRDefault="00500B99" w:rsidP="00E377DA">
            <w:pPr>
              <w:keepNext/>
              <w:keepLines/>
              <w:spacing w:after="0"/>
              <w:rPr>
                <w:rFonts w:ascii="Courier New" w:hAnsi="Courier New" w:cs="Courier New"/>
                <w:sz w:val="18"/>
              </w:rPr>
            </w:pPr>
            <w:r>
              <w:rPr>
                <w:rFonts w:ascii="Courier New" w:hAnsi="Courier New" w:cs="Courier New"/>
                <w:sz w:val="18"/>
              </w:rPr>
              <w:t>hostAddr</w:t>
            </w:r>
          </w:p>
        </w:tc>
        <w:tc>
          <w:tcPr>
            <w:tcW w:w="2852" w:type="pct"/>
            <w:gridSpan w:val="4"/>
            <w:tcBorders>
              <w:top w:val="single" w:sz="4" w:space="0" w:color="auto"/>
              <w:left w:val="single" w:sz="4" w:space="0" w:color="auto"/>
              <w:bottom w:val="single" w:sz="4" w:space="0" w:color="auto"/>
              <w:right w:val="single" w:sz="4" w:space="0" w:color="auto"/>
            </w:tcBorders>
          </w:tcPr>
          <w:p w14:paraId="0C874788" w14:textId="77777777" w:rsidR="00500B99" w:rsidRDefault="00500B99" w:rsidP="00E377DA">
            <w:pPr>
              <w:pStyle w:val="TAL"/>
              <w:rPr>
                <w:lang w:eastAsia="zh-CN"/>
              </w:rPr>
            </w:pPr>
            <w:r>
              <w:rPr>
                <w:lang w:eastAsia="zh-CN"/>
              </w:rPr>
              <w:t>This parameter defines host address of a NF</w:t>
            </w:r>
          </w:p>
          <w:p w14:paraId="3CCFD23F" w14:textId="77777777" w:rsidR="00500B99" w:rsidRDefault="00500B99" w:rsidP="00E377DA">
            <w:pPr>
              <w:pStyle w:val="TAL"/>
              <w:rPr>
                <w:lang w:eastAsia="zh-CN"/>
              </w:rPr>
            </w:pPr>
          </w:p>
          <w:p w14:paraId="0BC18A50" w14:textId="77777777" w:rsidR="00500B99" w:rsidRDefault="00500B99" w:rsidP="00E377DA">
            <w:pPr>
              <w:pStyle w:val="TAL"/>
              <w:rPr>
                <w:lang w:eastAsia="zh-CN"/>
              </w:rPr>
            </w:pPr>
          </w:p>
          <w:p w14:paraId="1AE3E739"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42A261D" w14:textId="77777777" w:rsidR="00500B99" w:rsidRDefault="00500B99" w:rsidP="00E377DA">
            <w:pPr>
              <w:pStyle w:val="TAL"/>
            </w:pPr>
            <w:r>
              <w:t>type: HostAddr</w:t>
            </w:r>
          </w:p>
          <w:p w14:paraId="5004E70C" w14:textId="77777777" w:rsidR="00500B99" w:rsidRDefault="00500B99" w:rsidP="00E377DA">
            <w:pPr>
              <w:pStyle w:val="TAL"/>
              <w:rPr>
                <w:lang w:eastAsia="zh-CN"/>
              </w:rPr>
            </w:pPr>
            <w:r>
              <w:t xml:space="preserve">multiplicity: </w:t>
            </w:r>
            <w:r>
              <w:rPr>
                <w:lang w:eastAsia="zh-CN"/>
              </w:rPr>
              <w:t>1</w:t>
            </w:r>
          </w:p>
          <w:p w14:paraId="6720A042" w14:textId="77777777" w:rsidR="00500B99" w:rsidRDefault="00500B99" w:rsidP="00E377DA">
            <w:pPr>
              <w:pStyle w:val="TAL"/>
            </w:pPr>
            <w:r>
              <w:t>isOrdered: N/A</w:t>
            </w:r>
          </w:p>
          <w:p w14:paraId="69B0E934" w14:textId="77777777" w:rsidR="00500B99" w:rsidRDefault="00500B99" w:rsidP="00E377DA">
            <w:pPr>
              <w:pStyle w:val="TAL"/>
            </w:pPr>
            <w:r>
              <w:t>isUnique: N/A</w:t>
            </w:r>
          </w:p>
          <w:p w14:paraId="42EF58F1" w14:textId="77777777" w:rsidR="00500B99" w:rsidRDefault="00500B99" w:rsidP="00E377DA">
            <w:pPr>
              <w:pStyle w:val="TAL"/>
            </w:pPr>
            <w:r>
              <w:t>defaultValue: None</w:t>
            </w:r>
          </w:p>
          <w:p w14:paraId="7333E259" w14:textId="77777777" w:rsidR="00500B99" w:rsidRDefault="00500B99" w:rsidP="00E377DA">
            <w:pPr>
              <w:pStyle w:val="TAL"/>
            </w:pPr>
            <w:r>
              <w:t>allowedValues: N/A</w:t>
            </w:r>
          </w:p>
          <w:p w14:paraId="287F7781" w14:textId="77777777" w:rsidR="00500B99" w:rsidRDefault="00500B99" w:rsidP="00E377DA">
            <w:pPr>
              <w:pStyle w:val="TAL"/>
            </w:pPr>
            <w:r>
              <w:t>isNullable: False</w:t>
            </w:r>
          </w:p>
        </w:tc>
      </w:tr>
      <w:tr w:rsidR="00500B99" w14:paraId="47BFBC8E"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AC48545" w14:textId="3412C6C8" w:rsidR="00500B99" w:rsidRDefault="00BB4EBD" w:rsidP="00E377DA">
            <w:pPr>
              <w:keepNext/>
              <w:keepLines/>
              <w:spacing w:after="0"/>
              <w:rPr>
                <w:rFonts w:ascii="Courier New" w:hAnsi="Courier New" w:cs="Courier New"/>
                <w:sz w:val="18"/>
                <w:lang w:eastAsia="zh-CN"/>
              </w:rPr>
            </w:pPr>
            <w:r>
              <w:rPr>
                <w:rFonts w:ascii="Courier New" w:hAnsi="Courier New" w:cs="Courier New"/>
                <w:sz w:val="18"/>
                <w:lang w:eastAsia="zh-CN"/>
              </w:rPr>
              <w:t>P</w:t>
            </w:r>
            <w:r w:rsidR="00500B99">
              <w:rPr>
                <w:rFonts w:ascii="Courier New" w:hAnsi="Courier New" w:cs="Courier New"/>
                <w:sz w:val="18"/>
                <w:lang w:eastAsia="zh-CN"/>
              </w:rPr>
              <w:t>riority</w:t>
            </w:r>
          </w:p>
        </w:tc>
        <w:tc>
          <w:tcPr>
            <w:tcW w:w="2852" w:type="pct"/>
            <w:gridSpan w:val="4"/>
            <w:tcBorders>
              <w:top w:val="single" w:sz="4" w:space="0" w:color="auto"/>
              <w:left w:val="single" w:sz="4" w:space="0" w:color="auto"/>
              <w:bottom w:val="single" w:sz="4" w:space="0" w:color="auto"/>
              <w:right w:val="single" w:sz="4" w:space="0" w:color="auto"/>
            </w:tcBorders>
          </w:tcPr>
          <w:p w14:paraId="10399923" w14:textId="77777777" w:rsidR="00500B99" w:rsidRDefault="00500B99" w:rsidP="00E377DA">
            <w:pPr>
              <w:pStyle w:val="TAL"/>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0CB48AF1" w14:textId="77777777" w:rsidR="00500B99" w:rsidRDefault="00500B99" w:rsidP="00E377DA">
            <w:pPr>
              <w:pStyle w:val="TAL"/>
              <w:rPr>
                <w:lang w:eastAsia="zh-CN"/>
              </w:rPr>
            </w:pPr>
          </w:p>
          <w:p w14:paraId="0542EE03" w14:textId="77777777" w:rsidR="00500B99" w:rsidRDefault="00500B99" w:rsidP="00E377DA">
            <w:pPr>
              <w:pStyle w:val="TAL"/>
              <w:rPr>
                <w:lang w:eastAsia="zh-CN"/>
              </w:rPr>
            </w:pPr>
            <w:r>
              <w:rPr>
                <w:lang w:eastAsia="zh-CN"/>
              </w:rPr>
              <w:t>allowedValues: 0-65535</w:t>
            </w:r>
          </w:p>
        </w:tc>
        <w:tc>
          <w:tcPr>
            <w:tcW w:w="979" w:type="pct"/>
            <w:gridSpan w:val="4"/>
            <w:tcBorders>
              <w:top w:val="single" w:sz="4" w:space="0" w:color="auto"/>
              <w:left w:val="single" w:sz="4" w:space="0" w:color="auto"/>
              <w:bottom w:val="single" w:sz="4" w:space="0" w:color="auto"/>
              <w:right w:val="single" w:sz="4" w:space="0" w:color="auto"/>
            </w:tcBorders>
            <w:hideMark/>
          </w:tcPr>
          <w:p w14:paraId="73B18DE0" w14:textId="77777777" w:rsidR="00500B99" w:rsidRDefault="00500B99" w:rsidP="00E377DA">
            <w:pPr>
              <w:pStyle w:val="TAL"/>
            </w:pPr>
            <w:r>
              <w:t>type: Integer</w:t>
            </w:r>
          </w:p>
          <w:p w14:paraId="7D9CD1B1" w14:textId="77777777" w:rsidR="00500B99" w:rsidRDefault="00500B99" w:rsidP="00E377DA">
            <w:pPr>
              <w:pStyle w:val="TAL"/>
              <w:rPr>
                <w:lang w:eastAsia="zh-CN"/>
              </w:rPr>
            </w:pPr>
            <w:r>
              <w:t xml:space="preserve">multiplicity: </w:t>
            </w:r>
            <w:r>
              <w:rPr>
                <w:lang w:eastAsia="zh-CN"/>
              </w:rPr>
              <w:t>1</w:t>
            </w:r>
          </w:p>
          <w:p w14:paraId="0425754E" w14:textId="77777777" w:rsidR="00500B99" w:rsidRDefault="00500B99" w:rsidP="00E377DA">
            <w:pPr>
              <w:pStyle w:val="TAL"/>
            </w:pPr>
            <w:r>
              <w:t>isOrdered: N/A</w:t>
            </w:r>
          </w:p>
          <w:p w14:paraId="2C11EA82" w14:textId="77777777" w:rsidR="00500B99" w:rsidRDefault="00500B99" w:rsidP="00E377DA">
            <w:pPr>
              <w:pStyle w:val="TAL"/>
            </w:pPr>
            <w:r>
              <w:t>isUnique: N/A</w:t>
            </w:r>
          </w:p>
          <w:p w14:paraId="465E4768" w14:textId="77777777" w:rsidR="00500B99" w:rsidRDefault="00500B99" w:rsidP="00E377DA">
            <w:pPr>
              <w:pStyle w:val="TAL"/>
            </w:pPr>
            <w:r>
              <w:t>defaultValue: None</w:t>
            </w:r>
          </w:p>
          <w:p w14:paraId="29E633E1" w14:textId="77777777" w:rsidR="00500B99" w:rsidRDefault="00500B99" w:rsidP="00E377DA">
            <w:pPr>
              <w:pStyle w:val="TAL"/>
            </w:pPr>
            <w:r>
              <w:t>allowedValues: N/A</w:t>
            </w:r>
          </w:p>
          <w:p w14:paraId="7F610312" w14:textId="77777777" w:rsidR="00500B99" w:rsidRDefault="00500B99" w:rsidP="00E377DA">
            <w:pPr>
              <w:pStyle w:val="TAL"/>
            </w:pPr>
            <w:r>
              <w:t>isNullable: False</w:t>
            </w:r>
          </w:p>
        </w:tc>
      </w:tr>
      <w:tr w:rsidR="00500B99" w14:paraId="668BA6F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1B16689"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rPr>
              <w:t>supported</w:t>
            </w:r>
            <w:r>
              <w:rPr>
                <w:rFonts w:ascii="Courier New" w:hAnsi="Courier New" w:cs="Courier New"/>
                <w:sz w:val="18"/>
                <w:lang w:eastAsia="zh-CN"/>
              </w:rPr>
              <w:t>Data</w:t>
            </w:r>
            <w:r>
              <w:rPr>
                <w:rFonts w:ascii="Courier New" w:hAnsi="Courier New" w:cs="Courier New"/>
                <w:sz w:val="18"/>
              </w:rPr>
              <w:t>SetIds</w:t>
            </w:r>
          </w:p>
        </w:tc>
        <w:tc>
          <w:tcPr>
            <w:tcW w:w="2852" w:type="pct"/>
            <w:gridSpan w:val="4"/>
            <w:tcBorders>
              <w:top w:val="single" w:sz="4" w:space="0" w:color="auto"/>
              <w:left w:val="single" w:sz="4" w:space="0" w:color="auto"/>
              <w:bottom w:val="single" w:sz="4" w:space="0" w:color="auto"/>
              <w:right w:val="single" w:sz="4" w:space="0" w:color="auto"/>
            </w:tcBorders>
          </w:tcPr>
          <w:p w14:paraId="2DB74C2B" w14:textId="77777777" w:rsidR="00500B99" w:rsidRDefault="00500B99" w:rsidP="00E377DA">
            <w:pPr>
              <w:pStyle w:val="TAL"/>
              <w:rPr>
                <w:lang w:eastAsia="zh-CN"/>
              </w:rPr>
            </w:pPr>
            <w:r>
              <w:rPr>
                <w:lang w:eastAsia="zh-CN"/>
              </w:rPr>
              <w:t>This parameter defines list of supported data sets in the UDR instance (See TS 29.510[23]).</w:t>
            </w:r>
          </w:p>
          <w:p w14:paraId="6BF1E283" w14:textId="77777777" w:rsidR="00500B99" w:rsidRDefault="00500B99" w:rsidP="00E377DA">
            <w:pPr>
              <w:pStyle w:val="TAL"/>
              <w:rPr>
                <w:lang w:eastAsia="zh-CN"/>
              </w:rPr>
            </w:pPr>
          </w:p>
          <w:p w14:paraId="398BB413" w14:textId="77777777" w:rsidR="00500B99" w:rsidRDefault="00500B99" w:rsidP="00E377DA">
            <w:pPr>
              <w:pStyle w:val="TAL"/>
              <w:rPr>
                <w:lang w:eastAsia="zh-CN"/>
              </w:rPr>
            </w:pPr>
            <w:r>
              <w:rPr>
                <w:lang w:eastAsia="zh-CN"/>
              </w:rPr>
              <w:t>allowedValues: "SUBSCRIPTION", "POLICY", EXPOSURE", "APPLICATION"</w:t>
            </w:r>
          </w:p>
        </w:tc>
        <w:tc>
          <w:tcPr>
            <w:tcW w:w="979" w:type="pct"/>
            <w:gridSpan w:val="4"/>
            <w:tcBorders>
              <w:top w:val="single" w:sz="4" w:space="0" w:color="auto"/>
              <w:left w:val="single" w:sz="4" w:space="0" w:color="auto"/>
              <w:bottom w:val="single" w:sz="4" w:space="0" w:color="auto"/>
              <w:right w:val="single" w:sz="4" w:space="0" w:color="auto"/>
            </w:tcBorders>
            <w:hideMark/>
          </w:tcPr>
          <w:p w14:paraId="3F8819BD" w14:textId="77777777" w:rsidR="00500B99" w:rsidRDefault="00500B99" w:rsidP="00E377DA">
            <w:pPr>
              <w:pStyle w:val="TAL"/>
            </w:pPr>
            <w:r>
              <w:t>type: ENUM</w:t>
            </w:r>
          </w:p>
          <w:p w14:paraId="63504385" w14:textId="77777777" w:rsidR="00500B99" w:rsidRDefault="00500B99" w:rsidP="00E377DA">
            <w:pPr>
              <w:pStyle w:val="TAL"/>
            </w:pPr>
            <w:r>
              <w:t>multiplicity: 1..*</w:t>
            </w:r>
          </w:p>
          <w:p w14:paraId="193B39AF" w14:textId="77777777" w:rsidR="00500B99" w:rsidRDefault="00500B99" w:rsidP="00E377DA">
            <w:pPr>
              <w:pStyle w:val="TAL"/>
            </w:pPr>
            <w:r>
              <w:t>isOrdered: N/A</w:t>
            </w:r>
          </w:p>
          <w:p w14:paraId="1020A56D" w14:textId="77777777" w:rsidR="00500B99" w:rsidRDefault="00500B99" w:rsidP="00E377DA">
            <w:pPr>
              <w:pStyle w:val="TAL"/>
            </w:pPr>
            <w:r>
              <w:t>isUnique: False</w:t>
            </w:r>
          </w:p>
          <w:p w14:paraId="4F76F893" w14:textId="77777777" w:rsidR="00500B99" w:rsidRDefault="00500B99" w:rsidP="00E377DA">
            <w:pPr>
              <w:pStyle w:val="TAL"/>
            </w:pPr>
            <w:r>
              <w:t>defaultValue: None</w:t>
            </w:r>
          </w:p>
          <w:p w14:paraId="222AFF2A" w14:textId="77777777" w:rsidR="00500B99" w:rsidRDefault="00500B99" w:rsidP="00E377DA">
            <w:pPr>
              <w:pStyle w:val="TAL"/>
              <w:rPr>
                <w:rFonts w:eastAsia="SimSun"/>
              </w:rPr>
            </w:pPr>
            <w:r>
              <w:t>isNullable: False</w:t>
            </w:r>
          </w:p>
        </w:tc>
      </w:tr>
      <w:tr w:rsidR="00500B99" w14:paraId="4A5C8DEF"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691B1EB"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lang w:eastAsia="zh-CN"/>
              </w:rPr>
              <w:t>nFSrvGroupId</w:t>
            </w:r>
          </w:p>
        </w:tc>
        <w:tc>
          <w:tcPr>
            <w:tcW w:w="2852" w:type="pct"/>
            <w:gridSpan w:val="4"/>
            <w:tcBorders>
              <w:top w:val="single" w:sz="4" w:space="0" w:color="auto"/>
              <w:left w:val="single" w:sz="4" w:space="0" w:color="auto"/>
              <w:bottom w:val="single" w:sz="4" w:space="0" w:color="auto"/>
              <w:right w:val="single" w:sz="4" w:space="0" w:color="auto"/>
            </w:tcBorders>
          </w:tcPr>
          <w:p w14:paraId="6E6349D4" w14:textId="77777777" w:rsidR="00500B99" w:rsidRDefault="00500B99" w:rsidP="00E377DA">
            <w:pPr>
              <w:pStyle w:val="TAL"/>
              <w:rPr>
                <w:lang w:eastAsia="zh-CN"/>
              </w:rPr>
            </w:pPr>
            <w:r>
              <w:rPr>
                <w:lang w:eastAsia="zh-CN"/>
              </w:rPr>
              <w:t>This parameter defines identity of the group that is served by the NF instance (See TS 29.510[23]).</w:t>
            </w:r>
          </w:p>
          <w:p w14:paraId="72143277" w14:textId="77777777" w:rsidR="00500B99" w:rsidRDefault="00500B99" w:rsidP="00E377DA">
            <w:pPr>
              <w:pStyle w:val="TAL"/>
              <w:rPr>
                <w:lang w:eastAsia="zh-CN"/>
              </w:rPr>
            </w:pPr>
          </w:p>
          <w:p w14:paraId="0BE0E12A"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D2ACB51" w14:textId="77777777" w:rsidR="00500B99" w:rsidRDefault="00500B99" w:rsidP="00E377DA">
            <w:pPr>
              <w:pStyle w:val="TAL"/>
            </w:pPr>
            <w:r>
              <w:t>type: String</w:t>
            </w:r>
          </w:p>
          <w:p w14:paraId="7DC6D211" w14:textId="77777777" w:rsidR="00500B99" w:rsidRDefault="00500B99" w:rsidP="00E377DA">
            <w:pPr>
              <w:pStyle w:val="TAL"/>
            </w:pPr>
            <w:r>
              <w:t>multiplicity: 1</w:t>
            </w:r>
          </w:p>
          <w:p w14:paraId="4F75C8BE" w14:textId="77777777" w:rsidR="00500B99" w:rsidRDefault="00500B99" w:rsidP="00E377DA">
            <w:pPr>
              <w:pStyle w:val="TAL"/>
            </w:pPr>
            <w:r>
              <w:t>isOrdered: F</w:t>
            </w:r>
          </w:p>
          <w:p w14:paraId="74A2F085" w14:textId="77777777" w:rsidR="00500B99" w:rsidRDefault="00500B99" w:rsidP="00E377DA">
            <w:pPr>
              <w:pStyle w:val="TAL"/>
            </w:pPr>
            <w:r>
              <w:t>isUnique: N/A</w:t>
            </w:r>
          </w:p>
          <w:p w14:paraId="29F213CE" w14:textId="77777777" w:rsidR="00500B99" w:rsidRDefault="00500B99" w:rsidP="00E377DA">
            <w:pPr>
              <w:pStyle w:val="TAL"/>
            </w:pPr>
            <w:r>
              <w:t>defaultValue: None</w:t>
            </w:r>
          </w:p>
          <w:p w14:paraId="46EE987B" w14:textId="77777777" w:rsidR="00500B99" w:rsidRDefault="00500B99" w:rsidP="00E377DA">
            <w:pPr>
              <w:pStyle w:val="TAL"/>
            </w:pPr>
            <w:r>
              <w:t>isNullable: False</w:t>
            </w:r>
          </w:p>
        </w:tc>
      </w:tr>
      <w:tr w:rsidR="00500B99" w14:paraId="0473948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BBDEF33"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rPr>
              <w:t>smfServingAreas</w:t>
            </w:r>
          </w:p>
        </w:tc>
        <w:tc>
          <w:tcPr>
            <w:tcW w:w="2852" w:type="pct"/>
            <w:gridSpan w:val="4"/>
            <w:tcBorders>
              <w:top w:val="single" w:sz="4" w:space="0" w:color="auto"/>
              <w:left w:val="single" w:sz="4" w:space="0" w:color="auto"/>
              <w:bottom w:val="single" w:sz="4" w:space="0" w:color="auto"/>
              <w:right w:val="single" w:sz="4" w:space="0" w:color="auto"/>
            </w:tcBorders>
          </w:tcPr>
          <w:p w14:paraId="208E6E84" w14:textId="77777777" w:rsidR="00500B99" w:rsidRDefault="00500B99" w:rsidP="00E377DA">
            <w:pPr>
              <w:pStyle w:val="TAL"/>
              <w:rPr>
                <w:lang w:eastAsia="zh-CN"/>
              </w:rPr>
            </w:pPr>
            <w:r>
              <w:rPr>
                <w:lang w:eastAsia="zh-CN"/>
              </w:rPr>
              <w:t>This parameter defines the SMF service area(s) the UPF can serve (See TS 29.510[23]).</w:t>
            </w:r>
          </w:p>
          <w:p w14:paraId="13328284" w14:textId="77777777" w:rsidR="00500B99" w:rsidRDefault="00500B99" w:rsidP="00E377DA">
            <w:pPr>
              <w:pStyle w:val="TAL"/>
              <w:rPr>
                <w:lang w:eastAsia="zh-CN"/>
              </w:rPr>
            </w:pPr>
          </w:p>
          <w:p w14:paraId="13C5BD26"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23F62150" w14:textId="77777777" w:rsidR="00500B99" w:rsidRDefault="00500B99" w:rsidP="00E377DA">
            <w:pPr>
              <w:pStyle w:val="TAL"/>
            </w:pPr>
            <w:r>
              <w:t>type: String</w:t>
            </w:r>
          </w:p>
          <w:p w14:paraId="3468D0FB" w14:textId="77777777" w:rsidR="00500B99" w:rsidRDefault="00500B99" w:rsidP="00E377DA">
            <w:pPr>
              <w:pStyle w:val="TAL"/>
            </w:pPr>
            <w:r>
              <w:t>multiplicity: 1..*</w:t>
            </w:r>
          </w:p>
          <w:p w14:paraId="3425FBA2" w14:textId="77777777" w:rsidR="00500B99" w:rsidRDefault="00500B99" w:rsidP="00E377DA">
            <w:pPr>
              <w:pStyle w:val="TAL"/>
            </w:pPr>
            <w:r>
              <w:t>isOrdered: F</w:t>
            </w:r>
          </w:p>
          <w:p w14:paraId="30335683" w14:textId="77777777" w:rsidR="00500B99" w:rsidRDefault="00500B99" w:rsidP="00E377DA">
            <w:pPr>
              <w:pStyle w:val="TAL"/>
            </w:pPr>
            <w:r>
              <w:t>isUnique: True</w:t>
            </w:r>
          </w:p>
          <w:p w14:paraId="3C8A9F34" w14:textId="77777777" w:rsidR="00500B99" w:rsidRDefault="00500B99" w:rsidP="00E377DA">
            <w:pPr>
              <w:pStyle w:val="TAL"/>
            </w:pPr>
            <w:r>
              <w:t>defaultValue: None</w:t>
            </w:r>
          </w:p>
          <w:p w14:paraId="2D0A6FE6" w14:textId="77777777" w:rsidR="00500B99" w:rsidRDefault="00500B99" w:rsidP="00E377DA">
            <w:pPr>
              <w:pStyle w:val="TAL"/>
            </w:pPr>
            <w:r>
              <w:t>isNullable: False</w:t>
            </w:r>
          </w:p>
        </w:tc>
      </w:tr>
      <w:tr w:rsidR="00500B99" w14:paraId="703BB45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11523C7" w14:textId="77777777" w:rsidR="00500B99" w:rsidRDefault="00500B99" w:rsidP="00E377DA">
            <w:pPr>
              <w:keepNext/>
              <w:keepLines/>
              <w:spacing w:after="0"/>
              <w:rPr>
                <w:rFonts w:ascii="Courier New" w:hAnsi="Courier New" w:cs="Courier New"/>
                <w:sz w:val="18"/>
              </w:rPr>
            </w:pPr>
            <w:r>
              <w:rPr>
                <w:rFonts w:ascii="Courier New" w:hAnsi="Courier New" w:cs="Courier New"/>
                <w:sz w:val="18"/>
                <w:lang w:eastAsia="zh-CN"/>
              </w:rPr>
              <w:t>isESCoveredBy</w:t>
            </w:r>
          </w:p>
        </w:tc>
        <w:tc>
          <w:tcPr>
            <w:tcW w:w="2852" w:type="pct"/>
            <w:gridSpan w:val="4"/>
            <w:tcBorders>
              <w:top w:val="single" w:sz="4" w:space="0" w:color="auto"/>
              <w:left w:val="single" w:sz="4" w:space="0" w:color="auto"/>
              <w:bottom w:val="single" w:sz="4" w:space="0" w:color="auto"/>
              <w:right w:val="single" w:sz="4" w:space="0" w:color="auto"/>
            </w:tcBorders>
          </w:tcPr>
          <w:p w14:paraId="030A805C" w14:textId="77777777" w:rsidR="00500B99" w:rsidRDefault="00500B99" w:rsidP="00E377DA">
            <w:pPr>
              <w:pStyle w:val="TAL"/>
            </w:pPr>
            <w:r>
              <w:t xml:space="preserve">This indicates whether the adjacentCell provides no, partial or full coverage for the cell which name-contains the </w:t>
            </w:r>
            <w:r>
              <w:rPr>
                <w:rFonts w:ascii="Courier New" w:hAnsi="Courier New"/>
              </w:rPr>
              <w:t>NRCellRelation</w:t>
            </w:r>
            <w:r>
              <w:t xml:space="preserve"> instance. </w:t>
            </w:r>
          </w:p>
          <w:p w14:paraId="44EAEE96" w14:textId="77777777" w:rsidR="00500B99" w:rsidRDefault="00500B99" w:rsidP="00E377DA">
            <w:pPr>
              <w:pStyle w:val="TAL"/>
            </w:pPr>
            <w:r>
              <w:t>Adjacent cells with this attribute equal to "FULL" are recommended to be considered as candidate cells to take over the coverage when the original cell state is about to be changed to energySaving.</w:t>
            </w:r>
          </w:p>
          <w:p w14:paraId="03CFCDEF" w14:textId="77777777" w:rsidR="00500B99" w:rsidRDefault="00500B99" w:rsidP="00E377DA">
            <w:pPr>
              <w:pStyle w:val="TAL"/>
            </w:pPr>
            <w:r>
              <w:t>All adjacent cells with this attribute value equal to "PARTIAL" are recommended to be considered as entirety of candidate cells to take over the coverage when the original cell state is about to be changed to energySaving.</w:t>
            </w:r>
          </w:p>
          <w:p w14:paraId="561C0158" w14:textId="77777777" w:rsidR="00500B99" w:rsidRDefault="00500B99" w:rsidP="00E377DA">
            <w:pPr>
              <w:pStyle w:val="TAL"/>
              <w:rPr>
                <w:lang w:eastAsia="zh-CN"/>
              </w:rPr>
            </w:pPr>
          </w:p>
          <w:p w14:paraId="0B6C7DAA" w14:textId="77777777" w:rsidR="00500B99" w:rsidRDefault="00500B99" w:rsidP="00E377DA">
            <w:pPr>
              <w:pStyle w:val="TAL"/>
              <w:rPr>
                <w:lang w:eastAsia="zh-CN"/>
              </w:rPr>
            </w:pPr>
            <w:r>
              <w:t>allowedValues:</w:t>
            </w:r>
            <w:r>
              <w:rPr>
                <w:lang w:eastAsia="zh-CN"/>
              </w:rPr>
              <w:t xml:space="preserve"> NO, PARTIAL, </w:t>
            </w:r>
            <w:r>
              <w:rPr>
                <w:color w:val="000000"/>
              </w:rPr>
              <w:t>FULL</w:t>
            </w:r>
          </w:p>
          <w:p w14:paraId="5C1D9D6D" w14:textId="77777777" w:rsidR="00500B99" w:rsidRDefault="00500B99" w:rsidP="00E377DA">
            <w:pPr>
              <w:pStyle w:val="TAL"/>
              <w:rPr>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772D410D" w14:textId="77777777" w:rsidR="00500B99" w:rsidRDefault="00500B99" w:rsidP="00E377DA">
            <w:pPr>
              <w:pStyle w:val="TAL"/>
            </w:pPr>
            <w:r>
              <w:t>type: ENUM</w:t>
            </w:r>
          </w:p>
          <w:p w14:paraId="1E25837D" w14:textId="77777777" w:rsidR="00500B99" w:rsidRDefault="00500B99" w:rsidP="00E377DA">
            <w:pPr>
              <w:pStyle w:val="TAL"/>
            </w:pPr>
            <w:r>
              <w:t>multiplicity: 1</w:t>
            </w:r>
          </w:p>
          <w:p w14:paraId="20321E51" w14:textId="77777777" w:rsidR="00500B99" w:rsidRDefault="00500B99" w:rsidP="00E377DA">
            <w:pPr>
              <w:pStyle w:val="TAL"/>
            </w:pPr>
            <w:r>
              <w:t>isOrdered: N/A</w:t>
            </w:r>
          </w:p>
          <w:p w14:paraId="3DC1BCFA" w14:textId="77777777" w:rsidR="00500B99" w:rsidRDefault="00500B99" w:rsidP="00E377DA">
            <w:pPr>
              <w:pStyle w:val="TAL"/>
            </w:pPr>
            <w:r>
              <w:t>isUnique: N/A</w:t>
            </w:r>
          </w:p>
          <w:p w14:paraId="4C7B9B76" w14:textId="77777777" w:rsidR="00500B99" w:rsidRDefault="00500B99" w:rsidP="00E377DA">
            <w:pPr>
              <w:pStyle w:val="TAL"/>
            </w:pPr>
            <w:r>
              <w:t>defaultValue: None</w:t>
            </w:r>
          </w:p>
          <w:p w14:paraId="3D07D323" w14:textId="77777777" w:rsidR="00500B99" w:rsidRDefault="00500B99" w:rsidP="00E377DA">
            <w:pPr>
              <w:pStyle w:val="TAL"/>
            </w:pPr>
            <w:r>
              <w:t xml:space="preserve">isNullable: </w:t>
            </w:r>
            <w:r>
              <w:rPr>
                <w:rFonts w:cs="Arial"/>
                <w:szCs w:val="18"/>
              </w:rPr>
              <w:t>False</w:t>
            </w:r>
          </w:p>
        </w:tc>
      </w:tr>
      <w:tr w:rsidR="00500B99" w14:paraId="17E1F56C"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D814FA8" w14:textId="77777777" w:rsidR="00500B99" w:rsidRDefault="00500B99" w:rsidP="00E377DA">
            <w:pPr>
              <w:keepNext/>
              <w:keepLines/>
              <w:spacing w:after="0"/>
              <w:rPr>
                <w:rFonts w:ascii="Courier New" w:hAnsi="Courier New" w:cs="Courier New"/>
                <w:sz w:val="18"/>
              </w:rPr>
            </w:pPr>
            <w:r>
              <w:rPr>
                <w:rFonts w:ascii="Courier New" w:hAnsi="Courier New" w:cs="Courier New"/>
                <w:sz w:val="18"/>
                <w:szCs w:val="18"/>
                <w:lang w:eastAsia="zh-CN"/>
              </w:rPr>
              <w:t>commModelList</w:t>
            </w:r>
          </w:p>
        </w:tc>
        <w:tc>
          <w:tcPr>
            <w:tcW w:w="2852" w:type="pct"/>
            <w:gridSpan w:val="4"/>
            <w:tcBorders>
              <w:top w:val="single" w:sz="4" w:space="0" w:color="auto"/>
              <w:left w:val="single" w:sz="4" w:space="0" w:color="auto"/>
              <w:bottom w:val="single" w:sz="4" w:space="0" w:color="auto"/>
              <w:right w:val="single" w:sz="4" w:space="0" w:color="auto"/>
            </w:tcBorders>
          </w:tcPr>
          <w:p w14:paraId="24D9BDC5" w14:textId="77777777" w:rsidR="00500B99" w:rsidRDefault="00500B99" w:rsidP="00E377DA">
            <w:pPr>
              <w:keepNext/>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5051EAF5" w14:textId="77777777" w:rsidR="00500B99" w:rsidRDefault="00500B99" w:rsidP="00E377DA">
            <w:pPr>
              <w:keepNext/>
              <w:keepLines/>
              <w:spacing w:after="0"/>
              <w:rPr>
                <w:rFonts w:ascii="Arial" w:hAnsi="Arial" w:cs="Arial"/>
                <w:sz w:val="18"/>
                <w:szCs w:val="18"/>
                <w:lang w:eastAsia="en-GB"/>
              </w:rPr>
            </w:pPr>
          </w:p>
          <w:p w14:paraId="71AFA247" w14:textId="77777777" w:rsidR="00500B99" w:rsidRDefault="00500B99" w:rsidP="00E377DA">
            <w:pPr>
              <w:keepNext/>
              <w:keepLines/>
              <w:spacing w:after="0"/>
              <w:rPr>
                <w:rFonts w:ascii="Arial" w:hAnsi="Arial" w:cs="Arial"/>
                <w:sz w:val="18"/>
                <w:szCs w:val="18"/>
                <w:lang w:eastAsia="en-GB"/>
              </w:rPr>
            </w:pPr>
          </w:p>
          <w:p w14:paraId="79F15F7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en-GB"/>
              </w:rPr>
              <w:t>allowedValues: Not applicable</w:t>
            </w:r>
          </w:p>
        </w:tc>
        <w:tc>
          <w:tcPr>
            <w:tcW w:w="979" w:type="pct"/>
            <w:gridSpan w:val="4"/>
            <w:tcBorders>
              <w:top w:val="single" w:sz="4" w:space="0" w:color="auto"/>
              <w:left w:val="single" w:sz="4" w:space="0" w:color="auto"/>
              <w:bottom w:val="single" w:sz="4" w:space="0" w:color="auto"/>
              <w:right w:val="single" w:sz="4" w:space="0" w:color="auto"/>
            </w:tcBorders>
            <w:hideMark/>
          </w:tcPr>
          <w:p w14:paraId="3BE985F2" w14:textId="77777777" w:rsidR="00500B99" w:rsidRDefault="00500B99" w:rsidP="00E377DA">
            <w:pPr>
              <w:pStyle w:val="TAL"/>
              <w:rPr>
                <w:rFonts w:cs="Arial"/>
                <w:szCs w:val="18"/>
                <w:lang w:eastAsia="zh-CN"/>
              </w:rPr>
            </w:pPr>
            <w:r>
              <w:rPr>
                <w:rFonts w:cs="Arial"/>
                <w:szCs w:val="18"/>
              </w:rPr>
              <w:t xml:space="preserve">type: </w:t>
            </w:r>
            <w:r>
              <w:rPr>
                <w:rFonts w:cs="Arial"/>
                <w:szCs w:val="18"/>
                <w:lang w:eastAsia="zh-CN"/>
              </w:rPr>
              <w:t>commModel</w:t>
            </w:r>
          </w:p>
          <w:p w14:paraId="08C463AB" w14:textId="77777777" w:rsidR="00500B99" w:rsidRDefault="00500B99" w:rsidP="00E377DA">
            <w:pPr>
              <w:pStyle w:val="TAL"/>
              <w:rPr>
                <w:rFonts w:cs="Arial"/>
                <w:szCs w:val="18"/>
              </w:rPr>
            </w:pPr>
            <w:r>
              <w:rPr>
                <w:rFonts w:cs="Arial"/>
                <w:szCs w:val="18"/>
              </w:rPr>
              <w:t xml:space="preserve">multiplicity: </w:t>
            </w:r>
            <w:r>
              <w:rPr>
                <w:rFonts w:cs="Arial"/>
                <w:snapToGrid w:val="0"/>
                <w:szCs w:val="18"/>
              </w:rPr>
              <w:t>1..*</w:t>
            </w:r>
          </w:p>
          <w:p w14:paraId="713046EC" w14:textId="77777777" w:rsidR="00500B99" w:rsidRDefault="00500B99" w:rsidP="00E377DA">
            <w:pPr>
              <w:pStyle w:val="TAL"/>
              <w:rPr>
                <w:rFonts w:cs="Arial"/>
                <w:szCs w:val="18"/>
              </w:rPr>
            </w:pPr>
            <w:r>
              <w:rPr>
                <w:rFonts w:cs="Arial"/>
                <w:szCs w:val="18"/>
              </w:rPr>
              <w:t>isOrdered: N/A</w:t>
            </w:r>
          </w:p>
          <w:p w14:paraId="641DC797" w14:textId="77777777" w:rsidR="00500B99" w:rsidRDefault="00500B99" w:rsidP="00E377DA">
            <w:pPr>
              <w:pStyle w:val="TAL"/>
              <w:rPr>
                <w:rFonts w:cs="Arial"/>
                <w:szCs w:val="18"/>
              </w:rPr>
            </w:pPr>
            <w:r>
              <w:rPr>
                <w:rFonts w:cs="Arial"/>
                <w:szCs w:val="18"/>
              </w:rPr>
              <w:t>isUnique: N/A</w:t>
            </w:r>
          </w:p>
          <w:p w14:paraId="657ECF6F" w14:textId="77777777" w:rsidR="00500B99" w:rsidRDefault="00500B99" w:rsidP="00E377DA">
            <w:pPr>
              <w:pStyle w:val="TAL"/>
              <w:rPr>
                <w:rFonts w:cs="Arial"/>
                <w:szCs w:val="18"/>
              </w:rPr>
            </w:pPr>
            <w:r>
              <w:rPr>
                <w:rFonts w:cs="Arial"/>
                <w:szCs w:val="18"/>
              </w:rPr>
              <w:t>defaultValue: None</w:t>
            </w:r>
          </w:p>
          <w:p w14:paraId="4CE8BE8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5DD8961"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290E26F" w14:textId="77777777" w:rsidR="00500B99" w:rsidRDefault="00500B99" w:rsidP="00E377DA">
            <w:pPr>
              <w:keepNext/>
              <w:keepLines/>
              <w:spacing w:after="0"/>
              <w:rPr>
                <w:rFonts w:ascii="Courier New" w:hAnsi="Courier New" w:cs="Courier New"/>
                <w:sz w:val="18"/>
              </w:rPr>
            </w:pPr>
            <w:r>
              <w:rPr>
                <w:rFonts w:ascii="Courier New" w:hAnsi="Courier New" w:cs="Courier New"/>
                <w:sz w:val="18"/>
              </w:rPr>
              <w:lastRenderedPageBreak/>
              <w:t>groupId</w:t>
            </w:r>
          </w:p>
        </w:tc>
        <w:tc>
          <w:tcPr>
            <w:tcW w:w="2852" w:type="pct"/>
            <w:gridSpan w:val="4"/>
            <w:tcBorders>
              <w:top w:val="single" w:sz="4" w:space="0" w:color="auto"/>
              <w:left w:val="single" w:sz="4" w:space="0" w:color="auto"/>
              <w:bottom w:val="single" w:sz="4" w:space="0" w:color="auto"/>
              <w:right w:val="single" w:sz="4" w:space="0" w:color="auto"/>
            </w:tcBorders>
          </w:tcPr>
          <w:p w14:paraId="1B4BB0F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41D1ACA2"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23D88AB6" w14:textId="77777777" w:rsidR="00500B99" w:rsidRDefault="00500B99" w:rsidP="00E377DA">
            <w:pPr>
              <w:pStyle w:val="TAL"/>
              <w:rPr>
                <w:lang w:eastAsia="zh-CN"/>
              </w:rPr>
            </w:pPr>
            <w:r>
              <w:rPr>
                <w:rFonts w:cs="Arial"/>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54E2303"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61A1FB1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E2A626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B0D89A4"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3166475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BCB0076" w14:textId="77777777" w:rsidR="00500B99" w:rsidRDefault="00500B99" w:rsidP="00E377DA">
            <w:pPr>
              <w:pStyle w:val="TAL"/>
            </w:pPr>
            <w:r>
              <w:rPr>
                <w:rFonts w:cs="Arial"/>
                <w:szCs w:val="18"/>
              </w:rPr>
              <w:t>isNullable: False</w:t>
            </w:r>
          </w:p>
        </w:tc>
      </w:tr>
      <w:tr w:rsidR="00500B99" w14:paraId="4F327CB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EEC3843" w14:textId="77777777" w:rsidR="00500B99" w:rsidRDefault="00500B99" w:rsidP="00E377DA">
            <w:pPr>
              <w:keepNext/>
              <w:keepLines/>
              <w:spacing w:after="0"/>
              <w:rPr>
                <w:rFonts w:ascii="Courier New" w:hAnsi="Courier New" w:cs="Courier New"/>
                <w:sz w:val="18"/>
              </w:rPr>
            </w:pPr>
            <w:r>
              <w:rPr>
                <w:rFonts w:ascii="Courier New" w:hAnsi="Courier New" w:cs="Courier New"/>
                <w:sz w:val="18"/>
              </w:rPr>
              <w:t>commModelType</w:t>
            </w:r>
          </w:p>
        </w:tc>
        <w:tc>
          <w:tcPr>
            <w:tcW w:w="2852" w:type="pct"/>
            <w:gridSpan w:val="4"/>
            <w:tcBorders>
              <w:top w:val="single" w:sz="4" w:space="0" w:color="auto"/>
              <w:left w:val="single" w:sz="4" w:space="0" w:color="auto"/>
              <w:bottom w:val="single" w:sz="4" w:space="0" w:color="auto"/>
              <w:right w:val="single" w:sz="4" w:space="0" w:color="auto"/>
            </w:tcBorders>
          </w:tcPr>
          <w:p w14:paraId="57373D14"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7D2F00D4"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0F3FB9AF" w14:textId="77777777" w:rsidR="00500B99" w:rsidRDefault="00500B99" w:rsidP="00E377DA">
            <w:pPr>
              <w:pStyle w:val="TAL"/>
              <w:rPr>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979" w:type="pct"/>
            <w:gridSpan w:val="4"/>
            <w:tcBorders>
              <w:top w:val="single" w:sz="4" w:space="0" w:color="auto"/>
              <w:left w:val="single" w:sz="4" w:space="0" w:color="auto"/>
              <w:bottom w:val="single" w:sz="4" w:space="0" w:color="auto"/>
              <w:right w:val="single" w:sz="4" w:space="0" w:color="auto"/>
            </w:tcBorders>
            <w:hideMark/>
          </w:tcPr>
          <w:p w14:paraId="1AC31B02"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49EFEA8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406005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5489AC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D6741A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D4D75D5"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2FAE5CFF" w14:textId="77777777" w:rsidR="00500B99" w:rsidRDefault="00500B99" w:rsidP="00E377DA">
            <w:pPr>
              <w:pStyle w:val="TAL"/>
            </w:pPr>
            <w:r>
              <w:rPr>
                <w:rFonts w:cs="Arial"/>
                <w:szCs w:val="18"/>
              </w:rPr>
              <w:t>isNullable: False</w:t>
            </w:r>
          </w:p>
        </w:tc>
      </w:tr>
      <w:tr w:rsidR="00500B99" w14:paraId="48A8F2EF"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EE6C59A" w14:textId="77777777" w:rsidR="00500B99" w:rsidRDefault="00500B99" w:rsidP="00E377DA">
            <w:pPr>
              <w:keepNext/>
              <w:keepLines/>
              <w:spacing w:after="0"/>
              <w:rPr>
                <w:rFonts w:ascii="Courier New" w:hAnsi="Courier New" w:cs="Courier New"/>
                <w:sz w:val="18"/>
              </w:rPr>
            </w:pPr>
            <w:r>
              <w:rPr>
                <w:rFonts w:ascii="Courier New" w:hAnsi="Courier New" w:cs="Courier New"/>
                <w:sz w:val="18"/>
              </w:rPr>
              <w:t>targetNFServiceList</w:t>
            </w:r>
          </w:p>
        </w:tc>
        <w:tc>
          <w:tcPr>
            <w:tcW w:w="2852" w:type="pct"/>
            <w:gridSpan w:val="4"/>
            <w:tcBorders>
              <w:top w:val="single" w:sz="4" w:space="0" w:color="auto"/>
              <w:left w:val="single" w:sz="4" w:space="0" w:color="auto"/>
              <w:bottom w:val="single" w:sz="4" w:space="0" w:color="auto"/>
              <w:right w:val="single" w:sz="4" w:space="0" w:color="auto"/>
            </w:tcBorders>
          </w:tcPr>
          <w:p w14:paraId="56379855"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DDBEA98"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68C38A67" w14:textId="77777777" w:rsidR="00500B99" w:rsidRDefault="00500B99" w:rsidP="00E377DA">
            <w:pPr>
              <w:pStyle w:val="TAL"/>
              <w:rPr>
                <w:lang w:eastAsia="zh-CN"/>
              </w:rPr>
            </w:pPr>
            <w:r>
              <w:rPr>
                <w:rFonts w:cs="Arial"/>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0A192AC" w14:textId="77777777" w:rsidR="00500B99" w:rsidRDefault="00500B99" w:rsidP="00E377DA">
            <w:pPr>
              <w:spacing w:after="0"/>
              <w:rPr>
                <w:rFonts w:ascii="Arial" w:hAnsi="Arial" w:cs="Arial"/>
                <w:sz w:val="18"/>
                <w:szCs w:val="18"/>
              </w:rPr>
            </w:pPr>
            <w:r>
              <w:rPr>
                <w:rFonts w:ascii="Arial" w:hAnsi="Arial" w:cs="Arial"/>
                <w:sz w:val="18"/>
                <w:szCs w:val="18"/>
              </w:rPr>
              <w:t>type: DN</w:t>
            </w:r>
          </w:p>
          <w:p w14:paraId="418490A0"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5AD1030"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2B52AE8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DFEF1A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88A31E5" w14:textId="77777777" w:rsidR="00500B99" w:rsidRDefault="00500B99" w:rsidP="00E377DA">
            <w:pPr>
              <w:pStyle w:val="TAL"/>
            </w:pPr>
            <w:r>
              <w:rPr>
                <w:rFonts w:cs="Arial"/>
                <w:szCs w:val="18"/>
              </w:rPr>
              <w:t>isNullable: False</w:t>
            </w:r>
          </w:p>
        </w:tc>
      </w:tr>
      <w:tr w:rsidR="00500B99" w14:paraId="609C43D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47CA560" w14:textId="77777777" w:rsidR="00500B99" w:rsidRDefault="00500B99" w:rsidP="00E377DA">
            <w:pPr>
              <w:keepNext/>
              <w:keepLines/>
              <w:spacing w:after="0"/>
              <w:rPr>
                <w:rFonts w:ascii="Courier New" w:hAnsi="Courier New" w:cs="Courier New"/>
                <w:sz w:val="18"/>
              </w:rPr>
            </w:pPr>
            <w:r>
              <w:rPr>
                <w:rFonts w:ascii="Courier New" w:hAnsi="Courier New" w:cs="Courier New"/>
                <w:sz w:val="18"/>
              </w:rPr>
              <w:t>commModelConfiguration</w:t>
            </w:r>
          </w:p>
        </w:tc>
        <w:tc>
          <w:tcPr>
            <w:tcW w:w="2852" w:type="pct"/>
            <w:gridSpan w:val="4"/>
            <w:tcBorders>
              <w:top w:val="single" w:sz="4" w:space="0" w:color="auto"/>
              <w:left w:val="single" w:sz="4" w:space="0" w:color="auto"/>
              <w:bottom w:val="single" w:sz="4" w:space="0" w:color="auto"/>
              <w:right w:val="single" w:sz="4" w:space="0" w:color="auto"/>
            </w:tcBorders>
          </w:tcPr>
          <w:p w14:paraId="0CE11298"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319305F8"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7058D022" w14:textId="77777777" w:rsidR="00500B99" w:rsidRDefault="00500B99" w:rsidP="00E377DA">
            <w:pPr>
              <w:pStyle w:val="TAL"/>
              <w:rPr>
                <w:lang w:eastAsia="zh-CN"/>
              </w:rPr>
            </w:pPr>
            <w:r>
              <w:rPr>
                <w:rFonts w:cs="Arial"/>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A35AEC7"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87EB6A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032CF0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83D4AF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27280A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DBEA871"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0650B0D3" w14:textId="77777777" w:rsidR="00500B99" w:rsidRDefault="00500B99" w:rsidP="00E377DA">
            <w:pPr>
              <w:pStyle w:val="TAL"/>
            </w:pPr>
            <w:r>
              <w:rPr>
                <w:rFonts w:cs="Arial"/>
                <w:szCs w:val="18"/>
              </w:rPr>
              <w:t>isNullable: False</w:t>
            </w:r>
          </w:p>
        </w:tc>
      </w:tr>
      <w:tr w:rsidR="00500B99" w14:paraId="2AC97CAB"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5E3DAAF"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t>supportedFuncList</w:t>
            </w:r>
          </w:p>
        </w:tc>
        <w:tc>
          <w:tcPr>
            <w:tcW w:w="2852" w:type="pct"/>
            <w:gridSpan w:val="4"/>
            <w:tcBorders>
              <w:top w:val="single" w:sz="4" w:space="0" w:color="auto"/>
              <w:left w:val="single" w:sz="4" w:space="0" w:color="auto"/>
              <w:bottom w:val="single" w:sz="4" w:space="0" w:color="auto"/>
              <w:right w:val="single" w:sz="4" w:space="0" w:color="auto"/>
            </w:tcBorders>
          </w:tcPr>
          <w:p w14:paraId="7149594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25F282E9" w14:textId="77777777" w:rsidR="00500B99" w:rsidRDefault="00500B99" w:rsidP="00E377DA">
            <w:pPr>
              <w:pStyle w:val="TAL"/>
              <w:rPr>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6394EC33" w14:textId="77777777" w:rsidR="00500B99" w:rsidRDefault="00500B99" w:rsidP="00E377DA">
            <w:pPr>
              <w:spacing w:after="0"/>
              <w:rPr>
                <w:rFonts w:ascii="Arial" w:hAnsi="Arial" w:cs="Arial"/>
                <w:sz w:val="18"/>
                <w:szCs w:val="18"/>
              </w:rPr>
            </w:pPr>
            <w:r>
              <w:rPr>
                <w:rFonts w:ascii="Arial" w:hAnsi="Arial" w:cs="Arial"/>
                <w:sz w:val="18"/>
                <w:szCs w:val="18"/>
              </w:rPr>
              <w:t>type: SupportedFunction</w:t>
            </w:r>
          </w:p>
          <w:p w14:paraId="63364C4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518FAEA"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A5EA28D"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3B8EAFE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BFED8A1" w14:textId="77777777" w:rsidR="00500B99" w:rsidRDefault="00500B99" w:rsidP="00E377DA">
            <w:pPr>
              <w:pStyle w:val="TAL"/>
            </w:pPr>
            <w:r>
              <w:rPr>
                <w:rFonts w:cs="Arial"/>
                <w:szCs w:val="18"/>
              </w:rPr>
              <w:t>isNullable: False</w:t>
            </w:r>
          </w:p>
        </w:tc>
      </w:tr>
      <w:tr w:rsidR="00500B99" w14:paraId="1B9F7DE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0EC0806B" w14:textId="4BDFCFAA" w:rsidR="00500B99" w:rsidRDefault="00BB4EBD" w:rsidP="00E377DA">
            <w:pPr>
              <w:keepNext/>
              <w:keepLines/>
              <w:spacing w:after="0"/>
              <w:rPr>
                <w:rFonts w:ascii="Courier New" w:hAnsi="Courier New" w:cs="Courier New"/>
                <w:sz w:val="18"/>
              </w:rPr>
            </w:pPr>
            <w:r>
              <w:rPr>
                <w:rFonts w:ascii="Courier New" w:hAnsi="Courier New" w:cs="Courier New"/>
                <w:lang w:eastAsia="zh-CN"/>
              </w:rPr>
              <w:t>A</w:t>
            </w:r>
            <w:r w:rsidR="00500B99">
              <w:rPr>
                <w:rFonts w:ascii="Courier New" w:hAnsi="Courier New" w:cs="Courier New"/>
                <w:lang w:eastAsia="zh-CN"/>
              </w:rPr>
              <w:t>ddress</w:t>
            </w:r>
          </w:p>
        </w:tc>
        <w:tc>
          <w:tcPr>
            <w:tcW w:w="2852" w:type="pct"/>
            <w:gridSpan w:val="4"/>
            <w:tcBorders>
              <w:top w:val="single" w:sz="4" w:space="0" w:color="auto"/>
              <w:left w:val="single" w:sz="4" w:space="0" w:color="auto"/>
              <w:bottom w:val="single" w:sz="4" w:space="0" w:color="auto"/>
              <w:right w:val="single" w:sz="4" w:space="0" w:color="auto"/>
            </w:tcBorders>
          </w:tcPr>
          <w:p w14:paraId="0A0B499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[5]). </w:t>
            </w:r>
          </w:p>
          <w:p w14:paraId="6E13BD1C" w14:textId="77777777" w:rsidR="00500B99" w:rsidRDefault="00500B99" w:rsidP="00E377DA">
            <w:pPr>
              <w:pStyle w:val="TAL"/>
              <w:rPr>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064ADA67"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00A9656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A30A6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2D3459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E22C44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6D161DE"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29A4355A" w14:textId="77777777" w:rsidR="00500B99" w:rsidRDefault="00500B99" w:rsidP="00E377DA">
            <w:pPr>
              <w:pStyle w:val="TAL"/>
            </w:pPr>
            <w:r>
              <w:rPr>
                <w:rFonts w:cs="Arial"/>
                <w:szCs w:val="18"/>
              </w:rPr>
              <w:t>isNullable: False</w:t>
            </w:r>
          </w:p>
        </w:tc>
      </w:tr>
      <w:tr w:rsidR="00500B99" w14:paraId="36A56E5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0AE20AC" w14:textId="68C043D0" w:rsidR="00500B99" w:rsidRDefault="00BB4EBD" w:rsidP="00E377DA">
            <w:pPr>
              <w:keepNext/>
              <w:keepLines/>
              <w:spacing w:after="0"/>
              <w:rPr>
                <w:rFonts w:ascii="Courier New" w:hAnsi="Courier New" w:cs="Courier New"/>
                <w:sz w:val="18"/>
              </w:rPr>
            </w:pPr>
            <w:r>
              <w:rPr>
                <w:rFonts w:ascii="Courier New" w:hAnsi="Courier New" w:cs="Courier New"/>
                <w:lang w:eastAsia="zh-CN"/>
              </w:rPr>
              <w:t>F</w:t>
            </w:r>
            <w:r w:rsidR="00500B99">
              <w:rPr>
                <w:rFonts w:ascii="Courier New" w:hAnsi="Courier New" w:cs="Courier New"/>
                <w:lang w:eastAsia="zh-CN"/>
              </w:rPr>
              <w:t>unction</w:t>
            </w:r>
          </w:p>
        </w:tc>
        <w:tc>
          <w:tcPr>
            <w:tcW w:w="2852" w:type="pct"/>
            <w:gridSpan w:val="4"/>
            <w:tcBorders>
              <w:top w:val="single" w:sz="4" w:space="0" w:color="auto"/>
              <w:left w:val="single" w:sz="4" w:space="0" w:color="auto"/>
              <w:bottom w:val="single" w:sz="4" w:space="0" w:color="auto"/>
              <w:right w:val="single" w:sz="4" w:space="0" w:color="auto"/>
            </w:tcBorders>
            <w:hideMark/>
          </w:tcPr>
          <w:p w14:paraId="432835D5" w14:textId="77777777" w:rsidR="00500B99" w:rsidRDefault="00500B99" w:rsidP="00E377DA">
            <w:pPr>
              <w:pStyle w:val="TAL"/>
              <w:rPr>
                <w:lang w:eastAsia="zh-CN"/>
              </w:rPr>
            </w:pPr>
            <w:r>
              <w:rPr>
                <w:rFonts w:cs="Arial"/>
                <w:szCs w:val="18"/>
                <w:lang w:eastAsia="zh-CN"/>
              </w:rPr>
              <w:t>This parameter defines name of a functionality supported by a SCP.</w:t>
            </w:r>
          </w:p>
        </w:tc>
        <w:tc>
          <w:tcPr>
            <w:tcW w:w="979" w:type="pct"/>
            <w:gridSpan w:val="4"/>
            <w:tcBorders>
              <w:top w:val="single" w:sz="4" w:space="0" w:color="auto"/>
              <w:left w:val="single" w:sz="4" w:space="0" w:color="auto"/>
              <w:bottom w:val="single" w:sz="4" w:space="0" w:color="auto"/>
              <w:right w:val="single" w:sz="4" w:space="0" w:color="auto"/>
            </w:tcBorders>
            <w:hideMark/>
          </w:tcPr>
          <w:p w14:paraId="78A613ED"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6576C5A"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2E478E9"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01FF4FA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AA048D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216FAEF" w14:textId="77777777" w:rsidR="00500B99" w:rsidRDefault="00500B99" w:rsidP="00E377DA">
            <w:pPr>
              <w:pStyle w:val="TAL"/>
            </w:pPr>
            <w:r>
              <w:rPr>
                <w:rFonts w:cs="Arial"/>
                <w:szCs w:val="18"/>
              </w:rPr>
              <w:t>isNullable: False</w:t>
            </w:r>
          </w:p>
        </w:tc>
      </w:tr>
      <w:tr w:rsidR="00500B99" w14:paraId="6AF4657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03875023" w14:textId="311B4364" w:rsidR="00500B99" w:rsidRDefault="00BB4EBD" w:rsidP="00E377DA">
            <w:pPr>
              <w:keepNext/>
              <w:keepLines/>
              <w:spacing w:after="0"/>
              <w:rPr>
                <w:rFonts w:ascii="Courier New" w:hAnsi="Courier New" w:cs="Courier New"/>
                <w:sz w:val="18"/>
              </w:rPr>
            </w:pPr>
            <w:r>
              <w:rPr>
                <w:rFonts w:ascii="Courier New" w:hAnsi="Courier New" w:cs="Courier New"/>
                <w:lang w:eastAsia="zh-CN"/>
              </w:rPr>
              <w:t>P</w:t>
            </w:r>
            <w:r w:rsidR="00500B99">
              <w:rPr>
                <w:rFonts w:ascii="Courier New" w:hAnsi="Courier New" w:cs="Courier New"/>
                <w:lang w:eastAsia="zh-CN"/>
              </w:rPr>
              <w:t>olicy</w:t>
            </w:r>
          </w:p>
        </w:tc>
        <w:tc>
          <w:tcPr>
            <w:tcW w:w="2852" w:type="pct"/>
            <w:gridSpan w:val="4"/>
            <w:tcBorders>
              <w:top w:val="single" w:sz="4" w:space="0" w:color="auto"/>
              <w:left w:val="single" w:sz="4" w:space="0" w:color="auto"/>
              <w:bottom w:val="single" w:sz="4" w:space="0" w:color="auto"/>
              <w:right w:val="single" w:sz="4" w:space="0" w:color="auto"/>
            </w:tcBorders>
            <w:hideMark/>
          </w:tcPr>
          <w:p w14:paraId="7919EF3B" w14:textId="77777777" w:rsidR="00500B99" w:rsidRDefault="00500B99" w:rsidP="00E377DA">
            <w:pPr>
              <w:pStyle w:val="TAL"/>
              <w:rPr>
                <w:lang w:eastAsia="zh-CN"/>
              </w:rPr>
            </w:pPr>
            <w:r>
              <w:rPr>
                <w:rFonts w:cs="Arial"/>
                <w:szCs w:val="18"/>
                <w:lang w:eastAsia="zh-CN"/>
              </w:rPr>
              <w:t>This parameter defines configuration policies of a functionality supported by a SCP.</w:t>
            </w:r>
          </w:p>
        </w:tc>
        <w:tc>
          <w:tcPr>
            <w:tcW w:w="979" w:type="pct"/>
            <w:gridSpan w:val="4"/>
            <w:tcBorders>
              <w:top w:val="single" w:sz="4" w:space="0" w:color="auto"/>
              <w:left w:val="single" w:sz="4" w:space="0" w:color="auto"/>
              <w:bottom w:val="single" w:sz="4" w:space="0" w:color="auto"/>
              <w:right w:val="single" w:sz="4" w:space="0" w:color="auto"/>
            </w:tcBorders>
            <w:hideMark/>
          </w:tcPr>
          <w:p w14:paraId="72FBA430"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3AD6CC1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D602B3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D66411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6DC932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7054F87"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61C8AF27" w14:textId="77777777" w:rsidR="00500B99" w:rsidRDefault="00500B99" w:rsidP="00E377DA">
            <w:pPr>
              <w:pStyle w:val="TAL"/>
            </w:pPr>
            <w:r>
              <w:rPr>
                <w:rFonts w:cs="Arial"/>
                <w:szCs w:val="18"/>
              </w:rPr>
              <w:t>isNullable: False</w:t>
            </w:r>
          </w:p>
        </w:tc>
      </w:tr>
      <w:tr w:rsidR="00500B99" w14:paraId="71CDE242"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CE4D767"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capabilityList</w:t>
            </w:r>
          </w:p>
        </w:tc>
        <w:tc>
          <w:tcPr>
            <w:tcW w:w="2852" w:type="pct"/>
            <w:gridSpan w:val="4"/>
            <w:tcBorders>
              <w:top w:val="single" w:sz="4" w:space="0" w:color="auto"/>
              <w:left w:val="single" w:sz="4" w:space="0" w:color="auto"/>
              <w:bottom w:val="single" w:sz="4" w:space="0" w:color="auto"/>
              <w:right w:val="single" w:sz="4" w:space="0" w:color="auto"/>
            </w:tcBorders>
          </w:tcPr>
          <w:p w14:paraId="3228502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4F98AC4F"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2F1723F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25CCCA8D"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3C833FB1"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22F332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7CB494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CC7BD6F"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65BAF01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F9A697E"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6B26B75"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026DF5DE"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isINEF</w:t>
            </w:r>
          </w:p>
        </w:tc>
        <w:tc>
          <w:tcPr>
            <w:tcW w:w="2852" w:type="pct"/>
            <w:gridSpan w:val="4"/>
            <w:tcBorders>
              <w:top w:val="single" w:sz="4" w:space="0" w:color="auto"/>
              <w:left w:val="single" w:sz="4" w:space="0" w:color="auto"/>
              <w:bottom w:val="single" w:sz="4" w:space="0" w:color="auto"/>
              <w:right w:val="single" w:sz="4" w:space="0" w:color="auto"/>
            </w:tcBorders>
          </w:tcPr>
          <w:p w14:paraId="4F7DEAB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if the NEF is an Intermediate NEF. </w:t>
            </w:r>
          </w:p>
          <w:p w14:paraId="2CA32B22"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0ABA7300"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2DDA6A98"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2F38076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38117D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A7C84FF"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607081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6CD87CA"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15DEFD9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4C120F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5D141CB"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lastRenderedPageBreak/>
              <w:t>isCAPIFSup</w:t>
            </w:r>
          </w:p>
        </w:tc>
        <w:tc>
          <w:tcPr>
            <w:tcW w:w="2852" w:type="pct"/>
            <w:gridSpan w:val="4"/>
            <w:tcBorders>
              <w:top w:val="single" w:sz="4" w:space="0" w:color="auto"/>
              <w:left w:val="single" w:sz="4" w:space="0" w:color="auto"/>
              <w:bottom w:val="single" w:sz="4" w:space="0" w:color="auto"/>
              <w:right w:val="single" w:sz="4" w:space="0" w:color="auto"/>
            </w:tcBorders>
          </w:tcPr>
          <w:p w14:paraId="67D5DDD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12AD4E51"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1DA2238A"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703A1BC1"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0047A4E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78E6AC4"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0DA2BF2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78C8DF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62E2EA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2E91C7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01ADBE8"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sEPPType</w:t>
            </w:r>
          </w:p>
        </w:tc>
        <w:tc>
          <w:tcPr>
            <w:tcW w:w="2852" w:type="pct"/>
            <w:gridSpan w:val="4"/>
            <w:tcBorders>
              <w:top w:val="single" w:sz="4" w:space="0" w:color="auto"/>
              <w:left w:val="single" w:sz="4" w:space="0" w:color="auto"/>
              <w:bottom w:val="single" w:sz="4" w:space="0" w:color="auto"/>
              <w:right w:val="single" w:sz="4" w:space="0" w:color="auto"/>
            </w:tcBorders>
          </w:tcPr>
          <w:p w14:paraId="717318E3"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678EB2D9"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68702EB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979" w:type="pct"/>
            <w:gridSpan w:val="4"/>
            <w:tcBorders>
              <w:top w:val="single" w:sz="4" w:space="0" w:color="auto"/>
              <w:left w:val="single" w:sz="4" w:space="0" w:color="auto"/>
              <w:bottom w:val="single" w:sz="4" w:space="0" w:color="auto"/>
              <w:right w:val="single" w:sz="4" w:space="0" w:color="auto"/>
            </w:tcBorders>
            <w:hideMark/>
          </w:tcPr>
          <w:p w14:paraId="32BDBE76"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3440786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856EDF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9F3F692"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0F4710B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458EF8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DFFD3B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3F559E4"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sEPPId</w:t>
            </w:r>
          </w:p>
        </w:tc>
        <w:tc>
          <w:tcPr>
            <w:tcW w:w="2852" w:type="pct"/>
            <w:gridSpan w:val="4"/>
            <w:tcBorders>
              <w:top w:val="single" w:sz="4" w:space="0" w:color="auto"/>
              <w:left w:val="single" w:sz="4" w:space="0" w:color="auto"/>
              <w:bottom w:val="single" w:sz="4" w:space="0" w:color="auto"/>
              <w:right w:val="single" w:sz="4" w:space="0" w:color="auto"/>
            </w:tcBorders>
          </w:tcPr>
          <w:p w14:paraId="0686722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6ED6BC80"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3F0A756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F46063F"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0C6A69F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97002B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9252C7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2272F4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44DF8DB"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1E50D4C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2873061"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A6A3C97"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remotePlmnId</w:t>
            </w:r>
          </w:p>
        </w:tc>
        <w:tc>
          <w:tcPr>
            <w:tcW w:w="2852" w:type="pct"/>
            <w:gridSpan w:val="4"/>
            <w:tcBorders>
              <w:top w:val="single" w:sz="4" w:space="0" w:color="auto"/>
              <w:left w:val="single" w:sz="4" w:space="0" w:color="auto"/>
              <w:bottom w:val="single" w:sz="4" w:space="0" w:color="auto"/>
              <w:right w:val="single" w:sz="4" w:space="0" w:color="auto"/>
            </w:tcBorders>
          </w:tcPr>
          <w:p w14:paraId="58A36BA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10650C95"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0FA064BB"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tcPr>
          <w:p w14:paraId="1745210B" w14:textId="77777777" w:rsidR="00500B99" w:rsidRDefault="00500B99" w:rsidP="00E377DA">
            <w:pPr>
              <w:keepNext/>
              <w:keepLines/>
              <w:spacing w:after="0"/>
              <w:rPr>
                <w:rFonts w:ascii="Arial" w:hAnsi="Arial"/>
                <w:sz w:val="18"/>
                <w:szCs w:val="18"/>
              </w:rPr>
            </w:pPr>
            <w:r>
              <w:rPr>
                <w:rFonts w:ascii="Arial" w:hAnsi="Arial"/>
                <w:sz w:val="18"/>
                <w:szCs w:val="18"/>
              </w:rPr>
              <w:t xml:space="preserve">Type: PLMNId </w:t>
            </w:r>
          </w:p>
          <w:p w14:paraId="521164EF" w14:textId="77777777" w:rsidR="00500B99" w:rsidRDefault="00500B99" w:rsidP="00E377DA">
            <w:pPr>
              <w:keepNext/>
              <w:keepLines/>
              <w:spacing w:after="0"/>
              <w:rPr>
                <w:rFonts w:ascii="Arial" w:hAnsi="Arial"/>
                <w:sz w:val="18"/>
                <w:szCs w:val="18"/>
                <w:lang w:eastAsia="zh-CN"/>
              </w:rPr>
            </w:pPr>
            <w:r>
              <w:rPr>
                <w:rFonts w:ascii="Arial" w:hAnsi="Arial"/>
                <w:sz w:val="18"/>
                <w:szCs w:val="18"/>
              </w:rPr>
              <w:t>multiplicity: 1</w:t>
            </w:r>
          </w:p>
          <w:p w14:paraId="0059F8AC" w14:textId="77777777" w:rsidR="00500B99" w:rsidRDefault="00500B99" w:rsidP="00E377DA">
            <w:pPr>
              <w:keepNext/>
              <w:keepLines/>
              <w:spacing w:after="0"/>
              <w:rPr>
                <w:rFonts w:ascii="Arial" w:hAnsi="Arial"/>
                <w:sz w:val="18"/>
                <w:szCs w:val="18"/>
              </w:rPr>
            </w:pPr>
            <w:r>
              <w:rPr>
                <w:rFonts w:ascii="Arial" w:hAnsi="Arial"/>
                <w:sz w:val="18"/>
                <w:szCs w:val="18"/>
              </w:rPr>
              <w:t>isOrdered: N/A</w:t>
            </w:r>
          </w:p>
          <w:p w14:paraId="16A59BC7" w14:textId="77777777" w:rsidR="00500B99" w:rsidRDefault="00500B99" w:rsidP="00E377DA">
            <w:pPr>
              <w:keepNext/>
              <w:keepLines/>
              <w:spacing w:after="0"/>
              <w:rPr>
                <w:rFonts w:ascii="Arial" w:hAnsi="Arial"/>
                <w:sz w:val="18"/>
                <w:szCs w:val="18"/>
              </w:rPr>
            </w:pPr>
            <w:r>
              <w:rPr>
                <w:rFonts w:ascii="Arial" w:hAnsi="Arial"/>
                <w:sz w:val="18"/>
                <w:szCs w:val="18"/>
              </w:rPr>
              <w:t>isUnique: N/A</w:t>
            </w:r>
          </w:p>
          <w:p w14:paraId="6A55EB19" w14:textId="77777777" w:rsidR="00500B99" w:rsidRDefault="00500B99" w:rsidP="00E377DA">
            <w:pPr>
              <w:keepNext/>
              <w:keepLines/>
              <w:spacing w:after="0"/>
              <w:rPr>
                <w:rFonts w:ascii="Arial" w:hAnsi="Arial"/>
                <w:sz w:val="18"/>
                <w:szCs w:val="18"/>
              </w:rPr>
            </w:pPr>
            <w:r>
              <w:rPr>
                <w:rFonts w:ascii="Arial" w:hAnsi="Arial"/>
                <w:sz w:val="18"/>
                <w:szCs w:val="18"/>
              </w:rPr>
              <w:t>defaultValue: None</w:t>
            </w:r>
          </w:p>
          <w:p w14:paraId="7D290310" w14:textId="77777777" w:rsidR="00500B99" w:rsidRDefault="00500B99" w:rsidP="00E377DA">
            <w:pPr>
              <w:pStyle w:val="TAL"/>
              <w:rPr>
                <w:szCs w:val="18"/>
              </w:rPr>
            </w:pPr>
            <w:r>
              <w:rPr>
                <w:szCs w:val="18"/>
              </w:rPr>
              <w:t>isNullable: False</w:t>
            </w:r>
          </w:p>
          <w:p w14:paraId="29677F30" w14:textId="77777777" w:rsidR="00500B99" w:rsidRDefault="00500B99" w:rsidP="00E377DA">
            <w:pPr>
              <w:spacing w:after="0"/>
              <w:rPr>
                <w:rFonts w:ascii="Arial" w:hAnsi="Arial" w:cs="Arial"/>
                <w:sz w:val="18"/>
                <w:szCs w:val="18"/>
              </w:rPr>
            </w:pPr>
          </w:p>
        </w:tc>
      </w:tr>
      <w:tr w:rsidR="00500B99" w14:paraId="261DA53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757A7D9"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t>remoteSeppAddress</w:t>
            </w:r>
          </w:p>
        </w:tc>
        <w:tc>
          <w:tcPr>
            <w:tcW w:w="2852" w:type="pct"/>
            <w:gridSpan w:val="4"/>
            <w:tcBorders>
              <w:top w:val="single" w:sz="4" w:space="0" w:color="auto"/>
              <w:left w:val="single" w:sz="4" w:space="0" w:color="auto"/>
              <w:bottom w:val="single" w:sz="4" w:space="0" w:color="auto"/>
              <w:right w:val="single" w:sz="4" w:space="0" w:color="auto"/>
            </w:tcBorders>
          </w:tcPr>
          <w:p w14:paraId="18CEE290"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[5]).</w:t>
            </w:r>
          </w:p>
          <w:p w14:paraId="53D677AB"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65B9AE4A"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F603E8D"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A4C6FC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168125B"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409525B2"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4D3E23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F9A864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58DE18E"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A57DF88"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t>remoteSeppId</w:t>
            </w:r>
          </w:p>
        </w:tc>
        <w:tc>
          <w:tcPr>
            <w:tcW w:w="2852" w:type="pct"/>
            <w:gridSpan w:val="4"/>
            <w:tcBorders>
              <w:top w:val="single" w:sz="4" w:space="0" w:color="auto"/>
              <w:left w:val="single" w:sz="4" w:space="0" w:color="auto"/>
              <w:bottom w:val="single" w:sz="4" w:space="0" w:color="auto"/>
              <w:right w:val="single" w:sz="4" w:space="0" w:color="auto"/>
            </w:tcBorders>
          </w:tcPr>
          <w:p w14:paraId="78275937"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18969A01"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649ED820"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CD63392"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008529C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F9F900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76632B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6B5773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AAAF5C3"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2BA2F49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8E6262F"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F12CDDD"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t>n32cParas</w:t>
            </w:r>
          </w:p>
        </w:tc>
        <w:tc>
          <w:tcPr>
            <w:tcW w:w="2852" w:type="pct"/>
            <w:gridSpan w:val="4"/>
            <w:tcBorders>
              <w:top w:val="single" w:sz="4" w:space="0" w:color="auto"/>
              <w:left w:val="single" w:sz="4" w:space="0" w:color="auto"/>
              <w:bottom w:val="single" w:sz="4" w:space="0" w:color="auto"/>
              <w:right w:val="single" w:sz="4" w:space="0" w:color="auto"/>
            </w:tcBorders>
          </w:tcPr>
          <w:p w14:paraId="1F7089DA"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3B653F9F"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36467EEB"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97FD423"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7FA2997"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31A6EC1"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0817C75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3473DA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F1522D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79875E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053CCFE"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t>n32fPolicy</w:t>
            </w:r>
          </w:p>
        </w:tc>
        <w:tc>
          <w:tcPr>
            <w:tcW w:w="2852" w:type="pct"/>
            <w:gridSpan w:val="4"/>
            <w:tcBorders>
              <w:top w:val="single" w:sz="4" w:space="0" w:color="auto"/>
              <w:left w:val="single" w:sz="4" w:space="0" w:color="auto"/>
              <w:bottom w:val="single" w:sz="4" w:space="0" w:color="auto"/>
              <w:right w:val="single" w:sz="4" w:space="0" w:color="auto"/>
            </w:tcBorders>
          </w:tcPr>
          <w:p w14:paraId="79EBDFA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68F0BA8D"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763190C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68D2A04"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091CCF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71270E"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03F3F93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1AC5E2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CA4568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CD4E2A1"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EEEDD61"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withIPX</w:t>
            </w:r>
          </w:p>
        </w:tc>
        <w:tc>
          <w:tcPr>
            <w:tcW w:w="2852" w:type="pct"/>
            <w:gridSpan w:val="4"/>
            <w:tcBorders>
              <w:top w:val="single" w:sz="4" w:space="0" w:color="auto"/>
              <w:left w:val="single" w:sz="4" w:space="0" w:color="auto"/>
              <w:bottom w:val="single" w:sz="4" w:space="0" w:color="auto"/>
              <w:right w:val="single" w:sz="4" w:space="0" w:color="auto"/>
            </w:tcBorders>
          </w:tcPr>
          <w:p w14:paraId="3CAFA54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3963B8B5"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41B1C887"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5C66B58A"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6B4F487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B9B2B0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ACEC83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9E3DEE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5EB9771"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4A1D9B1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9984041"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E0729AF"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FiveQiDscpMappingList</w:t>
            </w:r>
          </w:p>
        </w:tc>
        <w:tc>
          <w:tcPr>
            <w:tcW w:w="2852" w:type="pct"/>
            <w:gridSpan w:val="4"/>
            <w:tcBorders>
              <w:top w:val="single" w:sz="4" w:space="0" w:color="auto"/>
              <w:left w:val="single" w:sz="4" w:space="0" w:color="auto"/>
              <w:bottom w:val="single" w:sz="4" w:space="0" w:color="auto"/>
              <w:right w:val="single" w:sz="4" w:space="0" w:color="auto"/>
            </w:tcBorders>
          </w:tcPr>
          <w:p w14:paraId="33D6E755" w14:textId="77777777" w:rsidR="00500B99" w:rsidRDefault="00500B99" w:rsidP="00E377DA">
            <w:pPr>
              <w:pStyle w:val="a"/>
              <w:rPr>
                <w:sz w:val="18"/>
                <w:szCs w:val="20"/>
                <w:lang w:eastAsia="en-US"/>
              </w:rPr>
            </w:pPr>
            <w:r>
              <w:rPr>
                <w:sz w:val="18"/>
                <w:szCs w:val="20"/>
                <w:lang w:eastAsia="en-US"/>
              </w:rPr>
              <w:t>It provides the list of mapping between 5QIs and DSCP.</w:t>
            </w:r>
          </w:p>
          <w:p w14:paraId="567569AA"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71638B07"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2D97771" w14:textId="77777777" w:rsidR="00500B99" w:rsidRDefault="00500B99" w:rsidP="00E377DA">
            <w:pPr>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3BC7F31B" w14:textId="77777777" w:rsidR="00500B99" w:rsidRDefault="00500B99" w:rsidP="00E377DA">
            <w:pPr>
              <w:keepNext/>
              <w:keepLines/>
              <w:spacing w:after="0"/>
              <w:rPr>
                <w:rFonts w:ascii="Arial" w:hAnsi="Arial"/>
                <w:sz w:val="18"/>
              </w:rPr>
            </w:pPr>
            <w:r>
              <w:rPr>
                <w:rFonts w:ascii="Arial" w:hAnsi="Arial"/>
                <w:sz w:val="18"/>
              </w:rPr>
              <w:t>multiplicity: *</w:t>
            </w:r>
          </w:p>
          <w:p w14:paraId="00C63079" w14:textId="77777777" w:rsidR="00500B99" w:rsidRDefault="00500B99" w:rsidP="00E377DA">
            <w:pPr>
              <w:keepNext/>
              <w:keepLines/>
              <w:spacing w:after="0"/>
              <w:rPr>
                <w:rFonts w:ascii="Arial" w:hAnsi="Arial"/>
                <w:sz w:val="18"/>
              </w:rPr>
            </w:pPr>
            <w:r>
              <w:rPr>
                <w:rFonts w:ascii="Arial" w:hAnsi="Arial"/>
                <w:sz w:val="18"/>
              </w:rPr>
              <w:t>isOrdered: N/A</w:t>
            </w:r>
          </w:p>
          <w:p w14:paraId="4E3E4761" w14:textId="77777777" w:rsidR="00500B99" w:rsidRDefault="00500B99" w:rsidP="00E377DA">
            <w:pPr>
              <w:keepNext/>
              <w:keepLines/>
              <w:spacing w:after="0"/>
              <w:rPr>
                <w:rFonts w:ascii="Arial" w:hAnsi="Arial"/>
                <w:sz w:val="18"/>
              </w:rPr>
            </w:pPr>
            <w:r>
              <w:rPr>
                <w:rFonts w:ascii="Arial" w:hAnsi="Arial"/>
                <w:sz w:val="18"/>
              </w:rPr>
              <w:t>isUnique: N/A</w:t>
            </w:r>
          </w:p>
          <w:p w14:paraId="464541A2" w14:textId="77777777" w:rsidR="00500B99" w:rsidRDefault="00500B99" w:rsidP="00E377DA">
            <w:pPr>
              <w:keepNext/>
              <w:keepLines/>
              <w:spacing w:after="0"/>
              <w:rPr>
                <w:rFonts w:ascii="Arial" w:hAnsi="Arial"/>
                <w:sz w:val="18"/>
              </w:rPr>
            </w:pPr>
            <w:r>
              <w:rPr>
                <w:rFonts w:ascii="Arial" w:hAnsi="Arial"/>
                <w:sz w:val="18"/>
              </w:rPr>
              <w:t>defaultValue: None</w:t>
            </w:r>
          </w:p>
          <w:p w14:paraId="69F3D0A5"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6D33F19D"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0E5D02E" w14:textId="77777777" w:rsidR="00500B99" w:rsidRDefault="00500B99" w:rsidP="00E377DA">
            <w:pPr>
              <w:keepNext/>
              <w:keepLines/>
              <w:spacing w:after="0"/>
              <w:rPr>
                <w:rFonts w:ascii="Courier New" w:hAnsi="Courier New" w:cs="Courier New"/>
                <w:lang w:eastAsia="zh-CN"/>
              </w:rPr>
            </w:pPr>
            <w:r>
              <w:rPr>
                <w:rFonts w:ascii="Courier New" w:hAnsi="Courier New"/>
              </w:rPr>
              <w:lastRenderedPageBreak/>
              <w:t>fiveQIValues</w:t>
            </w:r>
          </w:p>
        </w:tc>
        <w:tc>
          <w:tcPr>
            <w:tcW w:w="2852" w:type="pct"/>
            <w:gridSpan w:val="4"/>
            <w:tcBorders>
              <w:top w:val="single" w:sz="4" w:space="0" w:color="auto"/>
              <w:left w:val="single" w:sz="4" w:space="0" w:color="auto"/>
              <w:bottom w:val="single" w:sz="4" w:space="0" w:color="auto"/>
              <w:right w:val="single" w:sz="4" w:space="0" w:color="auto"/>
            </w:tcBorders>
          </w:tcPr>
          <w:p w14:paraId="3B707B5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65393BA1"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5FB18D11"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9" w:type="pct"/>
            <w:gridSpan w:val="4"/>
            <w:tcBorders>
              <w:top w:val="single" w:sz="4" w:space="0" w:color="auto"/>
              <w:left w:val="single" w:sz="4" w:space="0" w:color="auto"/>
              <w:bottom w:val="single" w:sz="4" w:space="0" w:color="auto"/>
              <w:right w:val="single" w:sz="4" w:space="0" w:color="auto"/>
            </w:tcBorders>
            <w:hideMark/>
          </w:tcPr>
          <w:p w14:paraId="397DAF80"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5C291AD"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345B5AF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FBD634A" w14:textId="77777777" w:rsidR="00500B99" w:rsidRDefault="00500B99" w:rsidP="00E377DA">
            <w:pPr>
              <w:spacing w:after="0"/>
              <w:rPr>
                <w:rFonts w:ascii="Arial" w:hAnsi="Arial" w:cs="Arial"/>
                <w:sz w:val="18"/>
                <w:szCs w:val="18"/>
              </w:rPr>
            </w:pPr>
            <w:r>
              <w:rPr>
                <w:rFonts w:ascii="Arial" w:hAnsi="Arial" w:cs="Arial"/>
                <w:sz w:val="18"/>
                <w:szCs w:val="18"/>
              </w:rPr>
              <w:t>isUnique: Yes</w:t>
            </w:r>
          </w:p>
          <w:p w14:paraId="0F96D22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8089B2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811F84C"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CC90FD0" w14:textId="416E00D2" w:rsidR="00500B99" w:rsidRDefault="00BB4EBD" w:rsidP="00E377DA">
            <w:pPr>
              <w:keepNext/>
              <w:keepLines/>
              <w:spacing w:after="0"/>
              <w:rPr>
                <w:rFonts w:ascii="Courier New" w:hAnsi="Courier New" w:cs="Courier New"/>
                <w:lang w:eastAsia="zh-CN"/>
              </w:rPr>
            </w:pPr>
            <w:proofErr w:type="spellStart"/>
            <w:r>
              <w:rPr>
                <w:rFonts w:ascii="Courier New" w:hAnsi="Courier New"/>
              </w:rPr>
              <w:t>D</w:t>
            </w:r>
            <w:r w:rsidR="00500B99">
              <w:rPr>
                <w:rFonts w:ascii="Courier New" w:hAnsi="Courier New"/>
              </w:rPr>
              <w:t>scp</w:t>
            </w:r>
            <w:proofErr w:type="spellEnd"/>
          </w:p>
        </w:tc>
        <w:tc>
          <w:tcPr>
            <w:tcW w:w="2852" w:type="pct"/>
            <w:gridSpan w:val="4"/>
            <w:tcBorders>
              <w:top w:val="single" w:sz="4" w:space="0" w:color="auto"/>
              <w:left w:val="single" w:sz="4" w:space="0" w:color="auto"/>
              <w:bottom w:val="single" w:sz="4" w:space="0" w:color="auto"/>
              <w:right w:val="single" w:sz="4" w:space="0" w:color="auto"/>
            </w:tcBorders>
          </w:tcPr>
          <w:p w14:paraId="4870A176" w14:textId="77777777" w:rsidR="00500B99" w:rsidRDefault="00500B99" w:rsidP="00E377DA">
            <w:pPr>
              <w:pStyle w:val="a"/>
              <w:rPr>
                <w:rFonts w:cs="Arial"/>
                <w:sz w:val="18"/>
                <w:szCs w:val="18"/>
              </w:rPr>
            </w:pPr>
            <w:r>
              <w:rPr>
                <w:rFonts w:cs="Arial"/>
                <w:sz w:val="18"/>
                <w:szCs w:val="18"/>
              </w:rPr>
              <w:t>It indicates a DSCP.</w:t>
            </w:r>
          </w:p>
          <w:p w14:paraId="23EF124C" w14:textId="77777777" w:rsidR="00500B99" w:rsidRDefault="00500B99" w:rsidP="00E377DA">
            <w:pPr>
              <w:pStyle w:val="a"/>
              <w:rPr>
                <w:rFonts w:cs="Arial"/>
                <w:sz w:val="18"/>
                <w:szCs w:val="18"/>
              </w:rPr>
            </w:pPr>
          </w:p>
          <w:p w14:paraId="259DACB3" w14:textId="55044C49"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 xml:space="preserve">allowedValues: 0 </w:t>
            </w:r>
            <w:del w:id="207" w:author="Mark Scott" w:date="2021-04-27T07:18:00Z">
              <w:r w:rsidDel="006302B7">
                <w:rPr>
                  <w:rFonts w:cs="Arial"/>
                  <w:sz w:val="18"/>
                  <w:szCs w:val="18"/>
                </w:rPr>
                <w:delText>-</w:delText>
              </w:r>
            </w:del>
            <w:ins w:id="208" w:author="Mark Scott" w:date="2021-04-27T07:18:00Z">
              <w:r w:rsidR="006302B7">
                <w:rPr>
                  <w:rFonts w:cs="Arial"/>
                  <w:sz w:val="18"/>
                  <w:szCs w:val="18"/>
                </w:rPr>
                <w:t>–</w:t>
              </w:r>
            </w:ins>
            <w:r>
              <w:rPr>
                <w:rFonts w:cs="Arial"/>
                <w:sz w:val="18"/>
                <w:szCs w:val="18"/>
              </w:rPr>
              <w:t xml:space="preserve"> 255</w:t>
            </w:r>
          </w:p>
        </w:tc>
        <w:tc>
          <w:tcPr>
            <w:tcW w:w="979" w:type="pct"/>
            <w:gridSpan w:val="4"/>
            <w:tcBorders>
              <w:top w:val="single" w:sz="4" w:space="0" w:color="auto"/>
              <w:left w:val="single" w:sz="4" w:space="0" w:color="auto"/>
              <w:bottom w:val="single" w:sz="4" w:space="0" w:color="auto"/>
              <w:right w:val="single" w:sz="4" w:space="0" w:color="auto"/>
            </w:tcBorders>
            <w:hideMark/>
          </w:tcPr>
          <w:p w14:paraId="2CF7269F"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091623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71207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2F711DB" w14:textId="77777777" w:rsidR="00500B99" w:rsidRDefault="00500B99" w:rsidP="00E377DA">
            <w:pPr>
              <w:spacing w:after="0"/>
              <w:rPr>
                <w:rFonts w:ascii="Arial" w:hAnsi="Arial" w:cs="Arial"/>
                <w:sz w:val="18"/>
                <w:szCs w:val="18"/>
              </w:rPr>
            </w:pPr>
            <w:r>
              <w:rPr>
                <w:rFonts w:ascii="Arial" w:hAnsi="Arial" w:cs="Arial"/>
                <w:sz w:val="18"/>
                <w:szCs w:val="18"/>
              </w:rPr>
              <w:t>isUnique: Yes</w:t>
            </w:r>
          </w:p>
          <w:p w14:paraId="5B74C0D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917FB5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F59E78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046F3E39" w14:textId="77777777" w:rsidR="00500B99" w:rsidRDefault="00500B99" w:rsidP="00E377DA">
            <w:pPr>
              <w:keepNext/>
              <w:keepLines/>
              <w:spacing w:after="0"/>
              <w:rPr>
                <w:rFonts w:ascii="Courier New" w:hAnsi="Courier New" w:cs="Courier New"/>
                <w:lang w:eastAsia="zh-CN"/>
              </w:rPr>
            </w:pPr>
            <w:r>
              <w:rPr>
                <w:rFonts w:ascii="Courier New" w:hAnsi="Courier New"/>
              </w:rPr>
              <w:t>configurable5QISetRef</w:t>
            </w:r>
          </w:p>
        </w:tc>
        <w:tc>
          <w:tcPr>
            <w:tcW w:w="2852" w:type="pct"/>
            <w:gridSpan w:val="4"/>
            <w:tcBorders>
              <w:top w:val="single" w:sz="4" w:space="0" w:color="auto"/>
              <w:left w:val="single" w:sz="4" w:space="0" w:color="auto"/>
              <w:bottom w:val="single" w:sz="4" w:space="0" w:color="auto"/>
              <w:right w:val="single" w:sz="4" w:space="0" w:color="auto"/>
            </w:tcBorders>
          </w:tcPr>
          <w:p w14:paraId="3AB2D68A" w14:textId="77777777" w:rsidR="00500B99" w:rsidRDefault="00500B99" w:rsidP="00E377DA">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9DD510F" w14:textId="77777777" w:rsidR="00500B99" w:rsidRDefault="00500B99" w:rsidP="00E377DA">
            <w:pPr>
              <w:keepNext/>
              <w:keepLines/>
              <w:spacing w:after="0"/>
              <w:rPr>
                <w:rFonts w:ascii="Arial" w:hAnsi="Arial" w:cs="Arial"/>
                <w:sz w:val="18"/>
                <w:szCs w:val="18"/>
              </w:rPr>
            </w:pPr>
          </w:p>
          <w:p w14:paraId="3A7B9FFD" w14:textId="77777777" w:rsidR="00500B99" w:rsidRDefault="00500B99" w:rsidP="00E377DA">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33B58A59"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56893F37" w14:textId="77777777" w:rsidR="00500B99" w:rsidRDefault="00500B99" w:rsidP="00E377DA">
            <w:pPr>
              <w:pStyle w:val="TAL"/>
            </w:pPr>
            <w:r>
              <w:t>type: String</w:t>
            </w:r>
          </w:p>
          <w:p w14:paraId="6A4AF460" w14:textId="77777777" w:rsidR="00500B99" w:rsidRDefault="00500B99" w:rsidP="00E377DA">
            <w:pPr>
              <w:pStyle w:val="TAL"/>
            </w:pPr>
            <w:r>
              <w:t>multiplicity: 0..1</w:t>
            </w:r>
          </w:p>
          <w:p w14:paraId="588DE715" w14:textId="77777777" w:rsidR="00500B99" w:rsidRDefault="00500B99" w:rsidP="00E377DA">
            <w:pPr>
              <w:pStyle w:val="TAL"/>
            </w:pPr>
            <w:r>
              <w:t>isOrdered: False</w:t>
            </w:r>
          </w:p>
          <w:p w14:paraId="56E6F329" w14:textId="77777777" w:rsidR="00500B99" w:rsidRDefault="00500B99" w:rsidP="00E377DA">
            <w:pPr>
              <w:pStyle w:val="TAL"/>
            </w:pPr>
            <w:r>
              <w:t>isUnique: True</w:t>
            </w:r>
          </w:p>
          <w:p w14:paraId="750B4043" w14:textId="77777777" w:rsidR="00500B99" w:rsidRDefault="00500B99" w:rsidP="00E377DA">
            <w:pPr>
              <w:pStyle w:val="TAL"/>
            </w:pPr>
            <w:r>
              <w:t>defaultValue: None</w:t>
            </w:r>
          </w:p>
          <w:p w14:paraId="4BAD3869" w14:textId="77777777" w:rsidR="00500B99" w:rsidRDefault="00500B99" w:rsidP="00E377DA">
            <w:pPr>
              <w:spacing w:after="0"/>
              <w:rPr>
                <w:rFonts w:ascii="Arial" w:hAnsi="Arial" w:cs="Arial"/>
                <w:sz w:val="18"/>
                <w:szCs w:val="18"/>
              </w:rPr>
            </w:pPr>
            <w:r>
              <w:t>isNullable: True</w:t>
            </w:r>
          </w:p>
        </w:tc>
      </w:tr>
      <w:tr w:rsidR="00500B99" w14:paraId="488DC5B1" w14:textId="77777777" w:rsidTr="008C71D8">
        <w:tblPrEx>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9" w:author="Mark Scott" w:date="2021-04-27T05:14:00Z">
            <w:tblPrEx>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gridBefore w:val="1"/>
          <w:gridAfter w:val="2"/>
          <w:wBefore w:w="58" w:type="pct"/>
          <w:wAfter w:w="58" w:type="pct"/>
          <w:cantSplit/>
          <w:tblHeader/>
          <w:jc w:val="center"/>
          <w:trPrChange w:id="210" w:author="Mark Scott" w:date="2021-04-27T05:14:00Z">
            <w:trPr>
              <w:gridBefore w:val="1"/>
              <w:gridAfter w:val="2"/>
              <w:wBefore w:w="58" w:type="pct"/>
              <w:wAfter w:w="58" w:type="pct"/>
              <w:cantSplit/>
              <w:tblHeader/>
              <w:jc w:val="center"/>
            </w:trPr>
          </w:trPrChange>
        </w:trPr>
        <w:tc>
          <w:tcPr>
            <w:tcW w:w="1053" w:type="pct"/>
            <w:gridSpan w:val="4"/>
            <w:tcBorders>
              <w:top w:val="single" w:sz="4" w:space="0" w:color="auto"/>
              <w:left w:val="single" w:sz="4" w:space="0" w:color="auto"/>
              <w:bottom w:val="single" w:sz="4" w:space="0" w:color="auto"/>
              <w:right w:val="single" w:sz="4" w:space="0" w:color="auto"/>
            </w:tcBorders>
            <w:tcPrChange w:id="211" w:author="Mark Scott" w:date="2021-04-27T05:14:00Z">
              <w:tcPr>
                <w:tcW w:w="1053" w:type="pct"/>
                <w:gridSpan w:val="4"/>
                <w:tcBorders>
                  <w:top w:val="single" w:sz="4" w:space="0" w:color="auto"/>
                  <w:left w:val="single" w:sz="4" w:space="0" w:color="auto"/>
                  <w:bottom w:val="single" w:sz="4" w:space="0" w:color="auto"/>
                  <w:right w:val="single" w:sz="4" w:space="0" w:color="auto"/>
                </w:tcBorders>
              </w:tcPr>
            </w:tcPrChange>
          </w:tcPr>
          <w:p w14:paraId="47147957" w14:textId="7F05C96B" w:rsidR="00500B99" w:rsidRDefault="00500B99" w:rsidP="00E377DA">
            <w:pPr>
              <w:keepNext/>
              <w:keepLines/>
              <w:spacing w:after="0"/>
              <w:rPr>
                <w:rFonts w:ascii="Courier New" w:hAnsi="Courier New" w:cs="Courier New"/>
                <w:lang w:eastAsia="zh-CN"/>
              </w:rPr>
            </w:pPr>
            <w:del w:id="212" w:author="Mark Scott" w:date="2021-04-27T05:14:00Z">
              <w:r w:rsidDel="008C71D8">
                <w:rPr>
                  <w:rFonts w:ascii="Courier New" w:hAnsi="Courier New"/>
                </w:rPr>
                <w:delText>configurable5QIs</w:delText>
              </w:r>
            </w:del>
          </w:p>
        </w:tc>
        <w:tc>
          <w:tcPr>
            <w:tcW w:w="2852" w:type="pct"/>
            <w:gridSpan w:val="4"/>
            <w:tcBorders>
              <w:top w:val="single" w:sz="4" w:space="0" w:color="auto"/>
              <w:left w:val="single" w:sz="4" w:space="0" w:color="auto"/>
              <w:bottom w:val="single" w:sz="4" w:space="0" w:color="auto"/>
              <w:right w:val="single" w:sz="4" w:space="0" w:color="auto"/>
            </w:tcBorders>
            <w:tcPrChange w:id="213" w:author="Mark Scott" w:date="2021-04-27T05:14:00Z">
              <w:tcPr>
                <w:tcW w:w="2852" w:type="pct"/>
                <w:gridSpan w:val="4"/>
                <w:tcBorders>
                  <w:top w:val="single" w:sz="4" w:space="0" w:color="auto"/>
                  <w:left w:val="single" w:sz="4" w:space="0" w:color="auto"/>
                  <w:bottom w:val="single" w:sz="4" w:space="0" w:color="auto"/>
                  <w:right w:val="single" w:sz="4" w:space="0" w:color="auto"/>
                </w:tcBorders>
              </w:tcPr>
            </w:tcPrChange>
          </w:tcPr>
          <w:p w14:paraId="777FE122" w14:textId="598E3978" w:rsidR="00500B99" w:rsidDel="008C71D8" w:rsidRDefault="00500B99" w:rsidP="00E377DA">
            <w:pPr>
              <w:pStyle w:val="a"/>
              <w:rPr>
                <w:del w:id="214" w:author="Mark Scott" w:date="2021-04-27T05:14:00Z"/>
                <w:sz w:val="18"/>
                <w:szCs w:val="20"/>
                <w:lang w:eastAsia="en-US"/>
              </w:rPr>
            </w:pPr>
            <w:del w:id="215" w:author="Mark Scott" w:date="2021-04-27T05:14:00Z">
              <w:r w:rsidDel="008C71D8">
                <w:rPr>
                  <w:sz w:val="18"/>
                  <w:szCs w:val="20"/>
                  <w:lang w:eastAsia="en-US"/>
                </w:rPr>
                <w:delText>It indicates the pre-configured 5QIs, including their QoS characteristics.</w:delText>
              </w:r>
            </w:del>
          </w:p>
          <w:p w14:paraId="7FECD015" w14:textId="403F967F" w:rsidR="00500B99" w:rsidDel="008C71D8" w:rsidRDefault="00500B99" w:rsidP="00E377DA">
            <w:pPr>
              <w:widowControl w:val="0"/>
              <w:tabs>
                <w:tab w:val="decimal" w:pos="0"/>
              </w:tabs>
              <w:spacing w:after="0" w:line="0" w:lineRule="atLeast"/>
              <w:rPr>
                <w:del w:id="216" w:author="Mark Scott" w:date="2021-04-27T05:14:00Z"/>
                <w:rFonts w:ascii="Arial" w:hAnsi="Arial" w:cs="Arial"/>
                <w:sz w:val="18"/>
                <w:szCs w:val="18"/>
                <w:lang w:eastAsia="zh-CN"/>
              </w:rPr>
            </w:pPr>
          </w:p>
          <w:p w14:paraId="3AF7A3D9" w14:textId="627D612C" w:rsidR="00500B99" w:rsidRDefault="00500B99" w:rsidP="00E377DA">
            <w:pPr>
              <w:widowControl w:val="0"/>
              <w:tabs>
                <w:tab w:val="decimal" w:pos="0"/>
              </w:tabs>
              <w:spacing w:after="0" w:line="0" w:lineRule="atLeast"/>
              <w:rPr>
                <w:rFonts w:ascii="Arial" w:hAnsi="Arial" w:cs="Arial"/>
                <w:sz w:val="18"/>
                <w:szCs w:val="18"/>
                <w:lang w:eastAsia="zh-CN"/>
              </w:rPr>
            </w:pPr>
            <w:del w:id="217" w:author="Mark Scott" w:date="2021-04-27T05:14:00Z">
              <w:r w:rsidDel="008C71D8">
                <w:rPr>
                  <w:rFonts w:ascii="Arial" w:hAnsi="Arial" w:cs="Arial"/>
                  <w:sz w:val="18"/>
                  <w:szCs w:val="18"/>
                  <w:lang w:eastAsia="zh-CN"/>
                </w:rPr>
                <w:delText>allowedValues: N/A</w:delText>
              </w:r>
            </w:del>
          </w:p>
        </w:tc>
        <w:tc>
          <w:tcPr>
            <w:tcW w:w="979" w:type="pct"/>
            <w:gridSpan w:val="4"/>
            <w:tcBorders>
              <w:top w:val="single" w:sz="4" w:space="0" w:color="auto"/>
              <w:left w:val="single" w:sz="4" w:space="0" w:color="auto"/>
              <w:bottom w:val="single" w:sz="4" w:space="0" w:color="auto"/>
              <w:right w:val="single" w:sz="4" w:space="0" w:color="auto"/>
            </w:tcBorders>
            <w:tcPrChange w:id="218" w:author="Mark Scott" w:date="2021-04-27T05:14:00Z">
              <w:tcPr>
                <w:tcW w:w="979" w:type="pct"/>
                <w:gridSpan w:val="4"/>
                <w:tcBorders>
                  <w:top w:val="single" w:sz="4" w:space="0" w:color="auto"/>
                  <w:left w:val="single" w:sz="4" w:space="0" w:color="auto"/>
                  <w:bottom w:val="single" w:sz="4" w:space="0" w:color="auto"/>
                  <w:right w:val="single" w:sz="4" w:space="0" w:color="auto"/>
                </w:tcBorders>
              </w:tcPr>
            </w:tcPrChange>
          </w:tcPr>
          <w:p w14:paraId="49559D2A" w14:textId="29F119D3" w:rsidR="00500B99" w:rsidDel="008C71D8" w:rsidRDefault="00500B99" w:rsidP="00E377DA">
            <w:pPr>
              <w:spacing w:after="0"/>
              <w:rPr>
                <w:del w:id="219" w:author="Mark Scott" w:date="2021-04-27T05:14:00Z"/>
                <w:rFonts w:ascii="Arial" w:hAnsi="Arial"/>
                <w:sz w:val="18"/>
              </w:rPr>
            </w:pPr>
            <w:del w:id="220" w:author="Mark Scott" w:date="2021-04-27T05:14:00Z">
              <w:r w:rsidDel="008C71D8">
                <w:rPr>
                  <w:rFonts w:ascii="Arial" w:hAnsi="Arial"/>
                  <w:sz w:val="18"/>
                </w:rPr>
                <w:delText xml:space="preserve">type: </w:delText>
              </w:r>
              <w:r w:rsidDel="008C71D8">
                <w:rPr>
                  <w:rFonts w:ascii="Arial" w:hAnsi="Arial" w:cs="Arial"/>
                  <w:sz w:val="18"/>
                  <w:szCs w:val="18"/>
                </w:rPr>
                <w:delText>FiveQICharacteristics</w:delText>
              </w:r>
            </w:del>
          </w:p>
          <w:p w14:paraId="747B2C39" w14:textId="27BF391F" w:rsidR="00500B99" w:rsidDel="008C71D8" w:rsidRDefault="00500B99" w:rsidP="00E377DA">
            <w:pPr>
              <w:keepNext/>
              <w:keepLines/>
              <w:spacing w:after="0"/>
              <w:rPr>
                <w:del w:id="221" w:author="Mark Scott" w:date="2021-04-27T05:14:00Z"/>
                <w:rFonts w:ascii="Arial" w:hAnsi="Arial"/>
                <w:sz w:val="18"/>
              </w:rPr>
            </w:pPr>
            <w:del w:id="222" w:author="Mark Scott" w:date="2021-04-27T05:14:00Z">
              <w:r w:rsidDel="008C71D8">
                <w:rPr>
                  <w:rFonts w:ascii="Arial" w:hAnsi="Arial"/>
                  <w:sz w:val="18"/>
                </w:rPr>
                <w:delText>multiplicity: *</w:delText>
              </w:r>
            </w:del>
          </w:p>
          <w:p w14:paraId="345C69FD" w14:textId="6FB5BB30" w:rsidR="00500B99" w:rsidDel="008C71D8" w:rsidRDefault="00500B99" w:rsidP="00E377DA">
            <w:pPr>
              <w:keepNext/>
              <w:keepLines/>
              <w:spacing w:after="0"/>
              <w:rPr>
                <w:del w:id="223" w:author="Mark Scott" w:date="2021-04-27T05:14:00Z"/>
                <w:rFonts w:ascii="Arial" w:hAnsi="Arial"/>
                <w:sz w:val="18"/>
              </w:rPr>
            </w:pPr>
            <w:del w:id="224" w:author="Mark Scott" w:date="2021-04-27T05:14:00Z">
              <w:r w:rsidDel="008C71D8">
                <w:rPr>
                  <w:rFonts w:ascii="Arial" w:hAnsi="Arial"/>
                  <w:sz w:val="18"/>
                </w:rPr>
                <w:delText>isOrdered: N/A</w:delText>
              </w:r>
            </w:del>
          </w:p>
          <w:p w14:paraId="585ADC4F" w14:textId="54639DA3" w:rsidR="00500B99" w:rsidDel="008C71D8" w:rsidRDefault="00500B99" w:rsidP="00E377DA">
            <w:pPr>
              <w:keepNext/>
              <w:keepLines/>
              <w:spacing w:after="0"/>
              <w:rPr>
                <w:del w:id="225" w:author="Mark Scott" w:date="2021-04-27T05:14:00Z"/>
                <w:rFonts w:ascii="Arial" w:hAnsi="Arial"/>
                <w:sz w:val="18"/>
              </w:rPr>
            </w:pPr>
            <w:del w:id="226" w:author="Mark Scott" w:date="2021-04-27T05:14:00Z">
              <w:r w:rsidDel="008C71D8">
                <w:rPr>
                  <w:rFonts w:ascii="Arial" w:hAnsi="Arial"/>
                  <w:sz w:val="18"/>
                </w:rPr>
                <w:delText>isUnique: N/A</w:delText>
              </w:r>
            </w:del>
          </w:p>
          <w:p w14:paraId="30C2B4E4" w14:textId="725C8292" w:rsidR="00500B99" w:rsidDel="008C71D8" w:rsidRDefault="00500B99" w:rsidP="00E377DA">
            <w:pPr>
              <w:keepNext/>
              <w:keepLines/>
              <w:spacing w:after="0"/>
              <w:rPr>
                <w:del w:id="227" w:author="Mark Scott" w:date="2021-04-27T05:14:00Z"/>
                <w:rFonts w:ascii="Arial" w:hAnsi="Arial"/>
                <w:sz w:val="18"/>
              </w:rPr>
            </w:pPr>
            <w:del w:id="228" w:author="Mark Scott" w:date="2021-04-27T05:14:00Z">
              <w:r w:rsidDel="008C71D8">
                <w:rPr>
                  <w:rFonts w:ascii="Arial" w:hAnsi="Arial"/>
                  <w:sz w:val="18"/>
                </w:rPr>
                <w:delText>defaultValue: None</w:delText>
              </w:r>
            </w:del>
          </w:p>
          <w:p w14:paraId="38A261C6" w14:textId="620A176B" w:rsidR="00500B99" w:rsidRDefault="00500B99" w:rsidP="00E377DA">
            <w:pPr>
              <w:spacing w:after="0"/>
              <w:rPr>
                <w:rFonts w:ascii="Arial" w:hAnsi="Arial" w:cs="Arial"/>
                <w:sz w:val="18"/>
                <w:szCs w:val="18"/>
              </w:rPr>
            </w:pPr>
            <w:del w:id="229" w:author="Mark Scott" w:date="2021-04-27T05:14:00Z">
              <w:r w:rsidDel="008C71D8">
                <w:rPr>
                  <w:rFonts w:ascii="Arial" w:hAnsi="Arial"/>
                  <w:sz w:val="18"/>
                </w:rPr>
                <w:delText>isNullable: False</w:delText>
              </w:r>
            </w:del>
          </w:p>
        </w:tc>
      </w:tr>
      <w:tr w:rsidR="00500B99" w14:paraId="40DA368C" w14:textId="77777777" w:rsidTr="00E377DA">
        <w:trPr>
          <w:gridBefore w:val="3"/>
          <w:wBefore w:w="116"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1E5EC33" w14:textId="77777777" w:rsidR="00500B99" w:rsidRDefault="00500B99" w:rsidP="00E377DA">
            <w:pPr>
              <w:keepNext/>
              <w:keepLines/>
              <w:spacing w:after="0"/>
              <w:rPr>
                <w:rFonts w:ascii="Courier New" w:hAnsi="Courier New"/>
              </w:rPr>
            </w:pPr>
            <w:r>
              <w:rPr>
                <w:rFonts w:ascii="Courier New" w:hAnsi="Courier New"/>
              </w:rPr>
              <w:t>dynamic5QISetRef</w:t>
            </w:r>
          </w:p>
        </w:tc>
        <w:tc>
          <w:tcPr>
            <w:tcW w:w="2853" w:type="pct"/>
            <w:gridSpan w:val="4"/>
            <w:tcBorders>
              <w:top w:val="single" w:sz="4" w:space="0" w:color="auto"/>
              <w:left w:val="single" w:sz="4" w:space="0" w:color="auto"/>
              <w:bottom w:val="single" w:sz="4" w:space="0" w:color="auto"/>
              <w:right w:val="single" w:sz="4" w:space="0" w:color="auto"/>
            </w:tcBorders>
          </w:tcPr>
          <w:p w14:paraId="6CA30C48" w14:textId="77777777" w:rsidR="00500B99" w:rsidRDefault="00500B99" w:rsidP="00E377DA">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461B295C" w14:textId="77777777" w:rsidR="00500B99" w:rsidRDefault="00500B99" w:rsidP="00E377DA">
            <w:pPr>
              <w:keepNext/>
              <w:keepLines/>
              <w:spacing w:after="0"/>
              <w:rPr>
                <w:rFonts w:ascii="Arial" w:hAnsi="Arial" w:cs="Arial"/>
                <w:sz w:val="18"/>
                <w:szCs w:val="18"/>
              </w:rPr>
            </w:pPr>
          </w:p>
          <w:p w14:paraId="1B0E7AED" w14:textId="77777777" w:rsidR="00500B99" w:rsidRDefault="00500B99" w:rsidP="00E377DA">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158E9B09" w14:textId="77777777" w:rsidR="00500B99" w:rsidRDefault="00500B99" w:rsidP="00E377DA">
            <w:pPr>
              <w:pStyle w:val="a"/>
              <w:rPr>
                <w:sz w:val="18"/>
                <w:szCs w:val="20"/>
                <w:lang w:eastAsia="en-US"/>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1ADE5FF2" w14:textId="77777777" w:rsidR="00500B99" w:rsidRDefault="00500B99" w:rsidP="00E377DA">
            <w:pPr>
              <w:pStyle w:val="TAL"/>
            </w:pPr>
            <w:r>
              <w:t>type: String</w:t>
            </w:r>
          </w:p>
          <w:p w14:paraId="601378D1" w14:textId="77777777" w:rsidR="00500B99" w:rsidRDefault="00500B99" w:rsidP="00E377DA">
            <w:pPr>
              <w:pStyle w:val="TAL"/>
            </w:pPr>
            <w:r>
              <w:t>multiplicity: 0..1</w:t>
            </w:r>
          </w:p>
          <w:p w14:paraId="660EC2B7" w14:textId="77777777" w:rsidR="00500B99" w:rsidRDefault="00500B99" w:rsidP="00E377DA">
            <w:pPr>
              <w:pStyle w:val="TAL"/>
            </w:pPr>
            <w:r>
              <w:t>isOrdered: False</w:t>
            </w:r>
          </w:p>
          <w:p w14:paraId="5F50C9AF" w14:textId="77777777" w:rsidR="00500B99" w:rsidRDefault="00500B99" w:rsidP="00E377DA">
            <w:pPr>
              <w:pStyle w:val="TAL"/>
            </w:pPr>
            <w:r>
              <w:t>isUnique: True</w:t>
            </w:r>
          </w:p>
          <w:p w14:paraId="39562B4C" w14:textId="77777777" w:rsidR="00500B99" w:rsidRDefault="00500B99" w:rsidP="00E377DA">
            <w:pPr>
              <w:pStyle w:val="TAL"/>
            </w:pPr>
            <w:r>
              <w:t>defaultValue: None</w:t>
            </w:r>
          </w:p>
          <w:p w14:paraId="39C7CB97" w14:textId="77777777" w:rsidR="00500B99" w:rsidRDefault="00500B99" w:rsidP="00E377DA">
            <w:pPr>
              <w:spacing w:after="0"/>
              <w:rPr>
                <w:rFonts w:ascii="Arial" w:hAnsi="Arial"/>
                <w:sz w:val="18"/>
              </w:rPr>
            </w:pPr>
            <w:r>
              <w:rPr>
                <w:rFonts w:ascii="Arial" w:hAnsi="Arial"/>
                <w:sz w:val="18"/>
              </w:rPr>
              <w:t>isNullable: True</w:t>
            </w:r>
          </w:p>
        </w:tc>
      </w:tr>
      <w:tr w:rsidR="00500B99" w14:paraId="27C6C2F3" w14:textId="77777777" w:rsidTr="00E512B1">
        <w:tblPrEx>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0" w:author="Mark Scott" w:date="2021-04-27T05:45:00Z">
            <w:tblPrEx>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gridBefore w:val="3"/>
          <w:wBefore w:w="116" w:type="pct"/>
          <w:cantSplit/>
          <w:tblHeader/>
          <w:jc w:val="center"/>
          <w:trPrChange w:id="231" w:author="Mark Scott" w:date="2021-04-27T05:45:00Z">
            <w:trPr>
              <w:gridBefore w:val="3"/>
              <w:wBefore w:w="116" w:type="pct"/>
              <w:cantSplit/>
              <w:tblHeader/>
              <w:jc w:val="center"/>
            </w:trPr>
          </w:trPrChange>
        </w:trPr>
        <w:tc>
          <w:tcPr>
            <w:tcW w:w="1052" w:type="pct"/>
            <w:gridSpan w:val="4"/>
            <w:tcBorders>
              <w:top w:val="single" w:sz="4" w:space="0" w:color="auto"/>
              <w:left w:val="single" w:sz="4" w:space="0" w:color="auto"/>
              <w:bottom w:val="single" w:sz="4" w:space="0" w:color="auto"/>
              <w:right w:val="single" w:sz="4" w:space="0" w:color="auto"/>
            </w:tcBorders>
            <w:tcPrChange w:id="232" w:author="Mark Scott" w:date="2021-04-27T05:45:00Z">
              <w:tcPr>
                <w:tcW w:w="1052" w:type="pct"/>
                <w:gridSpan w:val="4"/>
                <w:tcBorders>
                  <w:top w:val="single" w:sz="4" w:space="0" w:color="auto"/>
                  <w:left w:val="single" w:sz="4" w:space="0" w:color="auto"/>
                  <w:bottom w:val="single" w:sz="4" w:space="0" w:color="auto"/>
                  <w:right w:val="single" w:sz="4" w:space="0" w:color="auto"/>
                </w:tcBorders>
              </w:tcPr>
            </w:tcPrChange>
          </w:tcPr>
          <w:p w14:paraId="0E6B78C5" w14:textId="71C7EAD2" w:rsidR="00500B99" w:rsidRDefault="00500B99" w:rsidP="00E377DA">
            <w:pPr>
              <w:keepNext/>
              <w:keepLines/>
              <w:spacing w:after="0"/>
              <w:rPr>
                <w:rFonts w:ascii="Courier New" w:hAnsi="Courier New"/>
              </w:rPr>
            </w:pPr>
            <w:del w:id="233" w:author="Mark Scott" w:date="2021-04-27T05:45:00Z">
              <w:r w:rsidDel="00E512B1">
                <w:rPr>
                  <w:rFonts w:ascii="Courier New" w:hAnsi="Courier New"/>
                </w:rPr>
                <w:delText>dynamic5QIs</w:delText>
              </w:r>
            </w:del>
          </w:p>
        </w:tc>
        <w:tc>
          <w:tcPr>
            <w:tcW w:w="2853" w:type="pct"/>
            <w:gridSpan w:val="4"/>
            <w:tcBorders>
              <w:top w:val="single" w:sz="4" w:space="0" w:color="auto"/>
              <w:left w:val="single" w:sz="4" w:space="0" w:color="auto"/>
              <w:bottom w:val="single" w:sz="4" w:space="0" w:color="auto"/>
              <w:right w:val="single" w:sz="4" w:space="0" w:color="auto"/>
            </w:tcBorders>
            <w:tcPrChange w:id="234" w:author="Mark Scott" w:date="2021-04-27T05:45:00Z">
              <w:tcPr>
                <w:tcW w:w="2853" w:type="pct"/>
                <w:gridSpan w:val="4"/>
                <w:tcBorders>
                  <w:top w:val="single" w:sz="4" w:space="0" w:color="auto"/>
                  <w:left w:val="single" w:sz="4" w:space="0" w:color="auto"/>
                  <w:bottom w:val="single" w:sz="4" w:space="0" w:color="auto"/>
                  <w:right w:val="single" w:sz="4" w:space="0" w:color="auto"/>
                </w:tcBorders>
              </w:tcPr>
            </w:tcPrChange>
          </w:tcPr>
          <w:p w14:paraId="4C04E439" w14:textId="33161BCF" w:rsidR="00500B99" w:rsidDel="00E512B1" w:rsidRDefault="00500B99" w:rsidP="00E377DA">
            <w:pPr>
              <w:pStyle w:val="a"/>
              <w:rPr>
                <w:del w:id="235" w:author="Mark Scott" w:date="2021-04-27T05:45:00Z"/>
                <w:sz w:val="18"/>
                <w:szCs w:val="20"/>
                <w:lang w:eastAsia="en-US"/>
              </w:rPr>
            </w:pPr>
            <w:del w:id="236" w:author="Mark Scott" w:date="2021-04-27T05:45:00Z">
              <w:r w:rsidDel="00E512B1">
                <w:rPr>
                  <w:sz w:val="18"/>
                  <w:szCs w:val="20"/>
                  <w:lang w:eastAsia="en-US"/>
                </w:rPr>
                <w:delText>It indicates the dynamically assigned 5QIs, including their QoS characteristics.</w:delText>
              </w:r>
            </w:del>
          </w:p>
          <w:p w14:paraId="72B4438F" w14:textId="7235B215" w:rsidR="00500B99" w:rsidDel="00E512B1" w:rsidRDefault="00500B99" w:rsidP="00E377DA">
            <w:pPr>
              <w:widowControl w:val="0"/>
              <w:tabs>
                <w:tab w:val="decimal" w:pos="0"/>
              </w:tabs>
              <w:spacing w:after="0" w:line="0" w:lineRule="atLeast"/>
              <w:rPr>
                <w:del w:id="237" w:author="Mark Scott" w:date="2021-04-27T05:45:00Z"/>
                <w:rFonts w:ascii="Arial" w:hAnsi="Arial" w:cs="Arial"/>
                <w:sz w:val="18"/>
                <w:szCs w:val="18"/>
                <w:lang w:eastAsia="zh-CN"/>
              </w:rPr>
            </w:pPr>
          </w:p>
          <w:p w14:paraId="0890B186" w14:textId="10FDC053" w:rsidR="00500B99" w:rsidRDefault="00500B99" w:rsidP="00E377DA">
            <w:pPr>
              <w:pStyle w:val="a"/>
              <w:rPr>
                <w:sz w:val="18"/>
                <w:szCs w:val="20"/>
                <w:lang w:eastAsia="en-US"/>
              </w:rPr>
            </w:pPr>
            <w:del w:id="238" w:author="Mark Scott" w:date="2021-04-27T05:45:00Z">
              <w:r w:rsidDel="00E512B1">
                <w:rPr>
                  <w:rFonts w:cs="Arial"/>
                  <w:sz w:val="18"/>
                  <w:szCs w:val="18"/>
                </w:rPr>
                <w:delText>allowedValues: N/A</w:delText>
              </w:r>
            </w:del>
          </w:p>
        </w:tc>
        <w:tc>
          <w:tcPr>
            <w:tcW w:w="979" w:type="pct"/>
            <w:gridSpan w:val="4"/>
            <w:tcBorders>
              <w:top w:val="single" w:sz="4" w:space="0" w:color="auto"/>
              <w:left w:val="single" w:sz="4" w:space="0" w:color="auto"/>
              <w:bottom w:val="single" w:sz="4" w:space="0" w:color="auto"/>
              <w:right w:val="single" w:sz="4" w:space="0" w:color="auto"/>
            </w:tcBorders>
            <w:tcPrChange w:id="239" w:author="Mark Scott" w:date="2021-04-27T05:45:00Z">
              <w:tcPr>
                <w:tcW w:w="979" w:type="pct"/>
                <w:gridSpan w:val="4"/>
                <w:tcBorders>
                  <w:top w:val="single" w:sz="4" w:space="0" w:color="auto"/>
                  <w:left w:val="single" w:sz="4" w:space="0" w:color="auto"/>
                  <w:bottom w:val="single" w:sz="4" w:space="0" w:color="auto"/>
                  <w:right w:val="single" w:sz="4" w:space="0" w:color="auto"/>
                </w:tcBorders>
              </w:tcPr>
            </w:tcPrChange>
          </w:tcPr>
          <w:p w14:paraId="31F71CCD" w14:textId="2EF9E08A" w:rsidR="00500B99" w:rsidDel="00E512B1" w:rsidRDefault="00500B99" w:rsidP="00E377DA">
            <w:pPr>
              <w:pStyle w:val="TAL"/>
              <w:rPr>
                <w:del w:id="240" w:author="Mark Scott" w:date="2021-04-27T05:45:00Z"/>
              </w:rPr>
            </w:pPr>
            <w:del w:id="241" w:author="Mark Scott" w:date="2021-04-27T05:45:00Z">
              <w:r w:rsidDel="00E512B1">
                <w:delText>type: FiveQICharacteristics</w:delText>
              </w:r>
            </w:del>
          </w:p>
          <w:p w14:paraId="7018A402" w14:textId="6982D517" w:rsidR="00500B99" w:rsidDel="00E512B1" w:rsidRDefault="00500B99" w:rsidP="00E377DA">
            <w:pPr>
              <w:pStyle w:val="TAL"/>
              <w:rPr>
                <w:del w:id="242" w:author="Mark Scott" w:date="2021-04-27T05:45:00Z"/>
              </w:rPr>
            </w:pPr>
            <w:del w:id="243" w:author="Mark Scott" w:date="2021-04-27T05:45:00Z">
              <w:r w:rsidDel="00E512B1">
                <w:delText>multiplicity: *</w:delText>
              </w:r>
            </w:del>
          </w:p>
          <w:p w14:paraId="7C58E220" w14:textId="364D7CCF" w:rsidR="00500B99" w:rsidDel="00E512B1" w:rsidRDefault="00500B99" w:rsidP="00E377DA">
            <w:pPr>
              <w:pStyle w:val="TAL"/>
              <w:rPr>
                <w:del w:id="244" w:author="Mark Scott" w:date="2021-04-27T05:45:00Z"/>
              </w:rPr>
            </w:pPr>
            <w:del w:id="245" w:author="Mark Scott" w:date="2021-04-27T05:45:00Z">
              <w:r w:rsidDel="00E512B1">
                <w:delText>isOrdered: N/A</w:delText>
              </w:r>
            </w:del>
          </w:p>
          <w:p w14:paraId="78E7DA23" w14:textId="5877D06F" w:rsidR="00500B99" w:rsidDel="00E512B1" w:rsidRDefault="00500B99" w:rsidP="00E377DA">
            <w:pPr>
              <w:pStyle w:val="TAL"/>
              <w:rPr>
                <w:del w:id="246" w:author="Mark Scott" w:date="2021-04-27T05:45:00Z"/>
              </w:rPr>
            </w:pPr>
            <w:del w:id="247" w:author="Mark Scott" w:date="2021-04-27T05:45:00Z">
              <w:r w:rsidDel="00E512B1">
                <w:delText>isUnique: N/A</w:delText>
              </w:r>
            </w:del>
          </w:p>
          <w:p w14:paraId="71A85BEF" w14:textId="70605297" w:rsidR="00500B99" w:rsidDel="00E512B1" w:rsidRDefault="00500B99" w:rsidP="00E377DA">
            <w:pPr>
              <w:pStyle w:val="TAL"/>
              <w:rPr>
                <w:del w:id="248" w:author="Mark Scott" w:date="2021-04-27T05:45:00Z"/>
              </w:rPr>
            </w:pPr>
            <w:del w:id="249" w:author="Mark Scott" w:date="2021-04-27T05:45:00Z">
              <w:r w:rsidDel="00E512B1">
                <w:delText>defaultValue: None</w:delText>
              </w:r>
            </w:del>
          </w:p>
          <w:p w14:paraId="62DBDD54" w14:textId="3A4D607E" w:rsidR="00500B99" w:rsidRDefault="00500B99" w:rsidP="00E377DA">
            <w:pPr>
              <w:pStyle w:val="TAL"/>
            </w:pPr>
            <w:del w:id="250" w:author="Mark Scott" w:date="2021-04-27T05:45:00Z">
              <w:r w:rsidDel="00E512B1">
                <w:delText>isNullable: False</w:delText>
              </w:r>
            </w:del>
          </w:p>
        </w:tc>
      </w:tr>
      <w:tr w:rsidR="00500B99" w14:paraId="256E571E"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0F31992E" w14:textId="77777777" w:rsidR="00500B99" w:rsidRDefault="00500B99" w:rsidP="00E377DA">
            <w:pPr>
              <w:keepNext/>
              <w:keepLines/>
              <w:spacing w:after="0"/>
              <w:rPr>
                <w:rFonts w:ascii="Courier New" w:hAnsi="Courier New" w:cs="Courier New"/>
                <w:lang w:eastAsia="zh-CN"/>
              </w:rPr>
            </w:pPr>
            <w:r>
              <w:rPr>
                <w:rFonts w:ascii="Courier New" w:hAnsi="Courier New"/>
              </w:rPr>
              <w:t>fiveQIValue</w:t>
            </w:r>
          </w:p>
        </w:tc>
        <w:tc>
          <w:tcPr>
            <w:tcW w:w="2852" w:type="pct"/>
            <w:gridSpan w:val="4"/>
            <w:tcBorders>
              <w:top w:val="single" w:sz="4" w:space="0" w:color="auto"/>
              <w:left w:val="single" w:sz="4" w:space="0" w:color="auto"/>
              <w:bottom w:val="single" w:sz="4" w:space="0" w:color="auto"/>
              <w:right w:val="single" w:sz="4" w:space="0" w:color="auto"/>
            </w:tcBorders>
          </w:tcPr>
          <w:p w14:paraId="7CCE3653"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0E070C56"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3F70EE39" w14:textId="1E6144A0"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 xml:space="preserve">allowedValues: 0 </w:t>
            </w:r>
            <w:del w:id="251" w:author="Mark Scott" w:date="2021-04-27T07:18:00Z">
              <w:r w:rsidDel="006302B7">
                <w:rPr>
                  <w:rFonts w:cs="Arial"/>
                  <w:sz w:val="18"/>
                  <w:szCs w:val="18"/>
                </w:rPr>
                <w:delText>-</w:delText>
              </w:r>
            </w:del>
            <w:ins w:id="252" w:author="Mark Scott" w:date="2021-04-27T07:18:00Z">
              <w:r w:rsidR="006302B7">
                <w:rPr>
                  <w:rFonts w:cs="Arial"/>
                  <w:sz w:val="18"/>
                  <w:szCs w:val="18"/>
                </w:rPr>
                <w:t>–</w:t>
              </w:r>
            </w:ins>
            <w:r>
              <w:rPr>
                <w:rFonts w:cs="Arial"/>
                <w:sz w:val="18"/>
                <w:szCs w:val="18"/>
              </w:rPr>
              <w:t xml:space="preserve"> 255</w:t>
            </w:r>
          </w:p>
        </w:tc>
        <w:tc>
          <w:tcPr>
            <w:tcW w:w="979" w:type="pct"/>
            <w:gridSpan w:val="4"/>
            <w:tcBorders>
              <w:top w:val="single" w:sz="4" w:space="0" w:color="auto"/>
              <w:left w:val="single" w:sz="4" w:space="0" w:color="auto"/>
              <w:bottom w:val="single" w:sz="4" w:space="0" w:color="auto"/>
              <w:right w:val="single" w:sz="4" w:space="0" w:color="auto"/>
            </w:tcBorders>
            <w:hideMark/>
          </w:tcPr>
          <w:p w14:paraId="6A6FD646"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5F7C25E7"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8C6ED0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28004C7" w14:textId="77777777" w:rsidR="00500B99" w:rsidRDefault="00500B99" w:rsidP="00E377DA">
            <w:pPr>
              <w:spacing w:after="0"/>
              <w:rPr>
                <w:rFonts w:ascii="Arial" w:hAnsi="Arial" w:cs="Arial"/>
                <w:sz w:val="18"/>
                <w:szCs w:val="18"/>
              </w:rPr>
            </w:pPr>
            <w:r>
              <w:rPr>
                <w:rFonts w:ascii="Arial" w:hAnsi="Arial" w:cs="Arial"/>
                <w:sz w:val="18"/>
                <w:szCs w:val="18"/>
              </w:rPr>
              <w:t>isUnique: Yes</w:t>
            </w:r>
          </w:p>
          <w:p w14:paraId="44441AF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3CB32F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AE1D34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510CE47" w14:textId="77777777" w:rsidR="00500B99" w:rsidRDefault="00500B99" w:rsidP="00E377DA">
            <w:pPr>
              <w:keepNext/>
              <w:keepLines/>
              <w:spacing w:after="0"/>
              <w:rPr>
                <w:rFonts w:ascii="Courier New" w:hAnsi="Courier New" w:cs="Courier New"/>
                <w:lang w:eastAsia="zh-CN"/>
              </w:rPr>
            </w:pPr>
            <w:r>
              <w:rPr>
                <w:rFonts w:ascii="Courier New" w:hAnsi="Courier New"/>
              </w:rPr>
              <w:t>resourceType</w:t>
            </w:r>
          </w:p>
        </w:tc>
        <w:tc>
          <w:tcPr>
            <w:tcW w:w="2852" w:type="pct"/>
            <w:gridSpan w:val="4"/>
            <w:tcBorders>
              <w:top w:val="single" w:sz="4" w:space="0" w:color="auto"/>
              <w:left w:val="single" w:sz="4" w:space="0" w:color="auto"/>
              <w:bottom w:val="single" w:sz="4" w:space="0" w:color="auto"/>
              <w:right w:val="single" w:sz="4" w:space="0" w:color="auto"/>
            </w:tcBorders>
          </w:tcPr>
          <w:p w14:paraId="40C62BFF" w14:textId="77777777" w:rsidR="00500B99" w:rsidRDefault="00500B99" w:rsidP="00E377DA">
            <w:pPr>
              <w:pStyle w:val="a"/>
              <w:rPr>
                <w:rFonts w:cs="Arial"/>
                <w:sz w:val="18"/>
                <w:szCs w:val="18"/>
              </w:rPr>
            </w:pPr>
            <w:r>
              <w:rPr>
                <w:rFonts w:cs="Arial"/>
                <w:sz w:val="18"/>
                <w:szCs w:val="18"/>
              </w:rPr>
              <w:t>It indicates the Resource Type of a 5QI, as specified in TS 23.501 [2].</w:t>
            </w:r>
          </w:p>
          <w:p w14:paraId="0D92A3F1" w14:textId="77777777" w:rsidR="00500B99" w:rsidRDefault="00500B99" w:rsidP="00E377DA">
            <w:pPr>
              <w:pStyle w:val="a"/>
              <w:rPr>
                <w:rFonts w:cs="Arial"/>
                <w:sz w:val="18"/>
                <w:szCs w:val="18"/>
              </w:rPr>
            </w:pPr>
          </w:p>
          <w:p w14:paraId="4DA800E8"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979" w:type="pct"/>
            <w:gridSpan w:val="4"/>
            <w:tcBorders>
              <w:top w:val="single" w:sz="4" w:space="0" w:color="auto"/>
              <w:left w:val="single" w:sz="4" w:space="0" w:color="auto"/>
              <w:bottom w:val="single" w:sz="4" w:space="0" w:color="auto"/>
              <w:right w:val="single" w:sz="4" w:space="0" w:color="auto"/>
            </w:tcBorders>
            <w:hideMark/>
          </w:tcPr>
          <w:p w14:paraId="4137B280"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0C7B9C3"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92E187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86DC15B"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059FB36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AB1324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93958A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4737209" w14:textId="77777777" w:rsidR="00500B99" w:rsidRDefault="00500B99" w:rsidP="00E377DA">
            <w:pPr>
              <w:keepNext/>
              <w:keepLines/>
              <w:spacing w:after="0"/>
              <w:rPr>
                <w:rFonts w:ascii="Courier New" w:hAnsi="Courier New" w:cs="Courier New"/>
                <w:lang w:eastAsia="zh-CN"/>
              </w:rPr>
            </w:pPr>
            <w:r>
              <w:rPr>
                <w:rFonts w:ascii="Courier New" w:hAnsi="Courier New"/>
              </w:rPr>
              <w:t>priorityLevel</w:t>
            </w:r>
          </w:p>
        </w:tc>
        <w:tc>
          <w:tcPr>
            <w:tcW w:w="2852" w:type="pct"/>
            <w:gridSpan w:val="4"/>
            <w:tcBorders>
              <w:top w:val="single" w:sz="4" w:space="0" w:color="auto"/>
              <w:left w:val="single" w:sz="4" w:space="0" w:color="auto"/>
              <w:bottom w:val="single" w:sz="4" w:space="0" w:color="auto"/>
              <w:right w:val="single" w:sz="4" w:space="0" w:color="auto"/>
            </w:tcBorders>
          </w:tcPr>
          <w:p w14:paraId="7BEA86E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6F47331F"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19812460"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0 - 127</w:t>
            </w:r>
          </w:p>
        </w:tc>
        <w:tc>
          <w:tcPr>
            <w:tcW w:w="979" w:type="pct"/>
            <w:gridSpan w:val="4"/>
            <w:tcBorders>
              <w:top w:val="single" w:sz="4" w:space="0" w:color="auto"/>
              <w:left w:val="single" w:sz="4" w:space="0" w:color="auto"/>
              <w:bottom w:val="single" w:sz="4" w:space="0" w:color="auto"/>
              <w:right w:val="single" w:sz="4" w:space="0" w:color="auto"/>
            </w:tcBorders>
            <w:hideMark/>
          </w:tcPr>
          <w:p w14:paraId="0A5D30F3"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42B84F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99A5E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57EF134"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41F820A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709421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EFF41E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809DE05" w14:textId="77777777" w:rsidR="00500B99" w:rsidRDefault="00500B99" w:rsidP="00E377DA">
            <w:pPr>
              <w:keepNext/>
              <w:keepLines/>
              <w:spacing w:after="0"/>
              <w:rPr>
                <w:rFonts w:ascii="Courier New" w:hAnsi="Courier New" w:cs="Courier New"/>
                <w:lang w:eastAsia="zh-CN"/>
              </w:rPr>
            </w:pPr>
            <w:r>
              <w:rPr>
                <w:rFonts w:ascii="Courier New" w:hAnsi="Courier New"/>
              </w:rPr>
              <w:t>packetDelayBudget</w:t>
            </w:r>
          </w:p>
        </w:tc>
        <w:tc>
          <w:tcPr>
            <w:tcW w:w="2852" w:type="pct"/>
            <w:gridSpan w:val="4"/>
            <w:tcBorders>
              <w:top w:val="single" w:sz="4" w:space="0" w:color="auto"/>
              <w:left w:val="single" w:sz="4" w:space="0" w:color="auto"/>
              <w:bottom w:val="single" w:sz="4" w:space="0" w:color="auto"/>
              <w:right w:val="single" w:sz="4" w:space="0" w:color="auto"/>
            </w:tcBorders>
          </w:tcPr>
          <w:p w14:paraId="0D97553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01ADBC76"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0123B04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979" w:type="pct"/>
            <w:gridSpan w:val="4"/>
            <w:tcBorders>
              <w:top w:val="single" w:sz="4" w:space="0" w:color="auto"/>
              <w:left w:val="single" w:sz="4" w:space="0" w:color="auto"/>
              <w:bottom w:val="single" w:sz="4" w:space="0" w:color="auto"/>
              <w:right w:val="single" w:sz="4" w:space="0" w:color="auto"/>
            </w:tcBorders>
            <w:hideMark/>
          </w:tcPr>
          <w:p w14:paraId="512EF448"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15E4020"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7CEC76A"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2C52BC4"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612CB42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B080D9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9DABA0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18F72FD" w14:textId="77777777" w:rsidR="00500B99" w:rsidRDefault="00500B99" w:rsidP="00E377DA">
            <w:pPr>
              <w:keepNext/>
              <w:keepLines/>
              <w:spacing w:after="0"/>
              <w:rPr>
                <w:rFonts w:ascii="Courier New" w:hAnsi="Courier New" w:cs="Courier New"/>
                <w:lang w:eastAsia="zh-CN"/>
              </w:rPr>
            </w:pPr>
            <w:r>
              <w:rPr>
                <w:rFonts w:ascii="Courier New" w:hAnsi="Courier New"/>
              </w:rPr>
              <w:lastRenderedPageBreak/>
              <w:t>packetErrorRate</w:t>
            </w:r>
          </w:p>
        </w:tc>
        <w:tc>
          <w:tcPr>
            <w:tcW w:w="2852" w:type="pct"/>
            <w:gridSpan w:val="4"/>
            <w:tcBorders>
              <w:top w:val="single" w:sz="4" w:space="0" w:color="auto"/>
              <w:left w:val="single" w:sz="4" w:space="0" w:color="auto"/>
              <w:bottom w:val="single" w:sz="4" w:space="0" w:color="auto"/>
              <w:right w:val="single" w:sz="4" w:space="0" w:color="auto"/>
            </w:tcBorders>
          </w:tcPr>
          <w:p w14:paraId="673B1F5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622F0940"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4182CD9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216F96B" w14:textId="77777777" w:rsidR="00500B99" w:rsidRDefault="00500B99" w:rsidP="00E377DA">
            <w:pPr>
              <w:spacing w:after="0"/>
              <w:rPr>
                <w:rFonts w:ascii="Arial" w:hAnsi="Arial" w:cs="Arial"/>
                <w:sz w:val="18"/>
                <w:szCs w:val="18"/>
              </w:rPr>
            </w:pPr>
            <w:r>
              <w:rPr>
                <w:rFonts w:ascii="Arial" w:hAnsi="Arial" w:cs="Arial"/>
                <w:sz w:val="18"/>
                <w:szCs w:val="18"/>
              </w:rPr>
              <w:t>type: PacketErrorRate</w:t>
            </w:r>
          </w:p>
          <w:p w14:paraId="566B619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08C21B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AF66257"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69277CF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AF310D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E41D238"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71FDD9C" w14:textId="77777777" w:rsidR="00500B99" w:rsidRDefault="00500B99" w:rsidP="00E377DA">
            <w:pPr>
              <w:keepNext/>
              <w:keepLines/>
              <w:spacing w:after="0"/>
              <w:rPr>
                <w:rFonts w:ascii="Courier New" w:hAnsi="Courier New" w:cs="Courier New"/>
                <w:lang w:eastAsia="zh-CN"/>
              </w:rPr>
            </w:pPr>
            <w:r>
              <w:rPr>
                <w:rFonts w:ascii="Courier New" w:hAnsi="Courier New"/>
              </w:rPr>
              <w:t>averagingWindow</w:t>
            </w:r>
          </w:p>
        </w:tc>
        <w:tc>
          <w:tcPr>
            <w:tcW w:w="2852" w:type="pct"/>
            <w:gridSpan w:val="4"/>
            <w:tcBorders>
              <w:top w:val="single" w:sz="4" w:space="0" w:color="auto"/>
              <w:left w:val="single" w:sz="4" w:space="0" w:color="auto"/>
              <w:bottom w:val="single" w:sz="4" w:space="0" w:color="auto"/>
              <w:right w:val="single" w:sz="4" w:space="0" w:color="auto"/>
            </w:tcBorders>
          </w:tcPr>
          <w:p w14:paraId="4C858A8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3A213E1B"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28586774"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979" w:type="pct"/>
            <w:gridSpan w:val="4"/>
            <w:tcBorders>
              <w:top w:val="single" w:sz="4" w:space="0" w:color="auto"/>
              <w:left w:val="single" w:sz="4" w:space="0" w:color="auto"/>
              <w:bottom w:val="single" w:sz="4" w:space="0" w:color="auto"/>
              <w:right w:val="single" w:sz="4" w:space="0" w:color="auto"/>
            </w:tcBorders>
            <w:hideMark/>
          </w:tcPr>
          <w:p w14:paraId="62859838"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A2D765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217A7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864DE90"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20BAE30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CA342AE"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1249107"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E2A9359" w14:textId="77777777" w:rsidR="00500B99" w:rsidRDefault="00500B99" w:rsidP="00E377DA">
            <w:pPr>
              <w:keepNext/>
              <w:keepLines/>
              <w:spacing w:after="0"/>
              <w:rPr>
                <w:rFonts w:ascii="Courier New" w:hAnsi="Courier New" w:cs="Courier New"/>
                <w:lang w:eastAsia="zh-CN"/>
              </w:rPr>
            </w:pPr>
            <w:r>
              <w:rPr>
                <w:rFonts w:ascii="Courier New" w:hAnsi="Courier New"/>
              </w:rPr>
              <w:t>maximumDataBurstVolume</w:t>
            </w:r>
          </w:p>
        </w:tc>
        <w:tc>
          <w:tcPr>
            <w:tcW w:w="2852" w:type="pct"/>
            <w:gridSpan w:val="4"/>
            <w:tcBorders>
              <w:top w:val="single" w:sz="4" w:space="0" w:color="auto"/>
              <w:left w:val="single" w:sz="4" w:space="0" w:color="auto"/>
              <w:bottom w:val="single" w:sz="4" w:space="0" w:color="auto"/>
              <w:right w:val="single" w:sz="4" w:space="0" w:color="auto"/>
            </w:tcBorders>
          </w:tcPr>
          <w:p w14:paraId="6263917A"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20D0CE7D"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058E4AB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979" w:type="pct"/>
            <w:gridSpan w:val="4"/>
            <w:tcBorders>
              <w:top w:val="single" w:sz="4" w:space="0" w:color="auto"/>
              <w:left w:val="single" w:sz="4" w:space="0" w:color="auto"/>
              <w:bottom w:val="single" w:sz="4" w:space="0" w:color="auto"/>
              <w:right w:val="single" w:sz="4" w:space="0" w:color="auto"/>
            </w:tcBorders>
            <w:hideMark/>
          </w:tcPr>
          <w:p w14:paraId="3ED5C00D"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9357D9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1F5BDA"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2137FCE"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011AD1D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CF1BE75"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C181112"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2DCAEF4" w14:textId="77777777" w:rsidR="00500B99" w:rsidRDefault="00500B99" w:rsidP="00E377DA">
            <w:pPr>
              <w:keepNext/>
              <w:keepLines/>
              <w:spacing w:after="0"/>
              <w:rPr>
                <w:rFonts w:ascii="Courier New" w:hAnsi="Courier New" w:cs="Courier New"/>
                <w:lang w:eastAsia="zh-CN"/>
              </w:rPr>
            </w:pPr>
            <w:r>
              <w:rPr>
                <w:rFonts w:ascii="Courier New" w:hAnsi="Courier New"/>
              </w:rPr>
              <w:t>scalar</w:t>
            </w:r>
          </w:p>
        </w:tc>
        <w:tc>
          <w:tcPr>
            <w:tcW w:w="2852" w:type="pct"/>
            <w:gridSpan w:val="4"/>
            <w:tcBorders>
              <w:top w:val="single" w:sz="4" w:space="0" w:color="auto"/>
              <w:left w:val="single" w:sz="4" w:space="0" w:color="auto"/>
              <w:bottom w:val="single" w:sz="4" w:space="0" w:color="auto"/>
              <w:right w:val="single" w:sz="4" w:space="0" w:color="auto"/>
            </w:tcBorders>
          </w:tcPr>
          <w:p w14:paraId="7730B8AE" w14:textId="77777777" w:rsidR="00500B99" w:rsidRDefault="00500B99" w:rsidP="00E377DA">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2329D696" w14:textId="77777777" w:rsidR="00500B99" w:rsidRDefault="00500B99" w:rsidP="00E377DA">
            <w:pPr>
              <w:widowControl w:val="0"/>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1719F736" w14:textId="77777777" w:rsidR="00500B99" w:rsidRDefault="00500B99" w:rsidP="00E377DA">
            <w:pPr>
              <w:widowControl w:val="0"/>
              <w:tabs>
                <w:tab w:val="decimal" w:pos="0"/>
              </w:tabs>
              <w:spacing w:after="0" w:line="0" w:lineRule="atLeast"/>
              <w:rPr>
                <w:rFonts w:cs="Arial"/>
                <w:sz w:val="18"/>
                <w:szCs w:val="18"/>
              </w:rPr>
            </w:pPr>
          </w:p>
          <w:p w14:paraId="5A2D875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9" w:type="pct"/>
            <w:gridSpan w:val="4"/>
            <w:tcBorders>
              <w:top w:val="single" w:sz="4" w:space="0" w:color="auto"/>
              <w:left w:val="single" w:sz="4" w:space="0" w:color="auto"/>
              <w:bottom w:val="single" w:sz="4" w:space="0" w:color="auto"/>
              <w:right w:val="single" w:sz="4" w:space="0" w:color="auto"/>
            </w:tcBorders>
            <w:hideMark/>
          </w:tcPr>
          <w:p w14:paraId="1FAEF632"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62795D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7ACED8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020BD91"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53152AA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E11633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2A75FB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2539C28" w14:textId="77777777" w:rsidR="00500B99" w:rsidRDefault="00500B99" w:rsidP="00E377DA">
            <w:pPr>
              <w:keepNext/>
              <w:keepLines/>
              <w:spacing w:after="0"/>
              <w:rPr>
                <w:rFonts w:ascii="Courier New" w:hAnsi="Courier New" w:cs="Courier New"/>
                <w:lang w:eastAsia="zh-CN"/>
              </w:rPr>
            </w:pPr>
            <w:r>
              <w:rPr>
                <w:rFonts w:ascii="Courier New" w:hAnsi="Courier New"/>
              </w:rPr>
              <w:t>exponent</w:t>
            </w:r>
          </w:p>
        </w:tc>
        <w:tc>
          <w:tcPr>
            <w:tcW w:w="2852" w:type="pct"/>
            <w:gridSpan w:val="4"/>
            <w:tcBorders>
              <w:top w:val="single" w:sz="4" w:space="0" w:color="auto"/>
              <w:left w:val="single" w:sz="4" w:space="0" w:color="auto"/>
              <w:bottom w:val="single" w:sz="4" w:space="0" w:color="auto"/>
              <w:right w:val="single" w:sz="4" w:space="0" w:color="auto"/>
            </w:tcBorders>
          </w:tcPr>
          <w:p w14:paraId="4C9A8259" w14:textId="77777777" w:rsidR="00500B99" w:rsidRDefault="00500B99" w:rsidP="00E377DA">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E8765AC" w14:textId="77777777" w:rsidR="00500B99" w:rsidRDefault="00500B99" w:rsidP="00E377DA">
            <w:pPr>
              <w:widowControl w:val="0"/>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0B54736B" w14:textId="77777777" w:rsidR="00500B99" w:rsidRDefault="00500B99" w:rsidP="00E377DA">
            <w:pPr>
              <w:widowControl w:val="0"/>
              <w:tabs>
                <w:tab w:val="decimal" w:pos="0"/>
              </w:tabs>
              <w:spacing w:after="0" w:line="0" w:lineRule="atLeast"/>
              <w:rPr>
                <w:rFonts w:cs="Arial"/>
                <w:sz w:val="18"/>
                <w:szCs w:val="18"/>
              </w:rPr>
            </w:pPr>
          </w:p>
          <w:p w14:paraId="41DC93FB"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9" w:type="pct"/>
            <w:gridSpan w:val="4"/>
            <w:tcBorders>
              <w:top w:val="single" w:sz="4" w:space="0" w:color="auto"/>
              <w:left w:val="single" w:sz="4" w:space="0" w:color="auto"/>
              <w:bottom w:val="single" w:sz="4" w:space="0" w:color="auto"/>
              <w:right w:val="single" w:sz="4" w:space="0" w:color="auto"/>
            </w:tcBorders>
            <w:hideMark/>
          </w:tcPr>
          <w:p w14:paraId="4625E24B"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667367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0A1E15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D4F1D46"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6F22EFA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A4FCE3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2BAA3A8"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A0F9E62"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gtpUPathQoSMonitoringState</w:t>
            </w:r>
          </w:p>
        </w:tc>
        <w:tc>
          <w:tcPr>
            <w:tcW w:w="2852" w:type="pct"/>
            <w:gridSpan w:val="4"/>
            <w:tcBorders>
              <w:top w:val="single" w:sz="4" w:space="0" w:color="auto"/>
              <w:left w:val="single" w:sz="4" w:space="0" w:color="auto"/>
              <w:bottom w:val="single" w:sz="4" w:space="0" w:color="auto"/>
              <w:right w:val="single" w:sz="4" w:space="0" w:color="auto"/>
            </w:tcBorders>
          </w:tcPr>
          <w:p w14:paraId="443C0A91" w14:textId="77777777" w:rsidR="00500B99" w:rsidRDefault="00500B99" w:rsidP="00E377DA">
            <w:pPr>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4E6E24FB" w14:textId="77777777" w:rsidR="00500B99" w:rsidRDefault="00500B99" w:rsidP="00E377DA">
            <w:pPr>
              <w:rPr>
                <w:rFonts w:ascii="Arial" w:hAnsi="Arial" w:cs="Arial"/>
                <w:sz w:val="18"/>
                <w:szCs w:val="18"/>
                <w:lang w:eastAsia="zh-CN"/>
              </w:rPr>
            </w:pPr>
          </w:p>
          <w:p w14:paraId="728D95E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"Enabled", "Disabled".</w:t>
            </w:r>
          </w:p>
        </w:tc>
        <w:tc>
          <w:tcPr>
            <w:tcW w:w="979" w:type="pct"/>
            <w:gridSpan w:val="4"/>
            <w:tcBorders>
              <w:top w:val="single" w:sz="4" w:space="0" w:color="auto"/>
              <w:left w:val="single" w:sz="4" w:space="0" w:color="auto"/>
              <w:bottom w:val="single" w:sz="4" w:space="0" w:color="auto"/>
              <w:right w:val="single" w:sz="4" w:space="0" w:color="auto"/>
            </w:tcBorders>
            <w:hideMark/>
          </w:tcPr>
          <w:p w14:paraId="3CBC041A"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3F61CC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3BBEFF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BF29EF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5CA4732" w14:textId="77777777" w:rsidR="00500B99" w:rsidRDefault="00500B99" w:rsidP="00E377DA">
            <w:pPr>
              <w:spacing w:after="0"/>
              <w:rPr>
                <w:rFonts w:ascii="Arial" w:hAnsi="Arial" w:cs="Arial"/>
                <w:sz w:val="18"/>
                <w:szCs w:val="18"/>
              </w:rPr>
            </w:pPr>
            <w:r>
              <w:rPr>
                <w:rFonts w:ascii="Arial" w:hAnsi="Arial" w:cs="Arial"/>
                <w:sz w:val="18"/>
                <w:szCs w:val="18"/>
              </w:rPr>
              <w:t>defaultValue: Enabled</w:t>
            </w:r>
          </w:p>
          <w:p w14:paraId="1C1A299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7D2B67D"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D252C0A"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gtpUPathMonitoredSNSSAIs</w:t>
            </w:r>
          </w:p>
        </w:tc>
        <w:tc>
          <w:tcPr>
            <w:tcW w:w="2852" w:type="pct"/>
            <w:gridSpan w:val="4"/>
            <w:tcBorders>
              <w:top w:val="single" w:sz="4" w:space="0" w:color="auto"/>
              <w:left w:val="single" w:sz="4" w:space="0" w:color="auto"/>
              <w:bottom w:val="single" w:sz="4" w:space="0" w:color="auto"/>
              <w:right w:val="single" w:sz="4" w:space="0" w:color="auto"/>
            </w:tcBorders>
          </w:tcPr>
          <w:p w14:paraId="56174476" w14:textId="77777777" w:rsidR="00500B99" w:rsidRDefault="00500B99" w:rsidP="00E377DA">
            <w:pPr>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55AA51FC" w14:textId="77777777" w:rsidR="00500B99" w:rsidRDefault="00500B99" w:rsidP="00E377DA">
            <w:pPr>
              <w:rPr>
                <w:rFonts w:ascii="Arial" w:hAnsi="Arial" w:cs="Arial"/>
                <w:sz w:val="18"/>
                <w:szCs w:val="18"/>
                <w:lang w:eastAsia="zh-CN"/>
              </w:rPr>
            </w:pPr>
          </w:p>
          <w:p w14:paraId="021818B4"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23.003 [13]</w:t>
            </w:r>
          </w:p>
        </w:tc>
        <w:tc>
          <w:tcPr>
            <w:tcW w:w="979" w:type="pct"/>
            <w:gridSpan w:val="4"/>
            <w:tcBorders>
              <w:top w:val="single" w:sz="4" w:space="0" w:color="auto"/>
              <w:left w:val="single" w:sz="4" w:space="0" w:color="auto"/>
              <w:bottom w:val="single" w:sz="4" w:space="0" w:color="auto"/>
              <w:right w:val="single" w:sz="4" w:space="0" w:color="auto"/>
            </w:tcBorders>
            <w:hideMark/>
          </w:tcPr>
          <w:p w14:paraId="717850EF" w14:textId="77777777" w:rsidR="00500B99" w:rsidRDefault="00500B99" w:rsidP="00E377DA">
            <w:pPr>
              <w:spacing w:after="0"/>
              <w:rPr>
                <w:rFonts w:ascii="Arial" w:hAnsi="Arial" w:cs="Arial"/>
                <w:sz w:val="18"/>
                <w:szCs w:val="18"/>
              </w:rPr>
            </w:pPr>
            <w:r>
              <w:rPr>
                <w:rFonts w:ascii="Arial" w:hAnsi="Arial" w:cs="Arial"/>
                <w:sz w:val="18"/>
                <w:szCs w:val="18"/>
              </w:rPr>
              <w:t>type: S-NSSAI</w:t>
            </w:r>
          </w:p>
          <w:p w14:paraId="2FC5CCBA"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524BB55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D78A62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88B981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E5757D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0181E25"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9AFC754"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monitoredDSCPs</w:t>
            </w:r>
          </w:p>
        </w:tc>
        <w:tc>
          <w:tcPr>
            <w:tcW w:w="2852" w:type="pct"/>
            <w:gridSpan w:val="4"/>
            <w:tcBorders>
              <w:top w:val="single" w:sz="4" w:space="0" w:color="auto"/>
              <w:left w:val="single" w:sz="4" w:space="0" w:color="auto"/>
              <w:bottom w:val="single" w:sz="4" w:space="0" w:color="auto"/>
              <w:right w:val="single" w:sz="4" w:space="0" w:color="auto"/>
            </w:tcBorders>
          </w:tcPr>
          <w:p w14:paraId="177ECD57" w14:textId="77777777" w:rsidR="00500B99" w:rsidRDefault="00500B99" w:rsidP="00E377DA">
            <w:pPr>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769844B0" w14:textId="77777777" w:rsidR="00500B99" w:rsidRDefault="00500B99" w:rsidP="00E377DA">
            <w:pPr>
              <w:rPr>
                <w:rFonts w:ascii="Arial" w:hAnsi="Arial" w:cs="Arial"/>
                <w:sz w:val="18"/>
                <w:szCs w:val="18"/>
                <w:lang w:eastAsia="zh-CN"/>
              </w:rPr>
            </w:pPr>
          </w:p>
          <w:p w14:paraId="4A901C15"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15922D1F"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3D9A96C"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70455FAF"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074B96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8F995F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9F9D2C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745C30F"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84942F7"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isEventTriggeredGtpUPathMonitoringSupported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1D9AC930" w14:textId="77777777" w:rsidR="00500B99" w:rsidRDefault="00500B99" w:rsidP="00E377DA">
            <w:pPr>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5624E68A" w14:textId="77777777" w:rsidR="00500B99" w:rsidRDefault="00500B99" w:rsidP="00E377DA">
            <w:pPr>
              <w:rPr>
                <w:rFonts w:ascii="Arial" w:hAnsi="Arial" w:cs="Arial"/>
                <w:sz w:val="18"/>
                <w:szCs w:val="18"/>
                <w:lang w:eastAsia="zh-CN"/>
              </w:rPr>
            </w:pPr>
          </w:p>
          <w:p w14:paraId="60AD2D7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6EB75A85"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0B18840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68E913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66577B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DAEA309" w14:textId="77777777" w:rsidR="00500B99" w:rsidRDefault="00500B99" w:rsidP="00E377DA">
            <w:pPr>
              <w:spacing w:after="0"/>
              <w:rPr>
                <w:rFonts w:ascii="Arial" w:hAnsi="Arial" w:cs="Arial"/>
                <w:sz w:val="18"/>
                <w:szCs w:val="18"/>
              </w:rPr>
            </w:pPr>
            <w:r>
              <w:rPr>
                <w:rFonts w:ascii="Arial" w:hAnsi="Arial" w:cs="Arial"/>
                <w:sz w:val="18"/>
                <w:szCs w:val="18"/>
              </w:rPr>
              <w:t>defaultValue: Yes</w:t>
            </w:r>
          </w:p>
          <w:p w14:paraId="0FB17E4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5ABF13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A58CD72"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isPeriodicGtpUMonitoringSupported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7BCE74B0" w14:textId="77777777" w:rsidR="00500B99" w:rsidRDefault="00500B99" w:rsidP="00E377DA">
            <w:pPr>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3A5F81D1" w14:textId="77777777" w:rsidR="00500B99" w:rsidRDefault="00500B99" w:rsidP="00E377DA">
            <w:pPr>
              <w:rPr>
                <w:rFonts w:ascii="Arial" w:hAnsi="Arial" w:cs="Arial"/>
                <w:sz w:val="18"/>
                <w:szCs w:val="18"/>
                <w:lang w:eastAsia="zh-CN"/>
              </w:rPr>
            </w:pPr>
          </w:p>
          <w:p w14:paraId="7D040EC1"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1FB70E88"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4CB53A2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F85576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976740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04D8B60" w14:textId="77777777" w:rsidR="00500B99" w:rsidRDefault="00500B99" w:rsidP="00E377DA">
            <w:pPr>
              <w:spacing w:after="0"/>
              <w:rPr>
                <w:rFonts w:ascii="Arial" w:hAnsi="Arial" w:cs="Arial"/>
                <w:sz w:val="18"/>
                <w:szCs w:val="18"/>
              </w:rPr>
            </w:pPr>
            <w:r>
              <w:rPr>
                <w:rFonts w:ascii="Arial" w:hAnsi="Arial" w:cs="Arial"/>
                <w:sz w:val="18"/>
                <w:szCs w:val="18"/>
              </w:rPr>
              <w:t>defaultValue: Yes</w:t>
            </w:r>
          </w:p>
          <w:p w14:paraId="69E8DE7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1744E24"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051D7B2"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lastRenderedPageBreak/>
              <w:t>isImmediateGtpUMonitoringSupported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6ECCA625" w14:textId="77777777" w:rsidR="00500B99" w:rsidRDefault="00500B99" w:rsidP="00E377DA">
            <w:pPr>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3C0EDB84" w14:textId="77777777" w:rsidR="00500B99" w:rsidRDefault="00500B99" w:rsidP="00E377DA">
            <w:pPr>
              <w:rPr>
                <w:rFonts w:ascii="Arial" w:hAnsi="Arial" w:cs="Arial"/>
                <w:sz w:val="18"/>
                <w:szCs w:val="18"/>
                <w:lang w:eastAsia="zh-CN"/>
              </w:rPr>
            </w:pPr>
          </w:p>
          <w:p w14:paraId="21083D6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542797B1"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0DF338E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6DA69A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413276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DDC1D39" w14:textId="77777777" w:rsidR="00500B99" w:rsidRDefault="00500B99" w:rsidP="00E377DA">
            <w:pPr>
              <w:spacing w:after="0"/>
              <w:rPr>
                <w:rFonts w:ascii="Arial" w:hAnsi="Arial" w:cs="Arial"/>
                <w:sz w:val="18"/>
                <w:szCs w:val="18"/>
              </w:rPr>
            </w:pPr>
            <w:r>
              <w:rPr>
                <w:rFonts w:ascii="Arial" w:hAnsi="Arial" w:cs="Arial"/>
                <w:sz w:val="18"/>
                <w:szCs w:val="18"/>
              </w:rPr>
              <w:t>defaultValue: Yes</w:t>
            </w:r>
          </w:p>
          <w:p w14:paraId="7059D60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4F2340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5E68A21"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gtpUPathDelayThresholds</w:t>
            </w:r>
          </w:p>
        </w:tc>
        <w:tc>
          <w:tcPr>
            <w:tcW w:w="2852" w:type="pct"/>
            <w:gridSpan w:val="4"/>
            <w:tcBorders>
              <w:top w:val="single" w:sz="4" w:space="0" w:color="auto"/>
              <w:left w:val="single" w:sz="4" w:space="0" w:color="auto"/>
              <w:bottom w:val="single" w:sz="4" w:space="0" w:color="auto"/>
              <w:right w:val="single" w:sz="4" w:space="0" w:color="auto"/>
            </w:tcBorders>
          </w:tcPr>
          <w:p w14:paraId="184DDFA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7E8A6820" w14:textId="77777777" w:rsidR="00500B99" w:rsidRDefault="00500B99" w:rsidP="00E377DA">
            <w:pPr>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1EC99EFE" w14:textId="77777777" w:rsidR="00500B99" w:rsidRDefault="00500B99" w:rsidP="00E377DA">
            <w:pPr>
              <w:widowControl w:val="0"/>
              <w:tabs>
                <w:tab w:val="decimal" w:pos="0"/>
              </w:tabs>
              <w:spacing w:line="0" w:lineRule="atLeast"/>
              <w:rPr>
                <w:rFonts w:ascii="Arial" w:hAnsi="Arial" w:cs="Arial"/>
                <w:sz w:val="18"/>
                <w:szCs w:val="18"/>
                <w:lang w:eastAsia="zh-CN"/>
              </w:rPr>
            </w:pPr>
          </w:p>
          <w:p w14:paraId="37E54A6B"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264C408" w14:textId="77777777" w:rsidR="00500B99" w:rsidRDefault="00500B99" w:rsidP="00E377DA">
            <w:pPr>
              <w:spacing w:after="0"/>
              <w:rPr>
                <w:rFonts w:ascii="Arial" w:hAnsi="Arial" w:cs="Arial"/>
                <w:sz w:val="18"/>
                <w:szCs w:val="18"/>
              </w:rPr>
            </w:pPr>
            <w:r>
              <w:rPr>
                <w:rFonts w:ascii="Arial" w:hAnsi="Arial" w:cs="Arial"/>
                <w:sz w:val="18"/>
                <w:szCs w:val="18"/>
              </w:rPr>
              <w:t>type: GtpUPathDelayThresholdsType</w:t>
            </w:r>
          </w:p>
          <w:p w14:paraId="1EC16CF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7DA4D4" w14:textId="77777777" w:rsidR="00500B99" w:rsidRDefault="00500B99" w:rsidP="00E377DA">
            <w:pPr>
              <w:spacing w:after="0"/>
              <w:rPr>
                <w:rFonts w:ascii="Arial" w:hAnsi="Arial" w:cs="Arial"/>
                <w:sz w:val="18"/>
                <w:szCs w:val="18"/>
              </w:rPr>
            </w:pPr>
            <w:r>
              <w:rPr>
                <w:rFonts w:ascii="Arial" w:hAnsi="Arial" w:cs="Arial"/>
                <w:sz w:val="18"/>
                <w:szCs w:val="18"/>
              </w:rPr>
              <w:t>isOrdered: Y</w:t>
            </w:r>
          </w:p>
          <w:p w14:paraId="5829513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41CF8D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683AF8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63E6B62"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AC1A8EE"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gtpUPathMinimumWaitTime</w:t>
            </w:r>
          </w:p>
        </w:tc>
        <w:tc>
          <w:tcPr>
            <w:tcW w:w="2852" w:type="pct"/>
            <w:gridSpan w:val="4"/>
            <w:tcBorders>
              <w:top w:val="single" w:sz="4" w:space="0" w:color="auto"/>
              <w:left w:val="single" w:sz="4" w:space="0" w:color="auto"/>
              <w:bottom w:val="single" w:sz="4" w:space="0" w:color="auto"/>
              <w:right w:val="single" w:sz="4" w:space="0" w:color="auto"/>
            </w:tcBorders>
          </w:tcPr>
          <w:p w14:paraId="727AB6D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68C5EE43" w14:textId="77777777" w:rsidR="00500B99" w:rsidRDefault="00500B99" w:rsidP="00E377DA">
            <w:pPr>
              <w:widowControl w:val="0"/>
              <w:tabs>
                <w:tab w:val="decimal" w:pos="0"/>
              </w:tabs>
              <w:spacing w:line="0" w:lineRule="atLeast"/>
              <w:rPr>
                <w:rFonts w:ascii="Arial" w:hAnsi="Arial" w:cs="Arial"/>
                <w:sz w:val="18"/>
                <w:szCs w:val="18"/>
                <w:lang w:eastAsia="zh-CN"/>
              </w:rPr>
            </w:pPr>
          </w:p>
          <w:p w14:paraId="0C52602D" w14:textId="77777777" w:rsidR="00500B99" w:rsidRDefault="00500B99" w:rsidP="00E377DA">
            <w:pPr>
              <w:rPr>
                <w:rFonts w:ascii="Arial" w:hAnsi="Arial" w:cs="Arial"/>
                <w:sz w:val="18"/>
                <w:szCs w:val="18"/>
                <w:lang w:eastAsia="zh-CN"/>
              </w:rPr>
            </w:pPr>
            <w:r>
              <w:rPr>
                <w:rFonts w:ascii="Arial" w:hAnsi="Arial" w:cs="Arial"/>
                <w:sz w:val="18"/>
                <w:szCs w:val="18"/>
                <w:lang w:eastAsia="zh-CN"/>
              </w:rPr>
              <w:t>allowedValues: see 3GPP TS 29.244 [56].</w:t>
            </w:r>
          </w:p>
          <w:p w14:paraId="4F405E09"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7364683E"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6DFFFEB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0DBBDC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90C222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18822F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EB238EC"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3232391"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3AA6A8B"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gtpUPathMeasurementPeriod</w:t>
            </w:r>
          </w:p>
        </w:tc>
        <w:tc>
          <w:tcPr>
            <w:tcW w:w="2852" w:type="pct"/>
            <w:gridSpan w:val="4"/>
            <w:tcBorders>
              <w:top w:val="single" w:sz="4" w:space="0" w:color="auto"/>
              <w:left w:val="single" w:sz="4" w:space="0" w:color="auto"/>
              <w:bottom w:val="single" w:sz="4" w:space="0" w:color="auto"/>
              <w:right w:val="single" w:sz="4" w:space="0" w:color="auto"/>
            </w:tcBorders>
          </w:tcPr>
          <w:p w14:paraId="0BC6051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46BE8F89" w14:textId="77777777" w:rsidR="00500B99" w:rsidRDefault="00500B99" w:rsidP="00E377DA">
            <w:pPr>
              <w:widowControl w:val="0"/>
              <w:tabs>
                <w:tab w:val="decimal" w:pos="0"/>
              </w:tabs>
              <w:spacing w:line="0" w:lineRule="atLeast"/>
              <w:rPr>
                <w:rFonts w:ascii="Arial" w:hAnsi="Arial" w:cs="Arial"/>
                <w:sz w:val="18"/>
                <w:szCs w:val="18"/>
                <w:lang w:eastAsia="zh-CN"/>
              </w:rPr>
            </w:pPr>
          </w:p>
          <w:p w14:paraId="1795537D" w14:textId="77777777" w:rsidR="00500B99" w:rsidRDefault="00500B99" w:rsidP="00E377DA">
            <w:pPr>
              <w:rPr>
                <w:rFonts w:ascii="Arial" w:hAnsi="Arial" w:cs="Arial"/>
                <w:sz w:val="18"/>
                <w:szCs w:val="18"/>
                <w:lang w:eastAsia="zh-CN"/>
              </w:rPr>
            </w:pPr>
            <w:r>
              <w:rPr>
                <w:rFonts w:ascii="Arial" w:hAnsi="Arial" w:cs="Arial"/>
                <w:sz w:val="18"/>
                <w:szCs w:val="18"/>
                <w:lang w:eastAsia="zh-CN"/>
              </w:rPr>
              <w:t>allowedValues: see 3GPP TS 29.244 [56].</w:t>
            </w:r>
          </w:p>
          <w:p w14:paraId="56B09848"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4FCEF2FF"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514D0F9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45C878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CC7EDD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CFBC92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261205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1D837D5"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61849B8"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n3AveragePacketDelayThreshold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3CD0DBB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338A5E24" w14:textId="77777777" w:rsidR="00500B99" w:rsidRDefault="00500B99" w:rsidP="00E377DA">
            <w:pPr>
              <w:widowControl w:val="0"/>
              <w:tabs>
                <w:tab w:val="decimal" w:pos="0"/>
              </w:tabs>
              <w:spacing w:line="0" w:lineRule="atLeast"/>
              <w:rPr>
                <w:rFonts w:ascii="Arial" w:hAnsi="Arial" w:cs="Arial"/>
                <w:sz w:val="18"/>
                <w:szCs w:val="18"/>
                <w:lang w:eastAsia="zh-CN"/>
              </w:rPr>
            </w:pPr>
          </w:p>
          <w:p w14:paraId="5E4A504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63F7E09B"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770887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32FA46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5C3E51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738174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DE268B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F14391C"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EE2A9D0"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n3MinPacketDelayThreshold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38997CB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73513A89" w14:textId="77777777" w:rsidR="00500B99" w:rsidRDefault="00500B99" w:rsidP="00E377DA">
            <w:pPr>
              <w:widowControl w:val="0"/>
              <w:tabs>
                <w:tab w:val="decimal" w:pos="0"/>
              </w:tabs>
              <w:spacing w:line="0" w:lineRule="atLeast"/>
              <w:rPr>
                <w:rFonts w:ascii="Arial" w:hAnsi="Arial" w:cs="Arial"/>
                <w:sz w:val="18"/>
                <w:szCs w:val="18"/>
                <w:lang w:eastAsia="zh-CN"/>
              </w:rPr>
            </w:pPr>
          </w:p>
          <w:p w14:paraId="0E3F885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365F3585"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7D95121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AE325D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72E7E5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DB1D16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9BA672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E4E251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5DF96E6"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n3MaxPacketDelayThreshold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4DACEA7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7DAAD8AC" w14:textId="77777777" w:rsidR="00500B99" w:rsidRDefault="00500B99" w:rsidP="00E377DA">
            <w:pPr>
              <w:widowControl w:val="0"/>
              <w:tabs>
                <w:tab w:val="decimal" w:pos="0"/>
              </w:tabs>
              <w:spacing w:line="0" w:lineRule="atLeast"/>
              <w:rPr>
                <w:rFonts w:ascii="Arial" w:hAnsi="Arial" w:cs="Arial"/>
                <w:sz w:val="18"/>
                <w:szCs w:val="18"/>
                <w:lang w:eastAsia="zh-CN"/>
              </w:rPr>
            </w:pPr>
          </w:p>
          <w:p w14:paraId="1E4746B5"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2F7049EC"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01D0B71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F0D4E8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C89F14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2F9FAA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B12763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7B68C8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6F2195B"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n9AveragePacketDelayThreshold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50C399D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7AF1A884" w14:textId="77777777" w:rsidR="00500B99" w:rsidRDefault="00500B99" w:rsidP="00E377DA">
            <w:pPr>
              <w:widowControl w:val="0"/>
              <w:tabs>
                <w:tab w:val="decimal" w:pos="0"/>
              </w:tabs>
              <w:spacing w:line="0" w:lineRule="atLeast"/>
              <w:rPr>
                <w:rFonts w:ascii="Arial" w:hAnsi="Arial" w:cs="Arial"/>
                <w:sz w:val="18"/>
                <w:szCs w:val="18"/>
                <w:lang w:eastAsia="zh-CN"/>
              </w:rPr>
            </w:pPr>
          </w:p>
          <w:p w14:paraId="23DAC0D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1A25FAAA"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E0E027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A810CE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3D90849"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81F907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DF6FF8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8C85F97"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139FBBF"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n9MinPacketDelayThreshold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187BAD0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5BA98277" w14:textId="77777777" w:rsidR="00500B99" w:rsidRDefault="00500B99" w:rsidP="00E377DA">
            <w:pPr>
              <w:widowControl w:val="0"/>
              <w:tabs>
                <w:tab w:val="decimal" w:pos="0"/>
              </w:tabs>
              <w:spacing w:line="0" w:lineRule="atLeast"/>
              <w:rPr>
                <w:rFonts w:ascii="Arial" w:hAnsi="Arial" w:cs="Arial"/>
                <w:sz w:val="18"/>
                <w:szCs w:val="18"/>
                <w:lang w:eastAsia="zh-CN"/>
              </w:rPr>
            </w:pPr>
          </w:p>
          <w:p w14:paraId="10FEED6B"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1EE6E1B6"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A6DD3A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25E04B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BE79FC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FEA1B3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3240B0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A60C8C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A07FF58"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lastRenderedPageBreak/>
              <w:t>n9MaxPacketDelayThreshold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3FDBA47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68424139" w14:textId="77777777" w:rsidR="00500B99" w:rsidRDefault="00500B99" w:rsidP="00E377DA">
            <w:pPr>
              <w:widowControl w:val="0"/>
              <w:tabs>
                <w:tab w:val="decimal" w:pos="0"/>
              </w:tabs>
              <w:spacing w:line="0" w:lineRule="atLeast"/>
              <w:rPr>
                <w:rFonts w:ascii="Arial" w:hAnsi="Arial" w:cs="Arial"/>
                <w:sz w:val="18"/>
                <w:szCs w:val="18"/>
                <w:lang w:eastAsia="zh-CN"/>
              </w:rPr>
            </w:pPr>
          </w:p>
          <w:p w14:paraId="50CD2489"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68FF8D22"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ED64AB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DFDF20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23AC75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3FD411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5B636C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699428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E02B177" w14:textId="77777777" w:rsidR="00500B99" w:rsidRDefault="00500B99" w:rsidP="00E377DA">
            <w:pPr>
              <w:keepNext/>
              <w:keepLines/>
              <w:spacing w:after="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2852" w:type="pct"/>
            <w:gridSpan w:val="4"/>
            <w:tcBorders>
              <w:top w:val="single" w:sz="4" w:space="0" w:color="auto"/>
              <w:left w:val="single" w:sz="4" w:space="0" w:color="auto"/>
              <w:bottom w:val="single" w:sz="4" w:space="0" w:color="auto"/>
              <w:right w:val="single" w:sz="4" w:space="0" w:color="auto"/>
            </w:tcBorders>
          </w:tcPr>
          <w:p w14:paraId="385EE6CA" w14:textId="77777777" w:rsidR="00500B99" w:rsidRDefault="00500B99" w:rsidP="00E377DA">
            <w:pPr>
              <w:pStyle w:val="a"/>
              <w:rPr>
                <w:sz w:val="18"/>
                <w:szCs w:val="20"/>
                <w:lang w:eastAsia="en-US"/>
              </w:rPr>
            </w:pPr>
            <w:r>
              <w:rPr>
                <w:sz w:val="18"/>
                <w:szCs w:val="20"/>
                <w:lang w:eastAsia="en-US"/>
              </w:rPr>
              <w:t>It indicates the state of QoS monitoring per QoS flow per UE for URLLC service.</w:t>
            </w:r>
          </w:p>
          <w:p w14:paraId="2BC8B4F1" w14:textId="77777777" w:rsidR="00500B99" w:rsidRDefault="00500B99" w:rsidP="00E377DA">
            <w:pPr>
              <w:pStyle w:val="a"/>
              <w:rPr>
                <w:sz w:val="18"/>
                <w:szCs w:val="20"/>
                <w:lang w:eastAsia="en-US"/>
              </w:rPr>
            </w:pPr>
          </w:p>
          <w:p w14:paraId="4DD2480F" w14:textId="77777777" w:rsidR="00500B99" w:rsidRDefault="00500B99" w:rsidP="00E377DA">
            <w:pPr>
              <w:widowControl w:val="0"/>
              <w:tabs>
                <w:tab w:val="decimal" w:pos="0"/>
              </w:tabs>
              <w:spacing w:after="0" w:line="0" w:lineRule="atLeast"/>
              <w:rPr>
                <w:rFonts w:ascii="Arial" w:hAnsi="Arial" w:cs="Arial"/>
                <w:sz w:val="18"/>
                <w:szCs w:val="18"/>
                <w:lang w:eastAsia="zh-CN"/>
              </w:rPr>
            </w:pPr>
            <w:r>
              <w:t>allowedValues: "Enabled", "Disabled".</w:t>
            </w:r>
          </w:p>
        </w:tc>
        <w:tc>
          <w:tcPr>
            <w:tcW w:w="979" w:type="pct"/>
            <w:gridSpan w:val="4"/>
            <w:tcBorders>
              <w:top w:val="single" w:sz="4" w:space="0" w:color="auto"/>
              <w:left w:val="single" w:sz="4" w:space="0" w:color="auto"/>
              <w:bottom w:val="single" w:sz="4" w:space="0" w:color="auto"/>
              <w:right w:val="single" w:sz="4" w:space="0" w:color="auto"/>
            </w:tcBorders>
            <w:hideMark/>
          </w:tcPr>
          <w:p w14:paraId="17233E5E" w14:textId="77777777" w:rsidR="00500B99" w:rsidRDefault="00500B99" w:rsidP="00E377DA">
            <w:pPr>
              <w:keepNext/>
              <w:keepLines/>
              <w:spacing w:after="0"/>
              <w:rPr>
                <w:rFonts w:ascii="Arial" w:hAnsi="Arial"/>
                <w:sz w:val="18"/>
              </w:rPr>
            </w:pPr>
            <w:r>
              <w:rPr>
                <w:rFonts w:ascii="Arial" w:hAnsi="Arial"/>
                <w:sz w:val="18"/>
              </w:rPr>
              <w:t>type: ENUM</w:t>
            </w:r>
          </w:p>
          <w:p w14:paraId="3E1C6A99" w14:textId="77777777" w:rsidR="00500B99" w:rsidRDefault="00500B99" w:rsidP="00E377DA">
            <w:pPr>
              <w:keepNext/>
              <w:keepLines/>
              <w:spacing w:after="0"/>
              <w:rPr>
                <w:rFonts w:ascii="Arial" w:hAnsi="Arial"/>
                <w:sz w:val="18"/>
              </w:rPr>
            </w:pPr>
            <w:r>
              <w:rPr>
                <w:rFonts w:ascii="Arial" w:hAnsi="Arial"/>
                <w:sz w:val="18"/>
              </w:rPr>
              <w:t>multiplicity: 1</w:t>
            </w:r>
          </w:p>
          <w:p w14:paraId="6332503D" w14:textId="77777777" w:rsidR="00500B99" w:rsidRDefault="00500B99" w:rsidP="00E377DA">
            <w:pPr>
              <w:keepNext/>
              <w:keepLines/>
              <w:spacing w:after="0"/>
              <w:rPr>
                <w:rFonts w:ascii="Arial" w:hAnsi="Arial"/>
                <w:sz w:val="18"/>
              </w:rPr>
            </w:pPr>
            <w:r>
              <w:rPr>
                <w:rFonts w:ascii="Arial" w:hAnsi="Arial"/>
                <w:sz w:val="18"/>
              </w:rPr>
              <w:t>isOrdered: N/A</w:t>
            </w:r>
          </w:p>
          <w:p w14:paraId="1C3D1A24" w14:textId="77777777" w:rsidR="00500B99" w:rsidRDefault="00500B99" w:rsidP="00E377DA">
            <w:pPr>
              <w:keepNext/>
              <w:keepLines/>
              <w:spacing w:after="0"/>
              <w:rPr>
                <w:rFonts w:ascii="Arial" w:hAnsi="Arial"/>
                <w:sz w:val="18"/>
              </w:rPr>
            </w:pPr>
            <w:r>
              <w:rPr>
                <w:rFonts w:ascii="Arial" w:hAnsi="Arial"/>
                <w:sz w:val="18"/>
              </w:rPr>
              <w:t>isUnique: N/A</w:t>
            </w:r>
          </w:p>
          <w:p w14:paraId="6F2092B8" w14:textId="77777777" w:rsidR="00500B99" w:rsidRDefault="00500B99" w:rsidP="00E377DA">
            <w:pPr>
              <w:keepNext/>
              <w:keepLines/>
              <w:spacing w:after="0"/>
              <w:rPr>
                <w:rFonts w:ascii="Arial" w:hAnsi="Arial"/>
                <w:sz w:val="18"/>
              </w:rPr>
            </w:pPr>
            <w:r>
              <w:rPr>
                <w:rFonts w:ascii="Arial" w:hAnsi="Arial"/>
                <w:sz w:val="18"/>
              </w:rPr>
              <w:t>defaultValue: Enabled</w:t>
            </w:r>
          </w:p>
          <w:p w14:paraId="4FA98D29"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14A0D33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099E659" w14:textId="77777777" w:rsidR="00500B99" w:rsidRDefault="00500B99" w:rsidP="00E377DA">
            <w:pPr>
              <w:keepNext/>
              <w:keepLines/>
              <w:spacing w:after="0"/>
              <w:rPr>
                <w:rFonts w:ascii="Courier New" w:hAnsi="Courier New" w:cs="Courier New"/>
                <w:lang w:eastAsia="zh-CN"/>
              </w:rPr>
            </w:pPr>
            <w:r>
              <w:rPr>
                <w:rFonts w:ascii="Courier New" w:hAnsi="Courier New"/>
              </w:rPr>
              <w:t>qFM</w:t>
            </w:r>
            <w:r>
              <w:rPr>
                <w:rFonts w:ascii="Courier New" w:hAnsi="Courier New" w:cs="Courier New"/>
                <w:lang w:eastAsia="zh-CN"/>
              </w:rPr>
              <w:t>onitoredSNSSAIs</w:t>
            </w:r>
          </w:p>
        </w:tc>
        <w:tc>
          <w:tcPr>
            <w:tcW w:w="2852" w:type="pct"/>
            <w:gridSpan w:val="4"/>
            <w:tcBorders>
              <w:top w:val="single" w:sz="4" w:space="0" w:color="auto"/>
              <w:left w:val="single" w:sz="4" w:space="0" w:color="auto"/>
              <w:bottom w:val="single" w:sz="4" w:space="0" w:color="auto"/>
              <w:right w:val="single" w:sz="4" w:space="0" w:color="auto"/>
            </w:tcBorders>
          </w:tcPr>
          <w:p w14:paraId="1B26ABBE" w14:textId="77777777" w:rsidR="00500B99" w:rsidRDefault="00500B99" w:rsidP="00E377DA">
            <w:pPr>
              <w:pStyle w:val="a"/>
              <w:rPr>
                <w:sz w:val="18"/>
                <w:szCs w:val="20"/>
                <w:lang w:eastAsia="en-US"/>
              </w:rPr>
            </w:pPr>
            <w:r>
              <w:rPr>
                <w:sz w:val="18"/>
                <w:szCs w:val="20"/>
                <w:lang w:eastAsia="en-US"/>
              </w:rPr>
              <w:t xml:space="preserve">It specifies the S-NSSAIs for which the QoS monitoring per QoS flow per UE is to be performed. </w:t>
            </w:r>
          </w:p>
          <w:p w14:paraId="35974F79" w14:textId="77777777" w:rsidR="00500B99" w:rsidRDefault="00500B99" w:rsidP="00E377DA">
            <w:pPr>
              <w:pStyle w:val="a"/>
              <w:rPr>
                <w:sz w:val="18"/>
                <w:szCs w:val="20"/>
                <w:lang w:eastAsia="en-US"/>
              </w:rPr>
            </w:pPr>
          </w:p>
          <w:p w14:paraId="08D09852" w14:textId="77777777" w:rsidR="00500B99" w:rsidRDefault="00500B99" w:rsidP="00E377DA">
            <w:pPr>
              <w:widowControl w:val="0"/>
              <w:tabs>
                <w:tab w:val="decimal" w:pos="0"/>
              </w:tabs>
              <w:spacing w:after="0" w:line="0" w:lineRule="atLeast"/>
              <w:rPr>
                <w:rFonts w:ascii="Arial" w:hAnsi="Arial" w:cs="Arial"/>
                <w:sz w:val="18"/>
                <w:szCs w:val="18"/>
                <w:lang w:eastAsia="zh-CN"/>
              </w:rPr>
            </w:pPr>
            <w:r>
              <w:t>allowedValues: See 3GPP TS 23.003 [13]</w:t>
            </w:r>
          </w:p>
        </w:tc>
        <w:tc>
          <w:tcPr>
            <w:tcW w:w="979" w:type="pct"/>
            <w:gridSpan w:val="4"/>
            <w:tcBorders>
              <w:top w:val="single" w:sz="4" w:space="0" w:color="auto"/>
              <w:left w:val="single" w:sz="4" w:space="0" w:color="auto"/>
              <w:bottom w:val="single" w:sz="4" w:space="0" w:color="auto"/>
              <w:right w:val="single" w:sz="4" w:space="0" w:color="auto"/>
            </w:tcBorders>
            <w:hideMark/>
          </w:tcPr>
          <w:p w14:paraId="45704094" w14:textId="77777777" w:rsidR="00500B99" w:rsidRDefault="00500B99" w:rsidP="00E377DA">
            <w:pPr>
              <w:keepNext/>
              <w:keepLines/>
              <w:spacing w:after="0"/>
              <w:rPr>
                <w:rFonts w:ascii="Arial" w:hAnsi="Arial"/>
                <w:sz w:val="18"/>
              </w:rPr>
            </w:pPr>
            <w:r>
              <w:rPr>
                <w:rFonts w:ascii="Arial" w:hAnsi="Arial"/>
                <w:sz w:val="18"/>
              </w:rPr>
              <w:t>type: S-NSSAI</w:t>
            </w:r>
          </w:p>
          <w:p w14:paraId="7E6A4FD8" w14:textId="77777777" w:rsidR="00500B99" w:rsidRDefault="00500B99" w:rsidP="00E377DA">
            <w:pPr>
              <w:keepNext/>
              <w:keepLines/>
              <w:spacing w:after="0"/>
              <w:rPr>
                <w:rFonts w:ascii="Arial" w:hAnsi="Arial"/>
                <w:sz w:val="18"/>
              </w:rPr>
            </w:pPr>
            <w:r>
              <w:rPr>
                <w:rFonts w:ascii="Arial" w:hAnsi="Arial"/>
                <w:sz w:val="18"/>
              </w:rPr>
              <w:t>multiplicity: *</w:t>
            </w:r>
          </w:p>
          <w:p w14:paraId="4F8608C1" w14:textId="77777777" w:rsidR="00500B99" w:rsidRDefault="00500B99" w:rsidP="00E377DA">
            <w:pPr>
              <w:keepNext/>
              <w:keepLines/>
              <w:spacing w:after="0"/>
              <w:rPr>
                <w:rFonts w:ascii="Arial" w:hAnsi="Arial"/>
                <w:sz w:val="18"/>
              </w:rPr>
            </w:pPr>
            <w:r>
              <w:rPr>
                <w:rFonts w:ascii="Arial" w:hAnsi="Arial"/>
                <w:sz w:val="18"/>
              </w:rPr>
              <w:t>isOrdered: N/A</w:t>
            </w:r>
          </w:p>
          <w:p w14:paraId="640AB48B" w14:textId="77777777" w:rsidR="00500B99" w:rsidRDefault="00500B99" w:rsidP="00E377DA">
            <w:pPr>
              <w:keepNext/>
              <w:keepLines/>
              <w:spacing w:after="0"/>
              <w:rPr>
                <w:rFonts w:ascii="Arial" w:hAnsi="Arial"/>
                <w:sz w:val="18"/>
              </w:rPr>
            </w:pPr>
            <w:r>
              <w:rPr>
                <w:rFonts w:ascii="Arial" w:hAnsi="Arial"/>
                <w:sz w:val="18"/>
              </w:rPr>
              <w:t>isUnique: N/A</w:t>
            </w:r>
          </w:p>
          <w:p w14:paraId="09BD2FEF" w14:textId="77777777" w:rsidR="00500B99" w:rsidRDefault="00500B99" w:rsidP="00E377DA">
            <w:pPr>
              <w:keepNext/>
              <w:keepLines/>
              <w:spacing w:after="0"/>
              <w:rPr>
                <w:rFonts w:ascii="Arial" w:hAnsi="Arial"/>
                <w:sz w:val="18"/>
              </w:rPr>
            </w:pPr>
            <w:r>
              <w:rPr>
                <w:rFonts w:ascii="Arial" w:hAnsi="Arial"/>
                <w:sz w:val="18"/>
              </w:rPr>
              <w:t>defaultValue: None</w:t>
            </w:r>
          </w:p>
          <w:p w14:paraId="39E4ABD5" w14:textId="77777777" w:rsidR="00500B99" w:rsidRDefault="00500B99" w:rsidP="00E377DA">
            <w:pPr>
              <w:spacing w:after="0"/>
              <w:rPr>
                <w:rFonts w:ascii="Arial" w:hAnsi="Arial" w:cs="Arial"/>
                <w:sz w:val="18"/>
                <w:szCs w:val="18"/>
              </w:rPr>
            </w:pPr>
            <w:r>
              <w:t>isNullable: False</w:t>
            </w:r>
          </w:p>
        </w:tc>
      </w:tr>
      <w:tr w:rsidR="00500B99" w14:paraId="37E6B83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8D3875F" w14:textId="77777777" w:rsidR="00500B99" w:rsidRDefault="00500B99" w:rsidP="00E377DA">
            <w:pPr>
              <w:keepNext/>
              <w:keepLines/>
              <w:spacing w:after="0"/>
              <w:rPr>
                <w:rFonts w:ascii="Courier New" w:hAnsi="Courier New" w:cs="Courier New"/>
                <w:lang w:eastAsia="zh-CN"/>
              </w:rPr>
            </w:pPr>
            <w:r>
              <w:rPr>
                <w:rFonts w:ascii="Courier New" w:hAnsi="Courier New"/>
              </w:rPr>
              <w:t>qFM</w:t>
            </w:r>
            <w:r>
              <w:rPr>
                <w:rFonts w:ascii="Courier New" w:hAnsi="Courier New" w:cs="Courier New"/>
                <w:lang w:eastAsia="zh-CN"/>
              </w:rPr>
              <w:t>onitored5QIs</w:t>
            </w:r>
          </w:p>
        </w:tc>
        <w:tc>
          <w:tcPr>
            <w:tcW w:w="2852" w:type="pct"/>
            <w:gridSpan w:val="4"/>
            <w:tcBorders>
              <w:top w:val="single" w:sz="4" w:space="0" w:color="auto"/>
              <w:left w:val="single" w:sz="4" w:space="0" w:color="auto"/>
              <w:bottom w:val="single" w:sz="4" w:space="0" w:color="auto"/>
              <w:right w:val="single" w:sz="4" w:space="0" w:color="auto"/>
            </w:tcBorders>
          </w:tcPr>
          <w:p w14:paraId="65FD2FA9" w14:textId="77777777" w:rsidR="00500B99" w:rsidRDefault="00500B99" w:rsidP="00E377DA">
            <w:pPr>
              <w:pStyle w:val="a"/>
              <w:rPr>
                <w:sz w:val="18"/>
                <w:szCs w:val="20"/>
                <w:lang w:eastAsia="en-US"/>
              </w:rPr>
            </w:pPr>
            <w:r>
              <w:rPr>
                <w:sz w:val="18"/>
                <w:szCs w:val="20"/>
                <w:lang w:eastAsia="en-US"/>
              </w:rPr>
              <w:t xml:space="preserve">It specifies the 5QIs for which the QoS monitoring per QoS flow per UE is to be performed. </w:t>
            </w:r>
          </w:p>
          <w:p w14:paraId="3D1A52D1" w14:textId="77777777" w:rsidR="00500B99" w:rsidRDefault="00500B99" w:rsidP="00E377DA">
            <w:pPr>
              <w:pStyle w:val="a"/>
              <w:rPr>
                <w:sz w:val="18"/>
                <w:szCs w:val="20"/>
                <w:lang w:eastAsia="en-US"/>
              </w:rPr>
            </w:pPr>
          </w:p>
          <w:p w14:paraId="35E7EF66" w14:textId="77777777" w:rsidR="00500B99" w:rsidRDefault="00500B99" w:rsidP="00E377DA">
            <w:pPr>
              <w:widowControl w:val="0"/>
              <w:tabs>
                <w:tab w:val="decimal" w:pos="0"/>
              </w:tabs>
              <w:spacing w:after="0" w:line="0" w:lineRule="atLeast"/>
              <w:rPr>
                <w:rFonts w:ascii="Arial" w:hAnsi="Arial" w:cs="Arial"/>
                <w:sz w:val="18"/>
                <w:szCs w:val="18"/>
                <w:lang w:eastAsia="zh-CN"/>
              </w:rPr>
            </w:pPr>
            <w:r>
              <w:t>allowedValues: See 3GPP TS 23.501[2]</w:t>
            </w:r>
          </w:p>
        </w:tc>
        <w:tc>
          <w:tcPr>
            <w:tcW w:w="979" w:type="pct"/>
            <w:gridSpan w:val="4"/>
            <w:tcBorders>
              <w:top w:val="single" w:sz="4" w:space="0" w:color="auto"/>
              <w:left w:val="single" w:sz="4" w:space="0" w:color="auto"/>
              <w:bottom w:val="single" w:sz="4" w:space="0" w:color="auto"/>
              <w:right w:val="single" w:sz="4" w:space="0" w:color="auto"/>
            </w:tcBorders>
            <w:hideMark/>
          </w:tcPr>
          <w:p w14:paraId="1DD7DCDF" w14:textId="77777777" w:rsidR="00500B99" w:rsidRDefault="00500B99" w:rsidP="00E377DA">
            <w:pPr>
              <w:keepNext/>
              <w:keepLines/>
              <w:spacing w:after="0"/>
              <w:rPr>
                <w:rFonts w:ascii="Arial" w:hAnsi="Arial"/>
                <w:sz w:val="18"/>
              </w:rPr>
            </w:pPr>
            <w:r>
              <w:rPr>
                <w:rFonts w:ascii="Arial" w:hAnsi="Arial"/>
                <w:sz w:val="18"/>
              </w:rPr>
              <w:t>type: Integer</w:t>
            </w:r>
          </w:p>
          <w:p w14:paraId="7D410F0E" w14:textId="77777777" w:rsidR="00500B99" w:rsidRDefault="00500B99" w:rsidP="00E377DA">
            <w:pPr>
              <w:keepNext/>
              <w:keepLines/>
              <w:spacing w:after="0"/>
              <w:rPr>
                <w:rFonts w:ascii="Arial" w:hAnsi="Arial"/>
                <w:sz w:val="18"/>
              </w:rPr>
            </w:pPr>
            <w:r>
              <w:rPr>
                <w:rFonts w:ascii="Arial" w:hAnsi="Arial"/>
                <w:sz w:val="18"/>
              </w:rPr>
              <w:t>multiplicity: *</w:t>
            </w:r>
          </w:p>
          <w:p w14:paraId="43EB8731" w14:textId="77777777" w:rsidR="00500B99" w:rsidRDefault="00500B99" w:rsidP="00E377DA">
            <w:pPr>
              <w:keepNext/>
              <w:keepLines/>
              <w:spacing w:after="0"/>
              <w:rPr>
                <w:rFonts w:ascii="Arial" w:hAnsi="Arial"/>
                <w:sz w:val="18"/>
              </w:rPr>
            </w:pPr>
            <w:r>
              <w:rPr>
                <w:rFonts w:ascii="Arial" w:hAnsi="Arial"/>
                <w:sz w:val="18"/>
              </w:rPr>
              <w:t>isOrdered: N/A</w:t>
            </w:r>
          </w:p>
          <w:p w14:paraId="3DAE4D6D" w14:textId="77777777" w:rsidR="00500B99" w:rsidRDefault="00500B99" w:rsidP="00E377DA">
            <w:pPr>
              <w:keepNext/>
              <w:keepLines/>
              <w:spacing w:after="0"/>
              <w:rPr>
                <w:rFonts w:ascii="Arial" w:hAnsi="Arial"/>
                <w:sz w:val="18"/>
              </w:rPr>
            </w:pPr>
            <w:r>
              <w:rPr>
                <w:rFonts w:ascii="Arial" w:hAnsi="Arial"/>
                <w:sz w:val="18"/>
              </w:rPr>
              <w:t>isUnique: N/A</w:t>
            </w:r>
          </w:p>
          <w:p w14:paraId="62DD1447" w14:textId="77777777" w:rsidR="00500B99" w:rsidRDefault="00500B99" w:rsidP="00E377DA">
            <w:pPr>
              <w:keepNext/>
              <w:keepLines/>
              <w:spacing w:after="0"/>
              <w:rPr>
                <w:rFonts w:ascii="Arial" w:hAnsi="Arial"/>
                <w:sz w:val="18"/>
              </w:rPr>
            </w:pPr>
            <w:r>
              <w:rPr>
                <w:rFonts w:ascii="Arial" w:hAnsi="Arial"/>
                <w:sz w:val="18"/>
              </w:rPr>
              <w:t>defaultValue: None</w:t>
            </w:r>
          </w:p>
          <w:p w14:paraId="565FE526"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18BAA2C2"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9363F3F" w14:textId="77777777" w:rsidR="00500B99" w:rsidRDefault="00500B99" w:rsidP="00E377DA">
            <w:pPr>
              <w:keepNext/>
              <w:keepLines/>
              <w:spacing w:after="0"/>
              <w:rPr>
                <w:rFonts w:ascii="Courier New" w:hAnsi="Courier New" w:cs="Courier New"/>
                <w:lang w:eastAsia="zh-CN"/>
              </w:rPr>
            </w:pPr>
            <w:r>
              <w:rPr>
                <w:rFonts w:ascii="Courier New" w:hAnsi="Courier New"/>
              </w:rPr>
              <w:t>isEventTriggeredQFMonitoringSupported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212513E1" w14:textId="77777777" w:rsidR="00500B99" w:rsidRDefault="00500B99" w:rsidP="00E377DA">
            <w:pPr>
              <w:pStyle w:val="a"/>
              <w:rPr>
                <w:sz w:val="18"/>
                <w:szCs w:val="20"/>
                <w:lang w:eastAsia="en-US"/>
              </w:rPr>
            </w:pPr>
            <w:r>
              <w:rPr>
                <w:sz w:val="18"/>
                <w:szCs w:val="20"/>
                <w:lang w:eastAsia="en-US"/>
              </w:rPr>
              <w:t>It indicates whether the event based QoS monitoring reporting per QoS flow per UE is supported, see 3GPP TS 29.244 [56].</w:t>
            </w:r>
          </w:p>
          <w:p w14:paraId="267856DD" w14:textId="77777777" w:rsidR="00500B99" w:rsidRDefault="00500B99" w:rsidP="00E377DA">
            <w:pPr>
              <w:pStyle w:val="a"/>
              <w:rPr>
                <w:sz w:val="18"/>
                <w:szCs w:val="20"/>
                <w:lang w:eastAsia="en-US"/>
              </w:rPr>
            </w:pPr>
          </w:p>
          <w:p w14:paraId="71A911A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7E165A46" w14:textId="77777777" w:rsidR="00500B99" w:rsidRDefault="00500B99" w:rsidP="00E377DA">
            <w:pPr>
              <w:keepNext/>
              <w:keepLines/>
              <w:spacing w:after="0"/>
              <w:rPr>
                <w:rFonts w:ascii="Arial" w:hAnsi="Arial"/>
                <w:sz w:val="18"/>
              </w:rPr>
            </w:pPr>
            <w:r>
              <w:rPr>
                <w:rFonts w:ascii="Arial" w:hAnsi="Arial"/>
                <w:sz w:val="18"/>
              </w:rPr>
              <w:t>type: Boolean</w:t>
            </w:r>
          </w:p>
          <w:p w14:paraId="3A923B52" w14:textId="77777777" w:rsidR="00500B99" w:rsidRDefault="00500B99" w:rsidP="00E377DA">
            <w:pPr>
              <w:keepNext/>
              <w:keepLines/>
              <w:spacing w:after="0"/>
              <w:rPr>
                <w:rFonts w:ascii="Arial" w:hAnsi="Arial"/>
                <w:sz w:val="18"/>
              </w:rPr>
            </w:pPr>
            <w:r>
              <w:rPr>
                <w:rFonts w:ascii="Arial" w:hAnsi="Arial"/>
                <w:sz w:val="18"/>
              </w:rPr>
              <w:t>multiplicity: 1</w:t>
            </w:r>
          </w:p>
          <w:p w14:paraId="16FA976D" w14:textId="77777777" w:rsidR="00500B99" w:rsidRDefault="00500B99" w:rsidP="00E377DA">
            <w:pPr>
              <w:keepNext/>
              <w:keepLines/>
              <w:spacing w:after="0"/>
              <w:rPr>
                <w:rFonts w:ascii="Arial" w:hAnsi="Arial"/>
                <w:sz w:val="18"/>
              </w:rPr>
            </w:pPr>
            <w:r>
              <w:rPr>
                <w:rFonts w:ascii="Arial" w:hAnsi="Arial"/>
                <w:sz w:val="18"/>
              </w:rPr>
              <w:t>isOrdered: N/A</w:t>
            </w:r>
          </w:p>
          <w:p w14:paraId="268FF3E3" w14:textId="77777777" w:rsidR="00500B99" w:rsidRDefault="00500B99" w:rsidP="00E377DA">
            <w:pPr>
              <w:keepNext/>
              <w:keepLines/>
              <w:spacing w:after="0"/>
              <w:rPr>
                <w:rFonts w:ascii="Arial" w:hAnsi="Arial"/>
                <w:sz w:val="18"/>
              </w:rPr>
            </w:pPr>
            <w:r>
              <w:rPr>
                <w:rFonts w:ascii="Arial" w:hAnsi="Arial"/>
                <w:sz w:val="18"/>
              </w:rPr>
              <w:t>isUnique: N/A</w:t>
            </w:r>
          </w:p>
          <w:p w14:paraId="7B8C0348" w14:textId="77777777" w:rsidR="00500B99" w:rsidRDefault="00500B99" w:rsidP="00E377DA">
            <w:pPr>
              <w:keepNext/>
              <w:keepLines/>
              <w:spacing w:after="0"/>
              <w:rPr>
                <w:rFonts w:ascii="Arial" w:hAnsi="Arial"/>
                <w:sz w:val="18"/>
              </w:rPr>
            </w:pPr>
            <w:r>
              <w:rPr>
                <w:rFonts w:ascii="Arial" w:hAnsi="Arial"/>
                <w:sz w:val="18"/>
              </w:rPr>
              <w:t>defaultValue: Yes</w:t>
            </w:r>
          </w:p>
          <w:p w14:paraId="4566EDB9"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2C51BDDB"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B02AA11" w14:textId="77777777" w:rsidR="00500B99" w:rsidRDefault="00500B99" w:rsidP="00E377DA">
            <w:pPr>
              <w:keepNext/>
              <w:keepLines/>
              <w:spacing w:after="0"/>
              <w:rPr>
                <w:rFonts w:ascii="Courier New" w:hAnsi="Courier New" w:cs="Courier New"/>
                <w:lang w:eastAsia="zh-CN"/>
              </w:rPr>
            </w:pPr>
            <w:r>
              <w:rPr>
                <w:rFonts w:ascii="Courier New" w:hAnsi="Courier New"/>
              </w:rPr>
              <w:t>isPeriodicQFMonitoringSupported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404333DB" w14:textId="77777777" w:rsidR="00500B99" w:rsidRDefault="00500B99" w:rsidP="00E377DA">
            <w:pPr>
              <w:pStyle w:val="a"/>
              <w:rPr>
                <w:sz w:val="18"/>
                <w:szCs w:val="20"/>
                <w:lang w:eastAsia="en-US"/>
              </w:rPr>
            </w:pPr>
            <w:r>
              <w:rPr>
                <w:sz w:val="18"/>
                <w:szCs w:val="20"/>
                <w:lang w:eastAsia="en-US"/>
              </w:rPr>
              <w:t>It indicates whether the periodic QoS monitoring reporting per QoS flow per UE is supported, see 3GPP TS 29.244 [56].</w:t>
            </w:r>
          </w:p>
          <w:p w14:paraId="6D291EB0" w14:textId="77777777" w:rsidR="00500B99" w:rsidRDefault="00500B99" w:rsidP="00E377DA">
            <w:pPr>
              <w:pStyle w:val="a"/>
              <w:rPr>
                <w:sz w:val="18"/>
                <w:szCs w:val="20"/>
                <w:lang w:eastAsia="en-US"/>
              </w:rPr>
            </w:pPr>
          </w:p>
          <w:p w14:paraId="5D8B46B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4325A3CA" w14:textId="77777777" w:rsidR="00500B99" w:rsidRDefault="00500B99" w:rsidP="00E377DA">
            <w:pPr>
              <w:keepNext/>
              <w:keepLines/>
              <w:spacing w:after="0"/>
              <w:rPr>
                <w:rFonts w:ascii="Arial" w:hAnsi="Arial"/>
                <w:sz w:val="18"/>
              </w:rPr>
            </w:pPr>
            <w:r>
              <w:rPr>
                <w:rFonts w:ascii="Arial" w:hAnsi="Arial"/>
                <w:sz w:val="18"/>
              </w:rPr>
              <w:t>type: Boolean</w:t>
            </w:r>
          </w:p>
          <w:p w14:paraId="16096223" w14:textId="77777777" w:rsidR="00500B99" w:rsidRDefault="00500B99" w:rsidP="00E377DA">
            <w:pPr>
              <w:keepNext/>
              <w:keepLines/>
              <w:spacing w:after="0"/>
              <w:rPr>
                <w:rFonts w:ascii="Arial" w:hAnsi="Arial"/>
                <w:sz w:val="18"/>
              </w:rPr>
            </w:pPr>
            <w:r>
              <w:rPr>
                <w:rFonts w:ascii="Arial" w:hAnsi="Arial"/>
                <w:sz w:val="18"/>
              </w:rPr>
              <w:t>multiplicity: 1</w:t>
            </w:r>
          </w:p>
          <w:p w14:paraId="0106A5D2" w14:textId="77777777" w:rsidR="00500B99" w:rsidRDefault="00500B99" w:rsidP="00E377DA">
            <w:pPr>
              <w:keepNext/>
              <w:keepLines/>
              <w:spacing w:after="0"/>
              <w:rPr>
                <w:rFonts w:ascii="Arial" w:hAnsi="Arial"/>
                <w:sz w:val="18"/>
              </w:rPr>
            </w:pPr>
            <w:r>
              <w:rPr>
                <w:rFonts w:ascii="Arial" w:hAnsi="Arial"/>
                <w:sz w:val="18"/>
              </w:rPr>
              <w:t>isOrdered: N/A</w:t>
            </w:r>
          </w:p>
          <w:p w14:paraId="7714193D" w14:textId="77777777" w:rsidR="00500B99" w:rsidRDefault="00500B99" w:rsidP="00E377DA">
            <w:pPr>
              <w:keepNext/>
              <w:keepLines/>
              <w:spacing w:after="0"/>
              <w:rPr>
                <w:rFonts w:ascii="Arial" w:hAnsi="Arial"/>
                <w:sz w:val="18"/>
              </w:rPr>
            </w:pPr>
            <w:r>
              <w:rPr>
                <w:rFonts w:ascii="Arial" w:hAnsi="Arial"/>
                <w:sz w:val="18"/>
              </w:rPr>
              <w:t>isUnique: N/A</w:t>
            </w:r>
          </w:p>
          <w:p w14:paraId="591942F4" w14:textId="77777777" w:rsidR="00500B99" w:rsidRDefault="00500B99" w:rsidP="00E377DA">
            <w:pPr>
              <w:keepNext/>
              <w:keepLines/>
              <w:spacing w:after="0"/>
              <w:rPr>
                <w:rFonts w:ascii="Arial" w:hAnsi="Arial"/>
                <w:sz w:val="18"/>
              </w:rPr>
            </w:pPr>
            <w:r>
              <w:rPr>
                <w:rFonts w:ascii="Arial" w:hAnsi="Arial"/>
                <w:sz w:val="18"/>
              </w:rPr>
              <w:t>defaultValue: Yes</w:t>
            </w:r>
          </w:p>
          <w:p w14:paraId="392A7185"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3172907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6ED396C" w14:textId="77777777" w:rsidR="00500B99" w:rsidRDefault="00500B99" w:rsidP="00E377DA">
            <w:pPr>
              <w:keepNext/>
              <w:keepLines/>
              <w:spacing w:after="0"/>
              <w:rPr>
                <w:rFonts w:ascii="Courier New" w:hAnsi="Courier New" w:cs="Courier New"/>
                <w:lang w:eastAsia="zh-CN"/>
              </w:rPr>
            </w:pPr>
            <w:r>
              <w:rPr>
                <w:rFonts w:ascii="Courier New" w:hAnsi="Courier New"/>
              </w:rPr>
              <w:t>isSessionReleasedQFMonitoringSupported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65C0CD48" w14:textId="77777777" w:rsidR="00500B99" w:rsidRDefault="00500B99" w:rsidP="00E377DA">
            <w:pPr>
              <w:pStyle w:val="a"/>
              <w:rPr>
                <w:sz w:val="18"/>
                <w:szCs w:val="20"/>
                <w:lang w:eastAsia="en-US"/>
              </w:rPr>
            </w:pPr>
            <w:r>
              <w:rPr>
                <w:sz w:val="18"/>
                <w:szCs w:val="20"/>
                <w:lang w:eastAsia="en-US"/>
              </w:rPr>
              <w:t>It indicates whether the session release based QoS monitoring reporting per QoS flow per UE is supported, see 3GPP TS 29.244 [56].</w:t>
            </w:r>
          </w:p>
          <w:p w14:paraId="30903653" w14:textId="77777777" w:rsidR="00500B99" w:rsidRDefault="00500B99" w:rsidP="00E377DA">
            <w:pPr>
              <w:pStyle w:val="a"/>
              <w:rPr>
                <w:sz w:val="18"/>
                <w:szCs w:val="20"/>
                <w:lang w:eastAsia="en-US"/>
              </w:rPr>
            </w:pPr>
          </w:p>
          <w:p w14:paraId="2780C899"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129C6323" w14:textId="77777777" w:rsidR="00500B99" w:rsidRDefault="00500B99" w:rsidP="00E377DA">
            <w:pPr>
              <w:keepNext/>
              <w:keepLines/>
              <w:spacing w:after="0"/>
              <w:rPr>
                <w:rFonts w:ascii="Arial" w:hAnsi="Arial"/>
                <w:sz w:val="18"/>
              </w:rPr>
            </w:pPr>
            <w:r>
              <w:rPr>
                <w:rFonts w:ascii="Arial" w:hAnsi="Arial"/>
                <w:sz w:val="18"/>
              </w:rPr>
              <w:t>type: Boolean</w:t>
            </w:r>
          </w:p>
          <w:p w14:paraId="1493E91E" w14:textId="77777777" w:rsidR="00500B99" w:rsidRDefault="00500B99" w:rsidP="00E377DA">
            <w:pPr>
              <w:keepNext/>
              <w:keepLines/>
              <w:spacing w:after="0"/>
              <w:rPr>
                <w:rFonts w:ascii="Arial" w:hAnsi="Arial"/>
                <w:sz w:val="18"/>
              </w:rPr>
            </w:pPr>
            <w:r>
              <w:rPr>
                <w:rFonts w:ascii="Arial" w:hAnsi="Arial"/>
                <w:sz w:val="18"/>
              </w:rPr>
              <w:t>multiplicity: 1</w:t>
            </w:r>
          </w:p>
          <w:p w14:paraId="0962EE9B" w14:textId="77777777" w:rsidR="00500B99" w:rsidRDefault="00500B99" w:rsidP="00E377DA">
            <w:pPr>
              <w:keepNext/>
              <w:keepLines/>
              <w:spacing w:after="0"/>
              <w:rPr>
                <w:rFonts w:ascii="Arial" w:hAnsi="Arial"/>
                <w:sz w:val="18"/>
              </w:rPr>
            </w:pPr>
            <w:r>
              <w:rPr>
                <w:rFonts w:ascii="Arial" w:hAnsi="Arial"/>
                <w:sz w:val="18"/>
              </w:rPr>
              <w:t>isOrdered: N/A</w:t>
            </w:r>
          </w:p>
          <w:p w14:paraId="33686775" w14:textId="77777777" w:rsidR="00500B99" w:rsidRDefault="00500B99" w:rsidP="00E377DA">
            <w:pPr>
              <w:keepNext/>
              <w:keepLines/>
              <w:spacing w:after="0"/>
              <w:rPr>
                <w:rFonts w:ascii="Arial" w:hAnsi="Arial"/>
                <w:sz w:val="18"/>
              </w:rPr>
            </w:pPr>
            <w:r>
              <w:rPr>
                <w:rFonts w:ascii="Arial" w:hAnsi="Arial"/>
                <w:sz w:val="18"/>
              </w:rPr>
              <w:t>isUnique: N/A</w:t>
            </w:r>
          </w:p>
          <w:p w14:paraId="4755C15B" w14:textId="77777777" w:rsidR="00500B99" w:rsidRDefault="00500B99" w:rsidP="00E377DA">
            <w:pPr>
              <w:keepNext/>
              <w:keepLines/>
              <w:spacing w:after="0"/>
              <w:rPr>
                <w:rFonts w:ascii="Arial" w:hAnsi="Arial"/>
                <w:sz w:val="18"/>
              </w:rPr>
            </w:pPr>
            <w:r>
              <w:rPr>
                <w:rFonts w:ascii="Arial" w:hAnsi="Arial"/>
                <w:sz w:val="18"/>
              </w:rPr>
              <w:t>defaultValue: Yes</w:t>
            </w:r>
          </w:p>
          <w:p w14:paraId="3FE78F55"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61469DB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31CDDE1" w14:textId="77777777" w:rsidR="00500B99" w:rsidRDefault="00500B99" w:rsidP="00E377DA">
            <w:pPr>
              <w:keepNext/>
              <w:keepLines/>
              <w:spacing w:after="0"/>
              <w:rPr>
                <w:rFonts w:ascii="Courier New" w:hAnsi="Courier New" w:cs="Courier New"/>
                <w:lang w:eastAsia="zh-CN"/>
              </w:rPr>
            </w:pPr>
            <w:r>
              <w:rPr>
                <w:rFonts w:ascii="Courier New" w:hAnsi="Courier New"/>
              </w:rPr>
              <w:t>qFPacketDelayThresholds</w:t>
            </w:r>
          </w:p>
        </w:tc>
        <w:tc>
          <w:tcPr>
            <w:tcW w:w="2852" w:type="pct"/>
            <w:gridSpan w:val="4"/>
            <w:tcBorders>
              <w:top w:val="single" w:sz="4" w:space="0" w:color="auto"/>
              <w:left w:val="single" w:sz="4" w:space="0" w:color="auto"/>
              <w:bottom w:val="single" w:sz="4" w:space="0" w:color="auto"/>
              <w:right w:val="single" w:sz="4" w:space="0" w:color="auto"/>
            </w:tcBorders>
          </w:tcPr>
          <w:p w14:paraId="5578C080" w14:textId="77777777" w:rsidR="00500B99" w:rsidRDefault="00500B99" w:rsidP="00E377DA">
            <w:pPr>
              <w:pStyle w:val="a"/>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147DDE72" w14:textId="77777777" w:rsidR="00500B99" w:rsidRDefault="00500B99" w:rsidP="00E377DA">
            <w:pPr>
              <w:pStyle w:val="a"/>
              <w:rPr>
                <w:sz w:val="18"/>
                <w:szCs w:val="20"/>
                <w:lang w:eastAsia="en-US"/>
              </w:rPr>
            </w:pPr>
            <w:r>
              <w:rPr>
                <w:sz w:val="18"/>
                <w:szCs w:val="20"/>
                <w:lang w:eastAsia="en-US"/>
              </w:rPr>
              <w:t>The packet delay will be reported by PSA UPF to SMF when it exceeds the threshold (in milliseconds).</w:t>
            </w:r>
          </w:p>
          <w:p w14:paraId="3BCB7D20" w14:textId="77777777" w:rsidR="00500B99" w:rsidRDefault="00500B99" w:rsidP="00E377DA">
            <w:pPr>
              <w:pStyle w:val="a"/>
              <w:rPr>
                <w:sz w:val="18"/>
                <w:szCs w:val="20"/>
                <w:lang w:eastAsia="en-US"/>
              </w:rPr>
            </w:pPr>
          </w:p>
          <w:p w14:paraId="088C19E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sz w:val="18"/>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01CB891F" w14:textId="77777777" w:rsidR="00500B99" w:rsidRDefault="00500B99" w:rsidP="00E377DA">
            <w:pPr>
              <w:keepNext/>
              <w:keepLines/>
              <w:spacing w:after="0"/>
              <w:rPr>
                <w:rFonts w:ascii="Arial" w:hAnsi="Arial"/>
                <w:sz w:val="18"/>
              </w:rPr>
            </w:pPr>
            <w:r>
              <w:rPr>
                <w:rFonts w:ascii="Arial" w:hAnsi="Arial"/>
                <w:sz w:val="18"/>
              </w:rPr>
              <w:t>type: QFPacketDelayThresholdsType</w:t>
            </w:r>
          </w:p>
          <w:p w14:paraId="78580C93" w14:textId="77777777" w:rsidR="00500B99" w:rsidRDefault="00500B99" w:rsidP="00E377DA">
            <w:pPr>
              <w:keepNext/>
              <w:keepLines/>
              <w:spacing w:after="0"/>
              <w:rPr>
                <w:rFonts w:ascii="Arial" w:hAnsi="Arial"/>
                <w:sz w:val="18"/>
              </w:rPr>
            </w:pPr>
            <w:r>
              <w:rPr>
                <w:rFonts w:ascii="Arial" w:hAnsi="Arial"/>
                <w:sz w:val="18"/>
              </w:rPr>
              <w:t>multiplicity: 1</w:t>
            </w:r>
          </w:p>
          <w:p w14:paraId="64E76AF3" w14:textId="77777777" w:rsidR="00500B99" w:rsidRDefault="00500B99" w:rsidP="00E377DA">
            <w:pPr>
              <w:keepNext/>
              <w:keepLines/>
              <w:spacing w:after="0"/>
              <w:rPr>
                <w:rFonts w:ascii="Arial" w:hAnsi="Arial"/>
                <w:sz w:val="18"/>
              </w:rPr>
            </w:pPr>
            <w:r>
              <w:rPr>
                <w:rFonts w:ascii="Arial" w:hAnsi="Arial"/>
                <w:sz w:val="18"/>
              </w:rPr>
              <w:t>isOrdered: N/A</w:t>
            </w:r>
          </w:p>
          <w:p w14:paraId="1CFECD50" w14:textId="77777777" w:rsidR="00500B99" w:rsidRDefault="00500B99" w:rsidP="00E377DA">
            <w:pPr>
              <w:keepNext/>
              <w:keepLines/>
              <w:spacing w:after="0"/>
              <w:rPr>
                <w:rFonts w:ascii="Arial" w:hAnsi="Arial"/>
                <w:sz w:val="18"/>
              </w:rPr>
            </w:pPr>
            <w:r>
              <w:rPr>
                <w:rFonts w:ascii="Arial" w:hAnsi="Arial"/>
                <w:sz w:val="18"/>
              </w:rPr>
              <w:t>isUnique: N/A</w:t>
            </w:r>
          </w:p>
          <w:p w14:paraId="76173227" w14:textId="77777777" w:rsidR="00500B99" w:rsidRDefault="00500B99" w:rsidP="00E377DA">
            <w:pPr>
              <w:keepNext/>
              <w:keepLines/>
              <w:spacing w:after="0"/>
              <w:rPr>
                <w:rFonts w:ascii="Arial" w:hAnsi="Arial"/>
                <w:sz w:val="18"/>
              </w:rPr>
            </w:pPr>
            <w:r>
              <w:rPr>
                <w:rFonts w:ascii="Arial" w:hAnsi="Arial"/>
                <w:sz w:val="18"/>
              </w:rPr>
              <w:t>defaultValue: None</w:t>
            </w:r>
          </w:p>
          <w:p w14:paraId="72EBF5EE"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1024223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D1DC28F" w14:textId="77777777" w:rsidR="00500B99" w:rsidRDefault="00500B99" w:rsidP="00E377DA">
            <w:pPr>
              <w:keepNext/>
              <w:keepLines/>
              <w:spacing w:after="0"/>
              <w:rPr>
                <w:rFonts w:ascii="Courier New" w:hAnsi="Courier New" w:cs="Courier New"/>
                <w:lang w:eastAsia="zh-CN"/>
              </w:rPr>
            </w:pPr>
            <w:r>
              <w:rPr>
                <w:rFonts w:ascii="Courier New" w:hAnsi="Courier New"/>
              </w:rPr>
              <w:t>qFMinimumWaitTime</w:t>
            </w:r>
          </w:p>
        </w:tc>
        <w:tc>
          <w:tcPr>
            <w:tcW w:w="2852" w:type="pct"/>
            <w:gridSpan w:val="4"/>
            <w:tcBorders>
              <w:top w:val="single" w:sz="4" w:space="0" w:color="auto"/>
              <w:left w:val="single" w:sz="4" w:space="0" w:color="auto"/>
              <w:bottom w:val="single" w:sz="4" w:space="0" w:color="auto"/>
              <w:right w:val="single" w:sz="4" w:space="0" w:color="auto"/>
            </w:tcBorders>
          </w:tcPr>
          <w:p w14:paraId="29BDC78F" w14:textId="77777777" w:rsidR="00500B99" w:rsidRDefault="00500B99" w:rsidP="00E377DA">
            <w:pPr>
              <w:pStyle w:val="a"/>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709D8A18" w14:textId="77777777" w:rsidR="00500B99" w:rsidRDefault="00500B99" w:rsidP="00E377DA">
            <w:pPr>
              <w:pStyle w:val="a"/>
              <w:rPr>
                <w:sz w:val="18"/>
                <w:szCs w:val="20"/>
                <w:lang w:eastAsia="en-US"/>
              </w:rPr>
            </w:pPr>
          </w:p>
          <w:p w14:paraId="66C7B00E" w14:textId="77777777" w:rsidR="00500B99" w:rsidRDefault="00500B99" w:rsidP="00E377DA">
            <w:pPr>
              <w:pStyle w:val="a"/>
              <w:rPr>
                <w:sz w:val="18"/>
                <w:szCs w:val="20"/>
                <w:lang w:eastAsia="en-US"/>
              </w:rPr>
            </w:pPr>
            <w:r>
              <w:rPr>
                <w:sz w:val="18"/>
                <w:szCs w:val="20"/>
                <w:lang w:eastAsia="en-US"/>
              </w:rPr>
              <w:t>allowedValues: see 3GPP TS 29.244 [56].</w:t>
            </w:r>
          </w:p>
          <w:p w14:paraId="15B9F450"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19DE51C5" w14:textId="77777777" w:rsidR="00500B99" w:rsidRDefault="00500B99" w:rsidP="00E377DA">
            <w:pPr>
              <w:keepNext/>
              <w:keepLines/>
              <w:spacing w:after="0"/>
              <w:rPr>
                <w:rFonts w:ascii="Arial" w:hAnsi="Arial"/>
                <w:sz w:val="18"/>
              </w:rPr>
            </w:pPr>
            <w:r>
              <w:rPr>
                <w:rFonts w:ascii="Arial" w:hAnsi="Arial"/>
                <w:sz w:val="18"/>
              </w:rPr>
              <w:t>type: Integer</w:t>
            </w:r>
          </w:p>
          <w:p w14:paraId="00F3A898" w14:textId="77777777" w:rsidR="00500B99" w:rsidRDefault="00500B99" w:rsidP="00E377DA">
            <w:pPr>
              <w:keepNext/>
              <w:keepLines/>
              <w:spacing w:after="0"/>
              <w:rPr>
                <w:rFonts w:ascii="Arial" w:hAnsi="Arial"/>
                <w:sz w:val="18"/>
              </w:rPr>
            </w:pPr>
            <w:r>
              <w:rPr>
                <w:rFonts w:ascii="Arial" w:hAnsi="Arial"/>
                <w:sz w:val="18"/>
              </w:rPr>
              <w:t>multiplicity: 1</w:t>
            </w:r>
          </w:p>
          <w:p w14:paraId="1E978146" w14:textId="77777777" w:rsidR="00500B99" w:rsidRDefault="00500B99" w:rsidP="00E377DA">
            <w:pPr>
              <w:keepNext/>
              <w:keepLines/>
              <w:spacing w:after="0"/>
              <w:rPr>
                <w:rFonts w:ascii="Arial" w:hAnsi="Arial"/>
                <w:sz w:val="18"/>
              </w:rPr>
            </w:pPr>
            <w:r>
              <w:rPr>
                <w:rFonts w:ascii="Arial" w:hAnsi="Arial"/>
                <w:sz w:val="18"/>
              </w:rPr>
              <w:t>isOrdered: N/A</w:t>
            </w:r>
          </w:p>
          <w:p w14:paraId="35471ACC" w14:textId="77777777" w:rsidR="00500B99" w:rsidRDefault="00500B99" w:rsidP="00E377DA">
            <w:pPr>
              <w:keepNext/>
              <w:keepLines/>
              <w:spacing w:after="0"/>
              <w:rPr>
                <w:rFonts w:ascii="Arial" w:hAnsi="Arial"/>
                <w:sz w:val="18"/>
              </w:rPr>
            </w:pPr>
            <w:r>
              <w:rPr>
                <w:rFonts w:ascii="Arial" w:hAnsi="Arial"/>
                <w:sz w:val="18"/>
              </w:rPr>
              <w:t>isUnique: N/A</w:t>
            </w:r>
          </w:p>
          <w:p w14:paraId="03DBC437" w14:textId="77777777" w:rsidR="00500B99" w:rsidRDefault="00500B99" w:rsidP="00E377DA">
            <w:pPr>
              <w:keepNext/>
              <w:keepLines/>
              <w:spacing w:after="0"/>
              <w:rPr>
                <w:rFonts w:ascii="Arial" w:hAnsi="Arial"/>
                <w:sz w:val="18"/>
              </w:rPr>
            </w:pPr>
            <w:r>
              <w:rPr>
                <w:rFonts w:ascii="Arial" w:hAnsi="Arial"/>
                <w:sz w:val="18"/>
              </w:rPr>
              <w:t>defaultValue: None</w:t>
            </w:r>
          </w:p>
          <w:p w14:paraId="21032160"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5F33E91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541CBB2" w14:textId="77777777" w:rsidR="00500B99" w:rsidRDefault="00500B99" w:rsidP="00E377DA">
            <w:pPr>
              <w:keepNext/>
              <w:keepLines/>
              <w:spacing w:after="0"/>
              <w:rPr>
                <w:rFonts w:ascii="Courier New" w:hAnsi="Courier New" w:cs="Courier New"/>
                <w:lang w:eastAsia="zh-CN"/>
              </w:rPr>
            </w:pPr>
            <w:r>
              <w:rPr>
                <w:rFonts w:ascii="Courier New" w:hAnsi="Courier New"/>
              </w:rPr>
              <w:t>qFMeasurementPeriod</w:t>
            </w:r>
          </w:p>
        </w:tc>
        <w:tc>
          <w:tcPr>
            <w:tcW w:w="2852" w:type="pct"/>
            <w:gridSpan w:val="4"/>
            <w:tcBorders>
              <w:top w:val="single" w:sz="4" w:space="0" w:color="auto"/>
              <w:left w:val="single" w:sz="4" w:space="0" w:color="auto"/>
              <w:bottom w:val="single" w:sz="4" w:space="0" w:color="auto"/>
              <w:right w:val="single" w:sz="4" w:space="0" w:color="auto"/>
            </w:tcBorders>
          </w:tcPr>
          <w:p w14:paraId="58304BD5" w14:textId="77777777" w:rsidR="00500B99" w:rsidRDefault="00500B99" w:rsidP="00E377DA">
            <w:pPr>
              <w:pStyle w:val="a"/>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4FDA1C92" w14:textId="77777777" w:rsidR="00500B99" w:rsidRDefault="00500B99" w:rsidP="00E377DA">
            <w:pPr>
              <w:pStyle w:val="a"/>
              <w:rPr>
                <w:sz w:val="18"/>
                <w:szCs w:val="20"/>
                <w:lang w:eastAsia="en-US"/>
              </w:rPr>
            </w:pPr>
          </w:p>
          <w:p w14:paraId="7D86DFFB" w14:textId="77777777" w:rsidR="00500B99" w:rsidRDefault="00500B99" w:rsidP="00E377DA">
            <w:pPr>
              <w:pStyle w:val="a"/>
              <w:rPr>
                <w:sz w:val="18"/>
                <w:szCs w:val="20"/>
                <w:lang w:eastAsia="en-US"/>
              </w:rPr>
            </w:pPr>
            <w:r>
              <w:rPr>
                <w:sz w:val="18"/>
                <w:szCs w:val="20"/>
                <w:lang w:eastAsia="en-US"/>
              </w:rPr>
              <w:t>allowedValues: see 3GPP TS 29.244 [56].</w:t>
            </w:r>
          </w:p>
          <w:p w14:paraId="3A4BA34F"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02C4E2BF" w14:textId="77777777" w:rsidR="00500B99" w:rsidRDefault="00500B99" w:rsidP="00E377DA">
            <w:pPr>
              <w:keepNext/>
              <w:keepLines/>
              <w:spacing w:after="0"/>
              <w:rPr>
                <w:rFonts w:ascii="Arial" w:hAnsi="Arial"/>
                <w:sz w:val="18"/>
              </w:rPr>
            </w:pPr>
            <w:r>
              <w:rPr>
                <w:rFonts w:ascii="Arial" w:hAnsi="Arial"/>
                <w:sz w:val="18"/>
              </w:rPr>
              <w:t>type: Integer</w:t>
            </w:r>
          </w:p>
          <w:p w14:paraId="563B7315" w14:textId="77777777" w:rsidR="00500B99" w:rsidRDefault="00500B99" w:rsidP="00E377DA">
            <w:pPr>
              <w:keepNext/>
              <w:keepLines/>
              <w:spacing w:after="0"/>
              <w:rPr>
                <w:rFonts w:ascii="Arial" w:hAnsi="Arial"/>
                <w:sz w:val="18"/>
              </w:rPr>
            </w:pPr>
            <w:r>
              <w:rPr>
                <w:rFonts w:ascii="Arial" w:hAnsi="Arial"/>
                <w:sz w:val="18"/>
              </w:rPr>
              <w:t>multiplicity: 1</w:t>
            </w:r>
          </w:p>
          <w:p w14:paraId="41BAC13A" w14:textId="77777777" w:rsidR="00500B99" w:rsidRDefault="00500B99" w:rsidP="00E377DA">
            <w:pPr>
              <w:keepNext/>
              <w:keepLines/>
              <w:spacing w:after="0"/>
              <w:rPr>
                <w:rFonts w:ascii="Arial" w:hAnsi="Arial"/>
                <w:sz w:val="18"/>
              </w:rPr>
            </w:pPr>
            <w:r>
              <w:rPr>
                <w:rFonts w:ascii="Arial" w:hAnsi="Arial"/>
                <w:sz w:val="18"/>
              </w:rPr>
              <w:t>isOrdered: N/A</w:t>
            </w:r>
          </w:p>
          <w:p w14:paraId="34939B53" w14:textId="77777777" w:rsidR="00500B99" w:rsidRDefault="00500B99" w:rsidP="00E377DA">
            <w:pPr>
              <w:keepNext/>
              <w:keepLines/>
              <w:spacing w:after="0"/>
              <w:rPr>
                <w:rFonts w:ascii="Arial" w:hAnsi="Arial"/>
                <w:sz w:val="18"/>
              </w:rPr>
            </w:pPr>
            <w:r>
              <w:rPr>
                <w:rFonts w:ascii="Arial" w:hAnsi="Arial"/>
                <w:sz w:val="18"/>
              </w:rPr>
              <w:t>isUnique: N/A</w:t>
            </w:r>
          </w:p>
          <w:p w14:paraId="1DBA7D0C" w14:textId="77777777" w:rsidR="00500B99" w:rsidRDefault="00500B99" w:rsidP="00E377DA">
            <w:pPr>
              <w:keepNext/>
              <w:keepLines/>
              <w:spacing w:after="0"/>
              <w:rPr>
                <w:rFonts w:ascii="Arial" w:hAnsi="Arial"/>
                <w:sz w:val="18"/>
              </w:rPr>
            </w:pPr>
            <w:r>
              <w:rPr>
                <w:rFonts w:ascii="Arial" w:hAnsi="Arial"/>
                <w:sz w:val="18"/>
              </w:rPr>
              <w:t>defaultValue: None</w:t>
            </w:r>
          </w:p>
          <w:p w14:paraId="165BEA30"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7EDE341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581CCED" w14:textId="77777777" w:rsidR="00500B99" w:rsidRDefault="00500B99" w:rsidP="00E377DA">
            <w:pPr>
              <w:keepNext/>
              <w:keepLines/>
              <w:spacing w:after="0"/>
              <w:rPr>
                <w:rFonts w:ascii="Courier New" w:hAnsi="Courier New" w:cs="Courier New"/>
                <w:lang w:eastAsia="zh-CN"/>
              </w:rPr>
            </w:pPr>
            <w:r>
              <w:rPr>
                <w:rFonts w:ascii="Courier New" w:hAnsi="Courier New"/>
              </w:rPr>
              <w:lastRenderedPageBreak/>
              <w:t>thresholdDl</w:t>
            </w:r>
          </w:p>
        </w:tc>
        <w:tc>
          <w:tcPr>
            <w:tcW w:w="2852" w:type="pct"/>
            <w:gridSpan w:val="4"/>
            <w:tcBorders>
              <w:top w:val="single" w:sz="4" w:space="0" w:color="auto"/>
              <w:left w:val="single" w:sz="4" w:space="0" w:color="auto"/>
              <w:bottom w:val="single" w:sz="4" w:space="0" w:color="auto"/>
              <w:right w:val="single" w:sz="4" w:space="0" w:color="auto"/>
            </w:tcBorders>
            <w:hideMark/>
          </w:tcPr>
          <w:p w14:paraId="3F9F9B6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691AA40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3E145F70"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E9E27E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6E799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D3AEB6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86475B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1052EB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8D616A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D80473E" w14:textId="77777777" w:rsidR="00500B99" w:rsidRDefault="00500B99" w:rsidP="00E377DA">
            <w:pPr>
              <w:keepNext/>
              <w:keepLines/>
              <w:spacing w:after="0"/>
              <w:rPr>
                <w:rFonts w:ascii="Courier New" w:hAnsi="Courier New" w:cs="Courier New"/>
                <w:lang w:eastAsia="zh-CN"/>
              </w:rPr>
            </w:pPr>
            <w:r>
              <w:rPr>
                <w:rFonts w:ascii="Courier New" w:hAnsi="Courier New"/>
              </w:rPr>
              <w:t>thresholdUl</w:t>
            </w:r>
          </w:p>
        </w:tc>
        <w:tc>
          <w:tcPr>
            <w:tcW w:w="2852" w:type="pct"/>
            <w:gridSpan w:val="4"/>
            <w:tcBorders>
              <w:top w:val="single" w:sz="4" w:space="0" w:color="auto"/>
              <w:left w:val="single" w:sz="4" w:space="0" w:color="auto"/>
              <w:bottom w:val="single" w:sz="4" w:space="0" w:color="auto"/>
              <w:right w:val="single" w:sz="4" w:space="0" w:color="auto"/>
            </w:tcBorders>
            <w:hideMark/>
          </w:tcPr>
          <w:p w14:paraId="2D39F21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23080FC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075309F6"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7B1D7B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CAD6DE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45E42B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F32FDE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242D445"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9F8AD8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82F2E34" w14:textId="77777777" w:rsidR="00500B99" w:rsidRDefault="00500B99" w:rsidP="00E377DA">
            <w:pPr>
              <w:keepNext/>
              <w:keepLines/>
              <w:spacing w:after="0"/>
              <w:rPr>
                <w:rFonts w:ascii="Courier New" w:hAnsi="Courier New" w:cs="Courier New"/>
                <w:lang w:eastAsia="zh-CN"/>
              </w:rPr>
            </w:pPr>
            <w:r>
              <w:rPr>
                <w:rFonts w:ascii="Courier New" w:hAnsi="Courier New"/>
              </w:rPr>
              <w:t>thresholdRtt</w:t>
            </w:r>
          </w:p>
        </w:tc>
        <w:tc>
          <w:tcPr>
            <w:tcW w:w="2852" w:type="pct"/>
            <w:gridSpan w:val="4"/>
            <w:tcBorders>
              <w:top w:val="single" w:sz="4" w:space="0" w:color="auto"/>
              <w:left w:val="single" w:sz="4" w:space="0" w:color="auto"/>
              <w:bottom w:val="single" w:sz="4" w:space="0" w:color="auto"/>
              <w:right w:val="single" w:sz="4" w:space="0" w:color="auto"/>
            </w:tcBorders>
            <w:hideMark/>
          </w:tcPr>
          <w:p w14:paraId="050C433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427AF237"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01AAF709"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6D3B99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383748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5194E8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6E59C4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1AA367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38C346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424F6C4" w14:textId="77777777" w:rsidR="00500B99" w:rsidRDefault="00500B99" w:rsidP="00E377DA">
            <w:pPr>
              <w:keepNext/>
              <w:keepLines/>
              <w:spacing w:after="0"/>
              <w:rPr>
                <w:rFonts w:ascii="Courier New" w:hAnsi="Courier New"/>
              </w:rPr>
            </w:pPr>
            <w:r>
              <w:rPr>
                <w:rFonts w:ascii="Courier New" w:hAnsi="Courier New"/>
              </w:rPr>
              <w:t>predefinedPccRules</w:t>
            </w:r>
          </w:p>
        </w:tc>
        <w:tc>
          <w:tcPr>
            <w:tcW w:w="2852" w:type="pct"/>
            <w:gridSpan w:val="4"/>
            <w:tcBorders>
              <w:top w:val="single" w:sz="4" w:space="0" w:color="auto"/>
              <w:left w:val="single" w:sz="4" w:space="0" w:color="auto"/>
              <w:bottom w:val="single" w:sz="4" w:space="0" w:color="auto"/>
              <w:right w:val="single" w:sz="4" w:space="0" w:color="auto"/>
            </w:tcBorders>
            <w:hideMark/>
          </w:tcPr>
          <w:p w14:paraId="791BB34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36BA01E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8E8345E" w14:textId="77777777" w:rsidR="00500B99" w:rsidRDefault="00500B99" w:rsidP="00E377DA">
            <w:pPr>
              <w:spacing w:after="0"/>
              <w:rPr>
                <w:rFonts w:ascii="Arial" w:hAnsi="Arial" w:cs="Arial"/>
                <w:sz w:val="18"/>
                <w:szCs w:val="18"/>
              </w:rPr>
            </w:pPr>
            <w:r>
              <w:rPr>
                <w:rFonts w:ascii="Arial" w:hAnsi="Arial" w:cs="Arial"/>
                <w:sz w:val="18"/>
                <w:szCs w:val="18"/>
              </w:rPr>
              <w:t>type: PccRule</w:t>
            </w:r>
          </w:p>
          <w:p w14:paraId="1F2DC32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9A39FA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531B61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F2489E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7CBE139" w14:textId="77777777" w:rsidR="00500B99" w:rsidRDefault="00500B99" w:rsidP="00E377DA">
            <w:pPr>
              <w:spacing w:after="0"/>
              <w:rPr>
                <w:rFonts w:ascii="Arial" w:hAnsi="Arial" w:cs="Arial"/>
                <w:sz w:val="18"/>
                <w:szCs w:val="18"/>
              </w:rPr>
            </w:pPr>
            <w:r>
              <w:rPr>
                <w:rFonts w:ascii="Arial" w:hAnsi="Arial" w:cs="Arial"/>
                <w:sz w:val="18"/>
                <w:szCs w:val="18"/>
              </w:rPr>
              <w:t xml:space="preserve">isNullable: False </w:t>
            </w:r>
          </w:p>
        </w:tc>
      </w:tr>
      <w:tr w:rsidR="00500B99" w14:paraId="7DECDF0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4C428F2" w14:textId="77777777" w:rsidR="00500B99" w:rsidRDefault="00500B99" w:rsidP="00E377DA">
            <w:pPr>
              <w:keepNext/>
              <w:keepLines/>
              <w:spacing w:after="0"/>
              <w:rPr>
                <w:rFonts w:ascii="Courier New" w:hAnsi="Courier New"/>
              </w:rPr>
            </w:pPr>
            <w:r>
              <w:rPr>
                <w:rFonts w:ascii="Courier New" w:hAnsi="Courier New"/>
              </w:rPr>
              <w:t>pccRuleId</w:t>
            </w:r>
          </w:p>
        </w:tc>
        <w:tc>
          <w:tcPr>
            <w:tcW w:w="2852" w:type="pct"/>
            <w:gridSpan w:val="4"/>
            <w:tcBorders>
              <w:top w:val="single" w:sz="4" w:space="0" w:color="auto"/>
              <w:left w:val="single" w:sz="4" w:space="0" w:color="auto"/>
              <w:bottom w:val="single" w:sz="4" w:space="0" w:color="auto"/>
              <w:right w:val="single" w:sz="4" w:space="0" w:color="auto"/>
            </w:tcBorders>
            <w:hideMark/>
          </w:tcPr>
          <w:p w14:paraId="74637C3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27A2366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50F06FC"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7C8BB00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5ED35D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8375A9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E9B126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E1D87B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2F3D10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334340F" w14:textId="77777777" w:rsidR="00500B99" w:rsidRDefault="00500B99" w:rsidP="00E377DA">
            <w:pPr>
              <w:keepNext/>
              <w:keepLines/>
              <w:spacing w:after="0"/>
              <w:rPr>
                <w:rFonts w:ascii="Courier New" w:hAnsi="Courier New"/>
              </w:rPr>
            </w:pPr>
            <w:r>
              <w:rPr>
                <w:rFonts w:ascii="Courier New" w:hAnsi="Courier New"/>
              </w:rPr>
              <w:t>flowInfoList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04BDDF5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032D054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130B0B3" w14:textId="77777777" w:rsidR="00500B99" w:rsidRDefault="00500B99" w:rsidP="00E377DA">
            <w:pPr>
              <w:spacing w:after="0"/>
              <w:rPr>
                <w:rFonts w:ascii="Arial" w:hAnsi="Arial" w:cs="Arial"/>
                <w:sz w:val="18"/>
                <w:szCs w:val="18"/>
              </w:rPr>
            </w:pPr>
            <w:r>
              <w:rPr>
                <w:rFonts w:ascii="Arial" w:hAnsi="Arial" w:cs="Arial"/>
                <w:sz w:val="18"/>
                <w:szCs w:val="18"/>
              </w:rPr>
              <w:t>type: FlowInformation</w:t>
            </w:r>
          </w:p>
          <w:p w14:paraId="73F7C940"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03F0A0C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155986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BC3E57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5477F8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DDD6255"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EA5FC7C" w14:textId="77777777" w:rsidR="00500B99" w:rsidRDefault="00500B99" w:rsidP="00E377DA">
            <w:pPr>
              <w:keepNext/>
              <w:keepLines/>
              <w:spacing w:after="0"/>
              <w:rPr>
                <w:rFonts w:ascii="Courier New" w:hAnsi="Courier New"/>
              </w:rPr>
            </w:pPr>
            <w:r>
              <w:rPr>
                <w:rFonts w:ascii="Courier New" w:hAnsi="Courier New"/>
              </w:rPr>
              <w:t>applicationId</w:t>
            </w:r>
          </w:p>
        </w:tc>
        <w:tc>
          <w:tcPr>
            <w:tcW w:w="2852" w:type="pct"/>
            <w:gridSpan w:val="4"/>
            <w:tcBorders>
              <w:top w:val="single" w:sz="4" w:space="0" w:color="auto"/>
              <w:left w:val="single" w:sz="4" w:space="0" w:color="auto"/>
              <w:bottom w:val="single" w:sz="4" w:space="0" w:color="auto"/>
              <w:right w:val="single" w:sz="4" w:space="0" w:color="auto"/>
            </w:tcBorders>
            <w:hideMark/>
          </w:tcPr>
          <w:p w14:paraId="70D41B2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1423908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36D26CC"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7D763513"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ADF195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BDC90D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7ADB80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E7A1DF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190C38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1120E2E" w14:textId="77777777" w:rsidR="00500B99" w:rsidRDefault="00500B99" w:rsidP="00E377DA">
            <w:pPr>
              <w:keepNext/>
              <w:keepLines/>
              <w:spacing w:after="0"/>
              <w:rPr>
                <w:rFonts w:ascii="Courier New" w:hAnsi="Courier New"/>
              </w:rPr>
            </w:pPr>
            <w:r>
              <w:rPr>
                <w:rFonts w:ascii="Courier New" w:hAnsi="Courier New"/>
              </w:rPr>
              <w:t>appDescriptor</w:t>
            </w:r>
          </w:p>
        </w:tc>
        <w:tc>
          <w:tcPr>
            <w:tcW w:w="2852" w:type="pct"/>
            <w:gridSpan w:val="4"/>
            <w:tcBorders>
              <w:top w:val="single" w:sz="4" w:space="0" w:color="auto"/>
              <w:left w:val="single" w:sz="4" w:space="0" w:color="auto"/>
              <w:bottom w:val="single" w:sz="4" w:space="0" w:color="auto"/>
              <w:right w:val="single" w:sz="4" w:space="0" w:color="auto"/>
            </w:tcBorders>
            <w:hideMark/>
          </w:tcPr>
          <w:p w14:paraId="2CB6B02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778FF5B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9" w:type="pct"/>
            <w:gridSpan w:val="4"/>
            <w:tcBorders>
              <w:top w:val="single" w:sz="4" w:space="0" w:color="auto"/>
              <w:left w:val="single" w:sz="4" w:space="0" w:color="auto"/>
              <w:bottom w:val="single" w:sz="4" w:space="0" w:color="auto"/>
              <w:right w:val="single" w:sz="4" w:space="0" w:color="auto"/>
            </w:tcBorders>
            <w:hideMark/>
          </w:tcPr>
          <w:p w14:paraId="68D38D38" w14:textId="77777777" w:rsidR="00500B99" w:rsidRDefault="00500B99" w:rsidP="00E377DA">
            <w:pPr>
              <w:spacing w:after="0"/>
              <w:rPr>
                <w:rFonts w:ascii="Arial" w:hAnsi="Arial" w:cs="Arial"/>
                <w:sz w:val="18"/>
                <w:szCs w:val="18"/>
              </w:rPr>
            </w:pPr>
            <w:r>
              <w:rPr>
                <w:rFonts w:ascii="Arial" w:hAnsi="Arial" w:cs="Arial"/>
                <w:sz w:val="18"/>
                <w:szCs w:val="18"/>
              </w:rPr>
              <w:t>type: BitString</w:t>
            </w:r>
          </w:p>
          <w:p w14:paraId="16DD8413"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B20818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914F8F9"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4A02A6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F87388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0D66393"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9A8D645" w14:textId="77777777" w:rsidR="00500B99" w:rsidRDefault="00500B99" w:rsidP="00E377DA">
            <w:pPr>
              <w:keepNext/>
              <w:keepLines/>
              <w:spacing w:after="0"/>
              <w:rPr>
                <w:rFonts w:ascii="Courier New" w:hAnsi="Courier New"/>
              </w:rPr>
            </w:pPr>
            <w:r>
              <w:rPr>
                <w:rFonts w:ascii="Courier New" w:hAnsi="Courier New"/>
              </w:rPr>
              <w:t>contentVersion</w:t>
            </w:r>
          </w:p>
        </w:tc>
        <w:tc>
          <w:tcPr>
            <w:tcW w:w="2852" w:type="pct"/>
            <w:gridSpan w:val="4"/>
            <w:tcBorders>
              <w:top w:val="single" w:sz="4" w:space="0" w:color="auto"/>
              <w:left w:val="single" w:sz="4" w:space="0" w:color="auto"/>
              <w:bottom w:val="single" w:sz="4" w:space="0" w:color="auto"/>
              <w:right w:val="single" w:sz="4" w:space="0" w:color="auto"/>
            </w:tcBorders>
            <w:hideMark/>
          </w:tcPr>
          <w:p w14:paraId="0D310DE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2DF0166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E98A7C3"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7168DA13"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E82FD0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23174D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E5D508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CE60EE5"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716AE5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BB6C5F5" w14:textId="77777777" w:rsidR="00500B99" w:rsidRDefault="00500B99" w:rsidP="00E377DA">
            <w:pPr>
              <w:keepNext/>
              <w:keepLines/>
              <w:spacing w:after="0"/>
              <w:rPr>
                <w:rFonts w:ascii="Courier New" w:hAnsi="Courier New"/>
              </w:rPr>
            </w:pPr>
            <w:r>
              <w:rPr>
                <w:rFonts w:ascii="Courier New" w:hAnsi="Courier New"/>
              </w:rPr>
              <w:t>precedence</w:t>
            </w:r>
          </w:p>
        </w:tc>
        <w:tc>
          <w:tcPr>
            <w:tcW w:w="2852" w:type="pct"/>
            <w:gridSpan w:val="4"/>
            <w:tcBorders>
              <w:top w:val="single" w:sz="4" w:space="0" w:color="auto"/>
              <w:left w:val="single" w:sz="4" w:space="0" w:color="auto"/>
              <w:bottom w:val="single" w:sz="4" w:space="0" w:color="auto"/>
              <w:right w:val="single" w:sz="4" w:space="0" w:color="auto"/>
            </w:tcBorders>
            <w:hideMark/>
          </w:tcPr>
          <w:p w14:paraId="0DD533C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472F2E3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979" w:type="pct"/>
            <w:gridSpan w:val="4"/>
            <w:tcBorders>
              <w:top w:val="single" w:sz="4" w:space="0" w:color="auto"/>
              <w:left w:val="single" w:sz="4" w:space="0" w:color="auto"/>
              <w:bottom w:val="single" w:sz="4" w:space="0" w:color="auto"/>
              <w:right w:val="single" w:sz="4" w:space="0" w:color="auto"/>
            </w:tcBorders>
            <w:hideMark/>
          </w:tcPr>
          <w:p w14:paraId="780D7355"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70E854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31BE94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0D2407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D00A52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CCC5CF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25F57B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C2A43AD" w14:textId="77777777" w:rsidR="00500B99" w:rsidRDefault="00500B99" w:rsidP="00E377DA">
            <w:pPr>
              <w:keepNext/>
              <w:keepLines/>
              <w:spacing w:after="0"/>
              <w:rPr>
                <w:rFonts w:ascii="Courier New" w:hAnsi="Courier New"/>
              </w:rPr>
            </w:pPr>
            <w:r>
              <w:rPr>
                <w:rFonts w:ascii="Courier New" w:hAnsi="Courier New"/>
              </w:rPr>
              <w:lastRenderedPageBreak/>
              <w:t>afSigProtocol</w:t>
            </w:r>
          </w:p>
        </w:tc>
        <w:tc>
          <w:tcPr>
            <w:tcW w:w="2852" w:type="pct"/>
            <w:gridSpan w:val="4"/>
            <w:tcBorders>
              <w:top w:val="single" w:sz="4" w:space="0" w:color="auto"/>
              <w:left w:val="single" w:sz="4" w:space="0" w:color="auto"/>
              <w:bottom w:val="single" w:sz="4" w:space="0" w:color="auto"/>
              <w:right w:val="single" w:sz="4" w:space="0" w:color="auto"/>
            </w:tcBorders>
            <w:hideMark/>
          </w:tcPr>
          <w:p w14:paraId="6C730D0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14C8975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979" w:type="pct"/>
            <w:gridSpan w:val="4"/>
            <w:tcBorders>
              <w:top w:val="single" w:sz="4" w:space="0" w:color="auto"/>
              <w:left w:val="single" w:sz="4" w:space="0" w:color="auto"/>
              <w:bottom w:val="single" w:sz="4" w:space="0" w:color="auto"/>
              <w:right w:val="single" w:sz="4" w:space="0" w:color="auto"/>
            </w:tcBorders>
            <w:hideMark/>
          </w:tcPr>
          <w:p w14:paraId="6E61F855"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3F80C30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9C6979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2B36B7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82E1FED" w14:textId="77777777" w:rsidR="00500B99" w:rsidRDefault="00500B99" w:rsidP="00E377DA">
            <w:pPr>
              <w:spacing w:after="0"/>
              <w:rPr>
                <w:rFonts w:ascii="Arial" w:hAnsi="Arial" w:cs="Arial"/>
                <w:sz w:val="18"/>
                <w:szCs w:val="18"/>
              </w:rPr>
            </w:pPr>
            <w:r>
              <w:rPr>
                <w:rFonts w:ascii="Arial" w:hAnsi="Arial" w:cs="Arial"/>
                <w:sz w:val="18"/>
                <w:szCs w:val="18"/>
              </w:rPr>
              <w:t>defaultValue: “NO_INFORMATION”</w:t>
            </w:r>
          </w:p>
          <w:p w14:paraId="3C8B985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1E39E8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EB587E3" w14:textId="77777777" w:rsidR="00500B99" w:rsidRDefault="00500B99" w:rsidP="00E377DA">
            <w:pPr>
              <w:keepNext/>
              <w:keepLines/>
              <w:spacing w:after="0"/>
              <w:rPr>
                <w:rFonts w:ascii="Courier New" w:hAnsi="Courier New"/>
              </w:rPr>
            </w:pPr>
            <w:r>
              <w:rPr>
                <w:rFonts w:ascii="Courier New" w:hAnsi="Courier New"/>
              </w:rPr>
              <w:t>isAppRelocatable</w:t>
            </w:r>
          </w:p>
        </w:tc>
        <w:tc>
          <w:tcPr>
            <w:tcW w:w="2852" w:type="pct"/>
            <w:gridSpan w:val="4"/>
            <w:tcBorders>
              <w:top w:val="single" w:sz="4" w:space="0" w:color="auto"/>
              <w:left w:val="single" w:sz="4" w:space="0" w:color="auto"/>
              <w:bottom w:val="single" w:sz="4" w:space="0" w:color="auto"/>
              <w:right w:val="single" w:sz="4" w:space="0" w:color="auto"/>
            </w:tcBorders>
            <w:hideMark/>
          </w:tcPr>
          <w:p w14:paraId="052AD8F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57D2833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979" w:type="pct"/>
            <w:gridSpan w:val="4"/>
            <w:tcBorders>
              <w:top w:val="single" w:sz="4" w:space="0" w:color="auto"/>
              <w:left w:val="single" w:sz="4" w:space="0" w:color="auto"/>
              <w:bottom w:val="single" w:sz="4" w:space="0" w:color="auto"/>
              <w:right w:val="single" w:sz="4" w:space="0" w:color="auto"/>
            </w:tcBorders>
            <w:hideMark/>
          </w:tcPr>
          <w:p w14:paraId="420024F4"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1A966DE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803C2F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35A409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86D8F3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E1B219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F8BCCA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4467020" w14:textId="77777777" w:rsidR="00500B99" w:rsidRDefault="00500B99" w:rsidP="00E377DA">
            <w:pPr>
              <w:keepNext/>
              <w:keepLines/>
              <w:spacing w:after="0"/>
              <w:rPr>
                <w:rFonts w:ascii="Courier New" w:hAnsi="Courier New"/>
              </w:rPr>
            </w:pPr>
            <w:r>
              <w:rPr>
                <w:rFonts w:ascii="Courier New" w:hAnsi="Courier New"/>
              </w:rPr>
              <w:t>isUeAddrPreserved</w:t>
            </w:r>
          </w:p>
        </w:tc>
        <w:tc>
          <w:tcPr>
            <w:tcW w:w="2852" w:type="pct"/>
            <w:gridSpan w:val="4"/>
            <w:tcBorders>
              <w:top w:val="single" w:sz="4" w:space="0" w:color="auto"/>
              <w:left w:val="single" w:sz="4" w:space="0" w:color="auto"/>
              <w:bottom w:val="single" w:sz="4" w:space="0" w:color="auto"/>
              <w:right w:val="single" w:sz="4" w:space="0" w:color="auto"/>
            </w:tcBorders>
            <w:hideMark/>
          </w:tcPr>
          <w:p w14:paraId="1D483A7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76F8B67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3E7C99A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4D201601"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62F8F8E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70CBC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645297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6549438"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05C7080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5A911E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1373A3F" w14:textId="77777777" w:rsidR="00500B99" w:rsidRDefault="00500B99" w:rsidP="00E377DA">
            <w:pPr>
              <w:keepNext/>
              <w:keepLines/>
              <w:spacing w:after="0"/>
              <w:rPr>
                <w:rFonts w:ascii="Courier New" w:hAnsi="Courier New"/>
              </w:rPr>
            </w:pPr>
            <w:r>
              <w:rPr>
                <w:rFonts w:ascii="Courier New" w:hAnsi="Courier New"/>
              </w:rPr>
              <w:t>qosData</w:t>
            </w:r>
          </w:p>
        </w:tc>
        <w:tc>
          <w:tcPr>
            <w:tcW w:w="2852" w:type="pct"/>
            <w:gridSpan w:val="4"/>
            <w:tcBorders>
              <w:top w:val="single" w:sz="4" w:space="0" w:color="auto"/>
              <w:left w:val="single" w:sz="4" w:space="0" w:color="auto"/>
              <w:bottom w:val="single" w:sz="4" w:space="0" w:color="auto"/>
              <w:right w:val="single" w:sz="4" w:space="0" w:color="auto"/>
            </w:tcBorders>
            <w:hideMark/>
          </w:tcPr>
          <w:p w14:paraId="6EC26E5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340F9F0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653A109" w14:textId="77777777" w:rsidR="00500B99" w:rsidRDefault="00500B99" w:rsidP="00E377DA">
            <w:pPr>
              <w:spacing w:after="0"/>
              <w:rPr>
                <w:rFonts w:ascii="Arial" w:hAnsi="Arial" w:cs="Arial"/>
                <w:sz w:val="18"/>
                <w:szCs w:val="18"/>
              </w:rPr>
            </w:pPr>
            <w:r>
              <w:rPr>
                <w:rFonts w:ascii="Arial" w:hAnsi="Arial" w:cs="Arial"/>
                <w:sz w:val="18"/>
                <w:szCs w:val="18"/>
              </w:rPr>
              <w:t>type: QoSData</w:t>
            </w:r>
          </w:p>
          <w:p w14:paraId="6155AE89"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2F15969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A3DCF2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040F7E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772AEC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3F3EAF8"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22037BE" w14:textId="77777777" w:rsidR="00500B99" w:rsidRDefault="00500B99" w:rsidP="00E377DA">
            <w:pPr>
              <w:keepNext/>
              <w:keepLines/>
              <w:spacing w:after="0"/>
              <w:rPr>
                <w:rFonts w:ascii="Courier New" w:hAnsi="Courier New"/>
              </w:rPr>
            </w:pPr>
            <w:r>
              <w:rPr>
                <w:rFonts w:ascii="Courier New" w:hAnsi="Courier New"/>
              </w:rPr>
              <w:t>altQosParams</w:t>
            </w:r>
          </w:p>
        </w:tc>
        <w:tc>
          <w:tcPr>
            <w:tcW w:w="2852" w:type="pct"/>
            <w:gridSpan w:val="4"/>
            <w:tcBorders>
              <w:top w:val="single" w:sz="4" w:space="0" w:color="auto"/>
              <w:left w:val="single" w:sz="4" w:space="0" w:color="auto"/>
              <w:bottom w:val="single" w:sz="4" w:space="0" w:color="auto"/>
              <w:right w:val="single" w:sz="4" w:space="0" w:color="auto"/>
            </w:tcBorders>
            <w:hideMark/>
          </w:tcPr>
          <w:p w14:paraId="2907145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0FA34C4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6B2435F" w14:textId="77777777" w:rsidR="00500B99" w:rsidRDefault="00500B99" w:rsidP="00E377DA">
            <w:pPr>
              <w:spacing w:after="0"/>
              <w:rPr>
                <w:rFonts w:ascii="Arial" w:hAnsi="Arial" w:cs="Arial"/>
                <w:sz w:val="18"/>
                <w:szCs w:val="18"/>
              </w:rPr>
            </w:pPr>
            <w:r>
              <w:rPr>
                <w:rFonts w:ascii="Arial" w:hAnsi="Arial" w:cs="Arial"/>
                <w:sz w:val="18"/>
                <w:szCs w:val="18"/>
              </w:rPr>
              <w:t>type: QoSData</w:t>
            </w:r>
          </w:p>
          <w:p w14:paraId="7FCF457C"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4DA9AC2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13ECCD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145C23A"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C390EA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B21AE4A"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F89FED0" w14:textId="77777777" w:rsidR="00500B99" w:rsidRDefault="00500B99" w:rsidP="00E377DA">
            <w:pPr>
              <w:keepNext/>
              <w:keepLines/>
              <w:spacing w:after="0"/>
              <w:rPr>
                <w:rFonts w:ascii="Courier New" w:hAnsi="Courier New"/>
              </w:rPr>
            </w:pPr>
            <w:r>
              <w:rPr>
                <w:rFonts w:ascii="Courier New" w:hAnsi="Courier New"/>
              </w:rPr>
              <w:t>trafficControlData</w:t>
            </w:r>
          </w:p>
        </w:tc>
        <w:tc>
          <w:tcPr>
            <w:tcW w:w="2852" w:type="pct"/>
            <w:gridSpan w:val="4"/>
            <w:tcBorders>
              <w:top w:val="single" w:sz="4" w:space="0" w:color="auto"/>
              <w:left w:val="single" w:sz="4" w:space="0" w:color="auto"/>
              <w:bottom w:val="single" w:sz="4" w:space="0" w:color="auto"/>
              <w:right w:val="single" w:sz="4" w:space="0" w:color="auto"/>
            </w:tcBorders>
            <w:hideMark/>
          </w:tcPr>
          <w:p w14:paraId="6C015FC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0BC45CF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7302DF4" w14:textId="77777777" w:rsidR="00500B99" w:rsidRDefault="00500B99" w:rsidP="00E377DA">
            <w:pPr>
              <w:spacing w:after="0"/>
              <w:rPr>
                <w:rFonts w:ascii="Arial" w:hAnsi="Arial" w:cs="Arial"/>
                <w:sz w:val="18"/>
                <w:szCs w:val="18"/>
              </w:rPr>
            </w:pPr>
            <w:r>
              <w:rPr>
                <w:rFonts w:ascii="Arial" w:hAnsi="Arial" w:cs="Arial"/>
                <w:sz w:val="18"/>
                <w:szCs w:val="18"/>
              </w:rPr>
              <w:t>type: TrafficControlData</w:t>
            </w:r>
          </w:p>
          <w:p w14:paraId="5E5FAD86"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1790DD4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B84A57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ACD599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2F2E40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952C30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6282200" w14:textId="77777777" w:rsidR="00500B99" w:rsidRDefault="00500B99" w:rsidP="00E377DA">
            <w:pPr>
              <w:keepNext/>
              <w:keepLines/>
              <w:spacing w:after="0"/>
              <w:rPr>
                <w:rFonts w:ascii="Courier New" w:hAnsi="Courier New"/>
              </w:rPr>
            </w:pPr>
            <w:r>
              <w:rPr>
                <w:rFonts w:ascii="Courier New" w:hAnsi="Courier New"/>
              </w:rPr>
              <w:t>conditionData</w:t>
            </w:r>
          </w:p>
        </w:tc>
        <w:tc>
          <w:tcPr>
            <w:tcW w:w="2852" w:type="pct"/>
            <w:gridSpan w:val="4"/>
            <w:tcBorders>
              <w:top w:val="single" w:sz="4" w:space="0" w:color="auto"/>
              <w:left w:val="single" w:sz="4" w:space="0" w:color="auto"/>
              <w:bottom w:val="single" w:sz="4" w:space="0" w:color="auto"/>
              <w:right w:val="single" w:sz="4" w:space="0" w:color="auto"/>
            </w:tcBorders>
            <w:hideMark/>
          </w:tcPr>
          <w:p w14:paraId="2CAD410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DA47A0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9E9C870" w14:textId="77777777" w:rsidR="00500B99" w:rsidRDefault="00500B99" w:rsidP="00E377DA">
            <w:pPr>
              <w:spacing w:after="0"/>
              <w:rPr>
                <w:rFonts w:ascii="Arial" w:hAnsi="Arial" w:cs="Arial"/>
                <w:sz w:val="18"/>
                <w:szCs w:val="18"/>
              </w:rPr>
            </w:pPr>
            <w:r>
              <w:rPr>
                <w:rFonts w:ascii="Arial" w:hAnsi="Arial" w:cs="Arial"/>
                <w:sz w:val="18"/>
                <w:szCs w:val="18"/>
              </w:rPr>
              <w:t>type: ConditionData</w:t>
            </w:r>
          </w:p>
          <w:p w14:paraId="18BB5A7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68B332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536D69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3D2E36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C6BA98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DB7A65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711E067" w14:textId="77777777" w:rsidR="00500B99" w:rsidRDefault="00500B99" w:rsidP="00E377DA">
            <w:pPr>
              <w:keepNext/>
              <w:keepLines/>
              <w:spacing w:after="0"/>
              <w:rPr>
                <w:rFonts w:ascii="Courier New" w:hAnsi="Courier New"/>
              </w:rPr>
            </w:pPr>
            <w:r>
              <w:rPr>
                <w:rFonts w:ascii="Courier New" w:hAnsi="Courier New"/>
              </w:rPr>
              <w:t>tscaiInputUl</w:t>
            </w:r>
          </w:p>
        </w:tc>
        <w:tc>
          <w:tcPr>
            <w:tcW w:w="2852" w:type="pct"/>
            <w:gridSpan w:val="4"/>
            <w:tcBorders>
              <w:top w:val="single" w:sz="4" w:space="0" w:color="auto"/>
              <w:left w:val="single" w:sz="4" w:space="0" w:color="auto"/>
              <w:bottom w:val="single" w:sz="4" w:space="0" w:color="auto"/>
              <w:right w:val="single" w:sz="4" w:space="0" w:color="auto"/>
            </w:tcBorders>
            <w:hideMark/>
          </w:tcPr>
          <w:p w14:paraId="03DAB40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783A081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5559BD2" w14:textId="77777777" w:rsidR="00500B99" w:rsidRDefault="00500B99" w:rsidP="00E377DA">
            <w:pPr>
              <w:spacing w:after="0"/>
              <w:rPr>
                <w:rFonts w:ascii="Arial" w:hAnsi="Arial" w:cs="Arial"/>
                <w:sz w:val="18"/>
                <w:szCs w:val="18"/>
              </w:rPr>
            </w:pPr>
            <w:r>
              <w:rPr>
                <w:rFonts w:ascii="Arial" w:hAnsi="Arial" w:cs="Arial"/>
                <w:sz w:val="18"/>
                <w:szCs w:val="18"/>
              </w:rPr>
              <w:t xml:space="preserve">type: TscaiInputContainer  </w:t>
            </w:r>
          </w:p>
          <w:p w14:paraId="2047A12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6FD40A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CA66CC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7A8295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946019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58356D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9744E8F" w14:textId="77777777" w:rsidR="00500B99" w:rsidRDefault="00500B99" w:rsidP="00E377DA">
            <w:pPr>
              <w:keepNext/>
              <w:keepLines/>
              <w:spacing w:after="0"/>
              <w:rPr>
                <w:rFonts w:ascii="Courier New" w:hAnsi="Courier New"/>
              </w:rPr>
            </w:pPr>
            <w:r>
              <w:rPr>
                <w:rFonts w:ascii="Courier New" w:hAnsi="Courier New"/>
              </w:rPr>
              <w:t>tscaiInputDl</w:t>
            </w:r>
          </w:p>
        </w:tc>
        <w:tc>
          <w:tcPr>
            <w:tcW w:w="2852" w:type="pct"/>
            <w:gridSpan w:val="4"/>
            <w:tcBorders>
              <w:top w:val="single" w:sz="4" w:space="0" w:color="auto"/>
              <w:left w:val="single" w:sz="4" w:space="0" w:color="auto"/>
              <w:bottom w:val="single" w:sz="4" w:space="0" w:color="auto"/>
              <w:right w:val="single" w:sz="4" w:space="0" w:color="auto"/>
            </w:tcBorders>
            <w:hideMark/>
          </w:tcPr>
          <w:p w14:paraId="7DF6BBA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7D8B0C9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A6F5CAA" w14:textId="77777777" w:rsidR="00500B99" w:rsidRDefault="00500B99" w:rsidP="00E377DA">
            <w:pPr>
              <w:spacing w:after="0"/>
              <w:rPr>
                <w:rFonts w:ascii="Arial" w:hAnsi="Arial" w:cs="Arial"/>
                <w:sz w:val="18"/>
                <w:szCs w:val="18"/>
              </w:rPr>
            </w:pPr>
            <w:r>
              <w:rPr>
                <w:rFonts w:ascii="Arial" w:hAnsi="Arial" w:cs="Arial"/>
                <w:sz w:val="18"/>
                <w:szCs w:val="18"/>
              </w:rPr>
              <w:t xml:space="preserve">type: TscaiInputContainer  </w:t>
            </w:r>
          </w:p>
          <w:p w14:paraId="7D42D52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7F8FD0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60F11A9"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B257BBA"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80867D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3EDC28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AA7BD30" w14:textId="77777777" w:rsidR="00500B99" w:rsidRDefault="00500B99" w:rsidP="00E377DA">
            <w:pPr>
              <w:keepNext/>
              <w:keepLines/>
              <w:spacing w:after="0"/>
              <w:rPr>
                <w:rFonts w:ascii="Courier New" w:hAnsi="Courier New"/>
              </w:rPr>
            </w:pPr>
            <w:r>
              <w:rPr>
                <w:rFonts w:ascii="Courier New" w:hAnsi="Courier New"/>
              </w:rPr>
              <w:lastRenderedPageBreak/>
              <w:t>flowDescription</w:t>
            </w:r>
          </w:p>
        </w:tc>
        <w:tc>
          <w:tcPr>
            <w:tcW w:w="2852" w:type="pct"/>
            <w:gridSpan w:val="4"/>
            <w:tcBorders>
              <w:top w:val="single" w:sz="4" w:space="0" w:color="auto"/>
              <w:left w:val="single" w:sz="4" w:space="0" w:color="auto"/>
              <w:bottom w:val="single" w:sz="4" w:space="0" w:color="auto"/>
              <w:right w:val="single" w:sz="4" w:space="0" w:color="auto"/>
            </w:tcBorders>
            <w:hideMark/>
          </w:tcPr>
          <w:p w14:paraId="1011CC0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15CD107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979" w:type="pct"/>
            <w:gridSpan w:val="4"/>
            <w:tcBorders>
              <w:top w:val="single" w:sz="4" w:space="0" w:color="auto"/>
              <w:left w:val="single" w:sz="4" w:space="0" w:color="auto"/>
              <w:bottom w:val="single" w:sz="4" w:space="0" w:color="auto"/>
              <w:right w:val="single" w:sz="4" w:space="0" w:color="auto"/>
            </w:tcBorders>
            <w:hideMark/>
          </w:tcPr>
          <w:p w14:paraId="76FDA2F5"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7B618943"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7DBBDB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409B80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3E58DE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881BAF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AF0B39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34DD054" w14:textId="77777777" w:rsidR="00500B99" w:rsidRDefault="00500B99" w:rsidP="00E377DA">
            <w:pPr>
              <w:keepNext/>
              <w:keepLines/>
              <w:spacing w:after="0"/>
              <w:rPr>
                <w:rFonts w:ascii="Courier New" w:hAnsi="Courier New"/>
              </w:rPr>
            </w:pPr>
            <w:r>
              <w:rPr>
                <w:rFonts w:ascii="Courier New" w:hAnsi="Courier New"/>
              </w:rPr>
              <w:t>ethFlowDescription</w:t>
            </w:r>
          </w:p>
        </w:tc>
        <w:tc>
          <w:tcPr>
            <w:tcW w:w="2852" w:type="pct"/>
            <w:gridSpan w:val="4"/>
            <w:tcBorders>
              <w:top w:val="single" w:sz="4" w:space="0" w:color="auto"/>
              <w:left w:val="single" w:sz="4" w:space="0" w:color="auto"/>
              <w:bottom w:val="single" w:sz="4" w:space="0" w:color="auto"/>
              <w:right w:val="single" w:sz="4" w:space="0" w:color="auto"/>
            </w:tcBorders>
            <w:hideMark/>
          </w:tcPr>
          <w:p w14:paraId="5B3DDB0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6F08F52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979" w:type="pct"/>
            <w:gridSpan w:val="4"/>
            <w:tcBorders>
              <w:top w:val="single" w:sz="4" w:space="0" w:color="auto"/>
              <w:left w:val="single" w:sz="4" w:space="0" w:color="auto"/>
              <w:bottom w:val="single" w:sz="4" w:space="0" w:color="auto"/>
              <w:right w:val="single" w:sz="4" w:space="0" w:color="auto"/>
            </w:tcBorders>
            <w:hideMark/>
          </w:tcPr>
          <w:p w14:paraId="45B11CC7" w14:textId="77777777" w:rsidR="00500B99" w:rsidRDefault="00500B99" w:rsidP="00E377DA">
            <w:pPr>
              <w:spacing w:after="0"/>
              <w:rPr>
                <w:rFonts w:ascii="Arial" w:hAnsi="Arial" w:cs="Arial"/>
                <w:sz w:val="18"/>
                <w:szCs w:val="18"/>
              </w:rPr>
            </w:pPr>
            <w:r>
              <w:rPr>
                <w:rFonts w:ascii="Arial" w:hAnsi="Arial" w:cs="Arial"/>
                <w:sz w:val="18"/>
                <w:szCs w:val="18"/>
              </w:rPr>
              <w:t>type: EthFlowDescription</w:t>
            </w:r>
          </w:p>
          <w:p w14:paraId="36A9C8D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A8AFC6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101F7E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38F1AE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407D12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3106FC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F25A40E" w14:textId="77777777" w:rsidR="00500B99" w:rsidRDefault="00500B99" w:rsidP="00E377DA">
            <w:pPr>
              <w:keepNext/>
              <w:keepLines/>
              <w:spacing w:after="0"/>
              <w:rPr>
                <w:rFonts w:ascii="Courier New" w:hAnsi="Courier New"/>
              </w:rPr>
            </w:pPr>
            <w:r>
              <w:rPr>
                <w:rFonts w:ascii="Courier New" w:hAnsi="Courier New"/>
              </w:rPr>
              <w:t>destMacAddr</w:t>
            </w:r>
          </w:p>
        </w:tc>
        <w:tc>
          <w:tcPr>
            <w:tcW w:w="2852" w:type="pct"/>
            <w:gridSpan w:val="4"/>
            <w:tcBorders>
              <w:top w:val="single" w:sz="4" w:space="0" w:color="auto"/>
              <w:left w:val="single" w:sz="4" w:space="0" w:color="auto"/>
              <w:bottom w:val="single" w:sz="4" w:space="0" w:color="auto"/>
              <w:right w:val="single" w:sz="4" w:space="0" w:color="auto"/>
            </w:tcBorders>
            <w:hideMark/>
          </w:tcPr>
          <w:p w14:paraId="721399E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7503430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9301C5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5BD2979"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24ECF34E"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13EC3D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FEBD40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53261A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8D9B56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E0BCA0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89C2251" w14:textId="77777777" w:rsidR="00500B99" w:rsidRDefault="00500B99" w:rsidP="00E377DA">
            <w:pPr>
              <w:keepNext/>
              <w:keepLines/>
              <w:spacing w:after="0"/>
              <w:rPr>
                <w:rFonts w:ascii="Courier New" w:hAnsi="Courier New"/>
              </w:rPr>
            </w:pPr>
            <w:r>
              <w:rPr>
                <w:rFonts w:ascii="Courier New" w:hAnsi="Courier New"/>
              </w:rPr>
              <w:t>ethType</w:t>
            </w:r>
          </w:p>
        </w:tc>
        <w:tc>
          <w:tcPr>
            <w:tcW w:w="2852" w:type="pct"/>
            <w:gridSpan w:val="4"/>
            <w:tcBorders>
              <w:top w:val="single" w:sz="4" w:space="0" w:color="auto"/>
              <w:left w:val="single" w:sz="4" w:space="0" w:color="auto"/>
              <w:bottom w:val="single" w:sz="4" w:space="0" w:color="auto"/>
              <w:right w:val="single" w:sz="4" w:space="0" w:color="auto"/>
            </w:tcBorders>
            <w:hideMark/>
          </w:tcPr>
          <w:p w14:paraId="78DD6A2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613DFCC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221781D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979" w:type="pct"/>
            <w:gridSpan w:val="4"/>
            <w:tcBorders>
              <w:top w:val="single" w:sz="4" w:space="0" w:color="auto"/>
              <w:left w:val="single" w:sz="4" w:space="0" w:color="auto"/>
              <w:bottom w:val="single" w:sz="4" w:space="0" w:color="auto"/>
              <w:right w:val="single" w:sz="4" w:space="0" w:color="auto"/>
            </w:tcBorders>
            <w:hideMark/>
          </w:tcPr>
          <w:p w14:paraId="7ADDC2C3"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2885BDF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DD62BD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C5D836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A877A4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A6C0BC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1EE537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5530D86" w14:textId="77777777" w:rsidR="00500B99" w:rsidRDefault="00500B99" w:rsidP="00E377DA">
            <w:pPr>
              <w:keepNext/>
              <w:keepLines/>
              <w:spacing w:after="0"/>
              <w:rPr>
                <w:rFonts w:ascii="Courier New" w:hAnsi="Courier New"/>
              </w:rPr>
            </w:pPr>
            <w:r>
              <w:rPr>
                <w:rFonts w:ascii="Courier New" w:hAnsi="Courier New"/>
              </w:rPr>
              <w:t>fDesc</w:t>
            </w:r>
          </w:p>
        </w:tc>
        <w:tc>
          <w:tcPr>
            <w:tcW w:w="2852" w:type="pct"/>
            <w:gridSpan w:val="4"/>
            <w:tcBorders>
              <w:top w:val="single" w:sz="4" w:space="0" w:color="auto"/>
              <w:left w:val="single" w:sz="4" w:space="0" w:color="auto"/>
              <w:bottom w:val="single" w:sz="4" w:space="0" w:color="auto"/>
              <w:right w:val="single" w:sz="4" w:space="0" w:color="auto"/>
            </w:tcBorders>
            <w:hideMark/>
          </w:tcPr>
          <w:p w14:paraId="5E3A750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03A8022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979" w:type="pct"/>
            <w:gridSpan w:val="4"/>
            <w:tcBorders>
              <w:top w:val="single" w:sz="4" w:space="0" w:color="auto"/>
              <w:left w:val="single" w:sz="4" w:space="0" w:color="auto"/>
              <w:bottom w:val="single" w:sz="4" w:space="0" w:color="auto"/>
              <w:right w:val="single" w:sz="4" w:space="0" w:color="auto"/>
            </w:tcBorders>
            <w:hideMark/>
          </w:tcPr>
          <w:p w14:paraId="5F677AFE"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FE6408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F468E9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0D89032"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F208C2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EACB02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0EFD066"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F057FEF" w14:textId="77777777" w:rsidR="00500B99" w:rsidRDefault="00500B99" w:rsidP="00E377DA">
            <w:pPr>
              <w:keepNext/>
              <w:keepLines/>
              <w:spacing w:after="0"/>
              <w:rPr>
                <w:rFonts w:ascii="Courier New" w:hAnsi="Courier New"/>
              </w:rPr>
            </w:pPr>
            <w:r>
              <w:rPr>
                <w:rFonts w:ascii="Courier New" w:hAnsi="Courier New"/>
              </w:rPr>
              <w:t>fDir</w:t>
            </w:r>
          </w:p>
        </w:tc>
        <w:tc>
          <w:tcPr>
            <w:tcW w:w="2852" w:type="pct"/>
            <w:gridSpan w:val="4"/>
            <w:tcBorders>
              <w:top w:val="single" w:sz="4" w:space="0" w:color="auto"/>
              <w:left w:val="single" w:sz="4" w:space="0" w:color="auto"/>
              <w:bottom w:val="single" w:sz="4" w:space="0" w:color="auto"/>
              <w:right w:val="single" w:sz="4" w:space="0" w:color="auto"/>
            </w:tcBorders>
            <w:hideMark/>
          </w:tcPr>
          <w:p w14:paraId="6109BD0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4DA5A12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979" w:type="pct"/>
            <w:gridSpan w:val="4"/>
            <w:tcBorders>
              <w:top w:val="single" w:sz="4" w:space="0" w:color="auto"/>
              <w:left w:val="single" w:sz="4" w:space="0" w:color="auto"/>
              <w:bottom w:val="single" w:sz="4" w:space="0" w:color="auto"/>
              <w:right w:val="single" w:sz="4" w:space="0" w:color="auto"/>
            </w:tcBorders>
            <w:hideMark/>
          </w:tcPr>
          <w:p w14:paraId="6623B59F"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02FB82E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5D9D89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1562E2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235B28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10FA9BE"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B6BA3E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B1AD0A3" w14:textId="77777777" w:rsidR="00500B99" w:rsidRDefault="00500B99" w:rsidP="00E377DA">
            <w:pPr>
              <w:keepNext/>
              <w:keepLines/>
              <w:spacing w:after="0"/>
              <w:rPr>
                <w:rFonts w:ascii="Courier New" w:hAnsi="Courier New"/>
              </w:rPr>
            </w:pPr>
            <w:r>
              <w:rPr>
                <w:rFonts w:ascii="Courier New" w:hAnsi="Courier New"/>
              </w:rPr>
              <w:t>sourceMacAddr</w:t>
            </w:r>
          </w:p>
        </w:tc>
        <w:tc>
          <w:tcPr>
            <w:tcW w:w="2852" w:type="pct"/>
            <w:gridSpan w:val="4"/>
            <w:tcBorders>
              <w:top w:val="single" w:sz="4" w:space="0" w:color="auto"/>
              <w:left w:val="single" w:sz="4" w:space="0" w:color="auto"/>
              <w:bottom w:val="single" w:sz="4" w:space="0" w:color="auto"/>
              <w:right w:val="single" w:sz="4" w:space="0" w:color="auto"/>
            </w:tcBorders>
            <w:hideMark/>
          </w:tcPr>
          <w:p w14:paraId="7EC2F98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18EB4A5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58FE28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BF1C5E8"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5423AF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8DCB58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62BC9F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8EEDF3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EF72C5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4F7032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B7C6AAE" w14:textId="77777777" w:rsidR="00500B99" w:rsidRDefault="00500B99" w:rsidP="00E377DA">
            <w:pPr>
              <w:keepNext/>
              <w:keepLines/>
              <w:spacing w:after="0"/>
              <w:rPr>
                <w:rFonts w:ascii="Courier New" w:hAnsi="Courier New"/>
              </w:rPr>
            </w:pPr>
            <w:r>
              <w:rPr>
                <w:rFonts w:ascii="Courier New" w:hAnsi="Courier New"/>
              </w:rPr>
              <w:lastRenderedPageBreak/>
              <w:t>vlanTags</w:t>
            </w:r>
          </w:p>
        </w:tc>
        <w:tc>
          <w:tcPr>
            <w:tcW w:w="2852" w:type="pct"/>
            <w:gridSpan w:val="4"/>
            <w:tcBorders>
              <w:top w:val="single" w:sz="4" w:space="0" w:color="auto"/>
              <w:left w:val="single" w:sz="4" w:space="0" w:color="auto"/>
              <w:bottom w:val="single" w:sz="4" w:space="0" w:color="auto"/>
              <w:right w:val="single" w:sz="4" w:space="0" w:color="auto"/>
            </w:tcBorders>
            <w:hideMark/>
          </w:tcPr>
          <w:p w14:paraId="5F1555C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508962F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1A6F1E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3C9BFA8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979" w:type="pct"/>
            <w:gridSpan w:val="4"/>
            <w:tcBorders>
              <w:top w:val="single" w:sz="4" w:space="0" w:color="auto"/>
              <w:left w:val="single" w:sz="4" w:space="0" w:color="auto"/>
              <w:bottom w:val="single" w:sz="4" w:space="0" w:color="auto"/>
              <w:right w:val="single" w:sz="4" w:space="0" w:color="auto"/>
            </w:tcBorders>
            <w:hideMark/>
          </w:tcPr>
          <w:p w14:paraId="46E6AFF6"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AF93C92"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66957C7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FD4A96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C7311B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57C19D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693EFF6"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3419B2F" w14:textId="77777777" w:rsidR="00500B99" w:rsidRDefault="00500B99" w:rsidP="00E377DA">
            <w:pPr>
              <w:keepNext/>
              <w:keepLines/>
              <w:spacing w:after="0"/>
              <w:rPr>
                <w:rFonts w:ascii="Courier New" w:hAnsi="Courier New"/>
              </w:rPr>
            </w:pPr>
            <w:r>
              <w:rPr>
                <w:rFonts w:ascii="Courier New" w:hAnsi="Courier New"/>
              </w:rPr>
              <w:t>srcMacAddrEnd</w:t>
            </w:r>
          </w:p>
        </w:tc>
        <w:tc>
          <w:tcPr>
            <w:tcW w:w="2852" w:type="pct"/>
            <w:gridSpan w:val="4"/>
            <w:tcBorders>
              <w:top w:val="single" w:sz="4" w:space="0" w:color="auto"/>
              <w:left w:val="single" w:sz="4" w:space="0" w:color="auto"/>
              <w:bottom w:val="single" w:sz="4" w:space="0" w:color="auto"/>
              <w:right w:val="single" w:sz="4" w:space="0" w:color="auto"/>
            </w:tcBorders>
            <w:hideMark/>
          </w:tcPr>
          <w:p w14:paraId="26EB18A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241D18C2" w14:textId="77777777" w:rsidR="00500B99" w:rsidRDefault="00500B99" w:rsidP="00E377DA">
            <w:pPr>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B4B8167"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6AB0055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CA9C6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0DFBAB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20A020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4FC8555"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4526940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469984B" w14:textId="77777777" w:rsidR="00500B99" w:rsidRDefault="00500B99" w:rsidP="00E377DA">
            <w:pPr>
              <w:keepNext/>
              <w:keepLines/>
              <w:spacing w:after="0"/>
              <w:rPr>
                <w:rFonts w:ascii="Courier New" w:hAnsi="Courier New"/>
              </w:rPr>
            </w:pPr>
            <w:r>
              <w:rPr>
                <w:rFonts w:ascii="Courier New" w:hAnsi="Courier New"/>
              </w:rPr>
              <w:t>destMacAddrEnd</w:t>
            </w:r>
          </w:p>
        </w:tc>
        <w:tc>
          <w:tcPr>
            <w:tcW w:w="2852" w:type="pct"/>
            <w:gridSpan w:val="4"/>
            <w:tcBorders>
              <w:top w:val="single" w:sz="4" w:space="0" w:color="auto"/>
              <w:left w:val="single" w:sz="4" w:space="0" w:color="auto"/>
              <w:bottom w:val="single" w:sz="4" w:space="0" w:color="auto"/>
              <w:right w:val="single" w:sz="4" w:space="0" w:color="auto"/>
            </w:tcBorders>
            <w:hideMark/>
          </w:tcPr>
          <w:p w14:paraId="02044CB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79FED4CD" w14:textId="77777777" w:rsidR="00500B99" w:rsidRDefault="00500B99" w:rsidP="00E377DA">
            <w:pPr>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036A6A6"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0BA4078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EC2462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E09F3C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EDACAB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A9F1CF3"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708E3DE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408E2C5" w14:textId="77777777" w:rsidR="00500B99" w:rsidRDefault="00500B99" w:rsidP="00E377DA">
            <w:pPr>
              <w:keepNext/>
              <w:keepLines/>
              <w:spacing w:after="0"/>
              <w:rPr>
                <w:rFonts w:ascii="Courier New" w:hAnsi="Courier New"/>
              </w:rPr>
            </w:pPr>
            <w:r>
              <w:rPr>
                <w:rFonts w:ascii="Courier New" w:hAnsi="Courier New"/>
              </w:rPr>
              <w:t>packFiltId</w:t>
            </w:r>
          </w:p>
        </w:tc>
        <w:tc>
          <w:tcPr>
            <w:tcW w:w="2852" w:type="pct"/>
            <w:gridSpan w:val="4"/>
            <w:tcBorders>
              <w:top w:val="single" w:sz="4" w:space="0" w:color="auto"/>
              <w:left w:val="single" w:sz="4" w:space="0" w:color="auto"/>
              <w:bottom w:val="single" w:sz="4" w:space="0" w:color="auto"/>
              <w:right w:val="single" w:sz="4" w:space="0" w:color="auto"/>
            </w:tcBorders>
            <w:hideMark/>
          </w:tcPr>
          <w:p w14:paraId="13F09BC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1095C13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C234316"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FD17B7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27B0B6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5705F1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2FC701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965C6F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33856F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BE8C645" w14:textId="77777777" w:rsidR="00500B99" w:rsidRDefault="00500B99" w:rsidP="00E377DA">
            <w:pPr>
              <w:keepNext/>
              <w:keepLines/>
              <w:spacing w:after="0"/>
              <w:rPr>
                <w:rFonts w:ascii="Courier New" w:hAnsi="Courier New"/>
              </w:rPr>
            </w:pPr>
            <w:r>
              <w:rPr>
                <w:rFonts w:ascii="Courier New" w:hAnsi="Courier New"/>
              </w:rPr>
              <w:t>packetFilterUsage</w:t>
            </w:r>
          </w:p>
        </w:tc>
        <w:tc>
          <w:tcPr>
            <w:tcW w:w="2852" w:type="pct"/>
            <w:gridSpan w:val="4"/>
            <w:tcBorders>
              <w:top w:val="single" w:sz="4" w:space="0" w:color="auto"/>
              <w:left w:val="single" w:sz="4" w:space="0" w:color="auto"/>
              <w:bottom w:val="single" w:sz="4" w:space="0" w:color="auto"/>
              <w:right w:val="single" w:sz="4" w:space="0" w:color="auto"/>
            </w:tcBorders>
            <w:hideMark/>
          </w:tcPr>
          <w:p w14:paraId="4C0AFD5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5CA5B5E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5C3FCA0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1635BB4B"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265EFCC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514DBB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C3D47B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5F4B0E3"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5732CEE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F66192A"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36D6D3E" w14:textId="77777777" w:rsidR="00500B99" w:rsidRDefault="00500B99" w:rsidP="00E377DA">
            <w:pPr>
              <w:keepNext/>
              <w:keepLines/>
              <w:spacing w:after="0"/>
              <w:rPr>
                <w:rFonts w:ascii="Courier New" w:hAnsi="Courier New"/>
              </w:rPr>
            </w:pPr>
            <w:r>
              <w:rPr>
                <w:rFonts w:ascii="Courier New" w:hAnsi="Courier New"/>
              </w:rPr>
              <w:t>tosTrafficClass</w:t>
            </w:r>
          </w:p>
        </w:tc>
        <w:tc>
          <w:tcPr>
            <w:tcW w:w="2852" w:type="pct"/>
            <w:gridSpan w:val="4"/>
            <w:tcBorders>
              <w:top w:val="single" w:sz="4" w:space="0" w:color="auto"/>
              <w:left w:val="single" w:sz="4" w:space="0" w:color="auto"/>
              <w:bottom w:val="single" w:sz="4" w:space="0" w:color="auto"/>
              <w:right w:val="single" w:sz="4" w:space="0" w:color="auto"/>
            </w:tcBorders>
            <w:hideMark/>
          </w:tcPr>
          <w:p w14:paraId="0804B4C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3796D95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11C5278"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26948F1A"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C42933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11581D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123C49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438BAE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8D2BFB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AE033E1" w14:textId="77777777" w:rsidR="00500B99" w:rsidRDefault="00500B99" w:rsidP="00E377DA">
            <w:pPr>
              <w:keepNext/>
              <w:keepLines/>
              <w:spacing w:after="0"/>
              <w:rPr>
                <w:rFonts w:ascii="Courier New" w:hAnsi="Courier New"/>
              </w:rPr>
            </w:pPr>
            <w:r>
              <w:rPr>
                <w:rFonts w:ascii="Courier New" w:hAnsi="Courier New"/>
              </w:rPr>
              <w:t>spi</w:t>
            </w:r>
          </w:p>
        </w:tc>
        <w:tc>
          <w:tcPr>
            <w:tcW w:w="2852" w:type="pct"/>
            <w:gridSpan w:val="4"/>
            <w:tcBorders>
              <w:top w:val="single" w:sz="4" w:space="0" w:color="auto"/>
              <w:left w:val="single" w:sz="4" w:space="0" w:color="auto"/>
              <w:bottom w:val="single" w:sz="4" w:space="0" w:color="auto"/>
              <w:right w:val="single" w:sz="4" w:space="0" w:color="auto"/>
            </w:tcBorders>
            <w:hideMark/>
          </w:tcPr>
          <w:p w14:paraId="76330D7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1F994A9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979" w:type="pct"/>
            <w:gridSpan w:val="4"/>
            <w:tcBorders>
              <w:top w:val="single" w:sz="4" w:space="0" w:color="auto"/>
              <w:left w:val="single" w:sz="4" w:space="0" w:color="auto"/>
              <w:bottom w:val="single" w:sz="4" w:space="0" w:color="auto"/>
              <w:right w:val="single" w:sz="4" w:space="0" w:color="auto"/>
            </w:tcBorders>
            <w:hideMark/>
          </w:tcPr>
          <w:p w14:paraId="56CEE568"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A43B83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2FF3CB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4C8584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4EF469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A736ABD"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0CF48B1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8125881" w14:textId="77777777" w:rsidR="00500B99" w:rsidRDefault="00500B99" w:rsidP="00E377DA">
            <w:pPr>
              <w:keepNext/>
              <w:keepLines/>
              <w:spacing w:after="0"/>
              <w:rPr>
                <w:rFonts w:ascii="Courier New" w:hAnsi="Courier New"/>
              </w:rPr>
            </w:pPr>
            <w:r>
              <w:rPr>
                <w:rFonts w:ascii="Courier New" w:hAnsi="Courier New"/>
              </w:rPr>
              <w:t>flowLabel</w:t>
            </w:r>
          </w:p>
        </w:tc>
        <w:tc>
          <w:tcPr>
            <w:tcW w:w="2852" w:type="pct"/>
            <w:gridSpan w:val="4"/>
            <w:tcBorders>
              <w:top w:val="single" w:sz="4" w:space="0" w:color="auto"/>
              <w:left w:val="single" w:sz="4" w:space="0" w:color="auto"/>
              <w:bottom w:val="single" w:sz="4" w:space="0" w:color="auto"/>
              <w:right w:val="single" w:sz="4" w:space="0" w:color="auto"/>
            </w:tcBorders>
            <w:hideMark/>
          </w:tcPr>
          <w:p w14:paraId="42DA121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42F51CA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0581445"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E0E755A"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BB8F92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23C1A6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6CCA56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3F30431"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3CBE533D"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C89C409" w14:textId="77777777" w:rsidR="00500B99" w:rsidRDefault="00500B99" w:rsidP="00E377DA">
            <w:pPr>
              <w:keepNext/>
              <w:keepLines/>
              <w:spacing w:after="0"/>
              <w:rPr>
                <w:rFonts w:ascii="Courier New" w:hAnsi="Courier New"/>
              </w:rPr>
            </w:pPr>
            <w:r>
              <w:rPr>
                <w:rFonts w:ascii="Courier New" w:hAnsi="Courier New"/>
              </w:rPr>
              <w:lastRenderedPageBreak/>
              <w:t>flowDirection</w:t>
            </w:r>
          </w:p>
        </w:tc>
        <w:tc>
          <w:tcPr>
            <w:tcW w:w="2852" w:type="pct"/>
            <w:gridSpan w:val="4"/>
            <w:tcBorders>
              <w:top w:val="single" w:sz="4" w:space="0" w:color="auto"/>
              <w:left w:val="single" w:sz="4" w:space="0" w:color="auto"/>
              <w:bottom w:val="single" w:sz="4" w:space="0" w:color="auto"/>
              <w:right w:val="single" w:sz="4" w:space="0" w:color="auto"/>
            </w:tcBorders>
            <w:hideMark/>
          </w:tcPr>
          <w:p w14:paraId="6C32415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5F01B00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979" w:type="pct"/>
            <w:gridSpan w:val="4"/>
            <w:tcBorders>
              <w:top w:val="single" w:sz="4" w:space="0" w:color="auto"/>
              <w:left w:val="single" w:sz="4" w:space="0" w:color="auto"/>
              <w:bottom w:val="single" w:sz="4" w:space="0" w:color="auto"/>
              <w:right w:val="single" w:sz="4" w:space="0" w:color="auto"/>
            </w:tcBorders>
            <w:hideMark/>
          </w:tcPr>
          <w:p w14:paraId="5ECAB51D"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2192F8B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E5B925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A0AE17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E793AD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BD45B46"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73E4197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C8C1796" w14:textId="77777777" w:rsidR="00500B99" w:rsidRDefault="00500B99" w:rsidP="00E377DA">
            <w:pPr>
              <w:keepNext/>
              <w:keepLines/>
              <w:spacing w:after="0"/>
              <w:rPr>
                <w:rFonts w:ascii="Courier New" w:hAnsi="Courier New"/>
              </w:rPr>
            </w:pPr>
            <w:r>
              <w:rPr>
                <w:rFonts w:ascii="Courier New" w:hAnsi="Courier New"/>
              </w:rPr>
              <w:t>qosId</w:t>
            </w:r>
          </w:p>
        </w:tc>
        <w:tc>
          <w:tcPr>
            <w:tcW w:w="2852" w:type="pct"/>
            <w:gridSpan w:val="4"/>
            <w:tcBorders>
              <w:top w:val="single" w:sz="4" w:space="0" w:color="auto"/>
              <w:left w:val="single" w:sz="4" w:space="0" w:color="auto"/>
              <w:bottom w:val="single" w:sz="4" w:space="0" w:color="auto"/>
              <w:right w:val="single" w:sz="4" w:space="0" w:color="auto"/>
            </w:tcBorders>
            <w:hideMark/>
          </w:tcPr>
          <w:p w14:paraId="5571B9D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06F28F8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2278C02E"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0D71568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011BDF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3B120F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D4A901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0861BC5"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8E2656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0B3218A" w14:textId="77777777" w:rsidR="00500B99" w:rsidRDefault="00500B99" w:rsidP="00E377DA">
            <w:pPr>
              <w:keepNext/>
              <w:keepLines/>
              <w:spacing w:after="0"/>
              <w:rPr>
                <w:rFonts w:ascii="Courier New" w:hAnsi="Courier New"/>
              </w:rPr>
            </w:pPr>
            <w:r>
              <w:rPr>
                <w:rFonts w:ascii="Courier New" w:hAnsi="Courier New"/>
              </w:rPr>
              <w:t>maxbrUl</w:t>
            </w:r>
          </w:p>
        </w:tc>
        <w:tc>
          <w:tcPr>
            <w:tcW w:w="2852" w:type="pct"/>
            <w:gridSpan w:val="4"/>
            <w:tcBorders>
              <w:top w:val="single" w:sz="4" w:space="0" w:color="auto"/>
              <w:left w:val="single" w:sz="4" w:space="0" w:color="auto"/>
              <w:bottom w:val="single" w:sz="4" w:space="0" w:color="auto"/>
              <w:right w:val="single" w:sz="4" w:space="0" w:color="auto"/>
            </w:tcBorders>
            <w:hideMark/>
          </w:tcPr>
          <w:p w14:paraId="431A5D1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6572DAE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0245BB8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838B09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1DB7CA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C4AF84E"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03247AB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9838E2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6F21ED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1958AA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0F3ED45"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1D5EE6C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05916F4" w14:textId="77777777" w:rsidR="00500B99" w:rsidRDefault="00500B99" w:rsidP="00E377DA">
            <w:pPr>
              <w:keepNext/>
              <w:keepLines/>
              <w:spacing w:after="0"/>
              <w:rPr>
                <w:rFonts w:ascii="Courier New" w:hAnsi="Courier New"/>
              </w:rPr>
            </w:pPr>
            <w:r>
              <w:rPr>
                <w:rFonts w:ascii="Courier New" w:hAnsi="Courier New"/>
              </w:rPr>
              <w:t>maxbrDl</w:t>
            </w:r>
          </w:p>
        </w:tc>
        <w:tc>
          <w:tcPr>
            <w:tcW w:w="2852" w:type="pct"/>
            <w:gridSpan w:val="4"/>
            <w:tcBorders>
              <w:top w:val="single" w:sz="4" w:space="0" w:color="auto"/>
              <w:left w:val="single" w:sz="4" w:space="0" w:color="auto"/>
              <w:bottom w:val="single" w:sz="4" w:space="0" w:color="auto"/>
              <w:right w:val="single" w:sz="4" w:space="0" w:color="auto"/>
            </w:tcBorders>
            <w:hideMark/>
          </w:tcPr>
          <w:p w14:paraId="24D2761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390A30E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7028C6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17D1CCC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6AA857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6CF6B38"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E510B4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62A64A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3644DE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A0DA50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881F9F5"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3EBF774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CC716CF" w14:textId="77777777" w:rsidR="00500B99" w:rsidRDefault="00500B99" w:rsidP="00E377DA">
            <w:pPr>
              <w:keepNext/>
              <w:keepLines/>
              <w:spacing w:after="0"/>
              <w:rPr>
                <w:rFonts w:ascii="Courier New" w:hAnsi="Courier New"/>
              </w:rPr>
            </w:pPr>
            <w:r>
              <w:rPr>
                <w:rFonts w:ascii="Courier New" w:hAnsi="Courier New"/>
              </w:rPr>
              <w:t>gbrUl</w:t>
            </w:r>
          </w:p>
        </w:tc>
        <w:tc>
          <w:tcPr>
            <w:tcW w:w="2852" w:type="pct"/>
            <w:gridSpan w:val="4"/>
            <w:tcBorders>
              <w:top w:val="single" w:sz="4" w:space="0" w:color="auto"/>
              <w:left w:val="single" w:sz="4" w:space="0" w:color="auto"/>
              <w:bottom w:val="single" w:sz="4" w:space="0" w:color="auto"/>
              <w:right w:val="single" w:sz="4" w:space="0" w:color="auto"/>
            </w:tcBorders>
            <w:hideMark/>
          </w:tcPr>
          <w:p w14:paraId="5CC2F2D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3DEB14A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7E84D9E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9A887C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16E9A5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B22DCE8"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33819510"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D40462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5CF261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6F64DB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20FAF28"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0BDFBE2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24FF89F" w14:textId="77777777" w:rsidR="00500B99" w:rsidRDefault="00500B99" w:rsidP="00E377DA">
            <w:pPr>
              <w:keepNext/>
              <w:keepLines/>
              <w:spacing w:after="0"/>
              <w:rPr>
                <w:rFonts w:ascii="Courier New" w:hAnsi="Courier New"/>
              </w:rPr>
            </w:pPr>
            <w:r>
              <w:rPr>
                <w:rFonts w:ascii="Courier New" w:hAnsi="Courier New"/>
              </w:rPr>
              <w:t>gbrDl</w:t>
            </w:r>
          </w:p>
        </w:tc>
        <w:tc>
          <w:tcPr>
            <w:tcW w:w="2852" w:type="pct"/>
            <w:gridSpan w:val="4"/>
            <w:tcBorders>
              <w:top w:val="single" w:sz="4" w:space="0" w:color="auto"/>
              <w:left w:val="single" w:sz="4" w:space="0" w:color="auto"/>
              <w:bottom w:val="single" w:sz="4" w:space="0" w:color="auto"/>
              <w:right w:val="single" w:sz="4" w:space="0" w:color="auto"/>
            </w:tcBorders>
            <w:hideMark/>
          </w:tcPr>
          <w:p w14:paraId="6101C21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1B7F5CB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0013F3E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1881AE1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2000D1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702C1A1"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FCB0D6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BCF544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BE0484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640F57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5161992"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27D0BAA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18D7B10" w14:textId="77777777" w:rsidR="00500B99" w:rsidRDefault="00500B99" w:rsidP="00E377DA">
            <w:pPr>
              <w:keepNext/>
              <w:keepLines/>
              <w:spacing w:after="0"/>
              <w:rPr>
                <w:rFonts w:ascii="Courier New" w:hAnsi="Courier New"/>
              </w:rPr>
            </w:pPr>
            <w:r>
              <w:rPr>
                <w:rFonts w:ascii="Courier New" w:hAnsi="Courier New"/>
              </w:rPr>
              <w:t>extMaxDataBurstVol</w:t>
            </w:r>
          </w:p>
        </w:tc>
        <w:tc>
          <w:tcPr>
            <w:tcW w:w="2852" w:type="pct"/>
            <w:gridSpan w:val="4"/>
            <w:tcBorders>
              <w:top w:val="single" w:sz="4" w:space="0" w:color="auto"/>
              <w:left w:val="single" w:sz="4" w:space="0" w:color="auto"/>
              <w:bottom w:val="single" w:sz="4" w:space="0" w:color="auto"/>
              <w:right w:val="single" w:sz="4" w:space="0" w:color="auto"/>
            </w:tcBorders>
            <w:hideMark/>
          </w:tcPr>
          <w:p w14:paraId="4BB6D97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40C0D2F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979" w:type="pct"/>
            <w:gridSpan w:val="4"/>
            <w:tcBorders>
              <w:top w:val="single" w:sz="4" w:space="0" w:color="auto"/>
              <w:left w:val="single" w:sz="4" w:space="0" w:color="auto"/>
              <w:bottom w:val="single" w:sz="4" w:space="0" w:color="auto"/>
              <w:right w:val="single" w:sz="4" w:space="0" w:color="auto"/>
            </w:tcBorders>
            <w:hideMark/>
          </w:tcPr>
          <w:p w14:paraId="406929F0"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D7AB37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744409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06F931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36A9AD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BC320DF"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7C0F57CA"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D95F9AE" w14:textId="77777777" w:rsidR="00500B99" w:rsidRDefault="00500B99" w:rsidP="00E377DA">
            <w:pPr>
              <w:keepNext/>
              <w:keepLines/>
              <w:spacing w:after="0"/>
              <w:rPr>
                <w:rFonts w:ascii="Courier New" w:hAnsi="Courier New"/>
              </w:rPr>
            </w:pPr>
            <w:r>
              <w:rPr>
                <w:rFonts w:ascii="Courier New" w:hAnsi="Courier New"/>
              </w:rPr>
              <w:t>arp</w:t>
            </w:r>
          </w:p>
        </w:tc>
        <w:tc>
          <w:tcPr>
            <w:tcW w:w="2852" w:type="pct"/>
            <w:gridSpan w:val="4"/>
            <w:tcBorders>
              <w:top w:val="single" w:sz="4" w:space="0" w:color="auto"/>
              <w:left w:val="single" w:sz="4" w:space="0" w:color="auto"/>
              <w:bottom w:val="single" w:sz="4" w:space="0" w:color="auto"/>
              <w:right w:val="single" w:sz="4" w:space="0" w:color="auto"/>
            </w:tcBorders>
            <w:hideMark/>
          </w:tcPr>
          <w:p w14:paraId="4D984D9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66E5A1B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27935EF" w14:textId="77777777" w:rsidR="00500B99" w:rsidRDefault="00500B99" w:rsidP="00E377DA">
            <w:pPr>
              <w:spacing w:after="0"/>
              <w:rPr>
                <w:rFonts w:ascii="Arial" w:hAnsi="Arial" w:cs="Arial"/>
                <w:sz w:val="18"/>
                <w:szCs w:val="18"/>
              </w:rPr>
            </w:pPr>
            <w:r>
              <w:rPr>
                <w:rFonts w:ascii="Arial" w:hAnsi="Arial" w:cs="Arial"/>
                <w:sz w:val="18"/>
                <w:szCs w:val="18"/>
              </w:rPr>
              <w:t>type: ARP</w:t>
            </w:r>
          </w:p>
          <w:p w14:paraId="4F16C680"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7C9EA9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838ED9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AFF415A"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D7AD37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5F2E09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3A7DF3C" w14:textId="77777777" w:rsidR="00500B99" w:rsidRDefault="00500B99" w:rsidP="00E377DA">
            <w:pPr>
              <w:keepNext/>
              <w:keepLines/>
              <w:spacing w:after="0"/>
              <w:rPr>
                <w:rFonts w:ascii="Courier New" w:hAnsi="Courier New"/>
              </w:rPr>
            </w:pPr>
            <w:r>
              <w:rPr>
                <w:rFonts w:ascii="Courier New" w:hAnsi="Courier New"/>
              </w:rPr>
              <w:lastRenderedPageBreak/>
              <w:t>ARP.priorityLevel</w:t>
            </w:r>
          </w:p>
        </w:tc>
        <w:tc>
          <w:tcPr>
            <w:tcW w:w="2852" w:type="pct"/>
            <w:gridSpan w:val="4"/>
            <w:tcBorders>
              <w:top w:val="single" w:sz="4" w:space="0" w:color="auto"/>
              <w:left w:val="single" w:sz="4" w:space="0" w:color="auto"/>
              <w:bottom w:val="single" w:sz="4" w:space="0" w:color="auto"/>
              <w:right w:val="single" w:sz="4" w:space="0" w:color="auto"/>
            </w:tcBorders>
            <w:hideMark/>
          </w:tcPr>
          <w:p w14:paraId="0A2BEE9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526C0E8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979" w:type="pct"/>
            <w:gridSpan w:val="4"/>
            <w:tcBorders>
              <w:top w:val="single" w:sz="4" w:space="0" w:color="auto"/>
              <w:left w:val="single" w:sz="4" w:space="0" w:color="auto"/>
              <w:bottom w:val="single" w:sz="4" w:space="0" w:color="auto"/>
              <w:right w:val="single" w:sz="4" w:space="0" w:color="auto"/>
            </w:tcBorders>
            <w:hideMark/>
          </w:tcPr>
          <w:p w14:paraId="167774A5"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7FC2989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7657B2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B316E8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26A7DE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A6CAB4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B3A94A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19DC935" w14:textId="77777777" w:rsidR="00500B99" w:rsidRDefault="00500B99" w:rsidP="00E377DA">
            <w:pPr>
              <w:keepNext/>
              <w:keepLines/>
              <w:spacing w:after="0"/>
              <w:rPr>
                <w:rFonts w:ascii="Courier New" w:hAnsi="Courier New"/>
              </w:rPr>
            </w:pPr>
            <w:r>
              <w:rPr>
                <w:rFonts w:ascii="Courier New" w:hAnsi="Courier New"/>
              </w:rPr>
              <w:t>preemptCap</w:t>
            </w:r>
          </w:p>
        </w:tc>
        <w:tc>
          <w:tcPr>
            <w:tcW w:w="2852" w:type="pct"/>
            <w:gridSpan w:val="4"/>
            <w:tcBorders>
              <w:top w:val="single" w:sz="4" w:space="0" w:color="auto"/>
              <w:left w:val="single" w:sz="4" w:space="0" w:color="auto"/>
              <w:bottom w:val="single" w:sz="4" w:space="0" w:color="auto"/>
              <w:right w:val="single" w:sz="4" w:space="0" w:color="auto"/>
            </w:tcBorders>
            <w:hideMark/>
          </w:tcPr>
          <w:p w14:paraId="5D3CC86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7FDFE7B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979" w:type="pct"/>
            <w:gridSpan w:val="4"/>
            <w:tcBorders>
              <w:top w:val="single" w:sz="4" w:space="0" w:color="auto"/>
              <w:left w:val="single" w:sz="4" w:space="0" w:color="auto"/>
              <w:bottom w:val="single" w:sz="4" w:space="0" w:color="auto"/>
              <w:right w:val="single" w:sz="4" w:space="0" w:color="auto"/>
            </w:tcBorders>
            <w:hideMark/>
          </w:tcPr>
          <w:p w14:paraId="4BC90CFB"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7B03C75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B02F30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B3223C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D93EAD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EA496D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0A7EC7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164FA58" w14:textId="77777777" w:rsidR="00500B99" w:rsidRDefault="00500B99" w:rsidP="00E377DA">
            <w:pPr>
              <w:keepNext/>
              <w:keepLines/>
              <w:spacing w:after="0"/>
              <w:rPr>
                <w:rFonts w:ascii="Courier New" w:hAnsi="Courier New"/>
              </w:rPr>
            </w:pPr>
            <w:r>
              <w:rPr>
                <w:rFonts w:ascii="Courier New" w:hAnsi="Courier New"/>
              </w:rPr>
              <w:t>preemptVuln</w:t>
            </w:r>
          </w:p>
        </w:tc>
        <w:tc>
          <w:tcPr>
            <w:tcW w:w="2852" w:type="pct"/>
            <w:gridSpan w:val="4"/>
            <w:tcBorders>
              <w:top w:val="single" w:sz="4" w:space="0" w:color="auto"/>
              <w:left w:val="single" w:sz="4" w:space="0" w:color="auto"/>
              <w:bottom w:val="single" w:sz="4" w:space="0" w:color="auto"/>
              <w:right w:val="single" w:sz="4" w:space="0" w:color="auto"/>
            </w:tcBorders>
            <w:hideMark/>
          </w:tcPr>
          <w:p w14:paraId="59E4E69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3D6F534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979" w:type="pct"/>
            <w:gridSpan w:val="4"/>
            <w:tcBorders>
              <w:top w:val="single" w:sz="4" w:space="0" w:color="auto"/>
              <w:left w:val="single" w:sz="4" w:space="0" w:color="auto"/>
              <w:bottom w:val="single" w:sz="4" w:space="0" w:color="auto"/>
              <w:right w:val="single" w:sz="4" w:space="0" w:color="auto"/>
            </w:tcBorders>
            <w:hideMark/>
          </w:tcPr>
          <w:p w14:paraId="72D985A7"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DE95BD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C7530D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6DF1A2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7FBC5B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0DC5B5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1A770D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5289537" w14:textId="77777777" w:rsidR="00500B99" w:rsidRDefault="00500B99" w:rsidP="00E377DA">
            <w:pPr>
              <w:keepNext/>
              <w:keepLines/>
              <w:spacing w:after="0"/>
              <w:rPr>
                <w:rFonts w:ascii="Courier New" w:hAnsi="Courier New"/>
              </w:rPr>
            </w:pPr>
            <w:r>
              <w:rPr>
                <w:rFonts w:ascii="Courier New" w:hAnsi="Courier New"/>
              </w:rPr>
              <w:t>qosNotificationControl</w:t>
            </w:r>
          </w:p>
        </w:tc>
        <w:tc>
          <w:tcPr>
            <w:tcW w:w="2852" w:type="pct"/>
            <w:gridSpan w:val="4"/>
            <w:tcBorders>
              <w:top w:val="single" w:sz="4" w:space="0" w:color="auto"/>
              <w:left w:val="single" w:sz="4" w:space="0" w:color="auto"/>
              <w:bottom w:val="single" w:sz="4" w:space="0" w:color="auto"/>
              <w:right w:val="single" w:sz="4" w:space="0" w:color="auto"/>
            </w:tcBorders>
            <w:hideMark/>
          </w:tcPr>
          <w:p w14:paraId="00F100A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38B1C2F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1690F9C3"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52CA7B17"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CE1059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FA10CD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0772FF0"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7776BFC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E86210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F9F99D4" w14:textId="77777777" w:rsidR="00500B99" w:rsidRDefault="00500B99" w:rsidP="00E377DA">
            <w:pPr>
              <w:keepNext/>
              <w:keepLines/>
              <w:spacing w:after="0"/>
              <w:rPr>
                <w:rFonts w:ascii="Courier New" w:hAnsi="Courier New"/>
              </w:rPr>
            </w:pPr>
            <w:r>
              <w:rPr>
                <w:rFonts w:ascii="Courier New" w:hAnsi="Courier New"/>
              </w:rPr>
              <w:t>reflectiveQos</w:t>
            </w:r>
          </w:p>
        </w:tc>
        <w:tc>
          <w:tcPr>
            <w:tcW w:w="2852" w:type="pct"/>
            <w:gridSpan w:val="4"/>
            <w:tcBorders>
              <w:top w:val="single" w:sz="4" w:space="0" w:color="auto"/>
              <w:left w:val="single" w:sz="4" w:space="0" w:color="auto"/>
              <w:bottom w:val="single" w:sz="4" w:space="0" w:color="auto"/>
              <w:right w:val="single" w:sz="4" w:space="0" w:color="auto"/>
            </w:tcBorders>
            <w:hideMark/>
          </w:tcPr>
          <w:p w14:paraId="18DD31A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78C7CDF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2435F3FF"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44DE40F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D705BC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A7E367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6FC4427"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26CF6C9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61C2157"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AAD84D2" w14:textId="77777777" w:rsidR="00500B99" w:rsidRDefault="00500B99" w:rsidP="00E377DA">
            <w:pPr>
              <w:keepNext/>
              <w:keepLines/>
              <w:spacing w:after="0"/>
              <w:rPr>
                <w:rFonts w:ascii="Courier New" w:hAnsi="Courier New"/>
              </w:rPr>
            </w:pPr>
            <w:r>
              <w:rPr>
                <w:rFonts w:ascii="Courier New" w:hAnsi="Courier New"/>
              </w:rPr>
              <w:t>sharingKeyDl</w:t>
            </w:r>
          </w:p>
        </w:tc>
        <w:tc>
          <w:tcPr>
            <w:tcW w:w="2852" w:type="pct"/>
            <w:gridSpan w:val="4"/>
            <w:tcBorders>
              <w:top w:val="single" w:sz="4" w:space="0" w:color="auto"/>
              <w:left w:val="single" w:sz="4" w:space="0" w:color="auto"/>
              <w:bottom w:val="single" w:sz="4" w:space="0" w:color="auto"/>
              <w:right w:val="single" w:sz="4" w:space="0" w:color="auto"/>
            </w:tcBorders>
            <w:hideMark/>
          </w:tcPr>
          <w:p w14:paraId="6DCD5B8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7A3E4CB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3132676"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0B7461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2080C2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9C66E4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C80C81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38A278D"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4A2D300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037EDA3" w14:textId="77777777" w:rsidR="00500B99" w:rsidRDefault="00500B99" w:rsidP="00E377DA">
            <w:pPr>
              <w:keepNext/>
              <w:keepLines/>
              <w:spacing w:after="0"/>
              <w:rPr>
                <w:rFonts w:ascii="Courier New" w:hAnsi="Courier New"/>
              </w:rPr>
            </w:pPr>
            <w:r>
              <w:rPr>
                <w:rFonts w:ascii="Courier New" w:hAnsi="Courier New"/>
              </w:rPr>
              <w:t>sharingKeyUl</w:t>
            </w:r>
          </w:p>
        </w:tc>
        <w:tc>
          <w:tcPr>
            <w:tcW w:w="2852" w:type="pct"/>
            <w:gridSpan w:val="4"/>
            <w:tcBorders>
              <w:top w:val="single" w:sz="4" w:space="0" w:color="auto"/>
              <w:left w:val="single" w:sz="4" w:space="0" w:color="auto"/>
              <w:bottom w:val="single" w:sz="4" w:space="0" w:color="auto"/>
              <w:right w:val="single" w:sz="4" w:space="0" w:color="auto"/>
            </w:tcBorders>
            <w:hideMark/>
          </w:tcPr>
          <w:p w14:paraId="4CA4305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51DEBD2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90AD183"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F147AB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FB4761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922AE9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28FA73A"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C0F1889"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1AA10A9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297D7AE" w14:textId="77777777" w:rsidR="00500B99" w:rsidRDefault="00500B99" w:rsidP="00E377DA">
            <w:pPr>
              <w:keepNext/>
              <w:keepLines/>
              <w:spacing w:after="0"/>
              <w:rPr>
                <w:rFonts w:ascii="Courier New" w:hAnsi="Courier New"/>
              </w:rPr>
            </w:pPr>
            <w:r>
              <w:rPr>
                <w:rFonts w:ascii="Courier New" w:hAnsi="Courier New"/>
              </w:rPr>
              <w:t>maxPacketLossRateDl</w:t>
            </w:r>
          </w:p>
        </w:tc>
        <w:tc>
          <w:tcPr>
            <w:tcW w:w="2852" w:type="pct"/>
            <w:gridSpan w:val="4"/>
            <w:tcBorders>
              <w:top w:val="single" w:sz="4" w:space="0" w:color="auto"/>
              <w:left w:val="single" w:sz="4" w:space="0" w:color="auto"/>
              <w:bottom w:val="single" w:sz="4" w:space="0" w:color="auto"/>
              <w:right w:val="single" w:sz="4" w:space="0" w:color="auto"/>
            </w:tcBorders>
            <w:hideMark/>
          </w:tcPr>
          <w:p w14:paraId="5639F9F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093744B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9" w:type="pct"/>
            <w:gridSpan w:val="4"/>
            <w:tcBorders>
              <w:top w:val="single" w:sz="4" w:space="0" w:color="auto"/>
              <w:left w:val="single" w:sz="4" w:space="0" w:color="auto"/>
              <w:bottom w:val="single" w:sz="4" w:space="0" w:color="auto"/>
              <w:right w:val="single" w:sz="4" w:space="0" w:color="auto"/>
            </w:tcBorders>
            <w:hideMark/>
          </w:tcPr>
          <w:p w14:paraId="2853B4A3"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E45A5B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0F3F2F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9BBD2A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58C447A"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12BDBEE"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78BBA67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F20D1A6" w14:textId="77777777" w:rsidR="00500B99" w:rsidRDefault="00500B99" w:rsidP="00E377DA">
            <w:pPr>
              <w:keepNext/>
              <w:keepLines/>
              <w:spacing w:after="0"/>
              <w:rPr>
                <w:rFonts w:ascii="Courier New" w:hAnsi="Courier New"/>
              </w:rPr>
            </w:pPr>
            <w:r>
              <w:rPr>
                <w:rFonts w:ascii="Courier New" w:hAnsi="Courier New"/>
              </w:rPr>
              <w:t>maxPacketLossRateUl</w:t>
            </w:r>
          </w:p>
        </w:tc>
        <w:tc>
          <w:tcPr>
            <w:tcW w:w="2852" w:type="pct"/>
            <w:gridSpan w:val="4"/>
            <w:tcBorders>
              <w:top w:val="single" w:sz="4" w:space="0" w:color="auto"/>
              <w:left w:val="single" w:sz="4" w:space="0" w:color="auto"/>
              <w:bottom w:val="single" w:sz="4" w:space="0" w:color="auto"/>
              <w:right w:val="single" w:sz="4" w:space="0" w:color="auto"/>
            </w:tcBorders>
            <w:hideMark/>
          </w:tcPr>
          <w:p w14:paraId="1917920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38496C9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9" w:type="pct"/>
            <w:gridSpan w:val="4"/>
            <w:tcBorders>
              <w:top w:val="single" w:sz="4" w:space="0" w:color="auto"/>
              <w:left w:val="single" w:sz="4" w:space="0" w:color="auto"/>
              <w:bottom w:val="single" w:sz="4" w:space="0" w:color="auto"/>
              <w:right w:val="single" w:sz="4" w:space="0" w:color="auto"/>
            </w:tcBorders>
            <w:hideMark/>
          </w:tcPr>
          <w:p w14:paraId="73D774C1"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BA70E2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2D6690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686EA62"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0DA931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C497289"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49CC3A5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1ED317D" w14:textId="77777777" w:rsidR="00500B99" w:rsidRDefault="00500B99" w:rsidP="00E377DA">
            <w:pPr>
              <w:keepNext/>
              <w:keepLines/>
              <w:spacing w:after="0"/>
              <w:rPr>
                <w:rFonts w:ascii="Courier New" w:hAnsi="Courier New"/>
              </w:rPr>
            </w:pPr>
            <w:r>
              <w:rPr>
                <w:rFonts w:ascii="Courier New" w:hAnsi="Courier New"/>
              </w:rPr>
              <w:t>tcId</w:t>
            </w:r>
          </w:p>
        </w:tc>
        <w:tc>
          <w:tcPr>
            <w:tcW w:w="2852" w:type="pct"/>
            <w:gridSpan w:val="4"/>
            <w:tcBorders>
              <w:top w:val="single" w:sz="4" w:space="0" w:color="auto"/>
              <w:left w:val="single" w:sz="4" w:space="0" w:color="auto"/>
              <w:bottom w:val="single" w:sz="4" w:space="0" w:color="auto"/>
              <w:right w:val="single" w:sz="4" w:space="0" w:color="auto"/>
            </w:tcBorders>
            <w:hideMark/>
          </w:tcPr>
          <w:p w14:paraId="13906CB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26A870D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26FCD9D2"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D3D033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8B20C9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19A8129"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F59B61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FAC8DE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C972755"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AE8208F" w14:textId="77777777" w:rsidR="00500B99" w:rsidRDefault="00500B99" w:rsidP="00E377DA">
            <w:pPr>
              <w:keepNext/>
              <w:keepLines/>
              <w:spacing w:after="0"/>
              <w:rPr>
                <w:rFonts w:ascii="Courier New" w:hAnsi="Courier New"/>
              </w:rPr>
            </w:pPr>
            <w:r>
              <w:rPr>
                <w:rFonts w:ascii="Courier New" w:hAnsi="Courier New"/>
              </w:rPr>
              <w:lastRenderedPageBreak/>
              <w:t>flowStatus</w:t>
            </w:r>
          </w:p>
        </w:tc>
        <w:tc>
          <w:tcPr>
            <w:tcW w:w="2852" w:type="pct"/>
            <w:gridSpan w:val="4"/>
            <w:tcBorders>
              <w:top w:val="single" w:sz="4" w:space="0" w:color="auto"/>
              <w:left w:val="single" w:sz="4" w:space="0" w:color="auto"/>
              <w:bottom w:val="single" w:sz="4" w:space="0" w:color="auto"/>
              <w:right w:val="single" w:sz="4" w:space="0" w:color="auto"/>
            </w:tcBorders>
            <w:hideMark/>
          </w:tcPr>
          <w:p w14:paraId="7635E3D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0C71A8E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979" w:type="pct"/>
            <w:gridSpan w:val="4"/>
            <w:tcBorders>
              <w:top w:val="single" w:sz="4" w:space="0" w:color="auto"/>
              <w:left w:val="single" w:sz="4" w:space="0" w:color="auto"/>
              <w:bottom w:val="single" w:sz="4" w:space="0" w:color="auto"/>
              <w:right w:val="single" w:sz="4" w:space="0" w:color="auto"/>
            </w:tcBorders>
            <w:hideMark/>
          </w:tcPr>
          <w:p w14:paraId="7F69C057"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704D7A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FD2A3F2"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EE8592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2B1DA27" w14:textId="77777777" w:rsidR="00500B99" w:rsidRDefault="00500B99" w:rsidP="00E377DA">
            <w:pPr>
              <w:spacing w:after="0"/>
              <w:rPr>
                <w:rFonts w:ascii="Arial" w:hAnsi="Arial" w:cs="Arial"/>
                <w:sz w:val="18"/>
                <w:szCs w:val="18"/>
              </w:rPr>
            </w:pPr>
            <w:r>
              <w:rPr>
                <w:rFonts w:ascii="Arial" w:hAnsi="Arial" w:cs="Arial"/>
                <w:sz w:val="18"/>
                <w:szCs w:val="18"/>
              </w:rPr>
              <w:t>defaultValue: “ENABLED”</w:t>
            </w:r>
          </w:p>
          <w:p w14:paraId="2C0AFCF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2A0247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DCCCA0A" w14:textId="77777777" w:rsidR="00500B99" w:rsidRDefault="00500B99" w:rsidP="00E377DA">
            <w:pPr>
              <w:keepNext/>
              <w:keepLines/>
              <w:spacing w:after="0"/>
              <w:rPr>
                <w:rFonts w:ascii="Courier New" w:hAnsi="Courier New"/>
              </w:rPr>
            </w:pPr>
            <w:r>
              <w:rPr>
                <w:rFonts w:ascii="Courier New" w:hAnsi="Courier New"/>
              </w:rPr>
              <w:t>redirectInfo</w:t>
            </w:r>
          </w:p>
        </w:tc>
        <w:tc>
          <w:tcPr>
            <w:tcW w:w="2852" w:type="pct"/>
            <w:gridSpan w:val="4"/>
            <w:tcBorders>
              <w:top w:val="single" w:sz="4" w:space="0" w:color="auto"/>
              <w:left w:val="single" w:sz="4" w:space="0" w:color="auto"/>
              <w:bottom w:val="single" w:sz="4" w:space="0" w:color="auto"/>
              <w:right w:val="single" w:sz="4" w:space="0" w:color="auto"/>
            </w:tcBorders>
            <w:hideMark/>
          </w:tcPr>
          <w:p w14:paraId="046F932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476D683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B438AB3" w14:textId="77777777" w:rsidR="00500B99" w:rsidRDefault="00500B99" w:rsidP="00E377DA">
            <w:pPr>
              <w:spacing w:after="0"/>
              <w:rPr>
                <w:rFonts w:ascii="Arial" w:hAnsi="Arial" w:cs="Arial"/>
                <w:sz w:val="18"/>
                <w:szCs w:val="18"/>
              </w:rPr>
            </w:pPr>
            <w:r>
              <w:rPr>
                <w:rFonts w:ascii="Arial" w:hAnsi="Arial" w:cs="Arial"/>
                <w:sz w:val="18"/>
                <w:szCs w:val="18"/>
              </w:rPr>
              <w:t>type: RedirectInformation</w:t>
            </w:r>
          </w:p>
          <w:p w14:paraId="792CDFD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9956EF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4CEC47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B52B3D7" w14:textId="77777777" w:rsidR="00500B99" w:rsidRDefault="00500B99" w:rsidP="00E377DA">
            <w:pPr>
              <w:spacing w:after="0"/>
              <w:rPr>
                <w:rFonts w:ascii="Arial" w:hAnsi="Arial" w:cs="Arial"/>
                <w:sz w:val="18"/>
                <w:szCs w:val="18"/>
              </w:rPr>
            </w:pPr>
            <w:r>
              <w:rPr>
                <w:rFonts w:ascii="Arial" w:hAnsi="Arial" w:cs="Arial"/>
                <w:sz w:val="18"/>
                <w:szCs w:val="18"/>
              </w:rPr>
              <w:t>defaultValue: “ENABLED”</w:t>
            </w:r>
          </w:p>
          <w:p w14:paraId="7EC9E69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88D821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4A4D681" w14:textId="77777777" w:rsidR="00500B99" w:rsidRDefault="00500B99" w:rsidP="00E377DA">
            <w:pPr>
              <w:keepNext/>
              <w:keepLines/>
              <w:spacing w:after="0"/>
              <w:rPr>
                <w:rFonts w:ascii="Courier New" w:hAnsi="Courier New"/>
              </w:rPr>
            </w:pPr>
            <w:r>
              <w:rPr>
                <w:rFonts w:ascii="Courier New" w:hAnsi="Courier New"/>
              </w:rPr>
              <w:t>addRedirectInfo</w:t>
            </w:r>
          </w:p>
        </w:tc>
        <w:tc>
          <w:tcPr>
            <w:tcW w:w="2852" w:type="pct"/>
            <w:gridSpan w:val="4"/>
            <w:tcBorders>
              <w:top w:val="single" w:sz="4" w:space="0" w:color="auto"/>
              <w:left w:val="single" w:sz="4" w:space="0" w:color="auto"/>
              <w:bottom w:val="single" w:sz="4" w:space="0" w:color="auto"/>
              <w:right w:val="single" w:sz="4" w:space="0" w:color="auto"/>
            </w:tcBorders>
            <w:hideMark/>
          </w:tcPr>
          <w:p w14:paraId="72C5FFC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30F3863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9718424" w14:textId="77777777" w:rsidR="00500B99" w:rsidRDefault="00500B99" w:rsidP="00E377DA">
            <w:pPr>
              <w:spacing w:after="0"/>
              <w:rPr>
                <w:rFonts w:ascii="Arial" w:hAnsi="Arial" w:cs="Arial"/>
                <w:sz w:val="18"/>
                <w:szCs w:val="18"/>
              </w:rPr>
            </w:pPr>
            <w:r>
              <w:rPr>
                <w:rFonts w:ascii="Arial" w:hAnsi="Arial" w:cs="Arial"/>
                <w:sz w:val="18"/>
                <w:szCs w:val="18"/>
              </w:rPr>
              <w:t>type: RedirectInformation</w:t>
            </w:r>
          </w:p>
          <w:p w14:paraId="62E7127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5BC8B0A"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D2EEBB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C162A64" w14:textId="77777777" w:rsidR="00500B99" w:rsidRDefault="00500B99" w:rsidP="00E377DA">
            <w:pPr>
              <w:spacing w:after="0"/>
              <w:rPr>
                <w:rFonts w:ascii="Arial" w:hAnsi="Arial" w:cs="Arial"/>
                <w:sz w:val="18"/>
                <w:szCs w:val="18"/>
              </w:rPr>
            </w:pPr>
            <w:r>
              <w:rPr>
                <w:rFonts w:ascii="Arial" w:hAnsi="Arial" w:cs="Arial"/>
                <w:sz w:val="18"/>
                <w:szCs w:val="18"/>
              </w:rPr>
              <w:t>defaultValue: “ENABLED”</w:t>
            </w:r>
          </w:p>
          <w:p w14:paraId="096526C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D3503B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7C3EE51" w14:textId="77777777" w:rsidR="00500B99" w:rsidRDefault="00500B99" w:rsidP="00E377DA">
            <w:pPr>
              <w:keepNext/>
              <w:keepLines/>
              <w:spacing w:after="0"/>
              <w:rPr>
                <w:rFonts w:ascii="Courier New" w:hAnsi="Courier New"/>
              </w:rPr>
            </w:pPr>
            <w:r>
              <w:rPr>
                <w:rFonts w:ascii="Courier New" w:hAnsi="Courier New"/>
              </w:rPr>
              <w:t>redirectEnabled</w:t>
            </w:r>
          </w:p>
        </w:tc>
        <w:tc>
          <w:tcPr>
            <w:tcW w:w="2852" w:type="pct"/>
            <w:gridSpan w:val="4"/>
            <w:tcBorders>
              <w:top w:val="single" w:sz="4" w:space="0" w:color="auto"/>
              <w:left w:val="single" w:sz="4" w:space="0" w:color="auto"/>
              <w:bottom w:val="single" w:sz="4" w:space="0" w:color="auto"/>
              <w:right w:val="single" w:sz="4" w:space="0" w:color="auto"/>
            </w:tcBorders>
            <w:hideMark/>
          </w:tcPr>
          <w:p w14:paraId="729A63F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27FA63C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4BD1DFB8"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4D80724E"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3ADF9B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451EA7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59C191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07C577C"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B45CFB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5DD65BD" w14:textId="77777777" w:rsidR="00500B99" w:rsidRDefault="00500B99" w:rsidP="00E377DA">
            <w:pPr>
              <w:keepNext/>
              <w:keepLines/>
              <w:spacing w:after="0"/>
              <w:rPr>
                <w:rFonts w:ascii="Courier New" w:hAnsi="Courier New"/>
              </w:rPr>
            </w:pPr>
            <w:r>
              <w:rPr>
                <w:rFonts w:ascii="Courier New" w:hAnsi="Courier New"/>
              </w:rPr>
              <w:t>redirectAddressType</w:t>
            </w:r>
          </w:p>
        </w:tc>
        <w:tc>
          <w:tcPr>
            <w:tcW w:w="2852" w:type="pct"/>
            <w:gridSpan w:val="4"/>
            <w:tcBorders>
              <w:top w:val="single" w:sz="4" w:space="0" w:color="auto"/>
              <w:left w:val="single" w:sz="4" w:space="0" w:color="auto"/>
              <w:bottom w:val="single" w:sz="4" w:space="0" w:color="auto"/>
              <w:right w:val="single" w:sz="4" w:space="0" w:color="auto"/>
            </w:tcBorders>
            <w:hideMark/>
          </w:tcPr>
          <w:p w14:paraId="7994FC1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6397146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979" w:type="pct"/>
            <w:gridSpan w:val="4"/>
            <w:tcBorders>
              <w:top w:val="single" w:sz="4" w:space="0" w:color="auto"/>
              <w:left w:val="single" w:sz="4" w:space="0" w:color="auto"/>
              <w:bottom w:val="single" w:sz="4" w:space="0" w:color="auto"/>
              <w:right w:val="single" w:sz="4" w:space="0" w:color="auto"/>
            </w:tcBorders>
            <w:hideMark/>
          </w:tcPr>
          <w:p w14:paraId="35F6B9EA"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5547219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4DFB68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56A46B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928978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548F75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545238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03FB7FD" w14:textId="77777777" w:rsidR="00500B99" w:rsidRDefault="00500B99" w:rsidP="00E377DA">
            <w:pPr>
              <w:keepNext/>
              <w:keepLines/>
              <w:spacing w:after="0"/>
              <w:rPr>
                <w:rFonts w:ascii="Courier New" w:hAnsi="Courier New"/>
              </w:rPr>
            </w:pPr>
            <w:r>
              <w:rPr>
                <w:rFonts w:ascii="Courier New" w:hAnsi="Courier New"/>
              </w:rPr>
              <w:t>redirectServerAddress</w:t>
            </w:r>
          </w:p>
        </w:tc>
        <w:tc>
          <w:tcPr>
            <w:tcW w:w="2852" w:type="pct"/>
            <w:gridSpan w:val="4"/>
            <w:tcBorders>
              <w:top w:val="single" w:sz="4" w:space="0" w:color="auto"/>
              <w:left w:val="single" w:sz="4" w:space="0" w:color="auto"/>
              <w:bottom w:val="single" w:sz="4" w:space="0" w:color="auto"/>
              <w:right w:val="single" w:sz="4" w:space="0" w:color="auto"/>
            </w:tcBorders>
            <w:hideMark/>
          </w:tcPr>
          <w:p w14:paraId="37824A7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1C6E894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7941891"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677F54F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AEC070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BD5D22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4EC411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689F33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2840575"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86FFC7A" w14:textId="77777777" w:rsidR="00500B99" w:rsidRDefault="00500B99" w:rsidP="00E377DA">
            <w:pPr>
              <w:keepNext/>
              <w:keepLines/>
              <w:spacing w:after="0"/>
              <w:rPr>
                <w:rFonts w:ascii="Courier New" w:hAnsi="Courier New"/>
              </w:rPr>
            </w:pPr>
            <w:r>
              <w:rPr>
                <w:rFonts w:ascii="Courier New" w:hAnsi="Courier New"/>
              </w:rPr>
              <w:t>muteNotif</w:t>
            </w:r>
          </w:p>
        </w:tc>
        <w:tc>
          <w:tcPr>
            <w:tcW w:w="2852" w:type="pct"/>
            <w:gridSpan w:val="4"/>
            <w:tcBorders>
              <w:top w:val="single" w:sz="4" w:space="0" w:color="auto"/>
              <w:left w:val="single" w:sz="4" w:space="0" w:color="auto"/>
              <w:bottom w:val="single" w:sz="4" w:space="0" w:color="auto"/>
              <w:right w:val="single" w:sz="4" w:space="0" w:color="auto"/>
            </w:tcBorders>
            <w:hideMark/>
          </w:tcPr>
          <w:p w14:paraId="2B35D4C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4B2F89F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79CC95C1"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389A02D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76B404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88DC5A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1E453B0"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1F6B4D5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99F9F3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DD25270" w14:textId="77777777" w:rsidR="00500B99" w:rsidRDefault="00500B99" w:rsidP="00E377DA">
            <w:pPr>
              <w:keepNext/>
              <w:keepLines/>
              <w:spacing w:after="0"/>
              <w:rPr>
                <w:rFonts w:ascii="Courier New" w:hAnsi="Courier New"/>
              </w:rPr>
            </w:pPr>
            <w:r>
              <w:rPr>
                <w:rFonts w:ascii="Courier New" w:hAnsi="Courier New"/>
              </w:rPr>
              <w:t>trafficSteeringPolIdDl</w:t>
            </w:r>
          </w:p>
        </w:tc>
        <w:tc>
          <w:tcPr>
            <w:tcW w:w="2852" w:type="pct"/>
            <w:gridSpan w:val="4"/>
            <w:tcBorders>
              <w:top w:val="single" w:sz="4" w:space="0" w:color="auto"/>
              <w:left w:val="single" w:sz="4" w:space="0" w:color="auto"/>
              <w:bottom w:val="single" w:sz="4" w:space="0" w:color="auto"/>
              <w:right w:val="single" w:sz="4" w:space="0" w:color="auto"/>
            </w:tcBorders>
            <w:hideMark/>
          </w:tcPr>
          <w:p w14:paraId="18B1731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6A9A3D5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A2FD440"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7EE641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F824262"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33991C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2995F2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0E4EE8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F18E31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BAAE5BA" w14:textId="77777777" w:rsidR="00500B99" w:rsidRDefault="00500B99" w:rsidP="00E377DA">
            <w:pPr>
              <w:keepNext/>
              <w:keepLines/>
              <w:spacing w:after="0"/>
              <w:rPr>
                <w:rFonts w:ascii="Courier New" w:hAnsi="Courier New"/>
              </w:rPr>
            </w:pPr>
            <w:r>
              <w:rPr>
                <w:rFonts w:ascii="Courier New" w:hAnsi="Courier New"/>
              </w:rPr>
              <w:t>trafficSteeringPolIdUl</w:t>
            </w:r>
          </w:p>
        </w:tc>
        <w:tc>
          <w:tcPr>
            <w:tcW w:w="2852" w:type="pct"/>
            <w:gridSpan w:val="4"/>
            <w:tcBorders>
              <w:top w:val="single" w:sz="4" w:space="0" w:color="auto"/>
              <w:left w:val="single" w:sz="4" w:space="0" w:color="auto"/>
              <w:bottom w:val="single" w:sz="4" w:space="0" w:color="auto"/>
              <w:right w:val="single" w:sz="4" w:space="0" w:color="auto"/>
            </w:tcBorders>
            <w:hideMark/>
          </w:tcPr>
          <w:p w14:paraId="663C02F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274B657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280AA54"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6D13040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D8F2EA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8FDA4E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5ABB21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6DB1DF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74D573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8CC03AD" w14:textId="77777777" w:rsidR="00500B99" w:rsidRDefault="00500B99" w:rsidP="00E377DA">
            <w:pPr>
              <w:keepNext/>
              <w:keepLines/>
              <w:spacing w:after="0"/>
              <w:rPr>
                <w:rFonts w:ascii="Courier New" w:hAnsi="Courier New"/>
              </w:rPr>
            </w:pPr>
            <w:r>
              <w:rPr>
                <w:rFonts w:ascii="Courier New" w:hAnsi="Courier New"/>
              </w:rPr>
              <w:t>routeToLocs</w:t>
            </w:r>
          </w:p>
        </w:tc>
        <w:tc>
          <w:tcPr>
            <w:tcW w:w="2852" w:type="pct"/>
            <w:gridSpan w:val="4"/>
            <w:tcBorders>
              <w:top w:val="single" w:sz="4" w:space="0" w:color="auto"/>
              <w:left w:val="single" w:sz="4" w:space="0" w:color="auto"/>
              <w:bottom w:val="single" w:sz="4" w:space="0" w:color="auto"/>
              <w:right w:val="single" w:sz="4" w:space="0" w:color="auto"/>
            </w:tcBorders>
          </w:tcPr>
          <w:p w14:paraId="45B5F17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6FFD588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653A9F11" w14:textId="77777777" w:rsidR="00500B99" w:rsidRDefault="00500B99" w:rsidP="00E377DA">
            <w:pPr>
              <w:widowControl w:val="0"/>
              <w:tabs>
                <w:tab w:val="decimal" w:pos="0"/>
              </w:tabs>
              <w:spacing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14F52F9D" w14:textId="77777777" w:rsidR="00500B99" w:rsidRDefault="00500B99" w:rsidP="00E377DA">
            <w:pPr>
              <w:spacing w:after="0"/>
              <w:rPr>
                <w:rFonts w:ascii="Arial" w:hAnsi="Arial" w:cs="Arial"/>
                <w:sz w:val="18"/>
                <w:szCs w:val="18"/>
              </w:rPr>
            </w:pPr>
            <w:r>
              <w:rPr>
                <w:rFonts w:ascii="Arial" w:hAnsi="Arial" w:cs="Arial"/>
                <w:sz w:val="18"/>
                <w:szCs w:val="18"/>
              </w:rPr>
              <w:t>type: RouteToLocation</w:t>
            </w:r>
          </w:p>
          <w:p w14:paraId="1D3044B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FCA1B6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789BA8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9C56F7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650DD7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DAF480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D1837F8" w14:textId="77777777" w:rsidR="00500B99" w:rsidRDefault="00500B99" w:rsidP="00E377DA">
            <w:pPr>
              <w:keepNext/>
              <w:keepLines/>
              <w:spacing w:after="0"/>
              <w:rPr>
                <w:rFonts w:ascii="Courier New" w:hAnsi="Courier New"/>
              </w:rPr>
            </w:pPr>
            <w:r>
              <w:rPr>
                <w:rFonts w:ascii="Courier New" w:hAnsi="Courier New"/>
              </w:rPr>
              <w:lastRenderedPageBreak/>
              <w:t>traffCorreInd</w:t>
            </w:r>
          </w:p>
        </w:tc>
        <w:tc>
          <w:tcPr>
            <w:tcW w:w="2852" w:type="pct"/>
            <w:gridSpan w:val="4"/>
            <w:tcBorders>
              <w:top w:val="single" w:sz="4" w:space="0" w:color="auto"/>
              <w:left w:val="single" w:sz="4" w:space="0" w:color="auto"/>
              <w:bottom w:val="single" w:sz="4" w:space="0" w:color="auto"/>
              <w:right w:val="single" w:sz="4" w:space="0" w:color="auto"/>
            </w:tcBorders>
            <w:hideMark/>
          </w:tcPr>
          <w:p w14:paraId="1527EE2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37E8057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5B268204"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6F56C0D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E31262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E91F14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FE2DAEE"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6CF5D31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BF33D17"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86C3E4B" w14:textId="77777777" w:rsidR="00500B99" w:rsidRDefault="00500B99" w:rsidP="00E377DA">
            <w:pPr>
              <w:keepNext/>
              <w:keepLines/>
              <w:spacing w:after="0"/>
              <w:rPr>
                <w:rFonts w:ascii="Courier New" w:hAnsi="Courier New"/>
              </w:rPr>
            </w:pPr>
            <w:r>
              <w:rPr>
                <w:rFonts w:ascii="Courier New" w:hAnsi="Courier New"/>
              </w:rPr>
              <w:t>dnai</w:t>
            </w:r>
          </w:p>
        </w:tc>
        <w:tc>
          <w:tcPr>
            <w:tcW w:w="2852" w:type="pct"/>
            <w:gridSpan w:val="4"/>
            <w:tcBorders>
              <w:top w:val="single" w:sz="4" w:space="0" w:color="auto"/>
              <w:left w:val="single" w:sz="4" w:space="0" w:color="auto"/>
              <w:bottom w:val="single" w:sz="4" w:space="0" w:color="auto"/>
              <w:right w:val="single" w:sz="4" w:space="0" w:color="auto"/>
            </w:tcBorders>
            <w:hideMark/>
          </w:tcPr>
          <w:p w14:paraId="2B9E8AB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7C3CE65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75DC9EF"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7418BB5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3D84A4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BA5827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78A195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7FC0FB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54D019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D7B66F5" w14:textId="77777777" w:rsidR="00500B99" w:rsidRDefault="00500B99" w:rsidP="00E377DA">
            <w:pPr>
              <w:keepNext/>
              <w:keepLines/>
              <w:spacing w:after="0"/>
              <w:rPr>
                <w:rFonts w:ascii="Courier New" w:hAnsi="Courier New"/>
              </w:rPr>
            </w:pPr>
            <w:r>
              <w:rPr>
                <w:rFonts w:ascii="Courier New" w:hAnsi="Courier New"/>
              </w:rPr>
              <w:t>routeInfo</w:t>
            </w:r>
          </w:p>
        </w:tc>
        <w:tc>
          <w:tcPr>
            <w:tcW w:w="2852" w:type="pct"/>
            <w:gridSpan w:val="4"/>
            <w:tcBorders>
              <w:top w:val="single" w:sz="4" w:space="0" w:color="auto"/>
              <w:left w:val="single" w:sz="4" w:space="0" w:color="auto"/>
              <w:bottom w:val="single" w:sz="4" w:space="0" w:color="auto"/>
              <w:right w:val="single" w:sz="4" w:space="0" w:color="auto"/>
            </w:tcBorders>
            <w:hideMark/>
          </w:tcPr>
          <w:p w14:paraId="6229A96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7354E3E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AB80F0E" w14:textId="77777777" w:rsidR="00500B99" w:rsidRDefault="00500B99" w:rsidP="00E377DA">
            <w:pPr>
              <w:spacing w:after="0"/>
              <w:rPr>
                <w:rFonts w:ascii="Arial" w:hAnsi="Arial" w:cs="Arial"/>
                <w:sz w:val="18"/>
                <w:szCs w:val="18"/>
              </w:rPr>
            </w:pPr>
            <w:r>
              <w:rPr>
                <w:rFonts w:ascii="Arial" w:hAnsi="Arial" w:cs="Arial"/>
                <w:sz w:val="18"/>
                <w:szCs w:val="18"/>
              </w:rPr>
              <w:t>type: RouteInformation</w:t>
            </w:r>
          </w:p>
          <w:p w14:paraId="22264290"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0D443D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A3A509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A31818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842CA0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10A52E6"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642437D" w14:textId="77777777" w:rsidR="00500B99" w:rsidRDefault="00500B99" w:rsidP="00E377DA">
            <w:pPr>
              <w:keepNext/>
              <w:keepLines/>
              <w:spacing w:after="0"/>
              <w:rPr>
                <w:rFonts w:ascii="Courier New" w:hAnsi="Courier New"/>
              </w:rPr>
            </w:pPr>
            <w:r>
              <w:rPr>
                <w:rFonts w:ascii="Courier New" w:hAnsi="Courier New"/>
              </w:rPr>
              <w:t>ipv4Addr</w:t>
            </w:r>
          </w:p>
        </w:tc>
        <w:tc>
          <w:tcPr>
            <w:tcW w:w="2852" w:type="pct"/>
            <w:gridSpan w:val="4"/>
            <w:tcBorders>
              <w:top w:val="single" w:sz="4" w:space="0" w:color="auto"/>
              <w:left w:val="single" w:sz="4" w:space="0" w:color="auto"/>
              <w:bottom w:val="single" w:sz="4" w:space="0" w:color="auto"/>
              <w:right w:val="single" w:sz="4" w:space="0" w:color="auto"/>
            </w:tcBorders>
            <w:hideMark/>
          </w:tcPr>
          <w:p w14:paraId="0723D92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054E25E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2210D10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A2EF524"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767F67DA"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0C0071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1DDB32F"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12FEF2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6F5DC1E"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10C64AD"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41B1FE3" w14:textId="77777777" w:rsidR="00500B99" w:rsidRDefault="00500B99" w:rsidP="00E377DA">
            <w:pPr>
              <w:keepNext/>
              <w:keepLines/>
              <w:spacing w:after="0"/>
              <w:rPr>
                <w:rFonts w:ascii="Courier New" w:hAnsi="Courier New"/>
              </w:rPr>
            </w:pPr>
            <w:r>
              <w:rPr>
                <w:rFonts w:ascii="Courier New" w:hAnsi="Courier New"/>
              </w:rPr>
              <w:t>ipv6Addr</w:t>
            </w:r>
          </w:p>
        </w:tc>
        <w:tc>
          <w:tcPr>
            <w:tcW w:w="2852" w:type="pct"/>
            <w:gridSpan w:val="4"/>
            <w:tcBorders>
              <w:top w:val="single" w:sz="4" w:space="0" w:color="auto"/>
              <w:left w:val="single" w:sz="4" w:space="0" w:color="auto"/>
              <w:bottom w:val="single" w:sz="4" w:space="0" w:color="auto"/>
              <w:right w:val="single" w:sz="4" w:space="0" w:color="auto"/>
            </w:tcBorders>
            <w:hideMark/>
          </w:tcPr>
          <w:p w14:paraId="7FA33B9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3432719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0E3D78D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6750A92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1C7695C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C5D1E95"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6B6AF67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17D55B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04E59A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8D2EF8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F3CF83E"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FF12DC3"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37F07F5" w14:textId="77777777" w:rsidR="00500B99" w:rsidRDefault="00500B99" w:rsidP="00E377DA">
            <w:pPr>
              <w:keepNext/>
              <w:keepLines/>
              <w:spacing w:after="0"/>
              <w:rPr>
                <w:rFonts w:ascii="Courier New" w:hAnsi="Courier New"/>
              </w:rPr>
            </w:pPr>
            <w:r>
              <w:rPr>
                <w:rFonts w:ascii="Courier New" w:hAnsi="Courier New"/>
              </w:rPr>
              <w:t>portNumber</w:t>
            </w:r>
          </w:p>
        </w:tc>
        <w:tc>
          <w:tcPr>
            <w:tcW w:w="2852" w:type="pct"/>
            <w:gridSpan w:val="4"/>
            <w:tcBorders>
              <w:top w:val="single" w:sz="4" w:space="0" w:color="auto"/>
              <w:left w:val="single" w:sz="4" w:space="0" w:color="auto"/>
              <w:bottom w:val="single" w:sz="4" w:space="0" w:color="auto"/>
              <w:right w:val="single" w:sz="4" w:space="0" w:color="auto"/>
            </w:tcBorders>
            <w:hideMark/>
          </w:tcPr>
          <w:p w14:paraId="5B6103F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33E1086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B0BEE58"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73C3962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163935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417FCD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74ACF1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BF6A3A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A58C93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275617C" w14:textId="77777777" w:rsidR="00500B99" w:rsidRDefault="00500B99" w:rsidP="00E377DA">
            <w:pPr>
              <w:keepNext/>
              <w:keepLines/>
              <w:spacing w:after="0"/>
              <w:rPr>
                <w:rFonts w:ascii="Courier New" w:hAnsi="Courier New"/>
              </w:rPr>
            </w:pPr>
            <w:r>
              <w:rPr>
                <w:rFonts w:ascii="Courier New" w:hAnsi="Courier New"/>
              </w:rPr>
              <w:t>routeProfId</w:t>
            </w:r>
          </w:p>
        </w:tc>
        <w:tc>
          <w:tcPr>
            <w:tcW w:w="2852" w:type="pct"/>
            <w:gridSpan w:val="4"/>
            <w:tcBorders>
              <w:top w:val="single" w:sz="4" w:space="0" w:color="auto"/>
              <w:left w:val="single" w:sz="4" w:space="0" w:color="auto"/>
              <w:bottom w:val="single" w:sz="4" w:space="0" w:color="auto"/>
              <w:right w:val="single" w:sz="4" w:space="0" w:color="auto"/>
            </w:tcBorders>
            <w:hideMark/>
          </w:tcPr>
          <w:p w14:paraId="1C29D57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0BEF4D8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67D6A29"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45EA35A"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AD824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46C65D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D8BC6D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65808D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E7C4E8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B2B64DF" w14:textId="77777777" w:rsidR="00500B99" w:rsidRDefault="00500B99" w:rsidP="00E377DA">
            <w:pPr>
              <w:keepNext/>
              <w:keepLines/>
              <w:spacing w:after="0"/>
              <w:rPr>
                <w:rFonts w:ascii="Courier New" w:hAnsi="Courier New"/>
              </w:rPr>
            </w:pPr>
            <w:r>
              <w:rPr>
                <w:rFonts w:ascii="Courier New" w:hAnsi="Courier New"/>
              </w:rPr>
              <w:t>upPathChgEvent</w:t>
            </w:r>
          </w:p>
        </w:tc>
        <w:tc>
          <w:tcPr>
            <w:tcW w:w="2852" w:type="pct"/>
            <w:gridSpan w:val="4"/>
            <w:tcBorders>
              <w:top w:val="single" w:sz="4" w:space="0" w:color="auto"/>
              <w:left w:val="single" w:sz="4" w:space="0" w:color="auto"/>
              <w:bottom w:val="single" w:sz="4" w:space="0" w:color="auto"/>
              <w:right w:val="single" w:sz="4" w:space="0" w:color="auto"/>
            </w:tcBorders>
            <w:hideMark/>
          </w:tcPr>
          <w:p w14:paraId="0AC9937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722ABE2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CCEB9E8" w14:textId="77777777" w:rsidR="00500B99" w:rsidRDefault="00500B99" w:rsidP="00E377DA">
            <w:pPr>
              <w:spacing w:after="0"/>
              <w:rPr>
                <w:rFonts w:ascii="Arial" w:hAnsi="Arial" w:cs="Arial"/>
                <w:sz w:val="18"/>
                <w:szCs w:val="18"/>
              </w:rPr>
            </w:pPr>
            <w:r>
              <w:rPr>
                <w:rFonts w:ascii="Arial" w:hAnsi="Arial" w:cs="Arial"/>
                <w:sz w:val="18"/>
                <w:szCs w:val="18"/>
              </w:rPr>
              <w:t>type: UpPathChgEvent</w:t>
            </w:r>
          </w:p>
          <w:p w14:paraId="51BEF95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6701C0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5F1075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AB2C48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729826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E4AE288"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1DCA7B2" w14:textId="77777777" w:rsidR="00500B99" w:rsidRDefault="00500B99" w:rsidP="00E377DA">
            <w:pPr>
              <w:keepNext/>
              <w:keepLines/>
              <w:spacing w:after="0"/>
              <w:rPr>
                <w:rFonts w:ascii="Courier New" w:hAnsi="Courier New"/>
              </w:rPr>
            </w:pPr>
            <w:r>
              <w:rPr>
                <w:rFonts w:ascii="Courier New" w:hAnsi="Courier New"/>
              </w:rPr>
              <w:t>notificationUri</w:t>
            </w:r>
          </w:p>
        </w:tc>
        <w:tc>
          <w:tcPr>
            <w:tcW w:w="2852" w:type="pct"/>
            <w:gridSpan w:val="4"/>
            <w:tcBorders>
              <w:top w:val="single" w:sz="4" w:space="0" w:color="auto"/>
              <w:left w:val="single" w:sz="4" w:space="0" w:color="auto"/>
              <w:bottom w:val="single" w:sz="4" w:space="0" w:color="auto"/>
              <w:right w:val="single" w:sz="4" w:space="0" w:color="auto"/>
            </w:tcBorders>
            <w:hideMark/>
          </w:tcPr>
          <w:p w14:paraId="591A22A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5AB0CD2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BBAC1CF"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6A9F2F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0DB0CF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E8CC5F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9930F4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9BD4D4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BEC5EC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9E13C4B" w14:textId="77777777" w:rsidR="00500B99" w:rsidRDefault="00500B99" w:rsidP="00E377DA">
            <w:pPr>
              <w:keepNext/>
              <w:keepLines/>
              <w:spacing w:after="0"/>
              <w:rPr>
                <w:rFonts w:ascii="Courier New" w:hAnsi="Courier New"/>
              </w:rPr>
            </w:pPr>
            <w:r>
              <w:rPr>
                <w:rFonts w:ascii="Courier New" w:hAnsi="Courier New"/>
              </w:rPr>
              <w:lastRenderedPageBreak/>
              <w:t>notifCorreId</w:t>
            </w:r>
          </w:p>
        </w:tc>
        <w:tc>
          <w:tcPr>
            <w:tcW w:w="2852" w:type="pct"/>
            <w:gridSpan w:val="4"/>
            <w:tcBorders>
              <w:top w:val="single" w:sz="4" w:space="0" w:color="auto"/>
              <w:left w:val="single" w:sz="4" w:space="0" w:color="auto"/>
              <w:bottom w:val="single" w:sz="4" w:space="0" w:color="auto"/>
              <w:right w:val="single" w:sz="4" w:space="0" w:color="auto"/>
            </w:tcBorders>
            <w:hideMark/>
          </w:tcPr>
          <w:p w14:paraId="00D2EEA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371940C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ED5CA4F"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ABF25B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216E8B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3E9E13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E729C3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DDF55D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5F12EC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5FE1F43" w14:textId="77777777" w:rsidR="00500B99" w:rsidRDefault="00500B99" w:rsidP="00E377DA">
            <w:pPr>
              <w:keepNext/>
              <w:keepLines/>
              <w:spacing w:after="0"/>
              <w:rPr>
                <w:rFonts w:ascii="Courier New" w:hAnsi="Courier New"/>
              </w:rPr>
            </w:pPr>
            <w:r>
              <w:rPr>
                <w:rFonts w:ascii="Courier New" w:hAnsi="Courier New"/>
              </w:rPr>
              <w:t>dnaiChgType</w:t>
            </w:r>
          </w:p>
        </w:tc>
        <w:tc>
          <w:tcPr>
            <w:tcW w:w="2852" w:type="pct"/>
            <w:gridSpan w:val="4"/>
            <w:tcBorders>
              <w:top w:val="single" w:sz="4" w:space="0" w:color="auto"/>
              <w:left w:val="single" w:sz="4" w:space="0" w:color="auto"/>
              <w:bottom w:val="single" w:sz="4" w:space="0" w:color="auto"/>
              <w:right w:val="single" w:sz="4" w:space="0" w:color="auto"/>
            </w:tcBorders>
            <w:hideMark/>
          </w:tcPr>
          <w:p w14:paraId="6102351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2CBC895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979" w:type="pct"/>
            <w:gridSpan w:val="4"/>
            <w:tcBorders>
              <w:top w:val="single" w:sz="4" w:space="0" w:color="auto"/>
              <w:left w:val="single" w:sz="4" w:space="0" w:color="auto"/>
              <w:bottom w:val="single" w:sz="4" w:space="0" w:color="auto"/>
              <w:right w:val="single" w:sz="4" w:space="0" w:color="auto"/>
            </w:tcBorders>
            <w:hideMark/>
          </w:tcPr>
          <w:p w14:paraId="57ED35A7"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42303537"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E7647E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AB09F3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4D7D87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79839E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F2BCD6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09B56A4" w14:textId="77777777" w:rsidR="00500B99" w:rsidRDefault="00500B99" w:rsidP="00E377DA">
            <w:pPr>
              <w:keepNext/>
              <w:keepLines/>
              <w:spacing w:after="0"/>
              <w:rPr>
                <w:rFonts w:ascii="Courier New" w:hAnsi="Courier New"/>
              </w:rPr>
            </w:pPr>
            <w:r>
              <w:rPr>
                <w:rFonts w:ascii="Courier New" w:hAnsi="Courier New"/>
              </w:rPr>
              <w:t>afAckInd</w:t>
            </w:r>
          </w:p>
        </w:tc>
        <w:tc>
          <w:tcPr>
            <w:tcW w:w="2852" w:type="pct"/>
            <w:gridSpan w:val="4"/>
            <w:tcBorders>
              <w:top w:val="single" w:sz="4" w:space="0" w:color="auto"/>
              <w:left w:val="single" w:sz="4" w:space="0" w:color="auto"/>
              <w:bottom w:val="single" w:sz="4" w:space="0" w:color="auto"/>
              <w:right w:val="single" w:sz="4" w:space="0" w:color="auto"/>
            </w:tcBorders>
            <w:hideMark/>
          </w:tcPr>
          <w:p w14:paraId="525791B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047E05E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71B54263"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51C0B72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93EBE8F"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721760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9B9AA9B"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72D2E1C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8E5017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E74DBD6" w14:textId="77777777" w:rsidR="00500B99" w:rsidRDefault="00500B99" w:rsidP="00E377DA">
            <w:pPr>
              <w:keepNext/>
              <w:keepLines/>
              <w:spacing w:after="0"/>
              <w:rPr>
                <w:rFonts w:ascii="Courier New" w:hAnsi="Courier New"/>
              </w:rPr>
            </w:pPr>
            <w:r>
              <w:rPr>
                <w:rFonts w:ascii="Courier New" w:hAnsi="Courier New"/>
              </w:rPr>
              <w:t>steerFun</w:t>
            </w:r>
          </w:p>
        </w:tc>
        <w:tc>
          <w:tcPr>
            <w:tcW w:w="2852" w:type="pct"/>
            <w:gridSpan w:val="4"/>
            <w:tcBorders>
              <w:top w:val="single" w:sz="4" w:space="0" w:color="auto"/>
              <w:left w:val="single" w:sz="4" w:space="0" w:color="auto"/>
              <w:bottom w:val="single" w:sz="4" w:space="0" w:color="auto"/>
              <w:right w:val="single" w:sz="4" w:space="0" w:color="auto"/>
            </w:tcBorders>
            <w:hideMark/>
          </w:tcPr>
          <w:p w14:paraId="142289A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0C073DC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979" w:type="pct"/>
            <w:gridSpan w:val="4"/>
            <w:tcBorders>
              <w:top w:val="single" w:sz="4" w:space="0" w:color="auto"/>
              <w:left w:val="single" w:sz="4" w:space="0" w:color="auto"/>
              <w:bottom w:val="single" w:sz="4" w:space="0" w:color="auto"/>
              <w:right w:val="single" w:sz="4" w:space="0" w:color="auto"/>
            </w:tcBorders>
            <w:hideMark/>
          </w:tcPr>
          <w:p w14:paraId="0CDAF0E4"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4658014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9356E8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1DD652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57DEFD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B66FC2C"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AB3D8E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47732FE" w14:textId="77777777" w:rsidR="00500B99" w:rsidRDefault="00500B99" w:rsidP="00E377DA">
            <w:pPr>
              <w:keepNext/>
              <w:keepLines/>
              <w:spacing w:after="0"/>
              <w:rPr>
                <w:rFonts w:ascii="Courier New" w:hAnsi="Courier New"/>
              </w:rPr>
            </w:pPr>
            <w:r>
              <w:rPr>
                <w:rFonts w:ascii="Courier New" w:hAnsi="Courier New"/>
              </w:rPr>
              <w:t>steerModeDl</w:t>
            </w:r>
          </w:p>
        </w:tc>
        <w:tc>
          <w:tcPr>
            <w:tcW w:w="2852" w:type="pct"/>
            <w:gridSpan w:val="4"/>
            <w:tcBorders>
              <w:top w:val="single" w:sz="4" w:space="0" w:color="auto"/>
              <w:left w:val="single" w:sz="4" w:space="0" w:color="auto"/>
              <w:bottom w:val="single" w:sz="4" w:space="0" w:color="auto"/>
              <w:right w:val="single" w:sz="4" w:space="0" w:color="auto"/>
            </w:tcBorders>
            <w:hideMark/>
          </w:tcPr>
          <w:p w14:paraId="6BEBE34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537A428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4571015" w14:textId="77777777" w:rsidR="00500B99" w:rsidRDefault="00500B99" w:rsidP="00E377DA">
            <w:pPr>
              <w:spacing w:after="0"/>
              <w:rPr>
                <w:rFonts w:ascii="Arial" w:hAnsi="Arial" w:cs="Arial"/>
                <w:sz w:val="18"/>
                <w:szCs w:val="18"/>
              </w:rPr>
            </w:pPr>
            <w:r>
              <w:rPr>
                <w:rFonts w:ascii="Arial" w:hAnsi="Arial" w:cs="Arial"/>
                <w:sz w:val="18"/>
                <w:szCs w:val="18"/>
              </w:rPr>
              <w:t>type: SteeringMode</w:t>
            </w:r>
          </w:p>
          <w:p w14:paraId="6B10C3B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30B49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08C195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9B4B90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52C2C8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3F11A3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0941A49" w14:textId="77777777" w:rsidR="00500B99" w:rsidRDefault="00500B99" w:rsidP="00E377DA">
            <w:pPr>
              <w:keepNext/>
              <w:keepLines/>
              <w:spacing w:after="0"/>
              <w:rPr>
                <w:rFonts w:ascii="Courier New" w:hAnsi="Courier New"/>
              </w:rPr>
            </w:pPr>
            <w:r>
              <w:rPr>
                <w:rFonts w:ascii="Courier New" w:hAnsi="Courier New"/>
              </w:rPr>
              <w:t>steerModeUl</w:t>
            </w:r>
          </w:p>
        </w:tc>
        <w:tc>
          <w:tcPr>
            <w:tcW w:w="2852" w:type="pct"/>
            <w:gridSpan w:val="4"/>
            <w:tcBorders>
              <w:top w:val="single" w:sz="4" w:space="0" w:color="auto"/>
              <w:left w:val="single" w:sz="4" w:space="0" w:color="auto"/>
              <w:bottom w:val="single" w:sz="4" w:space="0" w:color="auto"/>
              <w:right w:val="single" w:sz="4" w:space="0" w:color="auto"/>
            </w:tcBorders>
            <w:hideMark/>
          </w:tcPr>
          <w:p w14:paraId="0CC1479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6DE493B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502E8B4" w14:textId="77777777" w:rsidR="00500B99" w:rsidRDefault="00500B99" w:rsidP="00E377DA">
            <w:pPr>
              <w:spacing w:after="0"/>
              <w:rPr>
                <w:rFonts w:ascii="Arial" w:hAnsi="Arial" w:cs="Arial"/>
                <w:sz w:val="18"/>
                <w:szCs w:val="18"/>
              </w:rPr>
            </w:pPr>
            <w:r>
              <w:rPr>
                <w:rFonts w:ascii="Arial" w:hAnsi="Arial" w:cs="Arial"/>
                <w:sz w:val="18"/>
                <w:szCs w:val="18"/>
              </w:rPr>
              <w:t>type: SteeringMode</w:t>
            </w:r>
          </w:p>
          <w:p w14:paraId="0BA647E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520AB1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150E3E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743FE7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686FEF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4BDD46A"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388400C" w14:textId="77777777" w:rsidR="00500B99" w:rsidRDefault="00500B99" w:rsidP="00E377DA">
            <w:pPr>
              <w:keepNext/>
              <w:keepLines/>
              <w:spacing w:after="0"/>
              <w:rPr>
                <w:rFonts w:ascii="Courier New" w:hAnsi="Courier New"/>
              </w:rPr>
            </w:pPr>
            <w:r>
              <w:rPr>
                <w:rFonts w:ascii="Courier New" w:hAnsi="Courier New"/>
              </w:rPr>
              <w:t>mulAccCtrl</w:t>
            </w:r>
          </w:p>
        </w:tc>
        <w:tc>
          <w:tcPr>
            <w:tcW w:w="2852" w:type="pct"/>
            <w:gridSpan w:val="4"/>
            <w:tcBorders>
              <w:top w:val="single" w:sz="4" w:space="0" w:color="auto"/>
              <w:left w:val="single" w:sz="4" w:space="0" w:color="auto"/>
              <w:bottom w:val="single" w:sz="4" w:space="0" w:color="auto"/>
              <w:right w:val="single" w:sz="4" w:space="0" w:color="auto"/>
            </w:tcBorders>
            <w:hideMark/>
          </w:tcPr>
          <w:p w14:paraId="5D0DD47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769BC2D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979" w:type="pct"/>
            <w:gridSpan w:val="4"/>
            <w:tcBorders>
              <w:top w:val="single" w:sz="4" w:space="0" w:color="auto"/>
              <w:left w:val="single" w:sz="4" w:space="0" w:color="auto"/>
              <w:bottom w:val="single" w:sz="4" w:space="0" w:color="auto"/>
              <w:right w:val="single" w:sz="4" w:space="0" w:color="auto"/>
            </w:tcBorders>
            <w:hideMark/>
          </w:tcPr>
          <w:p w14:paraId="508EE9D4"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5AD528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54460E2"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B45956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7810E9E" w14:textId="77777777" w:rsidR="00500B99" w:rsidRDefault="00500B99" w:rsidP="00E377DA">
            <w:pPr>
              <w:spacing w:after="0"/>
              <w:rPr>
                <w:rFonts w:ascii="Arial" w:hAnsi="Arial" w:cs="Arial"/>
                <w:sz w:val="18"/>
                <w:szCs w:val="18"/>
              </w:rPr>
            </w:pPr>
            <w:r>
              <w:rPr>
                <w:rFonts w:ascii="Arial" w:hAnsi="Arial" w:cs="Arial"/>
                <w:sz w:val="18"/>
                <w:szCs w:val="18"/>
              </w:rPr>
              <w:t>defaultValue: "NOT_ALLOWED"</w:t>
            </w:r>
          </w:p>
          <w:p w14:paraId="0D1AB5D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277743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18AB6E9" w14:textId="77777777" w:rsidR="00500B99" w:rsidRDefault="00500B99" w:rsidP="00E377DA">
            <w:pPr>
              <w:keepNext/>
              <w:keepLines/>
              <w:spacing w:after="0"/>
              <w:rPr>
                <w:rFonts w:ascii="Courier New" w:hAnsi="Courier New"/>
              </w:rPr>
            </w:pPr>
            <w:r>
              <w:rPr>
                <w:rFonts w:ascii="Courier New" w:hAnsi="Courier New"/>
              </w:rPr>
              <w:t>steerModeValue</w:t>
            </w:r>
          </w:p>
        </w:tc>
        <w:tc>
          <w:tcPr>
            <w:tcW w:w="2852" w:type="pct"/>
            <w:gridSpan w:val="4"/>
            <w:tcBorders>
              <w:top w:val="single" w:sz="4" w:space="0" w:color="auto"/>
              <w:left w:val="single" w:sz="4" w:space="0" w:color="auto"/>
              <w:bottom w:val="single" w:sz="4" w:space="0" w:color="auto"/>
              <w:right w:val="single" w:sz="4" w:space="0" w:color="auto"/>
            </w:tcBorders>
            <w:hideMark/>
          </w:tcPr>
          <w:p w14:paraId="1197B84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0486298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979" w:type="pct"/>
            <w:gridSpan w:val="4"/>
            <w:tcBorders>
              <w:top w:val="single" w:sz="4" w:space="0" w:color="auto"/>
              <w:left w:val="single" w:sz="4" w:space="0" w:color="auto"/>
              <w:bottom w:val="single" w:sz="4" w:space="0" w:color="auto"/>
              <w:right w:val="single" w:sz="4" w:space="0" w:color="auto"/>
            </w:tcBorders>
            <w:hideMark/>
          </w:tcPr>
          <w:p w14:paraId="29F40BCB"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27525DE"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33A753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4AE8D79"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7764F6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0D0B9D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BB31FCA"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BB2DB91" w14:textId="77777777" w:rsidR="00500B99" w:rsidRDefault="00500B99" w:rsidP="00E377DA">
            <w:pPr>
              <w:keepNext/>
              <w:keepLines/>
              <w:spacing w:after="0"/>
              <w:rPr>
                <w:rFonts w:ascii="Courier New" w:hAnsi="Courier New"/>
              </w:rPr>
            </w:pPr>
            <w:r>
              <w:rPr>
                <w:rFonts w:ascii="Courier New" w:hAnsi="Courier New"/>
              </w:rPr>
              <w:t>active</w:t>
            </w:r>
          </w:p>
        </w:tc>
        <w:tc>
          <w:tcPr>
            <w:tcW w:w="2852" w:type="pct"/>
            <w:gridSpan w:val="4"/>
            <w:tcBorders>
              <w:top w:val="single" w:sz="4" w:space="0" w:color="auto"/>
              <w:left w:val="single" w:sz="4" w:space="0" w:color="auto"/>
              <w:bottom w:val="single" w:sz="4" w:space="0" w:color="auto"/>
              <w:right w:val="single" w:sz="4" w:space="0" w:color="auto"/>
            </w:tcBorders>
            <w:hideMark/>
          </w:tcPr>
          <w:p w14:paraId="279E253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79076DA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9" w:type="pct"/>
            <w:gridSpan w:val="4"/>
            <w:tcBorders>
              <w:top w:val="single" w:sz="4" w:space="0" w:color="auto"/>
              <w:left w:val="single" w:sz="4" w:space="0" w:color="auto"/>
              <w:bottom w:val="single" w:sz="4" w:space="0" w:color="auto"/>
              <w:right w:val="single" w:sz="4" w:space="0" w:color="auto"/>
            </w:tcBorders>
            <w:hideMark/>
          </w:tcPr>
          <w:p w14:paraId="2D066700"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69AA41D7"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3ACC2F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5BFC90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99103B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B475C7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21E629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1D76B11" w14:textId="77777777" w:rsidR="00500B99" w:rsidRDefault="00500B99" w:rsidP="00E377DA">
            <w:pPr>
              <w:keepNext/>
              <w:keepLines/>
              <w:spacing w:after="0"/>
              <w:rPr>
                <w:rFonts w:ascii="Courier New" w:hAnsi="Courier New"/>
              </w:rPr>
            </w:pPr>
            <w:r>
              <w:rPr>
                <w:rFonts w:ascii="Courier New" w:hAnsi="Courier New"/>
              </w:rPr>
              <w:t>standby</w:t>
            </w:r>
          </w:p>
        </w:tc>
        <w:tc>
          <w:tcPr>
            <w:tcW w:w="2852" w:type="pct"/>
            <w:gridSpan w:val="4"/>
            <w:tcBorders>
              <w:top w:val="single" w:sz="4" w:space="0" w:color="auto"/>
              <w:left w:val="single" w:sz="4" w:space="0" w:color="auto"/>
              <w:bottom w:val="single" w:sz="4" w:space="0" w:color="auto"/>
              <w:right w:val="single" w:sz="4" w:space="0" w:color="auto"/>
            </w:tcBorders>
            <w:hideMark/>
          </w:tcPr>
          <w:p w14:paraId="3033271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35708FB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9" w:type="pct"/>
            <w:gridSpan w:val="4"/>
            <w:tcBorders>
              <w:top w:val="single" w:sz="4" w:space="0" w:color="auto"/>
              <w:left w:val="single" w:sz="4" w:space="0" w:color="auto"/>
              <w:bottom w:val="single" w:sz="4" w:space="0" w:color="auto"/>
              <w:right w:val="single" w:sz="4" w:space="0" w:color="auto"/>
            </w:tcBorders>
            <w:hideMark/>
          </w:tcPr>
          <w:p w14:paraId="3A46A6A4"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4373B3C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8C496B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8D7820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EA4880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9028E6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461D90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2B9B5F0" w14:textId="77777777" w:rsidR="00500B99" w:rsidRDefault="00500B99" w:rsidP="00E377DA">
            <w:pPr>
              <w:keepNext/>
              <w:keepLines/>
              <w:spacing w:after="0"/>
              <w:rPr>
                <w:rFonts w:ascii="Courier New" w:hAnsi="Courier New"/>
              </w:rPr>
            </w:pPr>
            <w:r>
              <w:rPr>
                <w:rFonts w:ascii="Courier New" w:hAnsi="Courier New"/>
              </w:rPr>
              <w:t>threeGLoad</w:t>
            </w:r>
          </w:p>
        </w:tc>
        <w:tc>
          <w:tcPr>
            <w:tcW w:w="2852" w:type="pct"/>
            <w:gridSpan w:val="4"/>
            <w:tcBorders>
              <w:top w:val="single" w:sz="4" w:space="0" w:color="auto"/>
              <w:left w:val="single" w:sz="4" w:space="0" w:color="auto"/>
              <w:bottom w:val="single" w:sz="4" w:space="0" w:color="auto"/>
              <w:right w:val="single" w:sz="4" w:space="0" w:color="auto"/>
            </w:tcBorders>
            <w:hideMark/>
          </w:tcPr>
          <w:p w14:paraId="0985AC0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825725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979" w:type="pct"/>
            <w:gridSpan w:val="4"/>
            <w:tcBorders>
              <w:top w:val="single" w:sz="4" w:space="0" w:color="auto"/>
              <w:left w:val="single" w:sz="4" w:space="0" w:color="auto"/>
              <w:bottom w:val="single" w:sz="4" w:space="0" w:color="auto"/>
              <w:right w:val="single" w:sz="4" w:space="0" w:color="auto"/>
            </w:tcBorders>
            <w:hideMark/>
          </w:tcPr>
          <w:p w14:paraId="7FA05FB9"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4685408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10972D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288000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676809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B2FD095"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15380E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8CF5614" w14:textId="77777777" w:rsidR="00500B99" w:rsidRDefault="00500B99" w:rsidP="00E377DA">
            <w:pPr>
              <w:keepNext/>
              <w:keepLines/>
              <w:spacing w:after="0"/>
              <w:rPr>
                <w:rFonts w:ascii="Courier New" w:hAnsi="Courier New"/>
              </w:rPr>
            </w:pPr>
            <w:r>
              <w:rPr>
                <w:rFonts w:ascii="Courier New" w:hAnsi="Courier New"/>
              </w:rPr>
              <w:lastRenderedPageBreak/>
              <w:t>prioAcc</w:t>
            </w:r>
          </w:p>
        </w:tc>
        <w:tc>
          <w:tcPr>
            <w:tcW w:w="2852" w:type="pct"/>
            <w:gridSpan w:val="4"/>
            <w:tcBorders>
              <w:top w:val="single" w:sz="4" w:space="0" w:color="auto"/>
              <w:left w:val="single" w:sz="4" w:space="0" w:color="auto"/>
              <w:bottom w:val="single" w:sz="4" w:space="0" w:color="auto"/>
              <w:right w:val="single" w:sz="4" w:space="0" w:color="auto"/>
            </w:tcBorders>
            <w:hideMark/>
          </w:tcPr>
          <w:p w14:paraId="55261F1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3284CAA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9" w:type="pct"/>
            <w:gridSpan w:val="4"/>
            <w:tcBorders>
              <w:top w:val="single" w:sz="4" w:space="0" w:color="auto"/>
              <w:left w:val="single" w:sz="4" w:space="0" w:color="auto"/>
              <w:bottom w:val="single" w:sz="4" w:space="0" w:color="auto"/>
              <w:right w:val="single" w:sz="4" w:space="0" w:color="auto"/>
            </w:tcBorders>
            <w:hideMark/>
          </w:tcPr>
          <w:p w14:paraId="2B5EE260"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721F4CD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5D30D3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CAF242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60A4A2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3CB825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2DA06E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B859E40" w14:textId="77777777" w:rsidR="00500B99" w:rsidRDefault="00500B99" w:rsidP="00E377DA">
            <w:pPr>
              <w:keepNext/>
              <w:keepLines/>
              <w:spacing w:after="0"/>
              <w:rPr>
                <w:rFonts w:ascii="Courier New" w:hAnsi="Courier New"/>
              </w:rPr>
            </w:pPr>
            <w:r>
              <w:rPr>
                <w:rFonts w:ascii="Courier New" w:hAnsi="Courier New"/>
              </w:rPr>
              <w:t>condId</w:t>
            </w:r>
          </w:p>
        </w:tc>
        <w:tc>
          <w:tcPr>
            <w:tcW w:w="2852" w:type="pct"/>
            <w:gridSpan w:val="4"/>
            <w:tcBorders>
              <w:top w:val="single" w:sz="4" w:space="0" w:color="auto"/>
              <w:left w:val="single" w:sz="4" w:space="0" w:color="auto"/>
              <w:bottom w:val="single" w:sz="4" w:space="0" w:color="auto"/>
              <w:right w:val="single" w:sz="4" w:space="0" w:color="auto"/>
            </w:tcBorders>
            <w:hideMark/>
          </w:tcPr>
          <w:p w14:paraId="7014BFC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670E673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2E9BC503"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28E1D7D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B22EF9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64F019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FFD20D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CE11B1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599F89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14847FA" w14:textId="77777777" w:rsidR="00500B99" w:rsidRDefault="00500B99" w:rsidP="00E377DA">
            <w:pPr>
              <w:keepNext/>
              <w:keepLines/>
              <w:spacing w:after="0"/>
              <w:rPr>
                <w:rFonts w:ascii="Courier New" w:hAnsi="Courier New"/>
              </w:rPr>
            </w:pPr>
            <w:r>
              <w:rPr>
                <w:rFonts w:ascii="Courier New" w:hAnsi="Courier New"/>
              </w:rPr>
              <w:t>activationTime</w:t>
            </w:r>
          </w:p>
        </w:tc>
        <w:tc>
          <w:tcPr>
            <w:tcW w:w="2852" w:type="pct"/>
            <w:gridSpan w:val="4"/>
            <w:tcBorders>
              <w:top w:val="single" w:sz="4" w:space="0" w:color="auto"/>
              <w:left w:val="single" w:sz="4" w:space="0" w:color="auto"/>
              <w:bottom w:val="single" w:sz="4" w:space="0" w:color="auto"/>
              <w:right w:val="single" w:sz="4" w:space="0" w:color="auto"/>
            </w:tcBorders>
            <w:hideMark/>
          </w:tcPr>
          <w:p w14:paraId="3CFE1D2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7BB1717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15B4F60" w14:textId="77777777" w:rsidR="00500B99" w:rsidRDefault="00500B99" w:rsidP="00E377DA">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701120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F1D95E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D0D507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2D55F0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EABF31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9CA4F66"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EE1E7DC" w14:textId="77777777" w:rsidR="00500B99" w:rsidRDefault="00500B99" w:rsidP="00E377DA">
            <w:pPr>
              <w:keepNext/>
              <w:keepLines/>
              <w:spacing w:after="0"/>
              <w:rPr>
                <w:rFonts w:ascii="Courier New" w:hAnsi="Courier New"/>
              </w:rPr>
            </w:pPr>
            <w:r>
              <w:rPr>
                <w:rFonts w:ascii="Courier New" w:hAnsi="Courier New"/>
              </w:rPr>
              <w:t>deactivationTime</w:t>
            </w:r>
          </w:p>
        </w:tc>
        <w:tc>
          <w:tcPr>
            <w:tcW w:w="2852" w:type="pct"/>
            <w:gridSpan w:val="4"/>
            <w:tcBorders>
              <w:top w:val="single" w:sz="4" w:space="0" w:color="auto"/>
              <w:left w:val="single" w:sz="4" w:space="0" w:color="auto"/>
              <w:bottom w:val="single" w:sz="4" w:space="0" w:color="auto"/>
              <w:right w:val="single" w:sz="4" w:space="0" w:color="auto"/>
            </w:tcBorders>
            <w:hideMark/>
          </w:tcPr>
          <w:p w14:paraId="2B88AF4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35B8EDC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28744AA" w14:textId="77777777" w:rsidR="00500B99" w:rsidRDefault="00500B99" w:rsidP="00E377DA">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A61DEE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7B1707A"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D34DE5F"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043CB7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3E2405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A662DF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154CC26" w14:textId="77777777" w:rsidR="00500B99" w:rsidRDefault="00500B99" w:rsidP="00E377DA">
            <w:pPr>
              <w:keepNext/>
              <w:keepLines/>
              <w:spacing w:after="0"/>
              <w:rPr>
                <w:rFonts w:ascii="Courier New" w:hAnsi="Courier New"/>
              </w:rPr>
            </w:pPr>
            <w:r>
              <w:rPr>
                <w:rFonts w:ascii="Courier New" w:hAnsi="Courier New"/>
              </w:rPr>
              <w:t>accessType</w:t>
            </w:r>
          </w:p>
        </w:tc>
        <w:tc>
          <w:tcPr>
            <w:tcW w:w="2852" w:type="pct"/>
            <w:gridSpan w:val="4"/>
            <w:tcBorders>
              <w:top w:val="single" w:sz="4" w:space="0" w:color="auto"/>
              <w:left w:val="single" w:sz="4" w:space="0" w:color="auto"/>
              <w:bottom w:val="single" w:sz="4" w:space="0" w:color="auto"/>
              <w:right w:val="single" w:sz="4" w:space="0" w:color="auto"/>
            </w:tcBorders>
            <w:hideMark/>
          </w:tcPr>
          <w:p w14:paraId="5D28D4A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0273C8E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9" w:type="pct"/>
            <w:gridSpan w:val="4"/>
            <w:tcBorders>
              <w:top w:val="single" w:sz="4" w:space="0" w:color="auto"/>
              <w:left w:val="single" w:sz="4" w:space="0" w:color="auto"/>
              <w:bottom w:val="single" w:sz="4" w:space="0" w:color="auto"/>
              <w:right w:val="single" w:sz="4" w:space="0" w:color="auto"/>
            </w:tcBorders>
            <w:hideMark/>
          </w:tcPr>
          <w:p w14:paraId="2EEE96B7"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218B3B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8B2432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9C7DFD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3E290A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5D2FDF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B554598"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CFE6E50" w14:textId="77777777" w:rsidR="00500B99" w:rsidRDefault="00500B99" w:rsidP="00E377DA">
            <w:pPr>
              <w:keepNext/>
              <w:keepLines/>
              <w:spacing w:after="0"/>
              <w:rPr>
                <w:rFonts w:ascii="Courier New" w:hAnsi="Courier New"/>
              </w:rPr>
            </w:pPr>
            <w:r>
              <w:rPr>
                <w:rFonts w:ascii="Courier New" w:hAnsi="Courier New"/>
              </w:rPr>
              <w:t>ratType</w:t>
            </w:r>
          </w:p>
        </w:tc>
        <w:tc>
          <w:tcPr>
            <w:tcW w:w="2852" w:type="pct"/>
            <w:gridSpan w:val="4"/>
            <w:tcBorders>
              <w:top w:val="single" w:sz="4" w:space="0" w:color="auto"/>
              <w:left w:val="single" w:sz="4" w:space="0" w:color="auto"/>
              <w:bottom w:val="single" w:sz="4" w:space="0" w:color="auto"/>
              <w:right w:val="single" w:sz="4" w:space="0" w:color="auto"/>
            </w:tcBorders>
            <w:hideMark/>
          </w:tcPr>
          <w:p w14:paraId="47DAF07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3548EE5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979" w:type="pct"/>
            <w:gridSpan w:val="4"/>
            <w:tcBorders>
              <w:top w:val="single" w:sz="4" w:space="0" w:color="auto"/>
              <w:left w:val="single" w:sz="4" w:space="0" w:color="auto"/>
              <w:bottom w:val="single" w:sz="4" w:space="0" w:color="auto"/>
              <w:right w:val="single" w:sz="4" w:space="0" w:color="auto"/>
            </w:tcBorders>
            <w:hideMark/>
          </w:tcPr>
          <w:p w14:paraId="49EB330D"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5F12583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DCEC4F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0671E2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EFCC9F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2DDA02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658929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15B9AD4" w14:textId="77777777" w:rsidR="00500B99" w:rsidRDefault="00500B99" w:rsidP="00E377DA">
            <w:pPr>
              <w:keepNext/>
              <w:keepLines/>
              <w:spacing w:after="0"/>
              <w:rPr>
                <w:rFonts w:ascii="Courier New" w:hAnsi="Courier New"/>
              </w:rPr>
            </w:pPr>
            <w:r>
              <w:rPr>
                <w:rFonts w:ascii="Courier New" w:hAnsi="Courier New"/>
              </w:rPr>
              <w:t>periodicity</w:t>
            </w:r>
          </w:p>
        </w:tc>
        <w:tc>
          <w:tcPr>
            <w:tcW w:w="2852" w:type="pct"/>
            <w:gridSpan w:val="4"/>
            <w:tcBorders>
              <w:top w:val="single" w:sz="4" w:space="0" w:color="auto"/>
              <w:left w:val="single" w:sz="4" w:space="0" w:color="auto"/>
              <w:bottom w:val="single" w:sz="4" w:space="0" w:color="auto"/>
              <w:right w:val="single" w:sz="4" w:space="0" w:color="auto"/>
            </w:tcBorders>
            <w:hideMark/>
          </w:tcPr>
          <w:p w14:paraId="424FA33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0435338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9" w:type="pct"/>
            <w:gridSpan w:val="4"/>
            <w:tcBorders>
              <w:top w:val="single" w:sz="4" w:space="0" w:color="auto"/>
              <w:left w:val="single" w:sz="4" w:space="0" w:color="auto"/>
              <w:bottom w:val="single" w:sz="4" w:space="0" w:color="auto"/>
              <w:right w:val="single" w:sz="4" w:space="0" w:color="auto"/>
            </w:tcBorders>
            <w:hideMark/>
          </w:tcPr>
          <w:p w14:paraId="08074F0A"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B6FE98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F5FCBE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91DEBD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BED037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EAB228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F63094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EFDC816" w14:textId="77777777" w:rsidR="00500B99" w:rsidRDefault="00500B99" w:rsidP="00E377DA">
            <w:pPr>
              <w:keepNext/>
              <w:keepLines/>
              <w:spacing w:after="0"/>
              <w:rPr>
                <w:rFonts w:ascii="Courier New" w:hAnsi="Courier New"/>
              </w:rPr>
            </w:pPr>
            <w:r>
              <w:rPr>
                <w:rFonts w:ascii="Courier New" w:hAnsi="Courier New"/>
              </w:rPr>
              <w:t>burstArrivalTime</w:t>
            </w:r>
          </w:p>
        </w:tc>
        <w:tc>
          <w:tcPr>
            <w:tcW w:w="2852" w:type="pct"/>
            <w:gridSpan w:val="4"/>
            <w:tcBorders>
              <w:top w:val="single" w:sz="4" w:space="0" w:color="auto"/>
              <w:left w:val="single" w:sz="4" w:space="0" w:color="auto"/>
              <w:bottom w:val="single" w:sz="4" w:space="0" w:color="auto"/>
              <w:right w:val="single" w:sz="4" w:space="0" w:color="auto"/>
            </w:tcBorders>
            <w:hideMark/>
          </w:tcPr>
          <w:p w14:paraId="28F1C43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5E02469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9" w:type="pct"/>
            <w:gridSpan w:val="4"/>
            <w:tcBorders>
              <w:top w:val="single" w:sz="4" w:space="0" w:color="auto"/>
              <w:left w:val="single" w:sz="4" w:space="0" w:color="auto"/>
              <w:bottom w:val="single" w:sz="4" w:space="0" w:color="auto"/>
              <w:right w:val="single" w:sz="4" w:space="0" w:color="auto"/>
            </w:tcBorders>
            <w:hideMark/>
          </w:tcPr>
          <w:p w14:paraId="185B781C" w14:textId="77777777" w:rsidR="00500B99" w:rsidRDefault="00500B99" w:rsidP="00E377DA">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81B8EC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4425D5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1047B2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3F61E4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3F454B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bl>
    <w:p w14:paraId="51D31503" w14:textId="77777777" w:rsidR="002612C1" w:rsidRDefault="002612C1" w:rsidP="00EE615D">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1C365E" w14:paraId="1ACAF656"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C11838" w14:textId="77777777" w:rsidR="001C365E" w:rsidRDefault="001C365E"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758FA7C" w14:textId="77777777" w:rsidR="001C365E" w:rsidRDefault="001C365E" w:rsidP="001C365E">
      <w:pPr>
        <w:rPr>
          <w:ins w:id="253" w:author="Mark Scott" w:date="2021-04-27T05:12:00Z"/>
          <w:color w:val="000000"/>
        </w:rPr>
      </w:pPr>
    </w:p>
    <w:p w14:paraId="7A962395" w14:textId="77777777" w:rsidR="00EE615D" w:rsidRPr="00EE615D" w:rsidRDefault="00EE615D">
      <w:pPr>
        <w:rPr>
          <w:ins w:id="254" w:author="Mark Scott" w:date="2021-04-27T05:10:00Z"/>
        </w:rPr>
        <w:pPrChange w:id="255" w:author="Mark Scott" w:date="2021-04-27T05:10:00Z">
          <w:pPr>
            <w:pStyle w:val="Heading3"/>
          </w:pPr>
        </w:pPrChange>
      </w:pPr>
    </w:p>
    <w:p w14:paraId="3687BB39" w14:textId="166BCE8D" w:rsidR="00B231D2" w:rsidRDefault="00B231D2" w:rsidP="00B231D2">
      <w:pPr>
        <w:pStyle w:val="Heading3"/>
      </w:pPr>
      <w:r>
        <w:t>5.3.76</w:t>
      </w:r>
      <w:r>
        <w:tab/>
      </w:r>
      <w:r>
        <w:rPr>
          <w:rFonts w:ascii="Courier New" w:hAnsi="Courier New"/>
        </w:rPr>
        <w:t xml:space="preserve">FiveQICharacteristics </w:t>
      </w:r>
      <w:del w:id="256" w:author="Mark Scott" w:date="2021-04-27T03:00:00Z">
        <w:r w:rsidDel="008678C3">
          <w:delText>&lt;&lt;dataType&gt;&gt;</w:delText>
        </w:r>
      </w:del>
      <w:bookmarkEnd w:id="7"/>
      <w:bookmarkEnd w:id="8"/>
      <w:bookmarkEnd w:id="9"/>
      <w:bookmarkEnd w:id="10"/>
      <w:bookmarkEnd w:id="11"/>
    </w:p>
    <w:p w14:paraId="10263C06" w14:textId="56AA15F1" w:rsidR="00B231D2" w:rsidRDefault="00B231D2" w:rsidP="00B231D2">
      <w:pPr>
        <w:pStyle w:val="Heading4"/>
      </w:pPr>
      <w:bookmarkStart w:id="257" w:name="_Toc59183091"/>
      <w:bookmarkStart w:id="258" w:name="_Toc59184557"/>
      <w:bookmarkStart w:id="259" w:name="_Toc59195492"/>
      <w:bookmarkStart w:id="260" w:name="_Toc59439919"/>
      <w:bookmarkStart w:id="261" w:name="_Toc67990342"/>
      <w:r>
        <w:t>5.3.76.1</w:t>
      </w:r>
      <w:r>
        <w:tab/>
        <w:t>Definition</w:t>
      </w:r>
      <w:bookmarkEnd w:id="257"/>
      <w:bookmarkEnd w:id="258"/>
      <w:bookmarkEnd w:id="259"/>
      <w:bookmarkEnd w:id="260"/>
      <w:bookmarkEnd w:id="261"/>
    </w:p>
    <w:p w14:paraId="25D95C24" w14:textId="752C0F5D" w:rsidR="00B231D2" w:rsidRDefault="00B231D2" w:rsidP="00B231D2">
      <w:r>
        <w:t xml:space="preserve">This </w:t>
      </w:r>
      <w:del w:id="262" w:author="Mark Scott" w:date="2021-04-27T03:00:00Z">
        <w:r w:rsidDel="008678C3">
          <w:delText xml:space="preserve">data type </w:delText>
        </w:r>
      </w:del>
      <w:r>
        <w:t>specifies the 5QI value and the corresponding QoS characteristics for a 5QI.</w:t>
      </w:r>
    </w:p>
    <w:p w14:paraId="1EB0A021" w14:textId="55434051" w:rsidR="00B231D2" w:rsidRDefault="00B231D2" w:rsidP="00B231D2">
      <w:pPr>
        <w:pStyle w:val="Heading4"/>
      </w:pPr>
      <w:bookmarkStart w:id="263" w:name="_Toc59183092"/>
      <w:bookmarkStart w:id="264" w:name="_Toc59184558"/>
      <w:bookmarkStart w:id="265" w:name="_Toc59195493"/>
      <w:bookmarkStart w:id="266" w:name="_Toc59439920"/>
      <w:bookmarkStart w:id="267" w:name="_Toc67990343"/>
      <w:r>
        <w:lastRenderedPageBreak/>
        <w:t>5.3.76.2</w:t>
      </w:r>
      <w:r>
        <w:tab/>
        <w:t>Attributes</w:t>
      </w:r>
      <w:bookmarkEnd w:id="263"/>
      <w:bookmarkEnd w:id="264"/>
      <w:bookmarkEnd w:id="265"/>
      <w:bookmarkEnd w:id="266"/>
      <w:bookmarkEnd w:id="267"/>
    </w:p>
    <w:p w14:paraId="78FBDDAA" w14:textId="77777777" w:rsidR="00B231D2" w:rsidRDefault="00B231D2" w:rsidP="00B231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947"/>
        <w:gridCol w:w="1292"/>
        <w:gridCol w:w="1275"/>
        <w:gridCol w:w="1283"/>
        <w:gridCol w:w="1483"/>
      </w:tblGrid>
      <w:tr w:rsidR="00B231D2" w14:paraId="4A21B1E2" w14:textId="77777777" w:rsidTr="00E377DA">
        <w:trPr>
          <w:cantSplit/>
          <w:trHeight w:val="419"/>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73AE21" w14:textId="77777777" w:rsidR="00B231D2" w:rsidRDefault="00B231D2" w:rsidP="00E377DA">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EC0D10" w14:textId="77777777" w:rsidR="00B231D2" w:rsidRDefault="00B231D2" w:rsidP="00E377DA">
            <w:pPr>
              <w:pStyle w:val="TAH"/>
            </w:pPr>
            <w:r>
              <w:t>Support Qualifier</w:t>
            </w:r>
          </w:p>
        </w:tc>
        <w:tc>
          <w:tcPr>
            <w:tcW w:w="12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BE205D" w14:textId="77777777" w:rsidR="00B231D2" w:rsidRDefault="00B231D2" w:rsidP="00E377DA">
            <w:pPr>
              <w:pStyle w:val="TAH"/>
            </w:pPr>
            <w:r>
              <w:t>isReadable</w:t>
            </w:r>
          </w:p>
        </w:tc>
        <w:tc>
          <w:tcPr>
            <w:tcW w:w="127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FEC6BE0" w14:textId="77777777" w:rsidR="00B231D2" w:rsidRDefault="00B231D2" w:rsidP="00E377DA">
            <w:pPr>
              <w:pStyle w:val="TAH"/>
            </w:pPr>
            <w:r>
              <w:t>isWritable</w:t>
            </w:r>
          </w:p>
        </w:tc>
        <w:tc>
          <w:tcPr>
            <w:tcW w:w="12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F32CEA" w14:textId="77777777" w:rsidR="00B231D2" w:rsidRDefault="00B231D2" w:rsidP="00E377DA">
            <w:pPr>
              <w:pStyle w:val="TAH"/>
            </w:pPr>
            <w:r>
              <w:t>isInvariant</w:t>
            </w:r>
          </w:p>
        </w:tc>
        <w:tc>
          <w:tcPr>
            <w:tcW w:w="14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0F0438" w14:textId="77777777" w:rsidR="00B231D2" w:rsidRDefault="00B231D2" w:rsidP="00E377DA">
            <w:pPr>
              <w:pStyle w:val="TAH"/>
            </w:pPr>
            <w:r>
              <w:t>isNotifyable</w:t>
            </w:r>
          </w:p>
        </w:tc>
      </w:tr>
      <w:tr w:rsidR="00B231D2" w14:paraId="46F19892"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09B20744" w14:textId="77777777" w:rsidR="00B231D2" w:rsidRDefault="00B231D2" w:rsidP="00E377DA">
            <w:pPr>
              <w:pStyle w:val="TAL"/>
              <w:rPr>
                <w:rFonts w:ascii="Courier New" w:hAnsi="Courier New" w:cs="Courier New"/>
              </w:rPr>
            </w:pPr>
            <w:r>
              <w:rPr>
                <w:rFonts w:ascii="Courier New" w:hAnsi="Courier New" w:cs="Courier New"/>
              </w:rPr>
              <w:t>fiveQIValue</w:t>
            </w:r>
          </w:p>
        </w:tc>
        <w:tc>
          <w:tcPr>
            <w:tcW w:w="947" w:type="dxa"/>
            <w:tcBorders>
              <w:top w:val="single" w:sz="4" w:space="0" w:color="auto"/>
              <w:left w:val="single" w:sz="4" w:space="0" w:color="auto"/>
              <w:bottom w:val="single" w:sz="4" w:space="0" w:color="auto"/>
              <w:right w:val="single" w:sz="4" w:space="0" w:color="auto"/>
            </w:tcBorders>
            <w:hideMark/>
          </w:tcPr>
          <w:p w14:paraId="0DCD7F38" w14:textId="77777777" w:rsidR="00B231D2" w:rsidRDefault="00B231D2" w:rsidP="00E377DA">
            <w:pPr>
              <w:pStyle w:val="TAL"/>
              <w:jc w:val="center"/>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1F962DB6" w14:textId="77777777" w:rsidR="00B231D2" w:rsidRDefault="00B231D2" w:rsidP="00E377DA">
            <w:pPr>
              <w:pStyle w:val="TAL"/>
              <w:jc w:val="center"/>
              <w:rPr>
                <w:lang w:eastAsia="zh-CN"/>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5F645297" w14:textId="77777777" w:rsidR="00B231D2" w:rsidRDefault="00B231D2" w:rsidP="00E377DA">
            <w:pPr>
              <w:pStyle w:val="TAL"/>
              <w:jc w:val="center"/>
              <w:rPr>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26C162E4" w14:textId="77777777" w:rsidR="00B231D2" w:rsidRDefault="00B231D2" w:rsidP="00E377DA">
            <w:pPr>
              <w:pStyle w:val="TAL"/>
              <w:jc w:val="center"/>
              <w:rPr>
                <w:lang w:eastAsia="zh-CN"/>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3FB9E37" w14:textId="77777777" w:rsidR="00B231D2" w:rsidRDefault="00B231D2" w:rsidP="00E377DA">
            <w:pPr>
              <w:pStyle w:val="TAL"/>
              <w:jc w:val="center"/>
              <w:rPr>
                <w:lang w:eastAsia="zh-CN"/>
              </w:rPr>
            </w:pPr>
            <w:r>
              <w:rPr>
                <w:rFonts w:cs="Arial"/>
                <w:lang w:eastAsia="zh-CN"/>
              </w:rPr>
              <w:t>T</w:t>
            </w:r>
          </w:p>
        </w:tc>
      </w:tr>
      <w:tr w:rsidR="00B231D2" w14:paraId="696F732E"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3D76E4CB" w14:textId="77777777" w:rsidR="00B231D2" w:rsidRDefault="00B231D2" w:rsidP="00E377DA">
            <w:pPr>
              <w:pStyle w:val="TAL"/>
              <w:rPr>
                <w:rFonts w:ascii="Courier New" w:hAnsi="Courier New" w:cs="Courier New"/>
              </w:rPr>
            </w:pPr>
            <w:r>
              <w:rPr>
                <w:rFonts w:ascii="Courier New" w:hAnsi="Courier New" w:cs="Courier New"/>
              </w:rPr>
              <w:t>resourceType</w:t>
            </w:r>
          </w:p>
        </w:tc>
        <w:tc>
          <w:tcPr>
            <w:tcW w:w="947" w:type="dxa"/>
            <w:tcBorders>
              <w:top w:val="single" w:sz="4" w:space="0" w:color="auto"/>
              <w:left w:val="single" w:sz="4" w:space="0" w:color="auto"/>
              <w:bottom w:val="single" w:sz="4" w:space="0" w:color="auto"/>
              <w:right w:val="single" w:sz="4" w:space="0" w:color="auto"/>
            </w:tcBorders>
            <w:hideMark/>
          </w:tcPr>
          <w:p w14:paraId="15340BBA" w14:textId="77777777" w:rsidR="00B231D2" w:rsidRDefault="00B231D2" w:rsidP="00E377DA">
            <w:pPr>
              <w:pStyle w:val="TAL"/>
              <w:jc w:val="center"/>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08B29918"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6A7DBE0"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30AAF605"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29ACE8E5" w14:textId="77777777" w:rsidR="00B231D2" w:rsidRDefault="00B231D2" w:rsidP="00E377DA">
            <w:pPr>
              <w:pStyle w:val="TAL"/>
              <w:jc w:val="center"/>
              <w:rPr>
                <w:rFonts w:cs="Arial"/>
                <w:lang w:eastAsia="zh-CN"/>
              </w:rPr>
            </w:pPr>
            <w:r>
              <w:rPr>
                <w:rFonts w:cs="Arial"/>
                <w:lang w:eastAsia="zh-CN"/>
              </w:rPr>
              <w:t>T</w:t>
            </w:r>
          </w:p>
        </w:tc>
      </w:tr>
      <w:tr w:rsidR="00B231D2" w14:paraId="4D544647"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73A28B51" w14:textId="77777777" w:rsidR="00B231D2" w:rsidRDefault="00B231D2" w:rsidP="00E377DA">
            <w:pPr>
              <w:pStyle w:val="TAL"/>
              <w:rPr>
                <w:rFonts w:ascii="Courier New" w:hAnsi="Courier New" w:cs="Courier New"/>
              </w:rPr>
            </w:pPr>
            <w:r>
              <w:rPr>
                <w:rFonts w:ascii="Courier New" w:hAnsi="Courier New" w:cs="Courier New"/>
              </w:rPr>
              <w:t>priorityLevel</w:t>
            </w:r>
          </w:p>
        </w:tc>
        <w:tc>
          <w:tcPr>
            <w:tcW w:w="947" w:type="dxa"/>
            <w:tcBorders>
              <w:top w:val="single" w:sz="4" w:space="0" w:color="auto"/>
              <w:left w:val="single" w:sz="4" w:space="0" w:color="auto"/>
              <w:bottom w:val="single" w:sz="4" w:space="0" w:color="auto"/>
              <w:right w:val="single" w:sz="4" w:space="0" w:color="auto"/>
            </w:tcBorders>
            <w:hideMark/>
          </w:tcPr>
          <w:p w14:paraId="3DC799F0" w14:textId="77777777" w:rsidR="00B231D2" w:rsidRDefault="00B231D2" w:rsidP="00E377DA">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2D695B3D"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DDDFED7"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0886431E"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21C9948A" w14:textId="77777777" w:rsidR="00B231D2" w:rsidRDefault="00B231D2" w:rsidP="00E377DA">
            <w:pPr>
              <w:pStyle w:val="TAL"/>
              <w:jc w:val="center"/>
              <w:rPr>
                <w:rFonts w:cs="Arial"/>
                <w:lang w:eastAsia="zh-CN"/>
              </w:rPr>
            </w:pPr>
            <w:r>
              <w:rPr>
                <w:rFonts w:cs="Arial"/>
                <w:lang w:eastAsia="zh-CN"/>
              </w:rPr>
              <w:t>T</w:t>
            </w:r>
          </w:p>
        </w:tc>
      </w:tr>
      <w:tr w:rsidR="00B231D2" w14:paraId="4A24E9AD"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3518EAF5" w14:textId="77777777" w:rsidR="00B231D2" w:rsidRDefault="00B231D2" w:rsidP="00E377DA">
            <w:pPr>
              <w:pStyle w:val="TAL"/>
              <w:rPr>
                <w:rFonts w:ascii="Courier New" w:hAnsi="Courier New" w:cs="Courier New"/>
              </w:rPr>
            </w:pPr>
            <w:r>
              <w:rPr>
                <w:rFonts w:ascii="Courier New" w:hAnsi="Courier New" w:cs="Courier New"/>
              </w:rPr>
              <w:t>packetDelayBudget</w:t>
            </w:r>
          </w:p>
        </w:tc>
        <w:tc>
          <w:tcPr>
            <w:tcW w:w="947" w:type="dxa"/>
            <w:tcBorders>
              <w:top w:val="single" w:sz="4" w:space="0" w:color="auto"/>
              <w:left w:val="single" w:sz="4" w:space="0" w:color="auto"/>
              <w:bottom w:val="single" w:sz="4" w:space="0" w:color="auto"/>
              <w:right w:val="single" w:sz="4" w:space="0" w:color="auto"/>
            </w:tcBorders>
            <w:hideMark/>
          </w:tcPr>
          <w:p w14:paraId="17FA98B1" w14:textId="77777777" w:rsidR="00B231D2" w:rsidRDefault="00B231D2" w:rsidP="00E377DA">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3C0700F"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89793F1"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3A1349A3"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10FCB7D4" w14:textId="77777777" w:rsidR="00B231D2" w:rsidRDefault="00B231D2" w:rsidP="00E377DA">
            <w:pPr>
              <w:pStyle w:val="TAL"/>
              <w:jc w:val="center"/>
              <w:rPr>
                <w:rFonts w:cs="Arial"/>
                <w:lang w:eastAsia="zh-CN"/>
              </w:rPr>
            </w:pPr>
            <w:r>
              <w:rPr>
                <w:rFonts w:cs="Arial"/>
                <w:lang w:eastAsia="zh-CN"/>
              </w:rPr>
              <w:t>T</w:t>
            </w:r>
          </w:p>
        </w:tc>
      </w:tr>
      <w:tr w:rsidR="00B231D2" w14:paraId="5A168BD0"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05256B64" w14:textId="77777777" w:rsidR="00B231D2" w:rsidRDefault="00B231D2" w:rsidP="00E377DA">
            <w:pPr>
              <w:pStyle w:val="TAL"/>
              <w:rPr>
                <w:rFonts w:ascii="Courier New" w:hAnsi="Courier New" w:cs="Courier New"/>
              </w:rPr>
            </w:pPr>
            <w:r>
              <w:rPr>
                <w:rFonts w:ascii="Courier New" w:hAnsi="Courier New" w:cs="Courier New"/>
              </w:rPr>
              <w:t>packetErrorRate</w:t>
            </w:r>
          </w:p>
        </w:tc>
        <w:tc>
          <w:tcPr>
            <w:tcW w:w="947" w:type="dxa"/>
            <w:tcBorders>
              <w:top w:val="single" w:sz="4" w:space="0" w:color="auto"/>
              <w:left w:val="single" w:sz="4" w:space="0" w:color="auto"/>
              <w:bottom w:val="single" w:sz="4" w:space="0" w:color="auto"/>
              <w:right w:val="single" w:sz="4" w:space="0" w:color="auto"/>
            </w:tcBorders>
            <w:hideMark/>
          </w:tcPr>
          <w:p w14:paraId="07959121" w14:textId="77777777" w:rsidR="00B231D2" w:rsidRDefault="00B231D2" w:rsidP="00E377DA">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FED6280"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20E8953B"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15B1ABEA"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C1CDB51" w14:textId="77777777" w:rsidR="00B231D2" w:rsidRDefault="00B231D2" w:rsidP="00E377DA">
            <w:pPr>
              <w:pStyle w:val="TAL"/>
              <w:jc w:val="center"/>
              <w:rPr>
                <w:rFonts w:cs="Arial"/>
                <w:lang w:eastAsia="zh-CN"/>
              </w:rPr>
            </w:pPr>
            <w:r>
              <w:rPr>
                <w:rFonts w:cs="Arial"/>
                <w:lang w:eastAsia="zh-CN"/>
              </w:rPr>
              <w:t>T</w:t>
            </w:r>
          </w:p>
        </w:tc>
      </w:tr>
      <w:tr w:rsidR="00B231D2" w14:paraId="64FB0756"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2DFE9F27" w14:textId="77777777" w:rsidR="00B231D2" w:rsidRDefault="00B231D2" w:rsidP="00E377DA">
            <w:pPr>
              <w:pStyle w:val="TAL"/>
              <w:rPr>
                <w:rFonts w:ascii="Courier New" w:hAnsi="Courier New" w:cs="Courier New"/>
              </w:rPr>
            </w:pPr>
            <w:r>
              <w:rPr>
                <w:rFonts w:ascii="Courier New" w:hAnsi="Courier New" w:cs="Courier New"/>
              </w:rPr>
              <w:t>averagingWindow</w:t>
            </w:r>
          </w:p>
        </w:tc>
        <w:tc>
          <w:tcPr>
            <w:tcW w:w="947" w:type="dxa"/>
            <w:tcBorders>
              <w:top w:val="single" w:sz="4" w:space="0" w:color="auto"/>
              <w:left w:val="single" w:sz="4" w:space="0" w:color="auto"/>
              <w:bottom w:val="single" w:sz="4" w:space="0" w:color="auto"/>
              <w:right w:val="single" w:sz="4" w:space="0" w:color="auto"/>
            </w:tcBorders>
            <w:hideMark/>
          </w:tcPr>
          <w:p w14:paraId="1C2C66EC" w14:textId="77777777" w:rsidR="00B231D2" w:rsidRDefault="00B231D2" w:rsidP="00E377DA">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E7537B6"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21E72200"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3B102E98"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6D859D4" w14:textId="77777777" w:rsidR="00B231D2" w:rsidRDefault="00B231D2" w:rsidP="00E377DA">
            <w:pPr>
              <w:pStyle w:val="TAL"/>
              <w:jc w:val="center"/>
              <w:rPr>
                <w:rFonts w:cs="Arial"/>
                <w:lang w:eastAsia="zh-CN"/>
              </w:rPr>
            </w:pPr>
            <w:r>
              <w:rPr>
                <w:rFonts w:cs="Arial"/>
                <w:lang w:eastAsia="zh-CN"/>
              </w:rPr>
              <w:t>T</w:t>
            </w:r>
          </w:p>
        </w:tc>
      </w:tr>
      <w:tr w:rsidR="00B231D2" w14:paraId="4B472388"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0D5548AF" w14:textId="77777777" w:rsidR="00B231D2" w:rsidRDefault="00B231D2" w:rsidP="00E377DA">
            <w:pPr>
              <w:pStyle w:val="TAL"/>
              <w:rPr>
                <w:rFonts w:ascii="Courier New" w:hAnsi="Courier New" w:cs="Courier New"/>
              </w:rPr>
            </w:pPr>
            <w:r>
              <w:rPr>
                <w:rFonts w:ascii="Courier New" w:hAnsi="Courier New" w:cs="Courier New"/>
              </w:rPr>
              <w:t>maximumDataBurstVolume</w:t>
            </w:r>
          </w:p>
        </w:tc>
        <w:tc>
          <w:tcPr>
            <w:tcW w:w="947" w:type="dxa"/>
            <w:tcBorders>
              <w:top w:val="single" w:sz="4" w:space="0" w:color="auto"/>
              <w:left w:val="single" w:sz="4" w:space="0" w:color="auto"/>
              <w:bottom w:val="single" w:sz="4" w:space="0" w:color="auto"/>
              <w:right w:val="single" w:sz="4" w:space="0" w:color="auto"/>
            </w:tcBorders>
            <w:hideMark/>
          </w:tcPr>
          <w:p w14:paraId="1BD21E45" w14:textId="77777777" w:rsidR="00B231D2" w:rsidRDefault="00B231D2" w:rsidP="00E377DA">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6DFF57C"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8D98DA2"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0D1B55CC"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CB733B2" w14:textId="77777777" w:rsidR="00B231D2" w:rsidRDefault="00B231D2" w:rsidP="00E377DA">
            <w:pPr>
              <w:pStyle w:val="TAL"/>
              <w:jc w:val="center"/>
              <w:rPr>
                <w:rFonts w:cs="Arial"/>
                <w:lang w:eastAsia="zh-CN"/>
              </w:rPr>
            </w:pPr>
            <w:r>
              <w:rPr>
                <w:rFonts w:cs="Arial"/>
                <w:lang w:eastAsia="zh-CN"/>
              </w:rPr>
              <w:t>T</w:t>
            </w:r>
          </w:p>
        </w:tc>
      </w:tr>
      <w:tr w:rsidR="00B231D2" w14:paraId="22B5DFE3" w14:textId="77777777" w:rsidTr="00E377DA">
        <w:trPr>
          <w:cantSplit/>
          <w:trHeight w:val="210"/>
          <w:jc w:val="center"/>
        </w:trPr>
        <w:tc>
          <w:tcPr>
            <w:tcW w:w="9629" w:type="dxa"/>
            <w:gridSpan w:val="6"/>
            <w:tcBorders>
              <w:top w:val="single" w:sz="4" w:space="0" w:color="auto"/>
              <w:left w:val="single" w:sz="4" w:space="0" w:color="auto"/>
              <w:bottom w:val="single" w:sz="4" w:space="0" w:color="auto"/>
              <w:right w:val="single" w:sz="4" w:space="0" w:color="auto"/>
            </w:tcBorders>
            <w:hideMark/>
          </w:tcPr>
          <w:p w14:paraId="032AF998" w14:textId="77777777" w:rsidR="00B231D2" w:rsidRDefault="00B231D2" w:rsidP="00E377DA">
            <w:pPr>
              <w:pStyle w:val="TAL"/>
              <w:jc w:val="center"/>
              <w:rPr>
                <w:rFonts w:cs="Arial"/>
                <w:lang w:eastAsia="zh-CN"/>
              </w:rPr>
            </w:pPr>
            <w:r>
              <w:rPr>
                <w:rFonts w:cs="Arial"/>
                <w:lang w:eastAsia="zh-CN"/>
              </w:rPr>
              <w:t xml:space="preserve">NOTE: The isWritable qualifier is "T" if the attribute 1) describes a 5QI in </w:t>
            </w:r>
            <w:r>
              <w:rPr>
                <w:rFonts w:ascii="Courier New" w:hAnsi="Courier New"/>
              </w:rPr>
              <w:t>Configurable5QISet</w:t>
            </w:r>
            <w:r>
              <w:rPr>
                <w:rFonts w:cs="Arial"/>
                <w:lang w:eastAsia="zh-CN"/>
              </w:rPr>
              <w:t xml:space="preserve"> MOI, or 2) describes a 5QI in </w:t>
            </w:r>
            <w:r>
              <w:rPr>
                <w:rFonts w:ascii="Courier New" w:hAnsi="Courier New"/>
              </w:rPr>
              <w:t>Dynamic5QISet</w:t>
            </w:r>
            <w:r>
              <w:rPr>
                <w:rFonts w:cs="Arial"/>
                <w:lang w:eastAsia="zh-CN"/>
              </w:rPr>
              <w:t xml:space="preserve"> MOI which is associated to </w:t>
            </w:r>
            <w:r>
              <w:rPr>
                <w:rFonts w:ascii="Courier New" w:hAnsi="Courier New"/>
              </w:rPr>
              <w:t>PCFFunction</w:t>
            </w:r>
            <w:r>
              <w:rPr>
                <w:rFonts w:cs="Arial"/>
                <w:lang w:eastAsia="zh-CN"/>
              </w:rPr>
              <w:t xml:space="preserve"> MOI or </w:t>
            </w:r>
            <w:r>
              <w:rPr>
                <w:rFonts w:ascii="Courier New" w:hAnsi="Courier New"/>
              </w:rPr>
              <w:t>SMFFunction</w:t>
            </w:r>
            <w:r>
              <w:rPr>
                <w:rFonts w:cs="Arial"/>
                <w:lang w:eastAsia="zh-CN"/>
              </w:rPr>
              <w:t xml:space="preserve"> MOI when the PCF is not deployed; The isWritable qualifier is "F" otherwise.</w:t>
            </w:r>
          </w:p>
        </w:tc>
      </w:tr>
    </w:tbl>
    <w:p w14:paraId="365ACCA0" w14:textId="517846B7" w:rsidR="00B231D2" w:rsidRDefault="00B231D2" w:rsidP="00B231D2">
      <w:pPr>
        <w:rPr>
          <w:ins w:id="268" w:author="Mark Scott" w:date="2021-04-27T04:39:00Z"/>
        </w:rPr>
      </w:pPr>
    </w:p>
    <w:p w14:paraId="0E3DCDF3" w14:textId="19B04C59" w:rsidR="00292D2C" w:rsidDel="00F417EC" w:rsidRDefault="00292D2C" w:rsidP="00B231D2">
      <w:pPr>
        <w:rPr>
          <w:del w:id="269" w:author="Mark Scott" w:date="2021-04-27T07:19:00Z"/>
        </w:rPr>
      </w:pPr>
    </w:p>
    <w:p w14:paraId="5468F9B4" w14:textId="4B530AD7" w:rsidR="00B231D2" w:rsidRDefault="00B231D2" w:rsidP="00B231D2">
      <w:pPr>
        <w:pStyle w:val="Heading4"/>
      </w:pPr>
      <w:bookmarkStart w:id="270" w:name="_Toc59183093"/>
      <w:bookmarkStart w:id="271" w:name="_Toc59184559"/>
      <w:bookmarkStart w:id="272" w:name="_Toc59195494"/>
      <w:bookmarkStart w:id="273" w:name="_Toc59439921"/>
      <w:bookmarkStart w:id="274" w:name="_Toc67990344"/>
      <w:r>
        <w:t>5.3.76.3</w:t>
      </w:r>
      <w:r>
        <w:tab/>
        <w:t>Attribute constraints</w:t>
      </w:r>
      <w:bookmarkEnd w:id="270"/>
      <w:bookmarkEnd w:id="271"/>
      <w:bookmarkEnd w:id="272"/>
      <w:bookmarkEnd w:id="273"/>
      <w:bookmarkEnd w:id="274"/>
    </w:p>
    <w:p w14:paraId="5A405797" w14:textId="77777777" w:rsidR="00B231D2" w:rsidRDefault="00B231D2" w:rsidP="00B231D2">
      <w:r>
        <w:t>None</w:t>
      </w:r>
    </w:p>
    <w:p w14:paraId="716D1697" w14:textId="358CA156" w:rsidR="00B231D2" w:rsidRDefault="00B231D2" w:rsidP="00B231D2">
      <w:pPr>
        <w:pStyle w:val="Heading4"/>
      </w:pPr>
      <w:bookmarkStart w:id="275" w:name="_Toc59183094"/>
      <w:bookmarkStart w:id="276" w:name="_Toc59184560"/>
      <w:bookmarkStart w:id="277" w:name="_Toc59195495"/>
      <w:bookmarkStart w:id="278" w:name="_Toc59439922"/>
      <w:bookmarkStart w:id="279" w:name="_Toc67990345"/>
      <w:r>
        <w:t>5.3.76.4</w:t>
      </w:r>
      <w:r>
        <w:tab/>
        <w:t>Notifications</w:t>
      </w:r>
      <w:bookmarkEnd w:id="275"/>
      <w:bookmarkEnd w:id="276"/>
      <w:bookmarkEnd w:id="277"/>
      <w:bookmarkEnd w:id="278"/>
      <w:bookmarkEnd w:id="279"/>
    </w:p>
    <w:p w14:paraId="4403C9C8" w14:textId="34E62710" w:rsidR="00E17E06" w:rsidRDefault="00B231D2" w:rsidP="00B231D2">
      <w:pPr>
        <w:rPr>
          <w:ins w:id="280" w:author="Mark Scott" w:date="2021-04-27T03:07:00Z"/>
          <w:lang w:eastAsia="zh-CN"/>
        </w:rPr>
      </w:pPr>
      <w:del w:id="281" w:author="Mark Scott" w:date="2021-04-27T03:05:00Z">
        <w:r w:rsidDel="004D5DBD">
          <w:delText xml:space="preserve">The </w:delText>
        </w:r>
        <w:r w:rsidDel="002E06C1">
          <w:delText>subclause 4</w:delText>
        </w:r>
        <w:r w:rsidDel="004D5DBD">
          <w:delText xml:space="preserve">.5 of the &lt;&lt;IOC&gt;&gt; using this </w:delText>
        </w:r>
        <w:r w:rsidDel="004D5DBD">
          <w:rPr>
            <w:lang w:eastAsia="zh-CN"/>
          </w:rPr>
          <w:delText>&lt;&lt;dataType&gt;&gt; as one of its attributes, shall be applicable</w:delText>
        </w:r>
        <w:r w:rsidDel="004D5DBD">
          <w:delText>.</w:delText>
        </w:r>
      </w:del>
      <w:ins w:id="282" w:author="Mark Scott" w:date="2021-04-27T03:06:00Z">
        <w:r w:rsidR="0092297A">
          <w:t xml:space="preserve">The common notifications defined in subclause </w:t>
        </w:r>
        <w:r w:rsidR="0092297A">
          <w:rPr>
            <w:lang w:eastAsia="zh-CN"/>
          </w:rPr>
          <w:t>5.5</w:t>
        </w:r>
      </w:ins>
      <w:ins w:id="283" w:author="Mark Scott" w:date="2021-04-27T03:07:00Z">
        <w:r w:rsidR="004C3145">
          <w:t xml:space="preserve"> </w:t>
        </w:r>
      </w:ins>
      <w:ins w:id="284" w:author="Mark Scott" w:date="2021-04-27T03:06:00Z">
        <w:r w:rsidR="0092297A">
          <w:t>are valid for this IOC, without exceptions or additions.</w:t>
        </w:r>
      </w:ins>
    </w:p>
    <w:p w14:paraId="11657089" w14:textId="77777777" w:rsidR="00564516" w:rsidRPr="00697FB0" w:rsidRDefault="00564516" w:rsidP="00B231D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1C2C3A" w14:paraId="6E4C3073" w14:textId="77777777" w:rsidTr="00B83CC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D06F58" w14:textId="77777777" w:rsidR="001C2C3A" w:rsidRDefault="001C2C3A" w:rsidP="00B83CC7">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07B70D2" w14:textId="77777777" w:rsidR="003E744E" w:rsidRDefault="003E744E" w:rsidP="003E744E">
      <w:pPr>
        <w:rPr>
          <w:color w:val="000000"/>
        </w:rPr>
      </w:pPr>
      <w:bookmarkStart w:id="285" w:name="_Toc59183383"/>
      <w:bookmarkStart w:id="286" w:name="_Toc59184849"/>
      <w:bookmarkStart w:id="287" w:name="_Toc59195784"/>
      <w:bookmarkStart w:id="288" w:name="_Toc59440213"/>
      <w:bookmarkStart w:id="289" w:name="_Toc67990653"/>
    </w:p>
    <w:p w14:paraId="54877343" w14:textId="521FFEB6" w:rsidR="003E744E" w:rsidRDefault="003E744E" w:rsidP="003E744E">
      <w:pPr>
        <w:rPr>
          <w:color w:val="000000"/>
        </w:rPr>
      </w:pPr>
      <w:r>
        <w:rPr>
          <w:color w:val="000000"/>
        </w:rPr>
        <w:t>The Figure 5.2.1.1-17 shows the NRM fragment for pre-configured 5QIs in 5GC.</w:t>
      </w:r>
    </w:p>
    <w:p w14:paraId="6B5DC6E7" w14:textId="78B84BB7" w:rsidR="003E744E" w:rsidRDefault="003E744E" w:rsidP="003E744E">
      <w:pPr>
        <w:pStyle w:val="TF"/>
      </w:pPr>
      <w:del w:id="290" w:author="Mark Scott" w:date="2021-04-27T04:45:00Z">
        <w:r w:rsidDel="00A64F55">
          <w:object w:dxaOrig="9630" w:dyaOrig="2625" w14:anchorId="002CDF84">
            <v:shape id="_x0000_i1027" type="#_x0000_t75" style="width:481.8pt;height:131.4pt" o:ole="">
              <v:imagedata r:id="rId28" o:title=""/>
            </v:shape>
            <o:OLEObject Type="Embed" ProgID="Visio.Drawing.15" ShapeID="_x0000_i1027" DrawAspect="Content" ObjectID="_1682777592" r:id="rId29"/>
          </w:object>
        </w:r>
      </w:del>
    </w:p>
    <w:p w14:paraId="45A56DAF" w14:textId="63D3ABEB" w:rsidR="00A64F55" w:rsidRDefault="00A64F55" w:rsidP="003E744E">
      <w:pPr>
        <w:pStyle w:val="TF"/>
        <w:rPr>
          <w:ins w:id="291" w:author="Mark Scott" w:date="2021-04-27T04:54:00Z"/>
        </w:rPr>
      </w:pPr>
    </w:p>
    <w:p w14:paraId="4A773EF8" w14:textId="635641BA" w:rsidR="007036C1" w:rsidRDefault="007036C1" w:rsidP="003E744E">
      <w:pPr>
        <w:pStyle w:val="TF"/>
        <w:rPr>
          <w:ins w:id="292" w:author="Mark Scott" w:date="2021-04-27T04:45:00Z"/>
        </w:rPr>
      </w:pPr>
      <w:ins w:id="293" w:author="Mark Scott" w:date="2021-04-27T04:54:00Z">
        <w:r>
          <w:rPr>
            <w:noProof/>
          </w:rPr>
          <w:lastRenderedPageBreak/>
          <w:drawing>
            <wp:inline distT="0" distB="0" distL="0" distR="0" wp14:anchorId="285240A9" wp14:editId="60BD9050">
              <wp:extent cx="493776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37760" cy="2362200"/>
                      </a:xfrm>
                      <a:prstGeom prst="rect">
                        <a:avLst/>
                      </a:prstGeom>
                      <a:noFill/>
                      <a:ln>
                        <a:noFill/>
                      </a:ln>
                    </pic:spPr>
                  </pic:pic>
                </a:graphicData>
              </a:graphic>
            </wp:inline>
          </w:drawing>
        </w:r>
      </w:ins>
    </w:p>
    <w:p w14:paraId="07A473EC" w14:textId="513DA9BC" w:rsidR="003E744E" w:rsidRDefault="003E744E" w:rsidP="003E744E">
      <w:pPr>
        <w:pStyle w:val="TF"/>
      </w:pPr>
      <w:r>
        <w:t>Figure 5.2.1.1-17: NRM fragment for pre-configured 5QIs in 5GC</w:t>
      </w:r>
    </w:p>
    <w:p w14:paraId="0F515629" w14:textId="04785B53" w:rsidR="00A64F55" w:rsidRDefault="00A64F55" w:rsidP="003E744E">
      <w:pPr>
        <w:rPr>
          <w:lang w:eastAsia="zh-CN"/>
        </w:rPr>
      </w:pPr>
    </w:p>
    <w:p w14:paraId="18541FAD" w14:textId="77777777" w:rsidR="00D87FA1" w:rsidRPr="00697FB0" w:rsidRDefault="00D87FA1" w:rsidP="003E744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E744E" w14:paraId="42B07967"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BF6C74" w14:textId="77777777" w:rsidR="003E744E" w:rsidRDefault="003E744E"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72E4767" w14:textId="52F9DB79" w:rsidR="003E744E" w:rsidRDefault="003E744E" w:rsidP="003E744E">
      <w:pPr>
        <w:rPr>
          <w:color w:val="000000"/>
        </w:rPr>
      </w:pPr>
    </w:p>
    <w:p w14:paraId="08979028" w14:textId="77777777" w:rsidR="00E536E8" w:rsidRDefault="00E536E8" w:rsidP="00E536E8">
      <w:pPr>
        <w:pStyle w:val="Heading2"/>
      </w:pPr>
      <w:bookmarkStart w:id="294" w:name="_Toc59183421"/>
      <w:bookmarkStart w:id="295" w:name="_Toc59184887"/>
      <w:bookmarkStart w:id="296" w:name="_Toc59195822"/>
      <w:bookmarkStart w:id="297" w:name="_Toc59440251"/>
      <w:bookmarkStart w:id="298" w:name="_Toc67990691"/>
      <w:r>
        <w:rPr>
          <w:lang w:eastAsia="zh-CN"/>
        </w:rPr>
        <w:t>H.5.30</w:t>
      </w:r>
      <w:r>
        <w:rPr>
          <w:lang w:eastAsia="zh-CN"/>
        </w:rPr>
        <w:tab/>
        <w:t>module _3gpp-5gc-nrm-Configurable5QISet.yang</w:t>
      </w:r>
      <w:bookmarkEnd w:id="294"/>
      <w:bookmarkEnd w:id="295"/>
      <w:bookmarkEnd w:id="296"/>
      <w:bookmarkEnd w:id="297"/>
      <w:bookmarkEnd w:id="298"/>
    </w:p>
    <w:p w14:paraId="398204C8" w14:textId="77777777" w:rsidR="00E536E8" w:rsidRDefault="00E536E8" w:rsidP="00E536E8">
      <w:pPr>
        <w:pStyle w:val="PL"/>
        <w:rPr>
          <w:noProof w:val="0"/>
        </w:rPr>
      </w:pPr>
      <w:r>
        <w:rPr>
          <w:noProof w:val="0"/>
        </w:rPr>
        <w:t>module _3gpp-5gc-nrm-configurable5qiset {</w:t>
      </w:r>
    </w:p>
    <w:p w14:paraId="4BFE339D" w14:textId="77777777" w:rsidR="00E536E8" w:rsidRDefault="00E536E8" w:rsidP="00E536E8">
      <w:pPr>
        <w:pStyle w:val="PL"/>
        <w:rPr>
          <w:noProof w:val="0"/>
        </w:rPr>
      </w:pPr>
      <w:r>
        <w:rPr>
          <w:noProof w:val="0"/>
        </w:rPr>
        <w:t xml:space="preserve">  yang-version 1.1;</w:t>
      </w:r>
    </w:p>
    <w:p w14:paraId="720EE865" w14:textId="77777777" w:rsidR="00E536E8" w:rsidRDefault="00E536E8" w:rsidP="00E536E8">
      <w:pPr>
        <w:pStyle w:val="PL"/>
        <w:rPr>
          <w:noProof w:val="0"/>
        </w:rPr>
      </w:pPr>
      <w:r>
        <w:rPr>
          <w:noProof w:val="0"/>
        </w:rPr>
        <w:t xml:space="preserve">  </w:t>
      </w:r>
    </w:p>
    <w:p w14:paraId="40F66D24" w14:textId="77777777" w:rsidR="00E536E8" w:rsidRDefault="00E536E8" w:rsidP="00E536E8">
      <w:pPr>
        <w:pStyle w:val="PL"/>
        <w:rPr>
          <w:noProof w:val="0"/>
        </w:rPr>
      </w:pPr>
      <w:r>
        <w:rPr>
          <w:noProof w:val="0"/>
        </w:rPr>
        <w:t xml:space="preserve">  namespace urn:3gpp:sa5:_3gpp-5gc-nrm-configurable5qiset;</w:t>
      </w:r>
    </w:p>
    <w:p w14:paraId="48C5E10F" w14:textId="77777777" w:rsidR="00E536E8" w:rsidRDefault="00E536E8" w:rsidP="00E536E8">
      <w:pPr>
        <w:pStyle w:val="PL"/>
        <w:rPr>
          <w:noProof w:val="0"/>
        </w:rPr>
      </w:pPr>
      <w:r>
        <w:rPr>
          <w:noProof w:val="0"/>
        </w:rPr>
        <w:t xml:space="preserve">  prefix Conf5QIs3gpp;</w:t>
      </w:r>
    </w:p>
    <w:p w14:paraId="6A57D443" w14:textId="77777777" w:rsidR="00E536E8" w:rsidRDefault="00E536E8" w:rsidP="00E536E8">
      <w:pPr>
        <w:pStyle w:val="PL"/>
        <w:rPr>
          <w:noProof w:val="0"/>
        </w:rPr>
      </w:pPr>
      <w:r>
        <w:rPr>
          <w:noProof w:val="0"/>
        </w:rPr>
        <w:t xml:space="preserve">  </w:t>
      </w:r>
    </w:p>
    <w:p w14:paraId="46770A0C" w14:textId="77777777" w:rsidR="00E536E8" w:rsidRDefault="00E536E8" w:rsidP="00E536E8">
      <w:pPr>
        <w:pStyle w:val="PL"/>
        <w:rPr>
          <w:noProof w:val="0"/>
        </w:rPr>
      </w:pPr>
      <w:r>
        <w:rPr>
          <w:noProof w:val="0"/>
        </w:rPr>
        <w:t xml:space="preserve">  import _3gpp-common-top { prefix top3gpp; }</w:t>
      </w:r>
    </w:p>
    <w:p w14:paraId="5FC943ED" w14:textId="77777777" w:rsidR="00E536E8" w:rsidRDefault="00E536E8" w:rsidP="00E536E8">
      <w:pPr>
        <w:pStyle w:val="PL"/>
        <w:rPr>
          <w:noProof w:val="0"/>
        </w:rPr>
      </w:pPr>
      <w:r>
        <w:rPr>
          <w:noProof w:val="0"/>
        </w:rPr>
        <w:t xml:space="preserve">  import _3gpp-common-managed-element { prefix me3gpp; }</w:t>
      </w:r>
    </w:p>
    <w:p w14:paraId="473FC592" w14:textId="77777777" w:rsidR="00E536E8" w:rsidRDefault="00E536E8" w:rsidP="00E536E8">
      <w:pPr>
        <w:pStyle w:val="PL"/>
        <w:rPr>
          <w:noProof w:val="0"/>
        </w:rPr>
      </w:pPr>
      <w:r>
        <w:rPr>
          <w:noProof w:val="0"/>
        </w:rPr>
        <w:t xml:space="preserve">  import _3gpp-common-subnetwork { prefix subnet3gpp; }</w:t>
      </w:r>
    </w:p>
    <w:p w14:paraId="748B5025" w14:textId="77777777" w:rsidR="00E536E8" w:rsidRDefault="00E536E8" w:rsidP="00E536E8">
      <w:pPr>
        <w:pStyle w:val="PL"/>
        <w:rPr>
          <w:noProof w:val="0"/>
        </w:rPr>
      </w:pPr>
      <w:r>
        <w:rPr>
          <w:noProof w:val="0"/>
        </w:rPr>
        <w:t xml:space="preserve">  </w:t>
      </w:r>
    </w:p>
    <w:p w14:paraId="1F8EA10A" w14:textId="77777777" w:rsidR="00E536E8" w:rsidRDefault="00E536E8" w:rsidP="00E536E8">
      <w:pPr>
        <w:pStyle w:val="PL"/>
        <w:rPr>
          <w:noProof w:val="0"/>
        </w:rPr>
      </w:pPr>
      <w:r>
        <w:rPr>
          <w:noProof w:val="0"/>
        </w:rPr>
        <w:t xml:space="preserve">  organization "3gpp SA5";</w:t>
      </w:r>
    </w:p>
    <w:p w14:paraId="3DC4D161" w14:textId="77777777" w:rsidR="00E536E8" w:rsidRDefault="00E536E8" w:rsidP="00E536E8">
      <w:pPr>
        <w:pStyle w:val="PL"/>
        <w:rPr>
          <w:noProof w:val="0"/>
        </w:rPr>
      </w:pPr>
      <w:r>
        <w:rPr>
          <w:noProof w:val="0"/>
        </w:rPr>
        <w:t xml:space="preserve">  contact "https://www.3gpp.org/DynaReport/TSG-WG--S5--officials.htm?Itemid=464";</w:t>
      </w:r>
    </w:p>
    <w:p w14:paraId="42A13A6C" w14:textId="77777777" w:rsidR="00E536E8" w:rsidRDefault="00E536E8" w:rsidP="00E536E8">
      <w:pPr>
        <w:pStyle w:val="PL"/>
        <w:rPr>
          <w:noProof w:val="0"/>
        </w:rPr>
      </w:pPr>
      <w:r>
        <w:rPr>
          <w:noProof w:val="0"/>
        </w:rPr>
        <w:t xml:space="preserve">  description "This IOC represents the non-standardized 5QIs, including </w:t>
      </w:r>
    </w:p>
    <w:p w14:paraId="3E4B2650" w14:textId="77777777" w:rsidR="00E536E8" w:rsidRDefault="00E536E8" w:rsidP="00E536E8">
      <w:pPr>
        <w:pStyle w:val="PL"/>
        <w:rPr>
          <w:noProof w:val="0"/>
        </w:rPr>
      </w:pPr>
      <w:r>
        <w:rPr>
          <w:noProof w:val="0"/>
        </w:rPr>
        <w:t xml:space="preserve">    their QoS characteristics, that need to be pre-configured </w:t>
      </w:r>
    </w:p>
    <w:p w14:paraId="6409A62C" w14:textId="77777777" w:rsidR="00E536E8" w:rsidRDefault="00E536E8" w:rsidP="00E536E8">
      <w:pPr>
        <w:pStyle w:val="PL"/>
        <w:rPr>
          <w:noProof w:val="0"/>
        </w:rPr>
      </w:pPr>
      <w:r>
        <w:rPr>
          <w:noProof w:val="0"/>
        </w:rPr>
        <w:t xml:space="preserve">    (and configurable) to the 5G NFs.";</w:t>
      </w:r>
    </w:p>
    <w:p w14:paraId="6138E164" w14:textId="77777777" w:rsidR="00E536E8" w:rsidRDefault="00E536E8" w:rsidP="00E536E8">
      <w:pPr>
        <w:pStyle w:val="PL"/>
        <w:rPr>
          <w:noProof w:val="0"/>
        </w:rPr>
      </w:pPr>
      <w:r>
        <w:rPr>
          <w:noProof w:val="0"/>
        </w:rPr>
        <w:t xml:space="preserve">  reference "3GPP TS 28.541";</w:t>
      </w:r>
    </w:p>
    <w:p w14:paraId="5E2B9962" w14:textId="77777777" w:rsidR="00E536E8" w:rsidRDefault="00E536E8" w:rsidP="00E536E8">
      <w:pPr>
        <w:pStyle w:val="PL"/>
        <w:rPr>
          <w:noProof w:val="0"/>
        </w:rPr>
      </w:pPr>
    </w:p>
    <w:p w14:paraId="49A83F8F" w14:textId="77777777" w:rsidR="00E536E8" w:rsidRDefault="00E536E8" w:rsidP="00E536E8">
      <w:pPr>
        <w:pStyle w:val="PL"/>
        <w:rPr>
          <w:noProof w:val="0"/>
        </w:rPr>
      </w:pPr>
      <w:r>
        <w:rPr>
          <w:noProof w:val="0"/>
        </w:rPr>
        <w:t xml:space="preserve">  revision 2020-08-03 { reference "CR-0321"; }</w:t>
      </w:r>
    </w:p>
    <w:p w14:paraId="569B2D8F" w14:textId="77777777" w:rsidR="00E536E8" w:rsidRDefault="00E536E8" w:rsidP="00E536E8">
      <w:pPr>
        <w:pStyle w:val="PL"/>
        <w:rPr>
          <w:noProof w:val="0"/>
        </w:rPr>
      </w:pPr>
      <w:r>
        <w:rPr>
          <w:noProof w:val="0"/>
        </w:rPr>
        <w:t xml:space="preserve">  revision 2020-06-03 { reference "CR-0286"; }</w:t>
      </w:r>
    </w:p>
    <w:p w14:paraId="1A2FB446" w14:textId="77777777" w:rsidR="00E536E8" w:rsidRDefault="00E536E8" w:rsidP="00E536E8">
      <w:pPr>
        <w:pStyle w:val="PL"/>
        <w:rPr>
          <w:noProof w:val="0"/>
        </w:rPr>
      </w:pPr>
    </w:p>
    <w:p w14:paraId="3323956E" w14:textId="77777777" w:rsidR="00E536E8" w:rsidRDefault="00E536E8" w:rsidP="00E536E8">
      <w:pPr>
        <w:pStyle w:val="PL"/>
        <w:rPr>
          <w:noProof w:val="0"/>
        </w:rPr>
      </w:pPr>
      <w:r>
        <w:rPr>
          <w:noProof w:val="0"/>
        </w:rPr>
        <w:t xml:space="preserve">  grouping PacketErrorRate {</w:t>
      </w:r>
    </w:p>
    <w:p w14:paraId="7728790B" w14:textId="77777777" w:rsidR="00E536E8" w:rsidRDefault="00E536E8" w:rsidP="00E536E8">
      <w:pPr>
        <w:pStyle w:val="PL"/>
        <w:rPr>
          <w:noProof w:val="0"/>
        </w:rPr>
      </w:pPr>
      <w:r>
        <w:rPr>
          <w:noProof w:val="0"/>
        </w:rPr>
        <w:t xml:space="preserve">    leaf scalar {</w:t>
      </w:r>
    </w:p>
    <w:p w14:paraId="66B8A443" w14:textId="77777777" w:rsidR="00E536E8" w:rsidRDefault="00E536E8" w:rsidP="00E536E8">
      <w:pPr>
        <w:pStyle w:val="PL"/>
        <w:rPr>
          <w:noProof w:val="0"/>
        </w:rPr>
      </w:pPr>
      <w:r>
        <w:rPr>
          <w:noProof w:val="0"/>
        </w:rPr>
        <w:t xml:space="preserve">      type uint32 {</w:t>
      </w:r>
    </w:p>
    <w:p w14:paraId="5482958D" w14:textId="77777777" w:rsidR="00E536E8" w:rsidRDefault="00E536E8" w:rsidP="00E536E8">
      <w:pPr>
        <w:pStyle w:val="PL"/>
        <w:rPr>
          <w:noProof w:val="0"/>
        </w:rPr>
      </w:pPr>
      <w:r>
        <w:rPr>
          <w:noProof w:val="0"/>
        </w:rPr>
        <w:t xml:space="preserve">        range 0..9 ;</w:t>
      </w:r>
    </w:p>
    <w:p w14:paraId="30B01BB0" w14:textId="77777777" w:rsidR="00E536E8" w:rsidRDefault="00E536E8" w:rsidP="00E536E8">
      <w:pPr>
        <w:pStyle w:val="PL"/>
        <w:rPr>
          <w:noProof w:val="0"/>
        </w:rPr>
      </w:pPr>
      <w:r>
        <w:rPr>
          <w:noProof w:val="0"/>
        </w:rPr>
        <w:t xml:space="preserve">      }</w:t>
      </w:r>
    </w:p>
    <w:p w14:paraId="6F230421" w14:textId="77777777" w:rsidR="00E536E8" w:rsidRDefault="00E536E8" w:rsidP="00E536E8">
      <w:pPr>
        <w:pStyle w:val="PL"/>
        <w:rPr>
          <w:noProof w:val="0"/>
        </w:rPr>
      </w:pPr>
      <w:r>
        <w:rPr>
          <w:noProof w:val="0"/>
        </w:rPr>
        <w:t xml:space="preserve">      mandatory true;</w:t>
      </w:r>
    </w:p>
    <w:p w14:paraId="2D6253FC" w14:textId="77777777" w:rsidR="00E536E8" w:rsidRDefault="00E536E8" w:rsidP="00E536E8">
      <w:pPr>
        <w:pStyle w:val="PL"/>
        <w:rPr>
          <w:noProof w:val="0"/>
        </w:rPr>
      </w:pPr>
      <w:r>
        <w:rPr>
          <w:noProof w:val="0"/>
        </w:rPr>
        <w:t xml:space="preserve">      description "The Packet Error Rate of a 5QI expressed as Scalar x 10-k </w:t>
      </w:r>
    </w:p>
    <w:p w14:paraId="303CB6E6" w14:textId="77777777" w:rsidR="00E536E8" w:rsidRDefault="00E536E8" w:rsidP="00E536E8">
      <w:pPr>
        <w:pStyle w:val="PL"/>
        <w:rPr>
          <w:noProof w:val="0"/>
        </w:rPr>
      </w:pPr>
      <w:r>
        <w:rPr>
          <w:noProof w:val="0"/>
        </w:rPr>
        <w:t xml:space="preserve">        where k is the Exponent.";</w:t>
      </w:r>
    </w:p>
    <w:p w14:paraId="244172EB" w14:textId="77777777" w:rsidR="00E536E8" w:rsidRDefault="00E536E8" w:rsidP="00E536E8">
      <w:pPr>
        <w:pStyle w:val="PL"/>
        <w:rPr>
          <w:noProof w:val="0"/>
        </w:rPr>
      </w:pPr>
      <w:r>
        <w:rPr>
          <w:noProof w:val="0"/>
        </w:rPr>
        <w:t xml:space="preserve">    }</w:t>
      </w:r>
    </w:p>
    <w:p w14:paraId="7DE26148" w14:textId="77777777" w:rsidR="00E536E8" w:rsidRDefault="00E536E8" w:rsidP="00E536E8">
      <w:pPr>
        <w:pStyle w:val="PL"/>
        <w:rPr>
          <w:noProof w:val="0"/>
        </w:rPr>
      </w:pPr>
      <w:r>
        <w:rPr>
          <w:noProof w:val="0"/>
        </w:rPr>
        <w:t xml:space="preserve">    leaf exponent {</w:t>
      </w:r>
    </w:p>
    <w:p w14:paraId="70BB0508" w14:textId="77777777" w:rsidR="00E536E8" w:rsidRDefault="00E536E8" w:rsidP="00E536E8">
      <w:pPr>
        <w:pStyle w:val="PL"/>
        <w:rPr>
          <w:noProof w:val="0"/>
        </w:rPr>
      </w:pPr>
      <w:r>
        <w:rPr>
          <w:noProof w:val="0"/>
        </w:rPr>
        <w:t xml:space="preserve">      type uint32 {</w:t>
      </w:r>
    </w:p>
    <w:p w14:paraId="51BD0A1A" w14:textId="77777777" w:rsidR="00E536E8" w:rsidRDefault="00E536E8" w:rsidP="00E536E8">
      <w:pPr>
        <w:pStyle w:val="PL"/>
        <w:rPr>
          <w:noProof w:val="0"/>
        </w:rPr>
      </w:pPr>
      <w:r>
        <w:rPr>
          <w:noProof w:val="0"/>
        </w:rPr>
        <w:t xml:space="preserve">        range 0..9 ;</w:t>
      </w:r>
    </w:p>
    <w:p w14:paraId="5C396D92" w14:textId="77777777" w:rsidR="00E536E8" w:rsidRDefault="00E536E8" w:rsidP="00E536E8">
      <w:pPr>
        <w:pStyle w:val="PL"/>
        <w:rPr>
          <w:noProof w:val="0"/>
        </w:rPr>
      </w:pPr>
      <w:r>
        <w:rPr>
          <w:noProof w:val="0"/>
        </w:rPr>
        <w:t xml:space="preserve">      }</w:t>
      </w:r>
    </w:p>
    <w:p w14:paraId="222D69FC" w14:textId="77777777" w:rsidR="00E536E8" w:rsidRDefault="00E536E8" w:rsidP="00E536E8">
      <w:pPr>
        <w:pStyle w:val="PL"/>
        <w:rPr>
          <w:noProof w:val="0"/>
        </w:rPr>
      </w:pPr>
      <w:r>
        <w:rPr>
          <w:noProof w:val="0"/>
        </w:rPr>
        <w:t xml:space="preserve">      mandatory true;</w:t>
      </w:r>
    </w:p>
    <w:p w14:paraId="4347AA42" w14:textId="77777777" w:rsidR="00E536E8" w:rsidRDefault="00E536E8" w:rsidP="00E536E8">
      <w:pPr>
        <w:pStyle w:val="PL"/>
        <w:rPr>
          <w:noProof w:val="0"/>
        </w:rPr>
      </w:pPr>
      <w:r>
        <w:rPr>
          <w:noProof w:val="0"/>
        </w:rPr>
        <w:t xml:space="preserve">      description "The Packet Error Rate of a 5QI expressed as Scalar x 10-k, </w:t>
      </w:r>
    </w:p>
    <w:p w14:paraId="2F5B8B48" w14:textId="77777777" w:rsidR="00E536E8" w:rsidRDefault="00E536E8" w:rsidP="00E536E8">
      <w:pPr>
        <w:pStyle w:val="PL"/>
        <w:rPr>
          <w:noProof w:val="0"/>
        </w:rPr>
      </w:pPr>
      <w:r>
        <w:rPr>
          <w:noProof w:val="0"/>
        </w:rPr>
        <w:t xml:space="preserve">        where k is the Exponent.";</w:t>
      </w:r>
    </w:p>
    <w:p w14:paraId="65FB12CF" w14:textId="77777777" w:rsidR="00E536E8" w:rsidRDefault="00E536E8" w:rsidP="00E536E8">
      <w:pPr>
        <w:pStyle w:val="PL"/>
        <w:rPr>
          <w:noProof w:val="0"/>
        </w:rPr>
      </w:pPr>
      <w:r>
        <w:rPr>
          <w:noProof w:val="0"/>
        </w:rPr>
        <w:t xml:space="preserve">    }</w:t>
      </w:r>
    </w:p>
    <w:p w14:paraId="6C0D7E3E" w14:textId="77777777" w:rsidR="00E536E8" w:rsidRDefault="00E536E8" w:rsidP="00E536E8">
      <w:pPr>
        <w:pStyle w:val="PL"/>
        <w:rPr>
          <w:noProof w:val="0"/>
        </w:rPr>
      </w:pPr>
      <w:r>
        <w:rPr>
          <w:noProof w:val="0"/>
        </w:rPr>
        <w:t xml:space="preserve">  }</w:t>
      </w:r>
    </w:p>
    <w:p w14:paraId="5CB0F1B4" w14:textId="77777777" w:rsidR="00E536E8" w:rsidRDefault="00E536E8" w:rsidP="00E536E8">
      <w:pPr>
        <w:pStyle w:val="PL"/>
        <w:rPr>
          <w:noProof w:val="0"/>
        </w:rPr>
      </w:pPr>
    </w:p>
    <w:p w14:paraId="0B3576DD" w14:textId="40B3BF1D" w:rsidR="00E536E8" w:rsidRDefault="00E536E8" w:rsidP="00E536E8">
      <w:pPr>
        <w:pStyle w:val="PL"/>
        <w:rPr>
          <w:ins w:id="299" w:author="Mark Scott" w:date="2021-04-27T05:01:00Z"/>
          <w:noProof w:val="0"/>
        </w:rPr>
      </w:pPr>
      <w:r>
        <w:rPr>
          <w:noProof w:val="0"/>
        </w:rPr>
        <w:t xml:space="preserve">  grouping FiveQICharacteristics</w:t>
      </w:r>
      <w:ins w:id="300" w:author="Mark Scott" w:date="2021-04-29T15:21:00Z">
        <w:r w:rsidR="008A2193">
          <w:rPr>
            <w:noProof w:val="0"/>
          </w:rPr>
          <w:t>Grp</w:t>
        </w:r>
      </w:ins>
      <w:del w:id="301" w:author="Mark Scott" w:date="2021-04-29T08:35:00Z">
        <w:r w:rsidDel="00DA0D4A">
          <w:rPr>
            <w:noProof w:val="0"/>
          </w:rPr>
          <w:delText xml:space="preserve"> </w:delText>
        </w:r>
      </w:del>
      <w:r>
        <w:rPr>
          <w:noProof w:val="0"/>
        </w:rPr>
        <w:t>{</w:t>
      </w:r>
    </w:p>
    <w:p w14:paraId="53C9A1AD" w14:textId="633CB524" w:rsidR="00AB1473" w:rsidRDefault="00AB1473" w:rsidP="00AB1473">
      <w:pPr>
        <w:pStyle w:val="PL"/>
        <w:rPr>
          <w:ins w:id="302" w:author="Mark Scott" w:date="2021-04-27T05:04:00Z"/>
          <w:noProof w:val="0"/>
        </w:rPr>
      </w:pPr>
      <w:ins w:id="303" w:author="Mark Scott" w:date="2021-04-27T05:01:00Z">
        <w:r>
          <w:rPr>
            <w:noProof w:val="0"/>
          </w:rPr>
          <w:lastRenderedPageBreak/>
          <w:tab/>
          <w:t xml:space="preserve">description "Represents the </w:t>
        </w:r>
      </w:ins>
      <w:ins w:id="304" w:author="Mark Scott" w:date="2021-04-27T05:02:00Z">
        <w:r w:rsidR="00667FEC">
          <w:rPr>
            <w:noProof w:val="0"/>
          </w:rPr>
          <w:t xml:space="preserve">FiveQICharacteristics </w:t>
        </w:r>
      </w:ins>
      <w:ins w:id="305" w:author="Mark Scott" w:date="2021-04-27T05:01:00Z">
        <w:r>
          <w:rPr>
            <w:noProof w:val="0"/>
          </w:rPr>
          <w:t>IOC.";</w:t>
        </w:r>
      </w:ins>
    </w:p>
    <w:p w14:paraId="7B79360A" w14:textId="18F6B12F" w:rsidR="005F3294" w:rsidRDefault="0045326B" w:rsidP="00D438B8">
      <w:pPr>
        <w:pStyle w:val="PL"/>
        <w:rPr>
          <w:ins w:id="306" w:author="Mark Scott" w:date="2021-04-29T15:15:00Z"/>
          <w:noProof w:val="0"/>
        </w:rPr>
      </w:pPr>
      <w:ins w:id="307" w:author="Mark Scott" w:date="2021-04-27T05:04:00Z">
        <w:r>
          <w:rPr>
            <w:noProof w:val="0"/>
          </w:rPr>
          <w:tab/>
          <w:t>reference "3GPP TS 28.541";</w:t>
        </w:r>
      </w:ins>
    </w:p>
    <w:p w14:paraId="4AF8040F" w14:textId="089AF7FB" w:rsidR="000B74A1" w:rsidDel="00335933" w:rsidRDefault="00ED489E" w:rsidP="00E536E8">
      <w:pPr>
        <w:pStyle w:val="PL"/>
        <w:rPr>
          <w:del w:id="308" w:author="Mark Scott" w:date="2021-04-29T15:21:00Z"/>
          <w:noProof w:val="0"/>
        </w:rPr>
      </w:pPr>
      <w:ins w:id="309" w:author="Mark Scott" w:date="2021-04-30T09:37:00Z">
        <w:r>
          <w:rPr>
            <w:noProof w:val="0"/>
          </w:rPr>
          <w:tab/>
          <w:t>key id;</w:t>
        </w:r>
      </w:ins>
    </w:p>
    <w:p w14:paraId="3C280178" w14:textId="55CA4BCD" w:rsidR="00335933" w:rsidRDefault="00335933" w:rsidP="00D438B8">
      <w:pPr>
        <w:pStyle w:val="PL"/>
        <w:rPr>
          <w:ins w:id="310" w:author="Mark Scott" w:date="2021-04-30T09:54:00Z"/>
          <w:b/>
          <w:bCs/>
          <w:noProof w:val="0"/>
        </w:rPr>
      </w:pPr>
    </w:p>
    <w:p w14:paraId="13E87957" w14:textId="7833AA6A" w:rsidR="00335933" w:rsidRPr="00335933" w:rsidRDefault="00335933" w:rsidP="00E536E8">
      <w:pPr>
        <w:pStyle w:val="PL"/>
        <w:rPr>
          <w:ins w:id="311" w:author="Mark Scott" w:date="2021-04-30T09:53:00Z"/>
          <w:noProof w:val="0"/>
          <w:lang w:val="fr-FR"/>
          <w:rPrChange w:id="312" w:author="Mark Scott" w:date="2021-04-30T09:54:00Z">
            <w:rPr>
              <w:ins w:id="313" w:author="Mark Scott" w:date="2021-04-30T09:53:00Z"/>
              <w:noProof w:val="0"/>
            </w:rPr>
          </w:rPrChange>
        </w:rPr>
      </w:pPr>
      <w:ins w:id="314" w:author="Mark Scott" w:date="2021-04-30T09:54:00Z">
        <w:r>
          <w:rPr>
            <w:noProof w:val="0"/>
            <w:lang w:val="fr-FR"/>
          </w:rPr>
          <w:t xml:space="preserve">    uses </w:t>
        </w:r>
        <w:r w:rsidR="002139BE">
          <w:rPr>
            <w:noProof w:val="0"/>
            <w:lang w:val="fr-FR"/>
          </w:rPr>
          <w:t>Configurable5</w:t>
        </w:r>
        <w:r>
          <w:rPr>
            <w:noProof w:val="0"/>
            <w:lang w:val="fr-FR"/>
          </w:rPr>
          <w:t>QI</w:t>
        </w:r>
        <w:r w:rsidR="002139BE">
          <w:rPr>
            <w:noProof w:val="0"/>
            <w:lang w:val="fr-FR"/>
          </w:rPr>
          <w:t>SetGrp</w:t>
        </w:r>
        <w:r>
          <w:rPr>
            <w:noProof w:val="0"/>
            <w:lang w:val="fr-FR"/>
          </w:rPr>
          <w:t>;</w:t>
        </w:r>
      </w:ins>
      <w:del w:id="315" w:author="Mark Scott" w:date="2021-04-30T09:54:00Z">
        <w:r w:rsidR="00E536E8" w:rsidDel="00335933">
          <w:rPr>
            <w:noProof w:val="0"/>
          </w:rPr>
          <w:delText xml:space="preserve">    </w:delText>
        </w:r>
      </w:del>
    </w:p>
    <w:p w14:paraId="1D1DA20D" w14:textId="295DA54B" w:rsidR="00E536E8" w:rsidRDefault="00335933" w:rsidP="00E536E8">
      <w:pPr>
        <w:pStyle w:val="PL"/>
        <w:rPr>
          <w:noProof w:val="0"/>
        </w:rPr>
      </w:pPr>
      <w:ins w:id="316" w:author="Mark Scott" w:date="2021-04-30T09:54:00Z">
        <w:r>
          <w:rPr>
            <w:noProof w:val="0"/>
          </w:rPr>
          <w:t xml:space="preserve">    </w:t>
        </w:r>
      </w:ins>
      <w:r w:rsidR="00E536E8">
        <w:rPr>
          <w:noProof w:val="0"/>
        </w:rPr>
        <w:t>leaf fiveQIValue {</w:t>
      </w:r>
    </w:p>
    <w:p w14:paraId="14DE952E" w14:textId="77777777" w:rsidR="00E536E8" w:rsidRDefault="00E536E8" w:rsidP="00E536E8">
      <w:pPr>
        <w:pStyle w:val="PL"/>
        <w:rPr>
          <w:noProof w:val="0"/>
        </w:rPr>
      </w:pPr>
      <w:r>
        <w:rPr>
          <w:noProof w:val="0"/>
        </w:rPr>
        <w:t xml:space="preserve">      type uint32 {</w:t>
      </w:r>
    </w:p>
    <w:p w14:paraId="3A0DD1FD" w14:textId="77777777" w:rsidR="00E536E8" w:rsidRDefault="00E536E8" w:rsidP="00E536E8">
      <w:pPr>
        <w:pStyle w:val="PL"/>
        <w:rPr>
          <w:noProof w:val="0"/>
        </w:rPr>
      </w:pPr>
      <w:r>
        <w:rPr>
          <w:noProof w:val="0"/>
        </w:rPr>
        <w:t xml:space="preserve">        range 0..255 ;</w:t>
      </w:r>
    </w:p>
    <w:p w14:paraId="3F3DAD4E" w14:textId="77777777" w:rsidR="00E536E8" w:rsidRDefault="00E536E8" w:rsidP="00E536E8">
      <w:pPr>
        <w:pStyle w:val="PL"/>
        <w:rPr>
          <w:noProof w:val="0"/>
        </w:rPr>
      </w:pPr>
      <w:r>
        <w:rPr>
          <w:noProof w:val="0"/>
        </w:rPr>
        <w:t xml:space="preserve">      }</w:t>
      </w:r>
    </w:p>
    <w:p w14:paraId="3C2E4D5F" w14:textId="77777777" w:rsidR="00E536E8" w:rsidRDefault="00E536E8" w:rsidP="00E536E8">
      <w:pPr>
        <w:pStyle w:val="PL"/>
        <w:rPr>
          <w:noProof w:val="0"/>
        </w:rPr>
      </w:pPr>
      <w:r>
        <w:rPr>
          <w:noProof w:val="0"/>
        </w:rPr>
        <w:t xml:space="preserve">      mandatory true;</w:t>
      </w:r>
    </w:p>
    <w:p w14:paraId="575B0CA7" w14:textId="77777777" w:rsidR="00E536E8" w:rsidRDefault="00E536E8" w:rsidP="00E536E8">
      <w:pPr>
        <w:pStyle w:val="PL"/>
        <w:rPr>
          <w:noProof w:val="0"/>
        </w:rPr>
      </w:pPr>
      <w:r>
        <w:rPr>
          <w:noProof w:val="0"/>
        </w:rPr>
        <w:t xml:space="preserve">      description "Identifies the 5QI value.";</w:t>
      </w:r>
    </w:p>
    <w:p w14:paraId="5B014606" w14:textId="77777777" w:rsidR="00E536E8" w:rsidRDefault="00E536E8" w:rsidP="00E536E8">
      <w:pPr>
        <w:pStyle w:val="PL"/>
        <w:rPr>
          <w:noProof w:val="0"/>
        </w:rPr>
      </w:pPr>
      <w:r>
        <w:rPr>
          <w:noProof w:val="0"/>
        </w:rPr>
        <w:t xml:space="preserve">    }</w:t>
      </w:r>
    </w:p>
    <w:p w14:paraId="5AE82879" w14:textId="77777777" w:rsidR="00E536E8" w:rsidRDefault="00E536E8" w:rsidP="00E536E8">
      <w:pPr>
        <w:pStyle w:val="PL"/>
        <w:rPr>
          <w:noProof w:val="0"/>
        </w:rPr>
      </w:pPr>
    </w:p>
    <w:p w14:paraId="17659110" w14:textId="77777777" w:rsidR="00E536E8" w:rsidRDefault="00E536E8" w:rsidP="00E536E8">
      <w:pPr>
        <w:pStyle w:val="PL"/>
        <w:rPr>
          <w:noProof w:val="0"/>
        </w:rPr>
      </w:pPr>
      <w:r>
        <w:rPr>
          <w:noProof w:val="0"/>
        </w:rPr>
        <w:t xml:space="preserve">    leaf resourceType {</w:t>
      </w:r>
    </w:p>
    <w:p w14:paraId="2E7AC3E4" w14:textId="77777777" w:rsidR="00E536E8" w:rsidRDefault="00E536E8" w:rsidP="00E536E8">
      <w:pPr>
        <w:pStyle w:val="PL"/>
        <w:rPr>
          <w:noProof w:val="0"/>
        </w:rPr>
      </w:pPr>
      <w:r>
        <w:rPr>
          <w:noProof w:val="0"/>
        </w:rPr>
        <w:t xml:space="preserve">      type enumeration {</w:t>
      </w:r>
    </w:p>
    <w:p w14:paraId="36B9DAB2" w14:textId="77777777" w:rsidR="00E536E8" w:rsidRDefault="00E536E8" w:rsidP="00E536E8">
      <w:pPr>
        <w:pStyle w:val="PL"/>
        <w:rPr>
          <w:noProof w:val="0"/>
        </w:rPr>
      </w:pPr>
      <w:r>
        <w:rPr>
          <w:noProof w:val="0"/>
        </w:rPr>
        <w:t xml:space="preserve">        enum GBR;</w:t>
      </w:r>
    </w:p>
    <w:p w14:paraId="1307A27A" w14:textId="77777777" w:rsidR="00E536E8" w:rsidRDefault="00E536E8" w:rsidP="00E536E8">
      <w:pPr>
        <w:pStyle w:val="PL"/>
        <w:rPr>
          <w:noProof w:val="0"/>
        </w:rPr>
      </w:pPr>
      <w:r>
        <w:rPr>
          <w:noProof w:val="0"/>
        </w:rPr>
        <w:t xml:space="preserve">        enum NON_GBR;</w:t>
      </w:r>
    </w:p>
    <w:p w14:paraId="26F0E48F" w14:textId="77777777" w:rsidR="00E536E8" w:rsidRDefault="00E536E8" w:rsidP="00E536E8">
      <w:pPr>
        <w:pStyle w:val="PL"/>
        <w:rPr>
          <w:noProof w:val="0"/>
        </w:rPr>
      </w:pPr>
      <w:r>
        <w:rPr>
          <w:noProof w:val="0"/>
        </w:rPr>
        <w:t xml:space="preserve">      }</w:t>
      </w:r>
    </w:p>
    <w:p w14:paraId="027D0B4F" w14:textId="77777777" w:rsidR="00E536E8" w:rsidRDefault="00E536E8" w:rsidP="00E536E8">
      <w:pPr>
        <w:pStyle w:val="PL"/>
        <w:rPr>
          <w:noProof w:val="0"/>
        </w:rPr>
      </w:pPr>
      <w:r>
        <w:rPr>
          <w:noProof w:val="0"/>
        </w:rPr>
        <w:t xml:space="preserve">      mandatory true;</w:t>
      </w:r>
    </w:p>
    <w:p w14:paraId="12278282" w14:textId="77777777" w:rsidR="00E536E8" w:rsidRDefault="00E536E8" w:rsidP="00E536E8">
      <w:pPr>
        <w:pStyle w:val="PL"/>
        <w:rPr>
          <w:noProof w:val="0"/>
        </w:rPr>
      </w:pPr>
      <w:r>
        <w:rPr>
          <w:noProof w:val="0"/>
        </w:rPr>
        <w:t xml:space="preserve">      description "It indicates the Resource Type of a 5QI, as specified </w:t>
      </w:r>
    </w:p>
    <w:p w14:paraId="10C68089" w14:textId="77777777" w:rsidR="00E536E8" w:rsidRDefault="00E536E8" w:rsidP="00E536E8">
      <w:pPr>
        <w:pStyle w:val="PL"/>
        <w:rPr>
          <w:noProof w:val="0"/>
        </w:rPr>
      </w:pPr>
      <w:r>
        <w:rPr>
          <w:noProof w:val="0"/>
        </w:rPr>
        <w:t xml:space="preserve">        in TS 23.501 ";</w:t>
      </w:r>
    </w:p>
    <w:p w14:paraId="2A3DC0F1" w14:textId="77777777" w:rsidR="00E536E8" w:rsidRDefault="00E536E8" w:rsidP="00E536E8">
      <w:pPr>
        <w:pStyle w:val="PL"/>
        <w:rPr>
          <w:noProof w:val="0"/>
        </w:rPr>
      </w:pPr>
      <w:r>
        <w:rPr>
          <w:noProof w:val="0"/>
        </w:rPr>
        <w:t xml:space="preserve">    }</w:t>
      </w:r>
    </w:p>
    <w:p w14:paraId="1E1FA7BB" w14:textId="77777777" w:rsidR="00E536E8" w:rsidRDefault="00E536E8" w:rsidP="00E536E8">
      <w:pPr>
        <w:pStyle w:val="PL"/>
        <w:rPr>
          <w:noProof w:val="0"/>
        </w:rPr>
      </w:pPr>
      <w:r>
        <w:rPr>
          <w:noProof w:val="0"/>
        </w:rPr>
        <w:t xml:space="preserve">    </w:t>
      </w:r>
    </w:p>
    <w:p w14:paraId="3F728408" w14:textId="77777777" w:rsidR="00E536E8" w:rsidRDefault="00E536E8" w:rsidP="00E536E8">
      <w:pPr>
        <w:pStyle w:val="PL"/>
        <w:rPr>
          <w:noProof w:val="0"/>
        </w:rPr>
      </w:pPr>
      <w:r>
        <w:rPr>
          <w:noProof w:val="0"/>
        </w:rPr>
        <w:t xml:space="preserve">    leaf priorityLevel {</w:t>
      </w:r>
    </w:p>
    <w:p w14:paraId="273FEB3E" w14:textId="77777777" w:rsidR="00E536E8" w:rsidRDefault="00E536E8" w:rsidP="00E536E8">
      <w:pPr>
        <w:pStyle w:val="PL"/>
        <w:rPr>
          <w:noProof w:val="0"/>
        </w:rPr>
      </w:pPr>
      <w:r>
        <w:rPr>
          <w:noProof w:val="0"/>
        </w:rPr>
        <w:t xml:space="preserve">      type uint32 {</w:t>
      </w:r>
    </w:p>
    <w:p w14:paraId="5A30762C" w14:textId="77777777" w:rsidR="00E536E8" w:rsidRDefault="00E536E8" w:rsidP="00E536E8">
      <w:pPr>
        <w:pStyle w:val="PL"/>
        <w:rPr>
          <w:noProof w:val="0"/>
        </w:rPr>
      </w:pPr>
      <w:r>
        <w:rPr>
          <w:noProof w:val="0"/>
        </w:rPr>
        <w:t xml:space="preserve">        range 0..127 ;</w:t>
      </w:r>
    </w:p>
    <w:p w14:paraId="10326F39" w14:textId="77777777" w:rsidR="00E536E8" w:rsidRDefault="00E536E8" w:rsidP="00E536E8">
      <w:pPr>
        <w:pStyle w:val="PL"/>
        <w:rPr>
          <w:noProof w:val="0"/>
        </w:rPr>
      </w:pPr>
      <w:r>
        <w:rPr>
          <w:noProof w:val="0"/>
        </w:rPr>
        <w:t xml:space="preserve">      }</w:t>
      </w:r>
    </w:p>
    <w:p w14:paraId="79E18D22" w14:textId="77777777" w:rsidR="00E536E8" w:rsidRDefault="00E536E8" w:rsidP="00E536E8">
      <w:pPr>
        <w:pStyle w:val="PL"/>
        <w:rPr>
          <w:noProof w:val="0"/>
        </w:rPr>
      </w:pPr>
      <w:r>
        <w:rPr>
          <w:noProof w:val="0"/>
        </w:rPr>
        <w:t xml:space="preserve">    }</w:t>
      </w:r>
    </w:p>
    <w:p w14:paraId="5CF050BA" w14:textId="77777777" w:rsidR="00E536E8" w:rsidRDefault="00E536E8" w:rsidP="00E536E8">
      <w:pPr>
        <w:pStyle w:val="PL"/>
        <w:rPr>
          <w:noProof w:val="0"/>
        </w:rPr>
      </w:pPr>
      <w:r>
        <w:rPr>
          <w:noProof w:val="0"/>
        </w:rPr>
        <w:t xml:space="preserve">    </w:t>
      </w:r>
    </w:p>
    <w:p w14:paraId="0A55E7AF" w14:textId="77777777" w:rsidR="00E536E8" w:rsidRDefault="00E536E8" w:rsidP="00E536E8">
      <w:pPr>
        <w:pStyle w:val="PL"/>
        <w:rPr>
          <w:noProof w:val="0"/>
        </w:rPr>
      </w:pPr>
      <w:r>
        <w:rPr>
          <w:noProof w:val="0"/>
        </w:rPr>
        <w:t xml:space="preserve">    leaf packetDelayBudget {</w:t>
      </w:r>
    </w:p>
    <w:p w14:paraId="1CA5DE92" w14:textId="77777777" w:rsidR="00E536E8" w:rsidRDefault="00E536E8" w:rsidP="00E536E8">
      <w:pPr>
        <w:pStyle w:val="PL"/>
        <w:rPr>
          <w:noProof w:val="0"/>
        </w:rPr>
      </w:pPr>
      <w:r>
        <w:rPr>
          <w:noProof w:val="0"/>
        </w:rPr>
        <w:t xml:space="preserve">      type uint32 {</w:t>
      </w:r>
    </w:p>
    <w:p w14:paraId="22585125" w14:textId="77777777" w:rsidR="00E536E8" w:rsidRDefault="00E536E8" w:rsidP="00E536E8">
      <w:pPr>
        <w:pStyle w:val="PL"/>
        <w:rPr>
          <w:noProof w:val="0"/>
        </w:rPr>
      </w:pPr>
      <w:r>
        <w:rPr>
          <w:noProof w:val="0"/>
        </w:rPr>
        <w:t xml:space="preserve">        range 0..1023 ;</w:t>
      </w:r>
    </w:p>
    <w:p w14:paraId="312DC492" w14:textId="77777777" w:rsidR="00E536E8" w:rsidRDefault="00E536E8" w:rsidP="00E536E8">
      <w:pPr>
        <w:pStyle w:val="PL"/>
        <w:rPr>
          <w:noProof w:val="0"/>
        </w:rPr>
      </w:pPr>
      <w:r>
        <w:rPr>
          <w:noProof w:val="0"/>
        </w:rPr>
        <w:t xml:space="preserve">      }</w:t>
      </w:r>
    </w:p>
    <w:p w14:paraId="43DADD7F" w14:textId="77777777" w:rsidR="00E536E8" w:rsidRDefault="00E536E8" w:rsidP="00E536E8">
      <w:pPr>
        <w:pStyle w:val="PL"/>
        <w:rPr>
          <w:noProof w:val="0"/>
        </w:rPr>
      </w:pPr>
      <w:r>
        <w:rPr>
          <w:noProof w:val="0"/>
        </w:rPr>
        <w:t xml:space="preserve">      description "Indicates the Packet Delay Budget (in unit of 0.5ms)of a 5QI, </w:t>
      </w:r>
    </w:p>
    <w:p w14:paraId="3E701D6A" w14:textId="77777777" w:rsidR="00E536E8" w:rsidRDefault="00E536E8" w:rsidP="00E536E8">
      <w:pPr>
        <w:pStyle w:val="PL"/>
        <w:rPr>
          <w:noProof w:val="0"/>
        </w:rPr>
      </w:pPr>
      <w:r>
        <w:rPr>
          <w:noProof w:val="0"/>
        </w:rPr>
        <w:t xml:space="preserve">        as specified in TS 23.501 ";</w:t>
      </w:r>
    </w:p>
    <w:p w14:paraId="6E2541E6" w14:textId="77777777" w:rsidR="00E536E8" w:rsidRDefault="00E536E8" w:rsidP="00E536E8">
      <w:pPr>
        <w:pStyle w:val="PL"/>
        <w:rPr>
          <w:noProof w:val="0"/>
        </w:rPr>
      </w:pPr>
      <w:r>
        <w:rPr>
          <w:noProof w:val="0"/>
        </w:rPr>
        <w:t xml:space="preserve">    }</w:t>
      </w:r>
    </w:p>
    <w:p w14:paraId="265DFEF4" w14:textId="77777777" w:rsidR="00E536E8" w:rsidRDefault="00E536E8" w:rsidP="00E536E8">
      <w:pPr>
        <w:pStyle w:val="PL"/>
        <w:rPr>
          <w:noProof w:val="0"/>
        </w:rPr>
      </w:pPr>
      <w:r>
        <w:rPr>
          <w:noProof w:val="0"/>
        </w:rPr>
        <w:t xml:space="preserve">    </w:t>
      </w:r>
    </w:p>
    <w:p w14:paraId="7F0AADC7" w14:textId="77777777" w:rsidR="00E536E8" w:rsidRDefault="00E536E8" w:rsidP="00E536E8">
      <w:pPr>
        <w:pStyle w:val="PL"/>
        <w:rPr>
          <w:noProof w:val="0"/>
        </w:rPr>
      </w:pPr>
      <w:r>
        <w:rPr>
          <w:noProof w:val="0"/>
        </w:rPr>
        <w:t xml:space="preserve">    list packetErrorRate {</w:t>
      </w:r>
    </w:p>
    <w:p w14:paraId="57B9B503" w14:textId="77777777" w:rsidR="00E536E8" w:rsidRDefault="00E536E8" w:rsidP="00E536E8">
      <w:pPr>
        <w:pStyle w:val="PL"/>
        <w:rPr>
          <w:noProof w:val="0"/>
        </w:rPr>
      </w:pPr>
      <w:r>
        <w:rPr>
          <w:noProof w:val="0"/>
        </w:rPr>
        <w:t xml:space="preserve">      key "scalar exponent";</w:t>
      </w:r>
    </w:p>
    <w:p w14:paraId="0A62088A" w14:textId="77777777" w:rsidR="00E536E8" w:rsidRDefault="00E536E8" w:rsidP="00E536E8">
      <w:pPr>
        <w:pStyle w:val="PL"/>
        <w:rPr>
          <w:noProof w:val="0"/>
        </w:rPr>
      </w:pPr>
      <w:r>
        <w:rPr>
          <w:noProof w:val="0"/>
        </w:rPr>
        <w:t xml:space="preserve">      min-elements 0;</w:t>
      </w:r>
    </w:p>
    <w:p w14:paraId="6DEE3E71" w14:textId="77777777" w:rsidR="00E536E8" w:rsidRDefault="00E536E8" w:rsidP="00E536E8">
      <w:pPr>
        <w:pStyle w:val="PL"/>
        <w:rPr>
          <w:noProof w:val="0"/>
        </w:rPr>
      </w:pPr>
      <w:r>
        <w:rPr>
          <w:noProof w:val="0"/>
        </w:rPr>
        <w:t xml:space="preserve">      max-elements 1;</w:t>
      </w:r>
    </w:p>
    <w:p w14:paraId="67DE6A9C" w14:textId="77777777" w:rsidR="00E536E8" w:rsidRDefault="00E536E8" w:rsidP="00E536E8">
      <w:pPr>
        <w:pStyle w:val="PL"/>
        <w:rPr>
          <w:noProof w:val="0"/>
        </w:rPr>
      </w:pPr>
      <w:r>
        <w:rPr>
          <w:noProof w:val="0"/>
        </w:rPr>
        <w:t xml:space="preserve">      uses PacketErrorRate;</w:t>
      </w:r>
    </w:p>
    <w:p w14:paraId="5AACE2B9" w14:textId="77777777" w:rsidR="00E536E8" w:rsidRDefault="00E536E8" w:rsidP="00E536E8">
      <w:pPr>
        <w:pStyle w:val="PL"/>
        <w:rPr>
          <w:noProof w:val="0"/>
        </w:rPr>
      </w:pPr>
      <w:r>
        <w:rPr>
          <w:noProof w:val="0"/>
        </w:rPr>
        <w:t xml:space="preserve">      reference "TS 23.501";</w:t>
      </w:r>
    </w:p>
    <w:p w14:paraId="3582BD4E" w14:textId="77777777" w:rsidR="00E536E8" w:rsidRDefault="00E536E8" w:rsidP="00E536E8">
      <w:pPr>
        <w:pStyle w:val="PL"/>
        <w:rPr>
          <w:noProof w:val="0"/>
        </w:rPr>
      </w:pPr>
      <w:r>
        <w:rPr>
          <w:noProof w:val="0"/>
        </w:rPr>
        <w:t xml:space="preserve">    }</w:t>
      </w:r>
    </w:p>
    <w:p w14:paraId="73A53AF7" w14:textId="77777777" w:rsidR="00E536E8" w:rsidRDefault="00E536E8" w:rsidP="00E536E8">
      <w:pPr>
        <w:pStyle w:val="PL"/>
        <w:rPr>
          <w:noProof w:val="0"/>
        </w:rPr>
      </w:pPr>
    </w:p>
    <w:p w14:paraId="24D40992" w14:textId="77777777" w:rsidR="00E536E8" w:rsidRDefault="00E536E8" w:rsidP="00E536E8">
      <w:pPr>
        <w:pStyle w:val="PL"/>
        <w:rPr>
          <w:noProof w:val="0"/>
        </w:rPr>
      </w:pPr>
      <w:r>
        <w:rPr>
          <w:noProof w:val="0"/>
        </w:rPr>
        <w:t xml:space="preserve">    leaf averagingWindow {</w:t>
      </w:r>
    </w:p>
    <w:p w14:paraId="757FF8FB" w14:textId="77777777" w:rsidR="00E536E8" w:rsidRDefault="00E536E8" w:rsidP="00E536E8">
      <w:pPr>
        <w:pStyle w:val="PL"/>
        <w:rPr>
          <w:noProof w:val="0"/>
        </w:rPr>
      </w:pPr>
      <w:r>
        <w:rPr>
          <w:noProof w:val="0"/>
        </w:rPr>
        <w:t xml:space="preserve">      type uint32 {</w:t>
      </w:r>
    </w:p>
    <w:p w14:paraId="497FB84F" w14:textId="77777777" w:rsidR="00E536E8" w:rsidRDefault="00E536E8" w:rsidP="00E536E8">
      <w:pPr>
        <w:pStyle w:val="PL"/>
        <w:rPr>
          <w:noProof w:val="0"/>
        </w:rPr>
      </w:pPr>
      <w:r>
        <w:rPr>
          <w:noProof w:val="0"/>
        </w:rPr>
        <w:t xml:space="preserve">        range 0..4095 ;</w:t>
      </w:r>
    </w:p>
    <w:p w14:paraId="43CE83BE" w14:textId="77777777" w:rsidR="00E536E8" w:rsidRDefault="00E536E8" w:rsidP="00E536E8">
      <w:pPr>
        <w:pStyle w:val="PL"/>
        <w:rPr>
          <w:noProof w:val="0"/>
        </w:rPr>
      </w:pPr>
      <w:r>
        <w:rPr>
          <w:noProof w:val="0"/>
        </w:rPr>
        <w:t xml:space="preserve">      }</w:t>
      </w:r>
    </w:p>
    <w:p w14:paraId="64A0F014" w14:textId="77777777" w:rsidR="00E536E8" w:rsidRDefault="00E536E8" w:rsidP="00E536E8">
      <w:pPr>
        <w:pStyle w:val="PL"/>
        <w:rPr>
          <w:noProof w:val="0"/>
        </w:rPr>
      </w:pPr>
      <w:r>
        <w:rPr>
          <w:noProof w:val="0"/>
        </w:rPr>
        <w:t xml:space="preserve">      units ms;</w:t>
      </w:r>
    </w:p>
    <w:p w14:paraId="0D272A3A" w14:textId="77777777" w:rsidR="00E536E8" w:rsidRDefault="00E536E8" w:rsidP="00E536E8">
      <w:pPr>
        <w:pStyle w:val="PL"/>
        <w:rPr>
          <w:noProof w:val="0"/>
        </w:rPr>
      </w:pPr>
      <w:r>
        <w:rPr>
          <w:noProof w:val="0"/>
        </w:rPr>
        <w:t xml:space="preserve">      reference "TS 23.501";</w:t>
      </w:r>
    </w:p>
    <w:p w14:paraId="328BA952" w14:textId="77777777" w:rsidR="00E536E8" w:rsidRDefault="00E536E8" w:rsidP="00E536E8">
      <w:pPr>
        <w:pStyle w:val="PL"/>
        <w:rPr>
          <w:noProof w:val="0"/>
        </w:rPr>
      </w:pPr>
      <w:r>
        <w:rPr>
          <w:noProof w:val="0"/>
        </w:rPr>
        <w:t xml:space="preserve">    }</w:t>
      </w:r>
    </w:p>
    <w:p w14:paraId="32EB75BF" w14:textId="77777777" w:rsidR="00E536E8" w:rsidRDefault="00E536E8" w:rsidP="00E536E8">
      <w:pPr>
        <w:pStyle w:val="PL"/>
        <w:rPr>
          <w:noProof w:val="0"/>
        </w:rPr>
      </w:pPr>
      <w:r>
        <w:rPr>
          <w:noProof w:val="0"/>
        </w:rPr>
        <w:t xml:space="preserve">    </w:t>
      </w:r>
    </w:p>
    <w:p w14:paraId="0E10FAC1" w14:textId="77777777" w:rsidR="00E536E8" w:rsidRDefault="00E536E8" w:rsidP="00E536E8">
      <w:pPr>
        <w:pStyle w:val="PL"/>
        <w:rPr>
          <w:noProof w:val="0"/>
        </w:rPr>
      </w:pPr>
      <w:r>
        <w:rPr>
          <w:noProof w:val="0"/>
        </w:rPr>
        <w:t xml:space="preserve">    leaf maximumDataBurstVolume {</w:t>
      </w:r>
    </w:p>
    <w:p w14:paraId="3C7073D6" w14:textId="77777777" w:rsidR="00E536E8" w:rsidRDefault="00E536E8" w:rsidP="00E536E8">
      <w:pPr>
        <w:pStyle w:val="PL"/>
        <w:rPr>
          <w:noProof w:val="0"/>
        </w:rPr>
      </w:pPr>
      <w:r>
        <w:rPr>
          <w:noProof w:val="0"/>
        </w:rPr>
        <w:t xml:space="preserve">      type uint32{</w:t>
      </w:r>
    </w:p>
    <w:p w14:paraId="4118BBA6" w14:textId="77777777" w:rsidR="00E536E8" w:rsidRDefault="00E536E8" w:rsidP="00E536E8">
      <w:pPr>
        <w:pStyle w:val="PL"/>
        <w:rPr>
          <w:noProof w:val="0"/>
        </w:rPr>
      </w:pPr>
      <w:r>
        <w:rPr>
          <w:noProof w:val="0"/>
        </w:rPr>
        <w:t xml:space="preserve">        range 0..4095 ;</w:t>
      </w:r>
    </w:p>
    <w:p w14:paraId="6CE3A026" w14:textId="77777777" w:rsidR="00E536E8" w:rsidRDefault="00E536E8" w:rsidP="00E536E8">
      <w:pPr>
        <w:pStyle w:val="PL"/>
        <w:rPr>
          <w:noProof w:val="0"/>
        </w:rPr>
      </w:pPr>
      <w:r>
        <w:rPr>
          <w:noProof w:val="0"/>
        </w:rPr>
        <w:t xml:space="preserve">      }</w:t>
      </w:r>
    </w:p>
    <w:p w14:paraId="7383D1A1" w14:textId="77777777" w:rsidR="00E536E8" w:rsidRDefault="00E536E8" w:rsidP="00E536E8">
      <w:pPr>
        <w:pStyle w:val="PL"/>
        <w:rPr>
          <w:noProof w:val="0"/>
        </w:rPr>
      </w:pPr>
      <w:r>
        <w:rPr>
          <w:noProof w:val="0"/>
        </w:rPr>
        <w:t xml:space="preserve">      units byte;</w:t>
      </w:r>
    </w:p>
    <w:p w14:paraId="2CBAD0C0" w14:textId="1EF16F81" w:rsidR="0093262D" w:rsidRPr="00335933" w:rsidRDefault="00E536E8">
      <w:pPr>
        <w:pStyle w:val="PL"/>
        <w:rPr>
          <w:ins w:id="317" w:author="Mark Scott" w:date="2021-04-30T09:53:00Z"/>
          <w:noProof w:val="0"/>
          <w:rPrChange w:id="318" w:author="Mark Scott" w:date="2021-04-30T09:53:00Z">
            <w:rPr>
              <w:ins w:id="319" w:author="Mark Scott" w:date="2021-04-30T09:53:00Z"/>
              <w:noProof w:val="0"/>
              <w:lang w:val="fr-FR"/>
            </w:rPr>
          </w:rPrChange>
        </w:rPr>
      </w:pPr>
      <w:r>
        <w:rPr>
          <w:noProof w:val="0"/>
        </w:rPr>
        <w:t xml:space="preserve">    </w:t>
      </w:r>
      <w:ins w:id="320" w:author="Mark Scott" w:date="2021-04-30T09:53:00Z">
        <w:r w:rsidR="00335933">
          <w:rPr>
            <w:noProof w:val="0"/>
          </w:rPr>
          <w:t>}</w:t>
        </w:r>
      </w:ins>
      <w:del w:id="321" w:author="Mark Scott" w:date="2021-04-30T09:53:00Z">
        <w:r w:rsidDel="00335933">
          <w:rPr>
            <w:noProof w:val="0"/>
          </w:rPr>
          <w:delText>}</w:delText>
        </w:r>
      </w:del>
    </w:p>
    <w:p w14:paraId="6C8398CE" w14:textId="15E72E05" w:rsidR="00E536E8" w:rsidRDefault="00E536E8" w:rsidP="0093262D">
      <w:pPr>
        <w:pStyle w:val="PL"/>
        <w:rPr>
          <w:noProof w:val="0"/>
        </w:rPr>
      </w:pPr>
      <w:r>
        <w:rPr>
          <w:noProof w:val="0"/>
        </w:rPr>
        <w:t>}</w:t>
      </w:r>
    </w:p>
    <w:p w14:paraId="0F8A0848" w14:textId="77777777" w:rsidR="00E536E8" w:rsidRDefault="00E536E8" w:rsidP="00E536E8">
      <w:pPr>
        <w:pStyle w:val="PL"/>
        <w:rPr>
          <w:noProof w:val="0"/>
        </w:rPr>
      </w:pPr>
    </w:p>
    <w:p w14:paraId="3D6C65EF" w14:textId="77777777" w:rsidR="00E536E8" w:rsidRDefault="00E536E8" w:rsidP="00E536E8">
      <w:pPr>
        <w:pStyle w:val="PL"/>
        <w:rPr>
          <w:noProof w:val="0"/>
        </w:rPr>
      </w:pPr>
      <w:r>
        <w:rPr>
          <w:noProof w:val="0"/>
        </w:rPr>
        <w:t xml:space="preserve">  grouping Configurable5QISetGrp {</w:t>
      </w:r>
    </w:p>
    <w:p w14:paraId="028F4903" w14:textId="2335A013" w:rsidR="00E536E8" w:rsidDel="004039F3" w:rsidRDefault="00E536E8">
      <w:pPr>
        <w:pStyle w:val="PL"/>
        <w:rPr>
          <w:del w:id="322" w:author="Mark Scott" w:date="2021-04-30T09:55:00Z"/>
          <w:noProof w:val="0"/>
        </w:rPr>
      </w:pPr>
      <w:r>
        <w:rPr>
          <w:noProof w:val="0"/>
        </w:rPr>
        <w:t xml:space="preserve">    </w:t>
      </w:r>
      <w:del w:id="323" w:author="Mark Scott" w:date="2021-04-30T10:03:00Z">
        <w:r w:rsidDel="00CD6065">
          <w:rPr>
            <w:noProof w:val="0"/>
          </w:rPr>
          <w:delText>description "Represents the Configurable5QISet IOC.";</w:delText>
        </w:r>
      </w:del>
    </w:p>
    <w:p w14:paraId="4DF09AA2" w14:textId="18874636" w:rsidR="00E536E8" w:rsidDel="00176FE4" w:rsidRDefault="00E536E8">
      <w:pPr>
        <w:pStyle w:val="PL"/>
        <w:rPr>
          <w:del w:id="324" w:author="Mark Scott" w:date="2021-04-27T05:20:00Z"/>
          <w:noProof w:val="0"/>
        </w:rPr>
      </w:pPr>
      <w:del w:id="325" w:author="Mark Scott" w:date="2021-04-30T09:55:00Z">
        <w:r w:rsidDel="004039F3">
          <w:rPr>
            <w:noProof w:val="0"/>
          </w:rPr>
          <w:delText xml:space="preserve">    </w:delText>
        </w:r>
      </w:del>
      <w:del w:id="326" w:author="Mark Scott" w:date="2021-04-27T05:20:00Z">
        <w:r w:rsidDel="00176FE4">
          <w:rPr>
            <w:noProof w:val="0"/>
          </w:rPr>
          <w:delText>list configurable5QIs {</w:delText>
        </w:r>
      </w:del>
    </w:p>
    <w:p w14:paraId="22690894" w14:textId="26100BC4" w:rsidR="00E536E8" w:rsidDel="00176FE4" w:rsidRDefault="00E536E8">
      <w:pPr>
        <w:pStyle w:val="PL"/>
        <w:rPr>
          <w:del w:id="327" w:author="Mark Scott" w:date="2021-04-27T05:20:00Z"/>
          <w:noProof w:val="0"/>
        </w:rPr>
      </w:pPr>
      <w:del w:id="328" w:author="Mark Scott" w:date="2021-04-27T05:20:00Z">
        <w:r w:rsidDel="00176FE4">
          <w:rPr>
            <w:noProof w:val="0"/>
          </w:rPr>
          <w:delText xml:space="preserve">      key "fiveQIValue";</w:delText>
        </w:r>
      </w:del>
    </w:p>
    <w:p w14:paraId="327AEA70" w14:textId="554AF70F" w:rsidR="00E536E8" w:rsidDel="00176FE4" w:rsidRDefault="00E536E8">
      <w:pPr>
        <w:pStyle w:val="PL"/>
        <w:rPr>
          <w:del w:id="329" w:author="Mark Scott" w:date="2021-04-27T05:20:00Z"/>
          <w:noProof w:val="0"/>
        </w:rPr>
      </w:pPr>
      <w:del w:id="330" w:author="Mark Scott" w:date="2021-04-27T05:20:00Z">
        <w:r w:rsidDel="00176FE4">
          <w:rPr>
            <w:noProof w:val="0"/>
          </w:rPr>
          <w:delText xml:space="preserve">      uses FiveQICharacteristics;</w:delText>
        </w:r>
      </w:del>
    </w:p>
    <w:p w14:paraId="308087E8" w14:textId="5B4ABDC3" w:rsidR="00E536E8" w:rsidDel="00CD6065" w:rsidRDefault="00E536E8">
      <w:pPr>
        <w:pStyle w:val="PL"/>
        <w:rPr>
          <w:del w:id="331" w:author="Mark Scott" w:date="2021-04-30T10:03:00Z"/>
          <w:noProof w:val="0"/>
        </w:rPr>
      </w:pPr>
      <w:del w:id="332" w:author="Mark Scott" w:date="2021-04-27T05:20:00Z">
        <w:r w:rsidDel="00176FE4">
          <w:rPr>
            <w:noProof w:val="0"/>
          </w:rPr>
          <w:delText xml:space="preserve">    }</w:delText>
        </w:r>
      </w:del>
    </w:p>
    <w:p w14:paraId="5949110D" w14:textId="5D5EB8E8" w:rsidR="00CD6065" w:rsidRDefault="00CD6065">
      <w:pPr>
        <w:pStyle w:val="PL"/>
        <w:rPr>
          <w:ins w:id="333" w:author="Mark Scott" w:date="2021-04-30T10:03:00Z"/>
          <w:noProof w:val="0"/>
        </w:rPr>
      </w:pPr>
      <w:ins w:id="334" w:author="Mark Scott" w:date="2021-04-30T10:03:00Z">
        <w:r>
          <w:rPr>
            <w:noProof w:val="0"/>
          </w:rPr>
          <w:t>description "Represents the Configurable5QISet IOC.";</w:t>
        </w:r>
      </w:ins>
    </w:p>
    <w:p w14:paraId="63200F24" w14:textId="77777777" w:rsidR="00CD6065" w:rsidRDefault="00CD6065" w:rsidP="00CD6065">
      <w:pPr>
        <w:pStyle w:val="PL"/>
        <w:rPr>
          <w:ins w:id="335" w:author="Mark Scott" w:date="2021-04-30T10:03:00Z"/>
          <w:noProof w:val="0"/>
        </w:rPr>
      </w:pPr>
      <w:ins w:id="336" w:author="Mark Scott" w:date="2021-04-30T10:03:00Z">
        <w:r>
          <w:rPr>
            <w:noProof w:val="0"/>
          </w:rPr>
          <w:t xml:space="preserve">    list configurable5QIs {</w:t>
        </w:r>
      </w:ins>
    </w:p>
    <w:p w14:paraId="5FF1B5BD" w14:textId="77777777" w:rsidR="00CD6065" w:rsidRDefault="00CD6065" w:rsidP="00CD6065">
      <w:pPr>
        <w:pStyle w:val="PL"/>
        <w:rPr>
          <w:ins w:id="337" w:author="Mark Scott" w:date="2021-04-30T10:03:00Z"/>
          <w:noProof w:val="0"/>
        </w:rPr>
      </w:pPr>
      <w:ins w:id="338" w:author="Mark Scott" w:date="2021-04-30T10:03:00Z">
        <w:r>
          <w:rPr>
            <w:noProof w:val="0"/>
          </w:rPr>
          <w:t xml:space="preserve">      key id;</w:t>
        </w:r>
      </w:ins>
    </w:p>
    <w:p w14:paraId="56D5EF72" w14:textId="77777777" w:rsidR="00CD6065" w:rsidRDefault="00CD6065" w:rsidP="00CD6065">
      <w:pPr>
        <w:pStyle w:val="PL"/>
        <w:rPr>
          <w:ins w:id="339" w:author="Mark Scott" w:date="2021-04-30T10:03:00Z"/>
          <w:noProof w:val="0"/>
        </w:rPr>
      </w:pPr>
      <w:ins w:id="340" w:author="Mark Scott" w:date="2021-04-30T10:03:00Z">
        <w:r>
          <w:rPr>
            <w:noProof w:val="0"/>
          </w:rPr>
          <w:t xml:space="preserve">      leaf id {}</w:t>
        </w:r>
      </w:ins>
    </w:p>
    <w:p w14:paraId="684FD5CF" w14:textId="77777777" w:rsidR="00CD6065" w:rsidRDefault="00CD6065" w:rsidP="00CD6065">
      <w:pPr>
        <w:pStyle w:val="PL"/>
        <w:rPr>
          <w:ins w:id="341" w:author="Mark Scott" w:date="2021-04-30T10:03:00Z"/>
          <w:noProof w:val="0"/>
        </w:rPr>
      </w:pPr>
      <w:ins w:id="342" w:author="Mark Scott" w:date="2021-04-30T10:03:00Z">
        <w:r>
          <w:rPr>
            <w:noProof w:val="0"/>
          </w:rPr>
          <w:t xml:space="preserve">      attributes {</w:t>
        </w:r>
      </w:ins>
    </w:p>
    <w:p w14:paraId="59CA4788" w14:textId="77777777" w:rsidR="00CD6065" w:rsidRDefault="00CD6065" w:rsidP="00CD6065">
      <w:pPr>
        <w:pStyle w:val="PL"/>
        <w:rPr>
          <w:ins w:id="343" w:author="Mark Scott" w:date="2021-04-30T10:03:00Z"/>
          <w:noProof w:val="0"/>
        </w:rPr>
      </w:pPr>
      <w:ins w:id="344" w:author="Mark Scott" w:date="2021-04-30T10:03:00Z">
        <w:r>
          <w:rPr>
            <w:noProof w:val="0"/>
          </w:rPr>
          <w:t xml:space="preserve">        uses FiveQICharacteristicsGrp;</w:t>
        </w:r>
      </w:ins>
    </w:p>
    <w:p w14:paraId="4027045F" w14:textId="77777777" w:rsidR="00CD6065" w:rsidRDefault="00CD6065" w:rsidP="00CD6065">
      <w:pPr>
        <w:pStyle w:val="PL"/>
        <w:rPr>
          <w:ins w:id="345" w:author="Mark Scott" w:date="2021-04-30T10:03:00Z"/>
          <w:noProof w:val="0"/>
        </w:rPr>
      </w:pPr>
      <w:ins w:id="346" w:author="Mark Scott" w:date="2021-04-30T10:03:00Z">
        <w:r>
          <w:rPr>
            <w:noProof w:val="0"/>
          </w:rPr>
          <w:t xml:space="preserve">      }</w:t>
        </w:r>
      </w:ins>
    </w:p>
    <w:p w14:paraId="6D4B0EBA" w14:textId="33DF93CB" w:rsidR="00F44810" w:rsidRDefault="00CD6065" w:rsidP="00CD6065">
      <w:pPr>
        <w:pStyle w:val="PL"/>
        <w:rPr>
          <w:ins w:id="347" w:author="Mark Scott" w:date="2021-04-30T10:02:00Z"/>
          <w:noProof w:val="0"/>
        </w:rPr>
      </w:pPr>
      <w:ins w:id="348" w:author="Mark Scott" w:date="2021-04-30T10:03:00Z">
        <w:r>
          <w:rPr>
            <w:noProof w:val="0"/>
          </w:rPr>
          <w:t xml:space="preserve">    }</w:t>
        </w:r>
      </w:ins>
      <w:r w:rsidR="00E536E8">
        <w:rPr>
          <w:noProof w:val="0"/>
        </w:rPr>
        <w:t xml:space="preserve">  </w:t>
      </w:r>
    </w:p>
    <w:p w14:paraId="4DEA921E" w14:textId="6C9D657B" w:rsidR="00E536E8" w:rsidRDefault="00E536E8" w:rsidP="00E536E8">
      <w:pPr>
        <w:pStyle w:val="PL"/>
        <w:rPr>
          <w:noProof w:val="0"/>
        </w:rPr>
      </w:pPr>
      <w:r>
        <w:rPr>
          <w:noProof w:val="0"/>
        </w:rPr>
        <w:t xml:space="preserve">}    </w:t>
      </w:r>
    </w:p>
    <w:p w14:paraId="3AF463A3" w14:textId="77777777" w:rsidR="00E536E8" w:rsidRDefault="00E536E8" w:rsidP="00E536E8">
      <w:pPr>
        <w:pStyle w:val="PL"/>
        <w:rPr>
          <w:noProof w:val="0"/>
        </w:rPr>
      </w:pPr>
    </w:p>
    <w:p w14:paraId="4C9F3CC8" w14:textId="77777777" w:rsidR="00E536E8" w:rsidRDefault="00E536E8" w:rsidP="00E536E8">
      <w:pPr>
        <w:pStyle w:val="PL"/>
        <w:rPr>
          <w:noProof w:val="0"/>
        </w:rPr>
      </w:pPr>
      <w:r>
        <w:rPr>
          <w:noProof w:val="0"/>
        </w:rPr>
        <w:t xml:space="preserve">  grouping Configurable5QISetSubtree {</w:t>
      </w:r>
    </w:p>
    <w:p w14:paraId="13EB92F6" w14:textId="77777777" w:rsidR="00E536E8" w:rsidRDefault="00E536E8" w:rsidP="00E536E8">
      <w:pPr>
        <w:pStyle w:val="PL"/>
        <w:rPr>
          <w:noProof w:val="0"/>
        </w:rPr>
      </w:pPr>
      <w:r>
        <w:rPr>
          <w:noProof w:val="0"/>
        </w:rPr>
        <w:lastRenderedPageBreak/>
        <w:t xml:space="preserve">    list Configurable5QISet {</w:t>
      </w:r>
    </w:p>
    <w:p w14:paraId="4F7193B9" w14:textId="77777777" w:rsidR="00E536E8" w:rsidRDefault="00E536E8" w:rsidP="00E536E8">
      <w:pPr>
        <w:pStyle w:val="PL"/>
        <w:rPr>
          <w:noProof w:val="0"/>
        </w:rPr>
      </w:pPr>
      <w:r>
        <w:rPr>
          <w:noProof w:val="0"/>
        </w:rPr>
        <w:t xml:space="preserve">      description "Specifies the non-standardized 5QIs, including their QoS </w:t>
      </w:r>
    </w:p>
    <w:p w14:paraId="533D0E6D" w14:textId="77777777" w:rsidR="00E536E8" w:rsidRDefault="00E536E8" w:rsidP="00E536E8">
      <w:pPr>
        <w:pStyle w:val="PL"/>
        <w:rPr>
          <w:noProof w:val="0"/>
        </w:rPr>
      </w:pPr>
      <w:r>
        <w:rPr>
          <w:noProof w:val="0"/>
        </w:rPr>
        <w:t xml:space="preserve">        characteristics, that need to be pre-configured (and configurable) to </w:t>
      </w:r>
    </w:p>
    <w:p w14:paraId="685F4CDA" w14:textId="77777777" w:rsidR="00E536E8" w:rsidRDefault="00E536E8" w:rsidP="00E536E8">
      <w:pPr>
        <w:pStyle w:val="PL"/>
        <w:rPr>
          <w:noProof w:val="0"/>
        </w:rPr>
      </w:pPr>
      <w:r>
        <w:rPr>
          <w:noProof w:val="0"/>
        </w:rPr>
        <w:t xml:space="preserve">        the 5G NFs, see 3GPP TS 23.501.";</w:t>
      </w:r>
    </w:p>
    <w:p w14:paraId="2B143E8F" w14:textId="77777777" w:rsidR="00E536E8" w:rsidRDefault="00E536E8" w:rsidP="00E536E8">
      <w:pPr>
        <w:pStyle w:val="PL"/>
        <w:rPr>
          <w:noProof w:val="0"/>
        </w:rPr>
      </w:pPr>
      <w:r>
        <w:rPr>
          <w:noProof w:val="0"/>
        </w:rPr>
        <w:t xml:space="preserve">      key id;</w:t>
      </w:r>
    </w:p>
    <w:p w14:paraId="42B0B4FD" w14:textId="77777777" w:rsidR="00E536E8" w:rsidRDefault="00E536E8" w:rsidP="00E536E8">
      <w:pPr>
        <w:pStyle w:val="PL"/>
        <w:rPr>
          <w:noProof w:val="0"/>
        </w:rPr>
      </w:pPr>
      <w:r>
        <w:rPr>
          <w:noProof w:val="0"/>
        </w:rPr>
        <w:t xml:space="preserve">      uses top3gpp:Top_Grp;</w:t>
      </w:r>
    </w:p>
    <w:p w14:paraId="101C1ADD" w14:textId="77777777" w:rsidR="00E536E8" w:rsidRDefault="00E536E8" w:rsidP="00E536E8">
      <w:pPr>
        <w:pStyle w:val="PL"/>
        <w:rPr>
          <w:noProof w:val="0"/>
          <w:lang w:val="fr-FR"/>
        </w:rPr>
      </w:pPr>
      <w:r>
        <w:rPr>
          <w:noProof w:val="0"/>
        </w:rPr>
        <w:t xml:space="preserve">      </w:t>
      </w:r>
      <w:r>
        <w:rPr>
          <w:noProof w:val="0"/>
          <w:lang w:val="fr-FR"/>
        </w:rPr>
        <w:t>container attributes {</w:t>
      </w:r>
    </w:p>
    <w:p w14:paraId="213F58AB" w14:textId="77777777" w:rsidR="00E536E8" w:rsidRDefault="00E536E8" w:rsidP="00E536E8">
      <w:pPr>
        <w:pStyle w:val="PL"/>
        <w:rPr>
          <w:noProof w:val="0"/>
          <w:lang w:val="fr-FR"/>
        </w:rPr>
      </w:pPr>
      <w:r>
        <w:rPr>
          <w:noProof w:val="0"/>
          <w:lang w:val="fr-FR"/>
        </w:rPr>
        <w:t xml:space="preserve">        uses Configurable5QISetGrp;</w:t>
      </w:r>
    </w:p>
    <w:p w14:paraId="16395D6F" w14:textId="77777777" w:rsidR="00E536E8" w:rsidRDefault="00E536E8" w:rsidP="00E536E8">
      <w:pPr>
        <w:pStyle w:val="PL"/>
        <w:rPr>
          <w:noProof w:val="0"/>
          <w:lang w:val="fr-FR"/>
        </w:rPr>
      </w:pPr>
      <w:r>
        <w:rPr>
          <w:noProof w:val="0"/>
          <w:lang w:val="fr-FR"/>
        </w:rPr>
        <w:t xml:space="preserve">      }</w:t>
      </w:r>
    </w:p>
    <w:p w14:paraId="31C21F7A" w14:textId="77777777" w:rsidR="00E536E8" w:rsidRDefault="00E536E8" w:rsidP="00E536E8">
      <w:pPr>
        <w:pStyle w:val="PL"/>
        <w:rPr>
          <w:noProof w:val="0"/>
          <w:lang w:val="fr-FR"/>
        </w:rPr>
      </w:pPr>
      <w:r>
        <w:rPr>
          <w:noProof w:val="0"/>
          <w:lang w:val="fr-FR"/>
        </w:rPr>
        <w:t xml:space="preserve">    }  </w:t>
      </w:r>
    </w:p>
    <w:p w14:paraId="7F3E4EFA" w14:textId="77777777" w:rsidR="00E536E8" w:rsidRDefault="00E536E8" w:rsidP="00E536E8">
      <w:pPr>
        <w:pStyle w:val="PL"/>
        <w:rPr>
          <w:noProof w:val="0"/>
          <w:lang w:val="fr-FR"/>
        </w:rPr>
      </w:pPr>
      <w:r>
        <w:rPr>
          <w:noProof w:val="0"/>
          <w:lang w:val="fr-FR"/>
        </w:rPr>
        <w:t xml:space="preserve">  }</w:t>
      </w:r>
    </w:p>
    <w:p w14:paraId="1468CDDA" w14:textId="77777777" w:rsidR="00E536E8" w:rsidRDefault="00E536E8" w:rsidP="00E536E8">
      <w:pPr>
        <w:pStyle w:val="PL"/>
        <w:rPr>
          <w:noProof w:val="0"/>
          <w:lang w:val="fr-FR"/>
        </w:rPr>
      </w:pPr>
      <w:r>
        <w:rPr>
          <w:noProof w:val="0"/>
          <w:lang w:val="fr-FR"/>
        </w:rPr>
        <w:t xml:space="preserve">  </w:t>
      </w:r>
    </w:p>
    <w:p w14:paraId="13ADCF95" w14:textId="77777777" w:rsidR="00E536E8" w:rsidRDefault="00E536E8" w:rsidP="00E536E8">
      <w:pPr>
        <w:pStyle w:val="PL"/>
        <w:rPr>
          <w:noProof w:val="0"/>
          <w:lang w:val="fr-FR"/>
        </w:rPr>
      </w:pPr>
      <w:r>
        <w:rPr>
          <w:noProof w:val="0"/>
          <w:lang w:val="fr-FR"/>
        </w:rPr>
        <w:t xml:space="preserve">  augment "/subnet3gpp:SubNetwork" {</w:t>
      </w:r>
    </w:p>
    <w:p w14:paraId="0E014120" w14:textId="77777777" w:rsidR="00E536E8" w:rsidRDefault="00E536E8" w:rsidP="00E536E8">
      <w:pPr>
        <w:pStyle w:val="PL"/>
        <w:rPr>
          <w:noProof w:val="0"/>
          <w:lang w:val="fr-FR"/>
        </w:rPr>
      </w:pPr>
      <w:r>
        <w:rPr>
          <w:noProof w:val="0"/>
          <w:lang w:val="fr-FR"/>
        </w:rPr>
        <w:t xml:space="preserve">    uses Configurable5QISetSubtree;</w:t>
      </w:r>
    </w:p>
    <w:p w14:paraId="612C32BA" w14:textId="77777777" w:rsidR="00E536E8" w:rsidRDefault="00E536E8" w:rsidP="00E536E8">
      <w:pPr>
        <w:pStyle w:val="PL"/>
        <w:rPr>
          <w:noProof w:val="0"/>
          <w:lang w:val="fr-FR"/>
        </w:rPr>
      </w:pPr>
      <w:r>
        <w:rPr>
          <w:noProof w:val="0"/>
          <w:lang w:val="fr-FR"/>
        </w:rPr>
        <w:t xml:space="preserve">  }</w:t>
      </w:r>
    </w:p>
    <w:p w14:paraId="77A2FC0F" w14:textId="77777777" w:rsidR="00E536E8" w:rsidRDefault="00E536E8" w:rsidP="00E536E8">
      <w:pPr>
        <w:pStyle w:val="PL"/>
        <w:rPr>
          <w:noProof w:val="0"/>
          <w:lang w:val="fr-FR"/>
        </w:rPr>
      </w:pPr>
    </w:p>
    <w:p w14:paraId="42ACBA45" w14:textId="77777777" w:rsidR="00E536E8" w:rsidRDefault="00E536E8" w:rsidP="00E536E8">
      <w:pPr>
        <w:pStyle w:val="PL"/>
        <w:rPr>
          <w:noProof w:val="0"/>
          <w:lang w:val="fr-FR"/>
        </w:rPr>
      </w:pPr>
      <w:r>
        <w:rPr>
          <w:noProof w:val="0"/>
          <w:lang w:val="fr-FR"/>
        </w:rPr>
        <w:t xml:space="preserve">  augment "/me3gpp:ManagedElement" {</w:t>
      </w:r>
    </w:p>
    <w:p w14:paraId="7772B56A" w14:textId="77777777" w:rsidR="00E536E8" w:rsidRDefault="00E536E8" w:rsidP="00E536E8">
      <w:pPr>
        <w:pStyle w:val="PL"/>
        <w:rPr>
          <w:noProof w:val="0"/>
          <w:lang w:val="fr-FR"/>
        </w:rPr>
      </w:pPr>
      <w:r>
        <w:rPr>
          <w:noProof w:val="0"/>
          <w:lang w:val="fr-FR"/>
        </w:rPr>
        <w:t xml:space="preserve">    uses Configurable5QISetSubtree;</w:t>
      </w:r>
    </w:p>
    <w:p w14:paraId="06A6A73C" w14:textId="77777777" w:rsidR="00E536E8" w:rsidDel="00D438B8" w:rsidRDefault="00E536E8" w:rsidP="00E536E8">
      <w:pPr>
        <w:pStyle w:val="PL"/>
        <w:rPr>
          <w:del w:id="349" w:author="Mark Scott" w:date="2021-04-29T15:10:00Z"/>
          <w:noProof w:val="0"/>
          <w:lang w:val="fr-FR"/>
        </w:rPr>
      </w:pPr>
      <w:r>
        <w:rPr>
          <w:noProof w:val="0"/>
          <w:lang w:val="fr-FR"/>
        </w:rPr>
        <w:t xml:space="preserve">  }</w:t>
      </w:r>
    </w:p>
    <w:p w14:paraId="69DD5A85" w14:textId="67E82B6E" w:rsidR="00B94318" w:rsidRDefault="00B94318" w:rsidP="00D438B8">
      <w:pPr>
        <w:pStyle w:val="PL"/>
        <w:rPr>
          <w:ins w:id="350" w:author="Mark Scott" w:date="2021-04-27T07:35:00Z"/>
          <w:noProof w:val="0"/>
          <w:lang w:val="fr-FR"/>
        </w:rPr>
      </w:pPr>
    </w:p>
    <w:p w14:paraId="426A68DC" w14:textId="3C6FC9F6" w:rsidR="00E536E8" w:rsidRDefault="00E536E8" w:rsidP="00E536E8">
      <w:pPr>
        <w:pStyle w:val="PL"/>
        <w:rPr>
          <w:noProof w:val="0"/>
          <w:lang w:val="fr-FR"/>
        </w:rPr>
      </w:pPr>
      <w:r>
        <w:rPr>
          <w:noProof w:val="0"/>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67D90" w14:paraId="66DF8C38" w14:textId="77777777" w:rsidTr="00B83CC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285"/>
          <w:bookmarkEnd w:id="286"/>
          <w:bookmarkEnd w:id="287"/>
          <w:bookmarkEnd w:id="288"/>
          <w:bookmarkEnd w:id="289"/>
          <w:p w14:paraId="7D134233" w14:textId="5662AE3C" w:rsidR="00E67D90" w:rsidRDefault="00E67D90" w:rsidP="00B83CC7">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42DF42D" w14:textId="77777777" w:rsidR="00DE06FE" w:rsidRDefault="00DE06FE" w:rsidP="00DE06FE">
      <w:pPr>
        <w:pStyle w:val="Heading2"/>
      </w:pPr>
      <w:bookmarkStart w:id="351" w:name="_Toc59183424"/>
      <w:bookmarkStart w:id="352" w:name="_Toc59184890"/>
      <w:bookmarkStart w:id="353" w:name="_Toc59195825"/>
      <w:bookmarkStart w:id="354" w:name="_Toc59440254"/>
      <w:bookmarkStart w:id="355" w:name="_Toc67990694"/>
      <w:bookmarkEnd w:id="12"/>
      <w:bookmarkEnd w:id="13"/>
      <w:bookmarkEnd w:id="14"/>
      <w:r>
        <w:rPr>
          <w:lang w:eastAsia="zh-CN"/>
        </w:rPr>
        <w:t>H.5.33</w:t>
      </w:r>
      <w:r>
        <w:rPr>
          <w:lang w:eastAsia="zh-CN"/>
        </w:rPr>
        <w:tab/>
        <w:t>module _3gpp-5gc-nrm-dynamic5QISet@2020-08-06.yang</w:t>
      </w:r>
      <w:bookmarkEnd w:id="351"/>
      <w:bookmarkEnd w:id="352"/>
      <w:bookmarkEnd w:id="353"/>
      <w:bookmarkEnd w:id="354"/>
      <w:bookmarkEnd w:id="355"/>
    </w:p>
    <w:p w14:paraId="21FD4F72" w14:textId="77777777" w:rsidR="00DE06FE" w:rsidRDefault="00DE06FE" w:rsidP="00DE06FE">
      <w:pPr>
        <w:pStyle w:val="PL"/>
        <w:rPr>
          <w:noProof w:val="0"/>
        </w:rPr>
      </w:pPr>
      <w:r>
        <w:rPr>
          <w:noProof w:val="0"/>
        </w:rPr>
        <w:t>module _3gpp-5gc-nrm-dynamic5qiset {</w:t>
      </w:r>
    </w:p>
    <w:p w14:paraId="0DDD8DE0" w14:textId="77777777" w:rsidR="00DE06FE" w:rsidRDefault="00DE06FE" w:rsidP="00DE06FE">
      <w:pPr>
        <w:pStyle w:val="PL"/>
        <w:rPr>
          <w:noProof w:val="0"/>
        </w:rPr>
      </w:pPr>
      <w:r>
        <w:rPr>
          <w:noProof w:val="0"/>
        </w:rPr>
        <w:t xml:space="preserve">  yang-version 1.1;</w:t>
      </w:r>
    </w:p>
    <w:p w14:paraId="07988C77" w14:textId="77777777" w:rsidR="00DE06FE" w:rsidRDefault="00DE06FE" w:rsidP="00DE06FE">
      <w:pPr>
        <w:pStyle w:val="PL"/>
        <w:rPr>
          <w:noProof w:val="0"/>
        </w:rPr>
      </w:pPr>
      <w:r>
        <w:rPr>
          <w:noProof w:val="0"/>
        </w:rPr>
        <w:t xml:space="preserve">  </w:t>
      </w:r>
    </w:p>
    <w:p w14:paraId="02516CA7" w14:textId="77777777" w:rsidR="00DE06FE" w:rsidRDefault="00DE06FE" w:rsidP="00DE06FE">
      <w:pPr>
        <w:pStyle w:val="PL"/>
        <w:rPr>
          <w:noProof w:val="0"/>
        </w:rPr>
      </w:pPr>
      <w:r>
        <w:rPr>
          <w:noProof w:val="0"/>
        </w:rPr>
        <w:t xml:space="preserve">  namespace urn:3gpp:sa5:_3gpp-5gc-nrm-dynamic5qiset;</w:t>
      </w:r>
    </w:p>
    <w:p w14:paraId="08C1F7B9" w14:textId="77777777" w:rsidR="00DE06FE" w:rsidRDefault="00DE06FE" w:rsidP="00DE06FE">
      <w:pPr>
        <w:pStyle w:val="PL"/>
        <w:rPr>
          <w:noProof w:val="0"/>
        </w:rPr>
      </w:pPr>
      <w:r>
        <w:rPr>
          <w:noProof w:val="0"/>
        </w:rPr>
        <w:t xml:space="preserve">  prefix dyn5QIs3gpp;</w:t>
      </w:r>
    </w:p>
    <w:p w14:paraId="14491867" w14:textId="77777777" w:rsidR="00DE06FE" w:rsidRDefault="00DE06FE" w:rsidP="00DE06FE">
      <w:pPr>
        <w:pStyle w:val="PL"/>
        <w:rPr>
          <w:noProof w:val="0"/>
        </w:rPr>
      </w:pPr>
      <w:r>
        <w:rPr>
          <w:noProof w:val="0"/>
        </w:rPr>
        <w:t xml:space="preserve">  </w:t>
      </w:r>
    </w:p>
    <w:p w14:paraId="5339E79F" w14:textId="77777777" w:rsidR="00DE06FE" w:rsidRDefault="00DE06FE" w:rsidP="00DE06FE">
      <w:pPr>
        <w:pStyle w:val="PL"/>
        <w:rPr>
          <w:noProof w:val="0"/>
        </w:rPr>
      </w:pPr>
      <w:r>
        <w:rPr>
          <w:noProof w:val="0"/>
        </w:rPr>
        <w:t xml:space="preserve">  import _3gpp-common-top { prefix top3gpp; }</w:t>
      </w:r>
    </w:p>
    <w:p w14:paraId="6F77A2E7" w14:textId="77777777" w:rsidR="00DE06FE" w:rsidRDefault="00DE06FE" w:rsidP="00DE06FE">
      <w:pPr>
        <w:pStyle w:val="PL"/>
        <w:rPr>
          <w:noProof w:val="0"/>
        </w:rPr>
      </w:pPr>
      <w:r>
        <w:rPr>
          <w:noProof w:val="0"/>
        </w:rPr>
        <w:t xml:space="preserve">  import _3gpp-common-subnetwork { prefix subnet3gpp; }</w:t>
      </w:r>
    </w:p>
    <w:p w14:paraId="5BB15BDF" w14:textId="77777777" w:rsidR="00DE06FE" w:rsidRDefault="00DE06FE" w:rsidP="00DE06FE">
      <w:pPr>
        <w:pStyle w:val="PL"/>
        <w:rPr>
          <w:noProof w:val="0"/>
        </w:rPr>
      </w:pPr>
      <w:r>
        <w:rPr>
          <w:noProof w:val="0"/>
        </w:rPr>
        <w:t xml:space="preserve">  import _3gpp-common-managed-element { prefix me3gpp; }</w:t>
      </w:r>
    </w:p>
    <w:p w14:paraId="3E1E5FD7" w14:textId="77777777" w:rsidR="00DE06FE" w:rsidRDefault="00DE06FE" w:rsidP="00DE06FE">
      <w:pPr>
        <w:pStyle w:val="PL"/>
      </w:pPr>
      <w:r>
        <w:t xml:space="preserve">  import _3gpp-5gc-nrm-configurable5qiset { prefix Conf5QIs3gpp; }</w:t>
      </w:r>
    </w:p>
    <w:p w14:paraId="2E4F8F2D" w14:textId="77777777" w:rsidR="00DE06FE" w:rsidRDefault="00DE06FE" w:rsidP="00DE06FE">
      <w:pPr>
        <w:pStyle w:val="PL"/>
        <w:rPr>
          <w:noProof w:val="0"/>
        </w:rPr>
      </w:pPr>
      <w:r>
        <w:rPr>
          <w:noProof w:val="0"/>
        </w:rPr>
        <w:t xml:space="preserve">  </w:t>
      </w:r>
    </w:p>
    <w:p w14:paraId="3D34838B" w14:textId="77777777" w:rsidR="00DE06FE" w:rsidRDefault="00DE06FE" w:rsidP="00DE06FE">
      <w:pPr>
        <w:pStyle w:val="PL"/>
        <w:rPr>
          <w:noProof w:val="0"/>
        </w:rPr>
      </w:pPr>
      <w:r>
        <w:rPr>
          <w:noProof w:val="0"/>
        </w:rPr>
        <w:t xml:space="preserve">  organization "3gpp SA5";</w:t>
      </w:r>
    </w:p>
    <w:p w14:paraId="22A74F4D" w14:textId="77777777" w:rsidR="00DE06FE" w:rsidRDefault="00DE06FE" w:rsidP="00DE06FE">
      <w:pPr>
        <w:pStyle w:val="PL"/>
        <w:rPr>
          <w:noProof w:val="0"/>
        </w:rPr>
      </w:pPr>
      <w:r>
        <w:rPr>
          <w:noProof w:val="0"/>
        </w:rPr>
        <w:t xml:space="preserve">  contact "https://www.3gpp.org/DynaReport/TSG-WG--S5--officials.htm?Itemid=464";</w:t>
      </w:r>
    </w:p>
    <w:p w14:paraId="079A14B8" w14:textId="77777777" w:rsidR="00DE06FE" w:rsidRDefault="00DE06FE" w:rsidP="00DE06FE">
      <w:pPr>
        <w:pStyle w:val="PL"/>
      </w:pPr>
      <w:r>
        <w:rPr>
          <w:noProof w:val="0"/>
        </w:rPr>
        <w:t xml:space="preserve">  description "This IOC represents the dynamic 5QIs including their QoS </w:t>
      </w:r>
    </w:p>
    <w:p w14:paraId="3D197EDB" w14:textId="77777777" w:rsidR="00DE06FE" w:rsidRDefault="00DE06FE" w:rsidP="00DE06FE">
      <w:pPr>
        <w:pStyle w:val="PL"/>
        <w:rPr>
          <w:noProof w:val="0"/>
        </w:rPr>
      </w:pPr>
      <w:r>
        <w:t xml:space="preserve">    </w:t>
      </w:r>
      <w:r>
        <w:rPr>
          <w:noProof w:val="0"/>
        </w:rPr>
        <w:t>characteristics.";</w:t>
      </w:r>
    </w:p>
    <w:p w14:paraId="16247140" w14:textId="77777777" w:rsidR="00DE06FE" w:rsidRDefault="00DE06FE" w:rsidP="00DE06FE">
      <w:pPr>
        <w:pStyle w:val="PL"/>
        <w:rPr>
          <w:noProof w:val="0"/>
        </w:rPr>
      </w:pPr>
      <w:r>
        <w:rPr>
          <w:noProof w:val="0"/>
        </w:rPr>
        <w:t xml:space="preserve">  reference "3GPP TS 28.541";</w:t>
      </w:r>
    </w:p>
    <w:p w14:paraId="0F1967FD" w14:textId="77777777" w:rsidR="00DE06FE" w:rsidRDefault="00DE06FE" w:rsidP="00DE06FE">
      <w:pPr>
        <w:pStyle w:val="PL"/>
        <w:rPr>
          <w:noProof w:val="0"/>
        </w:rPr>
      </w:pPr>
    </w:p>
    <w:p w14:paraId="5CB7102D" w14:textId="77777777" w:rsidR="00DE06FE" w:rsidRDefault="00DE06FE" w:rsidP="00DE06FE">
      <w:pPr>
        <w:pStyle w:val="PL"/>
      </w:pPr>
      <w:r>
        <w:t xml:space="preserve">  revision 2020-09-30 { reference "CR-0393"; }</w:t>
      </w:r>
    </w:p>
    <w:p w14:paraId="75F4822F" w14:textId="77777777" w:rsidR="00DE06FE" w:rsidRDefault="00DE06FE" w:rsidP="00DE06FE">
      <w:pPr>
        <w:pStyle w:val="PL"/>
        <w:rPr>
          <w:noProof w:val="0"/>
        </w:rPr>
      </w:pPr>
      <w:r>
        <w:rPr>
          <w:noProof w:val="0"/>
        </w:rPr>
        <w:t xml:space="preserve">  revision 2020-08-06 { reference "CR-0333"; }</w:t>
      </w:r>
    </w:p>
    <w:p w14:paraId="40333E3C" w14:textId="77777777" w:rsidR="00DE06FE" w:rsidRDefault="00DE06FE" w:rsidP="00DE06FE">
      <w:pPr>
        <w:pStyle w:val="PL"/>
        <w:rPr>
          <w:noProof w:val="0"/>
        </w:rPr>
      </w:pPr>
    </w:p>
    <w:p w14:paraId="08E752B3" w14:textId="77777777" w:rsidR="00DE06FE" w:rsidRDefault="00DE06FE" w:rsidP="00DE06FE">
      <w:pPr>
        <w:pStyle w:val="PL"/>
        <w:rPr>
          <w:noProof w:val="0"/>
        </w:rPr>
      </w:pPr>
      <w:r>
        <w:rPr>
          <w:noProof w:val="0"/>
        </w:rPr>
        <w:t xml:space="preserve">  grouping Dynamic5QISetGrp {</w:t>
      </w:r>
    </w:p>
    <w:p w14:paraId="2D5C5AC5" w14:textId="77777777" w:rsidR="00DE06FE" w:rsidRDefault="00DE06FE" w:rsidP="00DE06FE">
      <w:pPr>
        <w:pStyle w:val="PL"/>
        <w:rPr>
          <w:noProof w:val="0"/>
        </w:rPr>
      </w:pPr>
      <w:r>
        <w:rPr>
          <w:noProof w:val="0"/>
        </w:rPr>
        <w:t xml:space="preserve">    description "Represents the Dynamic5QISet IOC.";</w:t>
      </w:r>
    </w:p>
    <w:p w14:paraId="489FC5AF" w14:textId="105A1AC4" w:rsidR="00E577D4" w:rsidRDefault="00DE06FE" w:rsidP="00DE06FE">
      <w:pPr>
        <w:pStyle w:val="PL"/>
        <w:rPr>
          <w:ins w:id="356" w:author="Mark Scott" w:date="2021-04-30T10:08:00Z"/>
          <w:noProof w:val="0"/>
        </w:rPr>
      </w:pPr>
      <w:r>
        <w:rPr>
          <w:noProof w:val="0"/>
        </w:rPr>
        <w:t xml:space="preserve">  </w:t>
      </w:r>
      <w:ins w:id="357" w:author="Mark Scott" w:date="2021-04-30T10:08:00Z">
        <w:r w:rsidR="0067696C">
          <w:rPr>
            <w:noProof w:val="0"/>
          </w:rPr>
          <w:t xml:space="preserve">  </w:t>
        </w:r>
        <w:r w:rsidR="00E577D4">
          <w:rPr>
            <w:noProof w:val="0"/>
          </w:rPr>
          <w:t>list {</w:t>
        </w:r>
      </w:ins>
    </w:p>
    <w:p w14:paraId="4851DD1A" w14:textId="78DE0675" w:rsidR="00BC1BF7" w:rsidRDefault="00E577D4" w:rsidP="00DE06FE">
      <w:pPr>
        <w:pStyle w:val="PL"/>
        <w:rPr>
          <w:ins w:id="358" w:author="Mark Scott" w:date="2021-04-30T10:04:00Z"/>
          <w:noProof w:val="0"/>
        </w:rPr>
      </w:pPr>
      <w:ins w:id="359" w:author="Mark Scott" w:date="2021-04-30T10:08:00Z">
        <w:r>
          <w:rPr>
            <w:noProof w:val="0"/>
          </w:rPr>
          <w:t xml:space="preserve">   </w:t>
        </w:r>
      </w:ins>
      <w:del w:id="360" w:author="Mark Scott" w:date="2021-04-30T10:08:00Z">
        <w:r w:rsidR="00DE06FE" w:rsidDel="00E577D4">
          <w:rPr>
            <w:noProof w:val="0"/>
          </w:rPr>
          <w:delText xml:space="preserve"> </w:delText>
        </w:r>
      </w:del>
      <w:r w:rsidR="00DE06FE">
        <w:rPr>
          <w:noProof w:val="0"/>
        </w:rPr>
        <w:t xml:space="preserve"> </w:t>
      </w:r>
      <w:ins w:id="361" w:author="Mark Scott" w:date="2021-04-30T10:08:00Z">
        <w:r w:rsidR="0067696C">
          <w:rPr>
            <w:noProof w:val="0"/>
          </w:rPr>
          <w:t xml:space="preserve">  </w:t>
        </w:r>
      </w:ins>
      <w:ins w:id="362" w:author="Mark Scott" w:date="2021-04-30T10:04:00Z">
        <w:r w:rsidR="00BC1BF7">
          <w:rPr>
            <w:noProof w:val="0"/>
          </w:rPr>
          <w:t>key id;</w:t>
        </w:r>
      </w:ins>
    </w:p>
    <w:p w14:paraId="404A9200" w14:textId="68C496D8" w:rsidR="00BC1BF7" w:rsidRDefault="00BC1BF7" w:rsidP="00DE06FE">
      <w:pPr>
        <w:pStyle w:val="PL"/>
        <w:rPr>
          <w:ins w:id="363" w:author="Mark Scott" w:date="2021-04-30T10:03:00Z"/>
          <w:noProof w:val="0"/>
        </w:rPr>
      </w:pPr>
      <w:ins w:id="364" w:author="Mark Scott" w:date="2021-04-30T10:04:00Z">
        <w:r>
          <w:rPr>
            <w:noProof w:val="0"/>
          </w:rPr>
          <w:t xml:space="preserve">    </w:t>
        </w:r>
      </w:ins>
      <w:ins w:id="365" w:author="Mark Scott" w:date="2021-04-30T10:08:00Z">
        <w:r w:rsidR="0067696C">
          <w:rPr>
            <w:noProof w:val="0"/>
          </w:rPr>
          <w:t xml:space="preserve">   </w:t>
        </w:r>
      </w:ins>
      <w:ins w:id="366" w:author="Mark Scott" w:date="2021-04-30T10:04:00Z">
        <w:r>
          <w:rPr>
            <w:noProof w:val="0"/>
          </w:rPr>
          <w:t>leaf id {}</w:t>
        </w:r>
      </w:ins>
    </w:p>
    <w:p w14:paraId="703E5AAC" w14:textId="26A73F3C" w:rsidR="00BA43FA" w:rsidRDefault="001A7268" w:rsidP="00DE06FE">
      <w:pPr>
        <w:pStyle w:val="PL"/>
        <w:rPr>
          <w:ins w:id="367" w:author="Mark Scott" w:date="2021-04-30T10:07:00Z"/>
          <w:noProof w:val="0"/>
        </w:rPr>
      </w:pPr>
      <w:ins w:id="368" w:author="Mark Scott" w:date="2021-04-30T10:04:00Z">
        <w:r>
          <w:rPr>
            <w:noProof w:val="0"/>
          </w:rPr>
          <w:tab/>
        </w:r>
      </w:ins>
      <w:ins w:id="369" w:author="Mark Scott" w:date="2021-04-30T10:08:00Z">
        <w:r w:rsidR="0067696C">
          <w:rPr>
            <w:noProof w:val="0"/>
          </w:rPr>
          <w:t xml:space="preserve">   </w:t>
        </w:r>
      </w:ins>
      <w:ins w:id="370" w:author="Mark Scott" w:date="2021-04-30T10:07:00Z">
        <w:r w:rsidR="00BA43FA">
          <w:rPr>
            <w:noProof w:val="0"/>
          </w:rPr>
          <w:t>attributes {</w:t>
        </w:r>
      </w:ins>
    </w:p>
    <w:p w14:paraId="4FFB4367" w14:textId="7B9EBD9B" w:rsidR="001A7268" w:rsidRDefault="00BA43FA" w:rsidP="00DE06FE">
      <w:pPr>
        <w:pStyle w:val="PL"/>
        <w:rPr>
          <w:ins w:id="371" w:author="Mark Scott" w:date="2021-04-30T10:04:00Z"/>
          <w:noProof w:val="0"/>
        </w:rPr>
      </w:pPr>
      <w:ins w:id="372" w:author="Mark Scott" w:date="2021-04-30T10:07:00Z">
        <w:r>
          <w:rPr>
            <w:noProof w:val="0"/>
          </w:rPr>
          <w:t xml:space="preserve">     </w:t>
        </w:r>
      </w:ins>
      <w:ins w:id="373" w:author="Mark Scott" w:date="2021-04-30T10:08:00Z">
        <w:r w:rsidR="0067696C">
          <w:rPr>
            <w:noProof w:val="0"/>
          </w:rPr>
          <w:t xml:space="preserve">    </w:t>
        </w:r>
      </w:ins>
      <w:ins w:id="374" w:author="Mark Scott" w:date="2021-04-30T10:04:00Z">
        <w:r w:rsidR="001A7268">
          <w:rPr>
            <w:noProof w:val="0"/>
          </w:rPr>
          <w:t>uses Conf5QIs3gpp:FiveQICharacteristicsGrp;</w:t>
        </w:r>
      </w:ins>
      <w:ins w:id="375" w:author="Mark Scott" w:date="2021-04-30T10:03:00Z">
        <w:r w:rsidR="00BC1BF7">
          <w:rPr>
            <w:noProof w:val="0"/>
          </w:rPr>
          <w:t xml:space="preserve">    </w:t>
        </w:r>
      </w:ins>
    </w:p>
    <w:p w14:paraId="4B1304D1" w14:textId="289D9405" w:rsidR="00DE06FE" w:rsidDel="0067696C" w:rsidRDefault="00BA43FA" w:rsidP="00DE06FE">
      <w:pPr>
        <w:pStyle w:val="PL"/>
        <w:rPr>
          <w:del w:id="376" w:author="Mark Scott" w:date="2021-04-30T10:04:00Z"/>
          <w:noProof w:val="0"/>
        </w:rPr>
      </w:pPr>
      <w:ins w:id="377" w:author="Mark Scott" w:date="2021-04-30T10:07:00Z">
        <w:r>
          <w:rPr>
            <w:noProof w:val="0"/>
          </w:rPr>
          <w:tab/>
        </w:r>
      </w:ins>
      <w:ins w:id="378" w:author="Mark Scott" w:date="2021-04-30T10:08:00Z">
        <w:r w:rsidR="0067696C">
          <w:rPr>
            <w:noProof w:val="0"/>
          </w:rPr>
          <w:t xml:space="preserve">  </w:t>
        </w:r>
      </w:ins>
      <w:ins w:id="379" w:author="Mark Scott" w:date="2021-04-30T10:07:00Z">
        <w:r>
          <w:rPr>
            <w:noProof w:val="0"/>
          </w:rPr>
          <w:t>}</w:t>
        </w:r>
      </w:ins>
      <w:del w:id="380" w:author="Mark Scott" w:date="2021-04-30T10:04:00Z">
        <w:r w:rsidR="00DE06FE" w:rsidDel="001A7268">
          <w:rPr>
            <w:noProof w:val="0"/>
          </w:rPr>
          <w:delText>list dynamic5QIs {</w:delText>
        </w:r>
      </w:del>
    </w:p>
    <w:p w14:paraId="404447ED" w14:textId="55B37514" w:rsidR="0067696C" w:rsidRDefault="0067696C" w:rsidP="00DE06FE">
      <w:pPr>
        <w:pStyle w:val="PL"/>
        <w:rPr>
          <w:ins w:id="381" w:author="Mark Scott" w:date="2021-04-30T10:08:00Z"/>
          <w:noProof w:val="0"/>
        </w:rPr>
      </w:pPr>
    </w:p>
    <w:p w14:paraId="609F63D8" w14:textId="1B16CD13" w:rsidR="0067696C" w:rsidRDefault="0067696C" w:rsidP="00DE06FE">
      <w:pPr>
        <w:pStyle w:val="PL"/>
        <w:rPr>
          <w:ins w:id="382" w:author="Mark Scott" w:date="2021-04-30T10:08:00Z"/>
          <w:noProof w:val="0"/>
        </w:rPr>
      </w:pPr>
      <w:ins w:id="383" w:author="Mark Scott" w:date="2021-04-30T10:08:00Z">
        <w:r>
          <w:rPr>
            <w:noProof w:val="0"/>
          </w:rPr>
          <w:tab/>
          <w:t>}</w:t>
        </w:r>
      </w:ins>
    </w:p>
    <w:p w14:paraId="33ACAA2E" w14:textId="39768EA6" w:rsidR="00DE06FE" w:rsidDel="001A7268" w:rsidRDefault="00DE06FE" w:rsidP="00DE06FE">
      <w:pPr>
        <w:pStyle w:val="PL"/>
        <w:rPr>
          <w:del w:id="384" w:author="Mark Scott" w:date="2021-04-30T10:04:00Z"/>
          <w:noProof w:val="0"/>
        </w:rPr>
      </w:pPr>
      <w:del w:id="385" w:author="Mark Scott" w:date="2021-04-30T10:04:00Z">
        <w:r w:rsidDel="001A7268">
          <w:rPr>
            <w:noProof w:val="0"/>
          </w:rPr>
          <w:delText xml:space="preserve">      key "fiveQIValue";</w:delText>
        </w:r>
      </w:del>
    </w:p>
    <w:p w14:paraId="020981E7" w14:textId="2762B7B8" w:rsidR="00DE06FE" w:rsidDel="001A7268" w:rsidRDefault="00DE06FE" w:rsidP="00DE06FE">
      <w:pPr>
        <w:pStyle w:val="PL"/>
        <w:rPr>
          <w:del w:id="386" w:author="Mark Scott" w:date="2021-04-30T10:04:00Z"/>
          <w:noProof w:val="0"/>
        </w:rPr>
      </w:pPr>
      <w:del w:id="387" w:author="Mark Scott" w:date="2021-04-30T10:04:00Z">
        <w:r w:rsidDel="001A7268">
          <w:delText xml:space="preserve">      description "Represents the Dynamic5QISet IOC.";</w:delText>
        </w:r>
      </w:del>
    </w:p>
    <w:p w14:paraId="41C93091" w14:textId="4E5003B2" w:rsidR="00DE06FE" w:rsidDel="001A7268" w:rsidRDefault="00DE06FE" w:rsidP="00DE06FE">
      <w:pPr>
        <w:pStyle w:val="PL"/>
        <w:rPr>
          <w:del w:id="388" w:author="Mark Scott" w:date="2021-04-30T10:04:00Z"/>
          <w:noProof w:val="0"/>
        </w:rPr>
      </w:pPr>
      <w:del w:id="389" w:author="Mark Scott" w:date="2021-04-30T10:04:00Z">
        <w:r w:rsidDel="001A7268">
          <w:rPr>
            <w:noProof w:val="0"/>
          </w:rPr>
          <w:delText xml:space="preserve">      uses Conf5QIs3gpp:FiveQICharacteristics;</w:delText>
        </w:r>
      </w:del>
    </w:p>
    <w:p w14:paraId="5E59069D" w14:textId="2354E4EF" w:rsidR="00DE06FE" w:rsidDel="001A7268" w:rsidRDefault="00DE06FE" w:rsidP="00DE06FE">
      <w:pPr>
        <w:pStyle w:val="PL"/>
        <w:rPr>
          <w:del w:id="390" w:author="Mark Scott" w:date="2021-04-30T10:04:00Z"/>
          <w:noProof w:val="0"/>
        </w:rPr>
      </w:pPr>
      <w:del w:id="391" w:author="Mark Scott" w:date="2021-04-30T10:04:00Z">
        <w:r w:rsidDel="001A7268">
          <w:rPr>
            <w:noProof w:val="0"/>
          </w:rPr>
          <w:delText xml:space="preserve">    }</w:delText>
        </w:r>
      </w:del>
    </w:p>
    <w:p w14:paraId="185FA102" w14:textId="2A76E54C" w:rsidR="00DE06FE" w:rsidRDefault="00DE06FE" w:rsidP="00DE06FE">
      <w:pPr>
        <w:pStyle w:val="PL"/>
        <w:rPr>
          <w:noProof w:val="0"/>
        </w:rPr>
      </w:pPr>
      <w:del w:id="392" w:author="Mark Scott" w:date="2021-04-30T10:08:00Z">
        <w:r w:rsidDel="0067696C">
          <w:rPr>
            <w:noProof w:val="0"/>
          </w:rPr>
          <w:delText xml:space="preserve">  </w:delText>
        </w:r>
      </w:del>
      <w:ins w:id="393" w:author="Mark Scott" w:date="2021-04-30T10:07:00Z">
        <w:r w:rsidR="00BA43FA">
          <w:rPr>
            <w:noProof w:val="0"/>
          </w:rPr>
          <w:t xml:space="preserve">  </w:t>
        </w:r>
      </w:ins>
      <w:r>
        <w:rPr>
          <w:noProof w:val="0"/>
        </w:rPr>
        <w:t xml:space="preserve">}    </w:t>
      </w:r>
    </w:p>
    <w:p w14:paraId="27B099C0" w14:textId="77777777" w:rsidR="00DE06FE" w:rsidRDefault="00DE06FE" w:rsidP="00DE06FE">
      <w:pPr>
        <w:pStyle w:val="PL"/>
        <w:rPr>
          <w:noProof w:val="0"/>
        </w:rPr>
      </w:pPr>
    </w:p>
    <w:p w14:paraId="3D07344A" w14:textId="77777777" w:rsidR="00DE06FE" w:rsidRDefault="00DE06FE" w:rsidP="00DE06FE">
      <w:pPr>
        <w:pStyle w:val="PL"/>
      </w:pPr>
      <w:r>
        <w:rPr>
          <w:noProof w:val="0"/>
        </w:rPr>
        <w:t xml:space="preserve">  grouping Dynamic5QISetSubtree {</w:t>
      </w:r>
    </w:p>
    <w:p w14:paraId="586DD70B" w14:textId="77777777" w:rsidR="00DE06FE" w:rsidRDefault="00DE06FE" w:rsidP="00DE06FE">
      <w:pPr>
        <w:pStyle w:val="PL"/>
        <w:rPr>
          <w:noProof w:val="0"/>
        </w:rPr>
      </w:pPr>
      <w:r>
        <w:t xml:space="preserve">    description "Helps augmenting Dynamic5QISet into multiple places.";</w:t>
      </w:r>
    </w:p>
    <w:p w14:paraId="08DFAAE0" w14:textId="77777777" w:rsidR="00DE06FE" w:rsidRDefault="00DE06FE" w:rsidP="00DE06FE">
      <w:pPr>
        <w:pStyle w:val="PL"/>
        <w:rPr>
          <w:noProof w:val="0"/>
        </w:rPr>
      </w:pPr>
      <w:r>
        <w:rPr>
          <w:noProof w:val="0"/>
        </w:rPr>
        <w:t xml:space="preserve">    list Dynamic5QISet {</w:t>
      </w:r>
    </w:p>
    <w:p w14:paraId="07AAF9BE" w14:textId="77777777" w:rsidR="00DE06FE" w:rsidRDefault="00DE06FE" w:rsidP="00DE06FE">
      <w:pPr>
        <w:pStyle w:val="PL"/>
        <w:rPr>
          <w:noProof w:val="0"/>
        </w:rPr>
      </w:pPr>
      <w:r>
        <w:rPr>
          <w:noProof w:val="0"/>
        </w:rPr>
        <w:t xml:space="preserve">      description "Specifies the dynamic 5QIs including their QoS </w:t>
      </w:r>
    </w:p>
    <w:p w14:paraId="453BA180" w14:textId="77777777" w:rsidR="00DE06FE" w:rsidRDefault="00DE06FE" w:rsidP="00DE06FE">
      <w:pPr>
        <w:pStyle w:val="PL"/>
        <w:rPr>
          <w:noProof w:val="0"/>
        </w:rPr>
      </w:pPr>
      <w:r>
        <w:rPr>
          <w:noProof w:val="0"/>
        </w:rPr>
        <w:t xml:space="preserve">        characteristics, see 3GPP TS 23.501.";</w:t>
      </w:r>
    </w:p>
    <w:p w14:paraId="1BAF7D2D" w14:textId="77777777" w:rsidR="00DE06FE" w:rsidRDefault="00DE06FE" w:rsidP="00DE06FE">
      <w:pPr>
        <w:pStyle w:val="PL"/>
        <w:rPr>
          <w:noProof w:val="0"/>
        </w:rPr>
      </w:pPr>
      <w:r>
        <w:rPr>
          <w:noProof w:val="0"/>
        </w:rPr>
        <w:t xml:space="preserve">      key "id";</w:t>
      </w:r>
    </w:p>
    <w:p w14:paraId="3661DA60" w14:textId="77777777" w:rsidR="00DE06FE" w:rsidRDefault="00DE06FE" w:rsidP="00DE06FE">
      <w:pPr>
        <w:pStyle w:val="PL"/>
        <w:rPr>
          <w:noProof w:val="0"/>
        </w:rPr>
      </w:pPr>
      <w:r>
        <w:rPr>
          <w:noProof w:val="0"/>
        </w:rPr>
        <w:t xml:space="preserve">      uses top3gpp:Top_Grp;</w:t>
      </w:r>
    </w:p>
    <w:p w14:paraId="63036319" w14:textId="77777777" w:rsidR="00DE06FE" w:rsidRDefault="00DE06FE" w:rsidP="00DE06FE">
      <w:pPr>
        <w:pStyle w:val="PL"/>
        <w:rPr>
          <w:noProof w:val="0"/>
        </w:rPr>
      </w:pPr>
      <w:r>
        <w:rPr>
          <w:noProof w:val="0"/>
        </w:rPr>
        <w:t xml:space="preserve">      container attributes {</w:t>
      </w:r>
    </w:p>
    <w:p w14:paraId="13FDA833" w14:textId="77777777" w:rsidR="00DE06FE" w:rsidRDefault="00DE06FE" w:rsidP="00DE06FE">
      <w:pPr>
        <w:pStyle w:val="PL"/>
        <w:rPr>
          <w:noProof w:val="0"/>
        </w:rPr>
      </w:pPr>
      <w:r>
        <w:rPr>
          <w:noProof w:val="0"/>
        </w:rPr>
        <w:t xml:space="preserve">        uses Dynamic5QISetGrp;</w:t>
      </w:r>
    </w:p>
    <w:p w14:paraId="052A7882" w14:textId="77777777" w:rsidR="00DE06FE" w:rsidRDefault="00DE06FE" w:rsidP="00DE06FE">
      <w:pPr>
        <w:pStyle w:val="PL"/>
        <w:rPr>
          <w:noProof w:val="0"/>
        </w:rPr>
      </w:pPr>
      <w:r>
        <w:rPr>
          <w:noProof w:val="0"/>
        </w:rPr>
        <w:t xml:space="preserve">      }</w:t>
      </w:r>
    </w:p>
    <w:p w14:paraId="495DCDBF" w14:textId="77777777" w:rsidR="00DE06FE" w:rsidRDefault="00DE06FE" w:rsidP="00DE06FE">
      <w:pPr>
        <w:pStyle w:val="PL"/>
        <w:rPr>
          <w:noProof w:val="0"/>
        </w:rPr>
      </w:pPr>
      <w:r>
        <w:rPr>
          <w:noProof w:val="0"/>
        </w:rPr>
        <w:t xml:space="preserve">    }  </w:t>
      </w:r>
    </w:p>
    <w:p w14:paraId="2EAAECE8" w14:textId="77777777" w:rsidR="00DE06FE" w:rsidRDefault="00DE06FE" w:rsidP="00DE06FE">
      <w:pPr>
        <w:pStyle w:val="PL"/>
        <w:rPr>
          <w:noProof w:val="0"/>
        </w:rPr>
      </w:pPr>
      <w:r>
        <w:rPr>
          <w:noProof w:val="0"/>
        </w:rPr>
        <w:t xml:space="preserve">  }</w:t>
      </w:r>
    </w:p>
    <w:p w14:paraId="6E4F55EC" w14:textId="77777777" w:rsidR="00DE06FE" w:rsidRDefault="00DE06FE" w:rsidP="00DE06FE">
      <w:pPr>
        <w:pStyle w:val="PL"/>
        <w:rPr>
          <w:noProof w:val="0"/>
        </w:rPr>
      </w:pPr>
      <w:r>
        <w:rPr>
          <w:noProof w:val="0"/>
        </w:rPr>
        <w:t xml:space="preserve">  </w:t>
      </w:r>
    </w:p>
    <w:p w14:paraId="74A0302C" w14:textId="77777777" w:rsidR="00DE06FE" w:rsidRDefault="00DE06FE" w:rsidP="00DE06FE">
      <w:pPr>
        <w:pStyle w:val="PL"/>
        <w:rPr>
          <w:noProof w:val="0"/>
        </w:rPr>
      </w:pPr>
      <w:r>
        <w:rPr>
          <w:noProof w:val="0"/>
        </w:rPr>
        <w:t xml:space="preserve">  augment "/subnet3gpp:SubNetwork" {</w:t>
      </w:r>
    </w:p>
    <w:p w14:paraId="4065087D" w14:textId="77777777" w:rsidR="00DE06FE" w:rsidRDefault="00DE06FE" w:rsidP="00DE06FE">
      <w:pPr>
        <w:pStyle w:val="PL"/>
        <w:rPr>
          <w:noProof w:val="0"/>
        </w:rPr>
      </w:pPr>
      <w:r>
        <w:rPr>
          <w:noProof w:val="0"/>
        </w:rPr>
        <w:lastRenderedPageBreak/>
        <w:t xml:space="preserve">    uses Dynamic5QISetSubtree;</w:t>
      </w:r>
    </w:p>
    <w:p w14:paraId="7F036AAA" w14:textId="77777777" w:rsidR="00DE06FE" w:rsidRDefault="00DE06FE" w:rsidP="00DE06FE">
      <w:pPr>
        <w:pStyle w:val="PL"/>
        <w:rPr>
          <w:noProof w:val="0"/>
        </w:rPr>
      </w:pPr>
      <w:r>
        <w:rPr>
          <w:noProof w:val="0"/>
        </w:rPr>
        <w:t xml:space="preserve">  }</w:t>
      </w:r>
    </w:p>
    <w:p w14:paraId="411FF1FF" w14:textId="77777777" w:rsidR="00DE06FE" w:rsidRDefault="00DE06FE" w:rsidP="00DE06FE">
      <w:pPr>
        <w:pStyle w:val="PL"/>
        <w:rPr>
          <w:noProof w:val="0"/>
        </w:rPr>
      </w:pPr>
    </w:p>
    <w:p w14:paraId="01938F65" w14:textId="77777777" w:rsidR="00DE06FE" w:rsidRDefault="00DE06FE" w:rsidP="00DE06FE">
      <w:pPr>
        <w:pStyle w:val="PL"/>
        <w:rPr>
          <w:noProof w:val="0"/>
        </w:rPr>
      </w:pPr>
      <w:r>
        <w:rPr>
          <w:noProof w:val="0"/>
        </w:rPr>
        <w:t xml:space="preserve">  augment "/me3gpp:ManagedElement" {</w:t>
      </w:r>
    </w:p>
    <w:p w14:paraId="14F0BB4F" w14:textId="77777777" w:rsidR="00DE06FE" w:rsidRDefault="00DE06FE" w:rsidP="00DE06FE">
      <w:pPr>
        <w:pStyle w:val="PL"/>
        <w:rPr>
          <w:noProof w:val="0"/>
        </w:rPr>
      </w:pPr>
      <w:r>
        <w:rPr>
          <w:noProof w:val="0"/>
        </w:rPr>
        <w:t xml:space="preserve">    uses Dynamic5QISetSubtree;</w:t>
      </w:r>
    </w:p>
    <w:p w14:paraId="724E8037" w14:textId="6840682F" w:rsidR="00DE06FE" w:rsidRDefault="00DE06FE" w:rsidP="00DE06FE">
      <w:pPr>
        <w:pStyle w:val="PL"/>
        <w:rPr>
          <w:ins w:id="394" w:author="Mark Scott" w:date="2021-04-27T07:38:00Z"/>
          <w:noProof w:val="0"/>
        </w:rPr>
      </w:pPr>
      <w:r>
        <w:rPr>
          <w:noProof w:val="0"/>
        </w:rPr>
        <w:t xml:space="preserve">  }</w:t>
      </w:r>
    </w:p>
    <w:p w14:paraId="69866608" w14:textId="373C2142" w:rsidR="00D535C5" w:rsidRDefault="00D535C5" w:rsidP="00D535C5">
      <w:pPr>
        <w:pStyle w:val="PL"/>
        <w:rPr>
          <w:ins w:id="395" w:author="Mark Scott" w:date="2021-04-27T07:38:00Z"/>
          <w:noProof w:val="0"/>
          <w:lang w:val="fr-FR"/>
        </w:rPr>
      </w:pPr>
      <w:ins w:id="396" w:author="Mark Scott" w:date="2021-04-27T07:38:00Z">
        <w:r>
          <w:rPr>
            <w:noProof w:val="0"/>
            <w:lang w:val="fr-FR"/>
          </w:rPr>
          <w:t xml:space="preserve">  augment "/</w:t>
        </w:r>
        <w:r>
          <w:rPr>
            <w:noProof w:val="0"/>
          </w:rPr>
          <w:t>dyn5QIs3gpp</w:t>
        </w:r>
        <w:r>
          <w:rPr>
            <w:noProof w:val="0"/>
            <w:lang w:val="fr-FR"/>
          </w:rPr>
          <w:t>:Dynamic5QISetGrp" {</w:t>
        </w:r>
      </w:ins>
    </w:p>
    <w:p w14:paraId="64053EB5" w14:textId="6550EAB0" w:rsidR="00D535C5" w:rsidRDefault="00D535C5" w:rsidP="00D535C5">
      <w:pPr>
        <w:pStyle w:val="PL"/>
        <w:rPr>
          <w:ins w:id="397" w:author="Mark Scott" w:date="2021-04-27T07:38:00Z"/>
          <w:noProof w:val="0"/>
          <w:lang w:val="fr-FR"/>
        </w:rPr>
      </w:pPr>
      <w:ins w:id="398" w:author="Mark Scott" w:date="2021-04-27T07:38:00Z">
        <w:r>
          <w:rPr>
            <w:noProof w:val="0"/>
            <w:lang w:val="fr-FR"/>
          </w:rPr>
          <w:t xml:space="preserve">    uses </w:t>
        </w:r>
      </w:ins>
      <w:ins w:id="399" w:author="Mark Scott" w:date="2021-04-29T15:08:00Z">
        <w:r w:rsidR="008F7A73">
          <w:rPr>
            <w:noProof w:val="0"/>
          </w:rPr>
          <w:t>Conf5QIs3gpp</w:t>
        </w:r>
        <w:r w:rsidR="008F7A73">
          <w:rPr>
            <w:noProof w:val="0"/>
            <w:lang w:val="fr-FR"/>
          </w:rPr>
          <w:t>:</w:t>
        </w:r>
      </w:ins>
      <w:ins w:id="400" w:author="Mark Scott" w:date="2021-04-27T07:38:00Z">
        <w:r>
          <w:rPr>
            <w:noProof w:val="0"/>
            <w:lang w:val="fr-FR"/>
          </w:rPr>
          <w:t>FiveQICharacteristicsGrp;</w:t>
        </w:r>
      </w:ins>
    </w:p>
    <w:p w14:paraId="3843A4FC" w14:textId="77777777" w:rsidR="00D535C5" w:rsidRDefault="00D535C5" w:rsidP="00D535C5">
      <w:pPr>
        <w:pStyle w:val="PL"/>
        <w:rPr>
          <w:ins w:id="401" w:author="Mark Scott" w:date="2021-04-27T07:38:00Z"/>
          <w:noProof w:val="0"/>
          <w:lang w:val="fr-FR"/>
        </w:rPr>
      </w:pPr>
      <w:ins w:id="402" w:author="Mark Scott" w:date="2021-04-27T07:38:00Z">
        <w:r>
          <w:rPr>
            <w:noProof w:val="0"/>
            <w:lang w:val="fr-FR"/>
          </w:rPr>
          <w:t xml:space="preserve">  }</w:t>
        </w:r>
      </w:ins>
    </w:p>
    <w:p w14:paraId="09E9CDBC" w14:textId="77777777" w:rsidR="00D535C5" w:rsidRDefault="00D535C5" w:rsidP="00DE06FE">
      <w:pPr>
        <w:pStyle w:val="PL"/>
        <w:rPr>
          <w:noProof w:val="0"/>
        </w:rPr>
      </w:pPr>
    </w:p>
    <w:p w14:paraId="4899C45D" w14:textId="77777777" w:rsidR="00DE06FE" w:rsidRDefault="00DE06FE" w:rsidP="00DE06FE">
      <w:pPr>
        <w:pStyle w:val="PL"/>
        <w:rPr>
          <w:noProof w:val="0"/>
        </w:rPr>
      </w:pPr>
      <w:r>
        <w:rPr>
          <w:noProof w:val="0"/>
        </w:rPr>
        <w:t>}</w:t>
      </w:r>
    </w:p>
    <w:p w14:paraId="3C22F936" w14:textId="77777777" w:rsidR="00D619B3" w:rsidRPr="00697FB0" w:rsidRDefault="00D619B3" w:rsidP="00043126">
      <w:pPr>
        <w:pStyle w:val="B10"/>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E4DD929" w:rsidR="000D4B80" w:rsidRDefault="000D4B80" w:rsidP="00916937">
      <w:pPr>
        <w:pStyle w:val="B10"/>
        <w:rPr>
          <w:lang w:val="en-US"/>
        </w:rPr>
      </w:pPr>
    </w:p>
    <w:p w14:paraId="3D301CEC" w14:textId="77777777" w:rsidR="00D57603" w:rsidRPr="006314A3" w:rsidRDefault="00D57603" w:rsidP="008221E0">
      <w:pPr>
        <w:pStyle w:val="B10"/>
        <w:ind w:left="0" w:firstLine="0"/>
        <w:rPr>
          <w:lang w:val="en-US"/>
        </w:rPr>
      </w:pPr>
    </w:p>
    <w:sectPr w:rsidR="00D57603" w:rsidRPr="006314A3">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35683" w14:textId="77777777" w:rsidR="0053126D" w:rsidRDefault="0053126D">
      <w:r>
        <w:separator/>
      </w:r>
    </w:p>
  </w:endnote>
  <w:endnote w:type="continuationSeparator" w:id="0">
    <w:p w14:paraId="5210297C" w14:textId="77777777" w:rsidR="0053126D" w:rsidRDefault="0053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4030" w14:textId="77777777" w:rsidR="008A771F" w:rsidRDefault="008A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14E9" w14:textId="77777777" w:rsidR="008A771F" w:rsidRDefault="008A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68EFB" w14:textId="77777777" w:rsidR="008A771F" w:rsidRDefault="008A77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C29BF" w14:textId="77777777" w:rsidR="0053126D" w:rsidRDefault="0053126D">
      <w:r>
        <w:separator/>
      </w:r>
    </w:p>
  </w:footnote>
  <w:footnote w:type="continuationSeparator" w:id="0">
    <w:p w14:paraId="2297EF27" w14:textId="77777777" w:rsidR="0053126D" w:rsidRDefault="00531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FC18" w14:textId="77777777" w:rsidR="008A771F" w:rsidRDefault="008A7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9D76" w14:textId="77777777" w:rsidR="008A771F" w:rsidRDefault="008A77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73716"/>
    <w:multiLevelType w:val="hybridMultilevel"/>
    <w:tmpl w:val="4462E388"/>
    <w:lvl w:ilvl="0" w:tplc="64C06EB2">
      <w:start w:val="1"/>
      <w:numFmt w:val="bullet"/>
      <w:lvlText w:val="-"/>
      <w:lvlJc w:val="left"/>
      <w:pPr>
        <w:ind w:left="780" w:hanging="360"/>
      </w:pPr>
      <w:rPr>
        <w:rFonts w:ascii="Calibri" w:eastAsia="SimSun" w:hAnsi="Calibri" w:cs="Calibri"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7"/>
  </w:num>
  <w:num w:numId="5">
    <w:abstractNumId w:val="13"/>
  </w:num>
  <w:num w:numId="6">
    <w:abstractNumId w:val="22"/>
  </w:num>
  <w:num w:numId="7">
    <w:abstractNumId w:val="20"/>
  </w:num>
  <w:num w:numId="8">
    <w:abstractNumId w:val="9"/>
  </w:num>
  <w:num w:numId="9">
    <w:abstractNumId w:val="11"/>
  </w:num>
  <w:num w:numId="10">
    <w:abstractNumId w:val="36"/>
  </w:num>
  <w:num w:numId="11">
    <w:abstractNumId w:val="28"/>
  </w:num>
  <w:num w:numId="12">
    <w:abstractNumId w:val="33"/>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4"/>
  </w:num>
  <w:num w:numId="24">
    <w:abstractNumId w:val="12"/>
  </w:num>
  <w:num w:numId="25">
    <w:abstractNumId w:val="16"/>
  </w:num>
  <w:num w:numId="26">
    <w:abstractNumId w:val="25"/>
  </w:num>
  <w:num w:numId="27">
    <w:abstractNumId w:val="35"/>
  </w:num>
  <w:num w:numId="28">
    <w:abstractNumId w:val="15"/>
  </w:num>
  <w:num w:numId="29">
    <w:abstractNumId w:val="18"/>
  </w:num>
  <w:num w:numId="30">
    <w:abstractNumId w:val="19"/>
  </w:num>
  <w:num w:numId="31">
    <w:abstractNumId w:val="30"/>
  </w:num>
  <w:num w:numId="32">
    <w:abstractNumId w:val="10"/>
  </w:num>
  <w:num w:numId="33">
    <w:abstractNumId w:val="26"/>
  </w:num>
  <w:num w:numId="34">
    <w:abstractNumId w:val="24"/>
  </w:num>
  <w:num w:numId="35">
    <w:abstractNumId w:val="23"/>
  </w:num>
  <w:num w:numId="36">
    <w:abstractNumId w:val="14"/>
  </w:num>
  <w:num w:numId="37">
    <w:abstractNumId w:val="29"/>
  </w:num>
  <w:num w:numId="38">
    <w:abstractNumId w:val="31"/>
  </w:num>
  <w:num w:numId="39">
    <w:abstractNumId w:val="31"/>
  </w:num>
  <w:num w:numId="4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077"/>
    <w:rsid w:val="00027712"/>
    <w:rsid w:val="000362A3"/>
    <w:rsid w:val="00036B16"/>
    <w:rsid w:val="0004305A"/>
    <w:rsid w:val="00043126"/>
    <w:rsid w:val="000435F7"/>
    <w:rsid w:val="00046069"/>
    <w:rsid w:val="00046472"/>
    <w:rsid w:val="00046857"/>
    <w:rsid w:val="00050CC6"/>
    <w:rsid w:val="00051921"/>
    <w:rsid w:val="000547B5"/>
    <w:rsid w:val="00055976"/>
    <w:rsid w:val="0005725C"/>
    <w:rsid w:val="00060E9B"/>
    <w:rsid w:val="000658FC"/>
    <w:rsid w:val="0006738C"/>
    <w:rsid w:val="00067617"/>
    <w:rsid w:val="00072B3C"/>
    <w:rsid w:val="00074C7E"/>
    <w:rsid w:val="00075552"/>
    <w:rsid w:val="0007762A"/>
    <w:rsid w:val="00077DE3"/>
    <w:rsid w:val="00081879"/>
    <w:rsid w:val="00082589"/>
    <w:rsid w:val="0008340A"/>
    <w:rsid w:val="00084665"/>
    <w:rsid w:val="000857F9"/>
    <w:rsid w:val="00086AA8"/>
    <w:rsid w:val="00086C84"/>
    <w:rsid w:val="00090920"/>
    <w:rsid w:val="00091DD7"/>
    <w:rsid w:val="00093041"/>
    <w:rsid w:val="000966A4"/>
    <w:rsid w:val="00096CC7"/>
    <w:rsid w:val="00097A80"/>
    <w:rsid w:val="000A0982"/>
    <w:rsid w:val="000A2A0D"/>
    <w:rsid w:val="000A6394"/>
    <w:rsid w:val="000A7C43"/>
    <w:rsid w:val="000B2B81"/>
    <w:rsid w:val="000B4256"/>
    <w:rsid w:val="000B5240"/>
    <w:rsid w:val="000B6EBF"/>
    <w:rsid w:val="000B74A1"/>
    <w:rsid w:val="000B7FED"/>
    <w:rsid w:val="000C038A"/>
    <w:rsid w:val="000C152C"/>
    <w:rsid w:val="000C2208"/>
    <w:rsid w:val="000C3D9E"/>
    <w:rsid w:val="000C6598"/>
    <w:rsid w:val="000D2B1F"/>
    <w:rsid w:val="000D4B80"/>
    <w:rsid w:val="000D53D9"/>
    <w:rsid w:val="000D58B6"/>
    <w:rsid w:val="000D5919"/>
    <w:rsid w:val="000D5B5C"/>
    <w:rsid w:val="000D7415"/>
    <w:rsid w:val="000D7644"/>
    <w:rsid w:val="000E3BD3"/>
    <w:rsid w:val="000E4460"/>
    <w:rsid w:val="000E66A6"/>
    <w:rsid w:val="000E770F"/>
    <w:rsid w:val="000F09A2"/>
    <w:rsid w:val="000F1023"/>
    <w:rsid w:val="000F2516"/>
    <w:rsid w:val="000F280C"/>
    <w:rsid w:val="000F41F1"/>
    <w:rsid w:val="001016EE"/>
    <w:rsid w:val="0010494D"/>
    <w:rsid w:val="00105FC5"/>
    <w:rsid w:val="00106DA6"/>
    <w:rsid w:val="001103B4"/>
    <w:rsid w:val="001109C6"/>
    <w:rsid w:val="0011130E"/>
    <w:rsid w:val="00112FE4"/>
    <w:rsid w:val="001140C8"/>
    <w:rsid w:val="00114EA1"/>
    <w:rsid w:val="0011503A"/>
    <w:rsid w:val="00115D9A"/>
    <w:rsid w:val="00116CA6"/>
    <w:rsid w:val="00120464"/>
    <w:rsid w:val="001211BC"/>
    <w:rsid w:val="001249C7"/>
    <w:rsid w:val="00124E8F"/>
    <w:rsid w:val="001250F0"/>
    <w:rsid w:val="00127E9E"/>
    <w:rsid w:val="00131071"/>
    <w:rsid w:val="00132EE0"/>
    <w:rsid w:val="00134D4B"/>
    <w:rsid w:val="00137AEA"/>
    <w:rsid w:val="00137AFD"/>
    <w:rsid w:val="001404F1"/>
    <w:rsid w:val="00140E9F"/>
    <w:rsid w:val="00145206"/>
    <w:rsid w:val="00145D43"/>
    <w:rsid w:val="00145DBA"/>
    <w:rsid w:val="00146128"/>
    <w:rsid w:val="00146D92"/>
    <w:rsid w:val="00147862"/>
    <w:rsid w:val="00150576"/>
    <w:rsid w:val="0015398A"/>
    <w:rsid w:val="001557B6"/>
    <w:rsid w:val="001563FD"/>
    <w:rsid w:val="00160557"/>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75FCC"/>
    <w:rsid w:val="00176FE4"/>
    <w:rsid w:val="0018485D"/>
    <w:rsid w:val="00185585"/>
    <w:rsid w:val="00186553"/>
    <w:rsid w:val="00186E4A"/>
    <w:rsid w:val="001902D7"/>
    <w:rsid w:val="0019038C"/>
    <w:rsid w:val="001920D4"/>
    <w:rsid w:val="00192C46"/>
    <w:rsid w:val="001937C4"/>
    <w:rsid w:val="0019445D"/>
    <w:rsid w:val="00194F96"/>
    <w:rsid w:val="00195537"/>
    <w:rsid w:val="001959D9"/>
    <w:rsid w:val="00196896"/>
    <w:rsid w:val="001975FD"/>
    <w:rsid w:val="0019773A"/>
    <w:rsid w:val="001A08B3"/>
    <w:rsid w:val="001A2316"/>
    <w:rsid w:val="001A3419"/>
    <w:rsid w:val="001A3D23"/>
    <w:rsid w:val="001A5859"/>
    <w:rsid w:val="001A7268"/>
    <w:rsid w:val="001A7432"/>
    <w:rsid w:val="001A7B60"/>
    <w:rsid w:val="001B0F96"/>
    <w:rsid w:val="001B161E"/>
    <w:rsid w:val="001B2863"/>
    <w:rsid w:val="001B2C0D"/>
    <w:rsid w:val="001B3AAC"/>
    <w:rsid w:val="001B4E49"/>
    <w:rsid w:val="001B52F0"/>
    <w:rsid w:val="001B658D"/>
    <w:rsid w:val="001B7A65"/>
    <w:rsid w:val="001C2C3A"/>
    <w:rsid w:val="001C2DDE"/>
    <w:rsid w:val="001C2FFA"/>
    <w:rsid w:val="001C365E"/>
    <w:rsid w:val="001C3A51"/>
    <w:rsid w:val="001C4AB0"/>
    <w:rsid w:val="001C4B74"/>
    <w:rsid w:val="001C552A"/>
    <w:rsid w:val="001D0950"/>
    <w:rsid w:val="001D1C27"/>
    <w:rsid w:val="001D583E"/>
    <w:rsid w:val="001D7724"/>
    <w:rsid w:val="001E3012"/>
    <w:rsid w:val="001E358B"/>
    <w:rsid w:val="001E41F3"/>
    <w:rsid w:val="001E5382"/>
    <w:rsid w:val="001E5E2F"/>
    <w:rsid w:val="001E615E"/>
    <w:rsid w:val="001F0ADD"/>
    <w:rsid w:val="001F30F3"/>
    <w:rsid w:val="001F56DC"/>
    <w:rsid w:val="001F593F"/>
    <w:rsid w:val="002023AA"/>
    <w:rsid w:val="00203129"/>
    <w:rsid w:val="002072DC"/>
    <w:rsid w:val="00211AFD"/>
    <w:rsid w:val="002123AF"/>
    <w:rsid w:val="00212660"/>
    <w:rsid w:val="002136A4"/>
    <w:rsid w:val="002139BE"/>
    <w:rsid w:val="00216EE7"/>
    <w:rsid w:val="002172F8"/>
    <w:rsid w:val="0022020A"/>
    <w:rsid w:val="00221941"/>
    <w:rsid w:val="0022270A"/>
    <w:rsid w:val="002248EF"/>
    <w:rsid w:val="00226D42"/>
    <w:rsid w:val="00227179"/>
    <w:rsid w:val="0022757E"/>
    <w:rsid w:val="00230CDB"/>
    <w:rsid w:val="00233B17"/>
    <w:rsid w:val="0023470F"/>
    <w:rsid w:val="0023579A"/>
    <w:rsid w:val="00236F5B"/>
    <w:rsid w:val="002372E8"/>
    <w:rsid w:val="00237A38"/>
    <w:rsid w:val="002441C5"/>
    <w:rsid w:val="002461CE"/>
    <w:rsid w:val="00246523"/>
    <w:rsid w:val="00246D07"/>
    <w:rsid w:val="002509AC"/>
    <w:rsid w:val="0025403B"/>
    <w:rsid w:val="00254D47"/>
    <w:rsid w:val="00255856"/>
    <w:rsid w:val="0026004D"/>
    <w:rsid w:val="0026102A"/>
    <w:rsid w:val="002612C1"/>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2D2C"/>
    <w:rsid w:val="002949B5"/>
    <w:rsid w:val="002A1817"/>
    <w:rsid w:val="002A2CA9"/>
    <w:rsid w:val="002B0AE9"/>
    <w:rsid w:val="002B1DF7"/>
    <w:rsid w:val="002B5741"/>
    <w:rsid w:val="002B5EFE"/>
    <w:rsid w:val="002B61DA"/>
    <w:rsid w:val="002B795B"/>
    <w:rsid w:val="002C0457"/>
    <w:rsid w:val="002C4AE7"/>
    <w:rsid w:val="002D0AF7"/>
    <w:rsid w:val="002D2ED6"/>
    <w:rsid w:val="002D4952"/>
    <w:rsid w:val="002D68EE"/>
    <w:rsid w:val="002E06C1"/>
    <w:rsid w:val="002E0A09"/>
    <w:rsid w:val="002E0A27"/>
    <w:rsid w:val="002E2AD7"/>
    <w:rsid w:val="002F0035"/>
    <w:rsid w:val="002F1B21"/>
    <w:rsid w:val="002F26D1"/>
    <w:rsid w:val="002F6932"/>
    <w:rsid w:val="002F7A58"/>
    <w:rsid w:val="003007AC"/>
    <w:rsid w:val="00302ADF"/>
    <w:rsid w:val="00302BE5"/>
    <w:rsid w:val="00303260"/>
    <w:rsid w:val="00305409"/>
    <w:rsid w:val="003125A1"/>
    <w:rsid w:val="00314303"/>
    <w:rsid w:val="00326D59"/>
    <w:rsid w:val="00327513"/>
    <w:rsid w:val="003308AA"/>
    <w:rsid w:val="00333D15"/>
    <w:rsid w:val="00335933"/>
    <w:rsid w:val="00335A2C"/>
    <w:rsid w:val="00335CF7"/>
    <w:rsid w:val="00336AF1"/>
    <w:rsid w:val="00340546"/>
    <w:rsid w:val="00341A96"/>
    <w:rsid w:val="00342488"/>
    <w:rsid w:val="003425EA"/>
    <w:rsid w:val="00343796"/>
    <w:rsid w:val="00344D34"/>
    <w:rsid w:val="00344F11"/>
    <w:rsid w:val="00345D8B"/>
    <w:rsid w:val="003461CC"/>
    <w:rsid w:val="00353939"/>
    <w:rsid w:val="00353DF2"/>
    <w:rsid w:val="00354F3F"/>
    <w:rsid w:val="00356494"/>
    <w:rsid w:val="003567F7"/>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E68"/>
    <w:rsid w:val="003976D8"/>
    <w:rsid w:val="003A0847"/>
    <w:rsid w:val="003A1497"/>
    <w:rsid w:val="003A2339"/>
    <w:rsid w:val="003A48F2"/>
    <w:rsid w:val="003A68AA"/>
    <w:rsid w:val="003B28EB"/>
    <w:rsid w:val="003B518A"/>
    <w:rsid w:val="003C048F"/>
    <w:rsid w:val="003C3040"/>
    <w:rsid w:val="003C45E7"/>
    <w:rsid w:val="003C6565"/>
    <w:rsid w:val="003C7622"/>
    <w:rsid w:val="003C7AB9"/>
    <w:rsid w:val="003D10DF"/>
    <w:rsid w:val="003D230E"/>
    <w:rsid w:val="003D27D3"/>
    <w:rsid w:val="003D3A17"/>
    <w:rsid w:val="003D674A"/>
    <w:rsid w:val="003E1A36"/>
    <w:rsid w:val="003E25EC"/>
    <w:rsid w:val="003E2D69"/>
    <w:rsid w:val="003E34AB"/>
    <w:rsid w:val="003E3BCF"/>
    <w:rsid w:val="003E5020"/>
    <w:rsid w:val="003E744E"/>
    <w:rsid w:val="003F050B"/>
    <w:rsid w:val="003F0E2F"/>
    <w:rsid w:val="003F11C5"/>
    <w:rsid w:val="003F1415"/>
    <w:rsid w:val="003F1974"/>
    <w:rsid w:val="003F3A87"/>
    <w:rsid w:val="003F58FB"/>
    <w:rsid w:val="003F600A"/>
    <w:rsid w:val="003F770D"/>
    <w:rsid w:val="003F7A69"/>
    <w:rsid w:val="003F7E01"/>
    <w:rsid w:val="00402031"/>
    <w:rsid w:val="0040247A"/>
    <w:rsid w:val="004039F3"/>
    <w:rsid w:val="00405974"/>
    <w:rsid w:val="00410371"/>
    <w:rsid w:val="00411828"/>
    <w:rsid w:val="004132E9"/>
    <w:rsid w:val="00414229"/>
    <w:rsid w:val="004149B5"/>
    <w:rsid w:val="004149D6"/>
    <w:rsid w:val="00417E42"/>
    <w:rsid w:val="00421BA2"/>
    <w:rsid w:val="004225A2"/>
    <w:rsid w:val="004236D6"/>
    <w:rsid w:val="00423FE3"/>
    <w:rsid w:val="004242F1"/>
    <w:rsid w:val="00425A13"/>
    <w:rsid w:val="00425F74"/>
    <w:rsid w:val="004273DB"/>
    <w:rsid w:val="004274EF"/>
    <w:rsid w:val="004311D1"/>
    <w:rsid w:val="0043162F"/>
    <w:rsid w:val="0043475B"/>
    <w:rsid w:val="00436BD2"/>
    <w:rsid w:val="004465CF"/>
    <w:rsid w:val="00447473"/>
    <w:rsid w:val="0045326B"/>
    <w:rsid w:val="00456DA5"/>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3E52"/>
    <w:rsid w:val="004B55AB"/>
    <w:rsid w:val="004B5702"/>
    <w:rsid w:val="004B65C4"/>
    <w:rsid w:val="004B68D1"/>
    <w:rsid w:val="004B73ED"/>
    <w:rsid w:val="004B75B7"/>
    <w:rsid w:val="004B7AE6"/>
    <w:rsid w:val="004C0107"/>
    <w:rsid w:val="004C3145"/>
    <w:rsid w:val="004C31E8"/>
    <w:rsid w:val="004C428A"/>
    <w:rsid w:val="004C64FA"/>
    <w:rsid w:val="004C6BFA"/>
    <w:rsid w:val="004D225A"/>
    <w:rsid w:val="004D5DBD"/>
    <w:rsid w:val="004E41D9"/>
    <w:rsid w:val="004E509A"/>
    <w:rsid w:val="004E7220"/>
    <w:rsid w:val="004F25B1"/>
    <w:rsid w:val="004F49B5"/>
    <w:rsid w:val="00500B99"/>
    <w:rsid w:val="00503F0D"/>
    <w:rsid w:val="00505C78"/>
    <w:rsid w:val="0050605D"/>
    <w:rsid w:val="00506CA3"/>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126D"/>
    <w:rsid w:val="00533B5A"/>
    <w:rsid w:val="00534437"/>
    <w:rsid w:val="00535B7D"/>
    <w:rsid w:val="005403D6"/>
    <w:rsid w:val="00540AB5"/>
    <w:rsid w:val="00541585"/>
    <w:rsid w:val="005432BD"/>
    <w:rsid w:val="00544F7A"/>
    <w:rsid w:val="00547111"/>
    <w:rsid w:val="00552EC8"/>
    <w:rsid w:val="00552F85"/>
    <w:rsid w:val="0055572C"/>
    <w:rsid w:val="00555E7E"/>
    <w:rsid w:val="00556210"/>
    <w:rsid w:val="00561EEC"/>
    <w:rsid w:val="0056436D"/>
    <w:rsid w:val="00564516"/>
    <w:rsid w:val="00566CF0"/>
    <w:rsid w:val="00567451"/>
    <w:rsid w:val="00567C31"/>
    <w:rsid w:val="0057030D"/>
    <w:rsid w:val="00573FD4"/>
    <w:rsid w:val="005827CA"/>
    <w:rsid w:val="00582BF1"/>
    <w:rsid w:val="00584584"/>
    <w:rsid w:val="005854BE"/>
    <w:rsid w:val="005872A6"/>
    <w:rsid w:val="005905A0"/>
    <w:rsid w:val="00591156"/>
    <w:rsid w:val="005921E6"/>
    <w:rsid w:val="005926A6"/>
    <w:rsid w:val="00592D74"/>
    <w:rsid w:val="00592F57"/>
    <w:rsid w:val="0059377D"/>
    <w:rsid w:val="005959FD"/>
    <w:rsid w:val="00596F22"/>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795B"/>
    <w:rsid w:val="005D034D"/>
    <w:rsid w:val="005D1A40"/>
    <w:rsid w:val="005D436A"/>
    <w:rsid w:val="005D562E"/>
    <w:rsid w:val="005D564F"/>
    <w:rsid w:val="005D6A7F"/>
    <w:rsid w:val="005D7203"/>
    <w:rsid w:val="005D7614"/>
    <w:rsid w:val="005D7A4C"/>
    <w:rsid w:val="005D7FBA"/>
    <w:rsid w:val="005E2C44"/>
    <w:rsid w:val="005E32A2"/>
    <w:rsid w:val="005E3B25"/>
    <w:rsid w:val="005E4B70"/>
    <w:rsid w:val="005E6ED3"/>
    <w:rsid w:val="005F0C41"/>
    <w:rsid w:val="005F3294"/>
    <w:rsid w:val="005F40D1"/>
    <w:rsid w:val="005F488A"/>
    <w:rsid w:val="005F52CD"/>
    <w:rsid w:val="005F5E04"/>
    <w:rsid w:val="00600D93"/>
    <w:rsid w:val="00601620"/>
    <w:rsid w:val="00602721"/>
    <w:rsid w:val="00604A52"/>
    <w:rsid w:val="00604E4E"/>
    <w:rsid w:val="00606194"/>
    <w:rsid w:val="00606C95"/>
    <w:rsid w:val="006077E6"/>
    <w:rsid w:val="0061292B"/>
    <w:rsid w:val="0061331C"/>
    <w:rsid w:val="00614D6B"/>
    <w:rsid w:val="00616F3C"/>
    <w:rsid w:val="00617B45"/>
    <w:rsid w:val="00621188"/>
    <w:rsid w:val="00622BF1"/>
    <w:rsid w:val="00624D70"/>
    <w:rsid w:val="006257ED"/>
    <w:rsid w:val="0063014C"/>
    <w:rsid w:val="006302B7"/>
    <w:rsid w:val="00630C50"/>
    <w:rsid w:val="006314A3"/>
    <w:rsid w:val="0063189A"/>
    <w:rsid w:val="0063415D"/>
    <w:rsid w:val="0063473F"/>
    <w:rsid w:val="00637559"/>
    <w:rsid w:val="00640C5B"/>
    <w:rsid w:val="00642C47"/>
    <w:rsid w:val="0065530C"/>
    <w:rsid w:val="006557DA"/>
    <w:rsid w:val="00655D92"/>
    <w:rsid w:val="00656DDE"/>
    <w:rsid w:val="0066055B"/>
    <w:rsid w:val="00660815"/>
    <w:rsid w:val="00662B2D"/>
    <w:rsid w:val="006637D7"/>
    <w:rsid w:val="00667FEC"/>
    <w:rsid w:val="006720B4"/>
    <w:rsid w:val="006725C5"/>
    <w:rsid w:val="00676392"/>
    <w:rsid w:val="0067696C"/>
    <w:rsid w:val="00677BAF"/>
    <w:rsid w:val="00680571"/>
    <w:rsid w:val="006814C0"/>
    <w:rsid w:val="006820FA"/>
    <w:rsid w:val="00683625"/>
    <w:rsid w:val="00685CCA"/>
    <w:rsid w:val="006861FA"/>
    <w:rsid w:val="0068644F"/>
    <w:rsid w:val="0069159D"/>
    <w:rsid w:val="00693C35"/>
    <w:rsid w:val="00695773"/>
    <w:rsid w:val="00695808"/>
    <w:rsid w:val="006959CE"/>
    <w:rsid w:val="0069683F"/>
    <w:rsid w:val="00697FB0"/>
    <w:rsid w:val="006A02D7"/>
    <w:rsid w:val="006A1206"/>
    <w:rsid w:val="006A266B"/>
    <w:rsid w:val="006A3C66"/>
    <w:rsid w:val="006A40C2"/>
    <w:rsid w:val="006A438A"/>
    <w:rsid w:val="006A465E"/>
    <w:rsid w:val="006A7814"/>
    <w:rsid w:val="006B0745"/>
    <w:rsid w:val="006B0849"/>
    <w:rsid w:val="006B11D7"/>
    <w:rsid w:val="006B157B"/>
    <w:rsid w:val="006B16E2"/>
    <w:rsid w:val="006B46FB"/>
    <w:rsid w:val="006B509C"/>
    <w:rsid w:val="006B50E0"/>
    <w:rsid w:val="006B6BBA"/>
    <w:rsid w:val="006C3179"/>
    <w:rsid w:val="006C4346"/>
    <w:rsid w:val="006C62CF"/>
    <w:rsid w:val="006C66F8"/>
    <w:rsid w:val="006D0555"/>
    <w:rsid w:val="006D1991"/>
    <w:rsid w:val="006D25FC"/>
    <w:rsid w:val="006D2AF5"/>
    <w:rsid w:val="006D4149"/>
    <w:rsid w:val="006D5952"/>
    <w:rsid w:val="006D7425"/>
    <w:rsid w:val="006E165A"/>
    <w:rsid w:val="006E21FB"/>
    <w:rsid w:val="006E311B"/>
    <w:rsid w:val="006F0D04"/>
    <w:rsid w:val="006F1B02"/>
    <w:rsid w:val="006F2661"/>
    <w:rsid w:val="006F5069"/>
    <w:rsid w:val="006F7587"/>
    <w:rsid w:val="00700ED2"/>
    <w:rsid w:val="007036C1"/>
    <w:rsid w:val="00703F63"/>
    <w:rsid w:val="00706A20"/>
    <w:rsid w:val="00710954"/>
    <w:rsid w:val="0071109C"/>
    <w:rsid w:val="00714906"/>
    <w:rsid w:val="00715683"/>
    <w:rsid w:val="0071612B"/>
    <w:rsid w:val="00717A5A"/>
    <w:rsid w:val="00723A08"/>
    <w:rsid w:val="007247A5"/>
    <w:rsid w:val="00726785"/>
    <w:rsid w:val="00726A56"/>
    <w:rsid w:val="00727390"/>
    <w:rsid w:val="00730F27"/>
    <w:rsid w:val="00734E1A"/>
    <w:rsid w:val="00734EBA"/>
    <w:rsid w:val="007364E5"/>
    <w:rsid w:val="00744C10"/>
    <w:rsid w:val="00744F9A"/>
    <w:rsid w:val="007451CE"/>
    <w:rsid w:val="00747154"/>
    <w:rsid w:val="00751FF1"/>
    <w:rsid w:val="0075346B"/>
    <w:rsid w:val="00753474"/>
    <w:rsid w:val="00754FCF"/>
    <w:rsid w:val="007573BA"/>
    <w:rsid w:val="00760965"/>
    <w:rsid w:val="007614ED"/>
    <w:rsid w:val="007624FB"/>
    <w:rsid w:val="00764277"/>
    <w:rsid w:val="00766FF8"/>
    <w:rsid w:val="007673AF"/>
    <w:rsid w:val="00767E42"/>
    <w:rsid w:val="007777FE"/>
    <w:rsid w:val="0078075D"/>
    <w:rsid w:val="0078250D"/>
    <w:rsid w:val="00792342"/>
    <w:rsid w:val="00793972"/>
    <w:rsid w:val="00793E80"/>
    <w:rsid w:val="007977A8"/>
    <w:rsid w:val="007A1DCC"/>
    <w:rsid w:val="007A297D"/>
    <w:rsid w:val="007A3616"/>
    <w:rsid w:val="007A3A66"/>
    <w:rsid w:val="007A3D57"/>
    <w:rsid w:val="007A64C4"/>
    <w:rsid w:val="007A64CD"/>
    <w:rsid w:val="007A6A65"/>
    <w:rsid w:val="007A7D06"/>
    <w:rsid w:val="007B0E42"/>
    <w:rsid w:val="007B133A"/>
    <w:rsid w:val="007B19AC"/>
    <w:rsid w:val="007B2319"/>
    <w:rsid w:val="007B2E90"/>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648D"/>
    <w:rsid w:val="007C7743"/>
    <w:rsid w:val="007D056D"/>
    <w:rsid w:val="007D0F8F"/>
    <w:rsid w:val="007D1003"/>
    <w:rsid w:val="007D1758"/>
    <w:rsid w:val="007D2202"/>
    <w:rsid w:val="007D62D7"/>
    <w:rsid w:val="007D6A07"/>
    <w:rsid w:val="007E0039"/>
    <w:rsid w:val="007E00D6"/>
    <w:rsid w:val="007E1EB2"/>
    <w:rsid w:val="007E44C6"/>
    <w:rsid w:val="007E6374"/>
    <w:rsid w:val="007F0D9A"/>
    <w:rsid w:val="007F20FA"/>
    <w:rsid w:val="007F4AD2"/>
    <w:rsid w:val="007F56FC"/>
    <w:rsid w:val="007F6ADA"/>
    <w:rsid w:val="007F6D01"/>
    <w:rsid w:val="007F6D93"/>
    <w:rsid w:val="007F7259"/>
    <w:rsid w:val="007F7D0B"/>
    <w:rsid w:val="00802789"/>
    <w:rsid w:val="00802A6D"/>
    <w:rsid w:val="008040A8"/>
    <w:rsid w:val="008044C5"/>
    <w:rsid w:val="00805350"/>
    <w:rsid w:val="00805F36"/>
    <w:rsid w:val="0080744D"/>
    <w:rsid w:val="008075A8"/>
    <w:rsid w:val="0081073F"/>
    <w:rsid w:val="00810CAA"/>
    <w:rsid w:val="00811DAF"/>
    <w:rsid w:val="00812EA8"/>
    <w:rsid w:val="00813328"/>
    <w:rsid w:val="00813E27"/>
    <w:rsid w:val="00815450"/>
    <w:rsid w:val="00815D31"/>
    <w:rsid w:val="0081781F"/>
    <w:rsid w:val="0082004E"/>
    <w:rsid w:val="008206B5"/>
    <w:rsid w:val="00820AF7"/>
    <w:rsid w:val="008221E0"/>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40D7"/>
    <w:rsid w:val="0084439E"/>
    <w:rsid w:val="00845ACA"/>
    <w:rsid w:val="00846F8F"/>
    <w:rsid w:val="00850F09"/>
    <w:rsid w:val="00851B3B"/>
    <w:rsid w:val="008526F2"/>
    <w:rsid w:val="00853F4E"/>
    <w:rsid w:val="00855720"/>
    <w:rsid w:val="008572F2"/>
    <w:rsid w:val="00861826"/>
    <w:rsid w:val="0086198B"/>
    <w:rsid w:val="008626E7"/>
    <w:rsid w:val="00864489"/>
    <w:rsid w:val="008678C3"/>
    <w:rsid w:val="00867B05"/>
    <w:rsid w:val="00870EE7"/>
    <w:rsid w:val="00872164"/>
    <w:rsid w:val="008721E6"/>
    <w:rsid w:val="00872766"/>
    <w:rsid w:val="00873F01"/>
    <w:rsid w:val="00874600"/>
    <w:rsid w:val="00875C4E"/>
    <w:rsid w:val="008762D6"/>
    <w:rsid w:val="00876DA2"/>
    <w:rsid w:val="00880883"/>
    <w:rsid w:val="0088182D"/>
    <w:rsid w:val="00882C32"/>
    <w:rsid w:val="00883A27"/>
    <w:rsid w:val="00887F3A"/>
    <w:rsid w:val="00891E06"/>
    <w:rsid w:val="00895DF1"/>
    <w:rsid w:val="00896111"/>
    <w:rsid w:val="008A2193"/>
    <w:rsid w:val="008A45A6"/>
    <w:rsid w:val="008A6B27"/>
    <w:rsid w:val="008A771F"/>
    <w:rsid w:val="008B04EA"/>
    <w:rsid w:val="008B0951"/>
    <w:rsid w:val="008B09CB"/>
    <w:rsid w:val="008B19C9"/>
    <w:rsid w:val="008B3018"/>
    <w:rsid w:val="008B5A96"/>
    <w:rsid w:val="008B62BA"/>
    <w:rsid w:val="008C42EB"/>
    <w:rsid w:val="008C5481"/>
    <w:rsid w:val="008C71D8"/>
    <w:rsid w:val="008D0D1B"/>
    <w:rsid w:val="008D242B"/>
    <w:rsid w:val="008D3E55"/>
    <w:rsid w:val="008D4692"/>
    <w:rsid w:val="008D5BFE"/>
    <w:rsid w:val="008D63DC"/>
    <w:rsid w:val="008E0222"/>
    <w:rsid w:val="008E02A3"/>
    <w:rsid w:val="008E1EA7"/>
    <w:rsid w:val="008E243E"/>
    <w:rsid w:val="008E2C33"/>
    <w:rsid w:val="008E4C65"/>
    <w:rsid w:val="008E68BD"/>
    <w:rsid w:val="008F140C"/>
    <w:rsid w:val="008F686C"/>
    <w:rsid w:val="008F7A73"/>
    <w:rsid w:val="00902B75"/>
    <w:rsid w:val="00903735"/>
    <w:rsid w:val="00904C3B"/>
    <w:rsid w:val="00904CB5"/>
    <w:rsid w:val="00907521"/>
    <w:rsid w:val="00913382"/>
    <w:rsid w:val="00913954"/>
    <w:rsid w:val="00914480"/>
    <w:rsid w:val="009148DE"/>
    <w:rsid w:val="00916614"/>
    <w:rsid w:val="00916937"/>
    <w:rsid w:val="00916F74"/>
    <w:rsid w:val="00920FD1"/>
    <w:rsid w:val="0092129B"/>
    <w:rsid w:val="00921D76"/>
    <w:rsid w:val="0092297A"/>
    <w:rsid w:val="00924BF2"/>
    <w:rsid w:val="00927D84"/>
    <w:rsid w:val="00931696"/>
    <w:rsid w:val="009319CC"/>
    <w:rsid w:val="00932445"/>
    <w:rsid w:val="0093262D"/>
    <w:rsid w:val="00934C12"/>
    <w:rsid w:val="009359E1"/>
    <w:rsid w:val="0093682E"/>
    <w:rsid w:val="0094298C"/>
    <w:rsid w:val="0094327C"/>
    <w:rsid w:val="00953015"/>
    <w:rsid w:val="00953314"/>
    <w:rsid w:val="00954FC4"/>
    <w:rsid w:val="009554D0"/>
    <w:rsid w:val="009559EB"/>
    <w:rsid w:val="009567AE"/>
    <w:rsid w:val="00956C7D"/>
    <w:rsid w:val="00961114"/>
    <w:rsid w:val="00963CE2"/>
    <w:rsid w:val="009648C5"/>
    <w:rsid w:val="009663B1"/>
    <w:rsid w:val="00971B04"/>
    <w:rsid w:val="00971FFD"/>
    <w:rsid w:val="009724FB"/>
    <w:rsid w:val="00973245"/>
    <w:rsid w:val="0097511F"/>
    <w:rsid w:val="009763BE"/>
    <w:rsid w:val="009768E2"/>
    <w:rsid w:val="009777D9"/>
    <w:rsid w:val="009855BE"/>
    <w:rsid w:val="00985E76"/>
    <w:rsid w:val="00987065"/>
    <w:rsid w:val="00987DBA"/>
    <w:rsid w:val="00987DDF"/>
    <w:rsid w:val="009902A1"/>
    <w:rsid w:val="00990C11"/>
    <w:rsid w:val="00991B88"/>
    <w:rsid w:val="00992265"/>
    <w:rsid w:val="009952EC"/>
    <w:rsid w:val="009A02F6"/>
    <w:rsid w:val="009A0427"/>
    <w:rsid w:val="009A0A00"/>
    <w:rsid w:val="009A10A0"/>
    <w:rsid w:val="009A1F01"/>
    <w:rsid w:val="009A3952"/>
    <w:rsid w:val="009A4377"/>
    <w:rsid w:val="009A5753"/>
    <w:rsid w:val="009A579D"/>
    <w:rsid w:val="009A663E"/>
    <w:rsid w:val="009B286C"/>
    <w:rsid w:val="009B3D43"/>
    <w:rsid w:val="009C1D5E"/>
    <w:rsid w:val="009C3E25"/>
    <w:rsid w:val="009C56B6"/>
    <w:rsid w:val="009C591E"/>
    <w:rsid w:val="009C5DBC"/>
    <w:rsid w:val="009D0446"/>
    <w:rsid w:val="009D0665"/>
    <w:rsid w:val="009D0F74"/>
    <w:rsid w:val="009D3BDE"/>
    <w:rsid w:val="009D7716"/>
    <w:rsid w:val="009E17B8"/>
    <w:rsid w:val="009E1ED0"/>
    <w:rsid w:val="009E28AB"/>
    <w:rsid w:val="009E2F60"/>
    <w:rsid w:val="009E2FC6"/>
    <w:rsid w:val="009E3297"/>
    <w:rsid w:val="009E4659"/>
    <w:rsid w:val="009E706B"/>
    <w:rsid w:val="009E71EE"/>
    <w:rsid w:val="009E785E"/>
    <w:rsid w:val="009F3147"/>
    <w:rsid w:val="009F358D"/>
    <w:rsid w:val="009F4279"/>
    <w:rsid w:val="009F5017"/>
    <w:rsid w:val="009F5145"/>
    <w:rsid w:val="009F54CF"/>
    <w:rsid w:val="009F5B9D"/>
    <w:rsid w:val="009F734F"/>
    <w:rsid w:val="00A00284"/>
    <w:rsid w:val="00A05904"/>
    <w:rsid w:val="00A05C54"/>
    <w:rsid w:val="00A103F8"/>
    <w:rsid w:val="00A12257"/>
    <w:rsid w:val="00A1479A"/>
    <w:rsid w:val="00A20AF2"/>
    <w:rsid w:val="00A21273"/>
    <w:rsid w:val="00A23FFE"/>
    <w:rsid w:val="00A246B6"/>
    <w:rsid w:val="00A25326"/>
    <w:rsid w:val="00A26D9E"/>
    <w:rsid w:val="00A270DB"/>
    <w:rsid w:val="00A31D86"/>
    <w:rsid w:val="00A34A67"/>
    <w:rsid w:val="00A35CC5"/>
    <w:rsid w:val="00A36224"/>
    <w:rsid w:val="00A403DA"/>
    <w:rsid w:val="00A40CFB"/>
    <w:rsid w:val="00A40F9C"/>
    <w:rsid w:val="00A457BF"/>
    <w:rsid w:val="00A46B18"/>
    <w:rsid w:val="00A47E70"/>
    <w:rsid w:val="00A50CF0"/>
    <w:rsid w:val="00A52486"/>
    <w:rsid w:val="00A53D76"/>
    <w:rsid w:val="00A53F7E"/>
    <w:rsid w:val="00A5541F"/>
    <w:rsid w:val="00A5799E"/>
    <w:rsid w:val="00A626F5"/>
    <w:rsid w:val="00A64F55"/>
    <w:rsid w:val="00A67346"/>
    <w:rsid w:val="00A70E7F"/>
    <w:rsid w:val="00A72503"/>
    <w:rsid w:val="00A72CA6"/>
    <w:rsid w:val="00A735D3"/>
    <w:rsid w:val="00A7388A"/>
    <w:rsid w:val="00A7671C"/>
    <w:rsid w:val="00A801F5"/>
    <w:rsid w:val="00A8401E"/>
    <w:rsid w:val="00A84E7E"/>
    <w:rsid w:val="00A858F0"/>
    <w:rsid w:val="00A95D3C"/>
    <w:rsid w:val="00A967AF"/>
    <w:rsid w:val="00A97F1C"/>
    <w:rsid w:val="00AA1749"/>
    <w:rsid w:val="00AA1DE2"/>
    <w:rsid w:val="00AA2CBC"/>
    <w:rsid w:val="00AA5C42"/>
    <w:rsid w:val="00AA6DF8"/>
    <w:rsid w:val="00AA6E35"/>
    <w:rsid w:val="00AA6FE2"/>
    <w:rsid w:val="00AB01C7"/>
    <w:rsid w:val="00AB044D"/>
    <w:rsid w:val="00AB1473"/>
    <w:rsid w:val="00AB311C"/>
    <w:rsid w:val="00AB45F8"/>
    <w:rsid w:val="00AB57D9"/>
    <w:rsid w:val="00AB5E33"/>
    <w:rsid w:val="00AC05DB"/>
    <w:rsid w:val="00AC4307"/>
    <w:rsid w:val="00AC49C7"/>
    <w:rsid w:val="00AC5820"/>
    <w:rsid w:val="00AC7641"/>
    <w:rsid w:val="00AD0FEF"/>
    <w:rsid w:val="00AD1CD8"/>
    <w:rsid w:val="00AD66F6"/>
    <w:rsid w:val="00AE1D6E"/>
    <w:rsid w:val="00AE2A0F"/>
    <w:rsid w:val="00AE578B"/>
    <w:rsid w:val="00AF0E2E"/>
    <w:rsid w:val="00AF2103"/>
    <w:rsid w:val="00AF7BD3"/>
    <w:rsid w:val="00B04B66"/>
    <w:rsid w:val="00B06C0A"/>
    <w:rsid w:val="00B071C6"/>
    <w:rsid w:val="00B11588"/>
    <w:rsid w:val="00B11850"/>
    <w:rsid w:val="00B12AE4"/>
    <w:rsid w:val="00B1378D"/>
    <w:rsid w:val="00B15CA1"/>
    <w:rsid w:val="00B1623A"/>
    <w:rsid w:val="00B17A7A"/>
    <w:rsid w:val="00B21E2A"/>
    <w:rsid w:val="00B2258D"/>
    <w:rsid w:val="00B231D2"/>
    <w:rsid w:val="00B2343B"/>
    <w:rsid w:val="00B258BB"/>
    <w:rsid w:val="00B2651C"/>
    <w:rsid w:val="00B26FFF"/>
    <w:rsid w:val="00B30679"/>
    <w:rsid w:val="00B30F49"/>
    <w:rsid w:val="00B310EB"/>
    <w:rsid w:val="00B329A9"/>
    <w:rsid w:val="00B32B29"/>
    <w:rsid w:val="00B32C79"/>
    <w:rsid w:val="00B3701D"/>
    <w:rsid w:val="00B43638"/>
    <w:rsid w:val="00B43F18"/>
    <w:rsid w:val="00B44DFC"/>
    <w:rsid w:val="00B456C9"/>
    <w:rsid w:val="00B4574D"/>
    <w:rsid w:val="00B45AE2"/>
    <w:rsid w:val="00B53C88"/>
    <w:rsid w:val="00B54348"/>
    <w:rsid w:val="00B568A0"/>
    <w:rsid w:val="00B56DF1"/>
    <w:rsid w:val="00B61B84"/>
    <w:rsid w:val="00B62E81"/>
    <w:rsid w:val="00B645E4"/>
    <w:rsid w:val="00B64F05"/>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318"/>
    <w:rsid w:val="00B94B22"/>
    <w:rsid w:val="00B95485"/>
    <w:rsid w:val="00B957E3"/>
    <w:rsid w:val="00B961CF"/>
    <w:rsid w:val="00B968C8"/>
    <w:rsid w:val="00B96A62"/>
    <w:rsid w:val="00BA1679"/>
    <w:rsid w:val="00BA3EC5"/>
    <w:rsid w:val="00BA43FA"/>
    <w:rsid w:val="00BA4D57"/>
    <w:rsid w:val="00BA4FC8"/>
    <w:rsid w:val="00BA51D9"/>
    <w:rsid w:val="00BA77F0"/>
    <w:rsid w:val="00BA7922"/>
    <w:rsid w:val="00BA7DCD"/>
    <w:rsid w:val="00BB1EB0"/>
    <w:rsid w:val="00BB2720"/>
    <w:rsid w:val="00BB2A3B"/>
    <w:rsid w:val="00BB3CE3"/>
    <w:rsid w:val="00BB4EBD"/>
    <w:rsid w:val="00BB5DFC"/>
    <w:rsid w:val="00BC1BF7"/>
    <w:rsid w:val="00BC425E"/>
    <w:rsid w:val="00BC5C63"/>
    <w:rsid w:val="00BC7A22"/>
    <w:rsid w:val="00BD06A9"/>
    <w:rsid w:val="00BD19D5"/>
    <w:rsid w:val="00BD279D"/>
    <w:rsid w:val="00BD6617"/>
    <w:rsid w:val="00BD6BB8"/>
    <w:rsid w:val="00BD6CAF"/>
    <w:rsid w:val="00BD78D7"/>
    <w:rsid w:val="00BE078D"/>
    <w:rsid w:val="00BE2A5B"/>
    <w:rsid w:val="00BE3672"/>
    <w:rsid w:val="00BE48F7"/>
    <w:rsid w:val="00BE4B2B"/>
    <w:rsid w:val="00BE5AF5"/>
    <w:rsid w:val="00BE6A87"/>
    <w:rsid w:val="00BE7F34"/>
    <w:rsid w:val="00BF5637"/>
    <w:rsid w:val="00BF7288"/>
    <w:rsid w:val="00BF7F9C"/>
    <w:rsid w:val="00C00AA8"/>
    <w:rsid w:val="00C06BCC"/>
    <w:rsid w:val="00C10087"/>
    <w:rsid w:val="00C11C50"/>
    <w:rsid w:val="00C12F11"/>
    <w:rsid w:val="00C16398"/>
    <w:rsid w:val="00C16FF1"/>
    <w:rsid w:val="00C20394"/>
    <w:rsid w:val="00C20F8D"/>
    <w:rsid w:val="00C24C3B"/>
    <w:rsid w:val="00C2605B"/>
    <w:rsid w:val="00C273EA"/>
    <w:rsid w:val="00C31F8A"/>
    <w:rsid w:val="00C34E26"/>
    <w:rsid w:val="00C35B8D"/>
    <w:rsid w:val="00C35CFE"/>
    <w:rsid w:val="00C372E1"/>
    <w:rsid w:val="00C37846"/>
    <w:rsid w:val="00C4189C"/>
    <w:rsid w:val="00C41C2E"/>
    <w:rsid w:val="00C41DD9"/>
    <w:rsid w:val="00C41E52"/>
    <w:rsid w:val="00C42830"/>
    <w:rsid w:val="00C444E4"/>
    <w:rsid w:val="00C45AA4"/>
    <w:rsid w:val="00C51EC2"/>
    <w:rsid w:val="00C52C25"/>
    <w:rsid w:val="00C57BF2"/>
    <w:rsid w:val="00C600A2"/>
    <w:rsid w:val="00C61E02"/>
    <w:rsid w:val="00C622F8"/>
    <w:rsid w:val="00C633C1"/>
    <w:rsid w:val="00C64FCD"/>
    <w:rsid w:val="00C65F86"/>
    <w:rsid w:val="00C66BA2"/>
    <w:rsid w:val="00C717CE"/>
    <w:rsid w:val="00C74322"/>
    <w:rsid w:val="00C745C1"/>
    <w:rsid w:val="00C76FD1"/>
    <w:rsid w:val="00C7722A"/>
    <w:rsid w:val="00C80F10"/>
    <w:rsid w:val="00C8141E"/>
    <w:rsid w:val="00C82775"/>
    <w:rsid w:val="00C84F04"/>
    <w:rsid w:val="00C85147"/>
    <w:rsid w:val="00C85A21"/>
    <w:rsid w:val="00C90CD4"/>
    <w:rsid w:val="00C90D9B"/>
    <w:rsid w:val="00C90ECA"/>
    <w:rsid w:val="00C91EF7"/>
    <w:rsid w:val="00C930CE"/>
    <w:rsid w:val="00C94082"/>
    <w:rsid w:val="00C9471C"/>
    <w:rsid w:val="00C948ED"/>
    <w:rsid w:val="00C95985"/>
    <w:rsid w:val="00C95A02"/>
    <w:rsid w:val="00C96392"/>
    <w:rsid w:val="00C963EE"/>
    <w:rsid w:val="00C96D8C"/>
    <w:rsid w:val="00C97479"/>
    <w:rsid w:val="00CA0192"/>
    <w:rsid w:val="00CA0BD8"/>
    <w:rsid w:val="00CA0E8D"/>
    <w:rsid w:val="00CA5866"/>
    <w:rsid w:val="00CB113F"/>
    <w:rsid w:val="00CB164D"/>
    <w:rsid w:val="00CB23CD"/>
    <w:rsid w:val="00CB2BF6"/>
    <w:rsid w:val="00CB38F5"/>
    <w:rsid w:val="00CB408B"/>
    <w:rsid w:val="00CB42F0"/>
    <w:rsid w:val="00CB431C"/>
    <w:rsid w:val="00CB4FFA"/>
    <w:rsid w:val="00CB53EE"/>
    <w:rsid w:val="00CB57E4"/>
    <w:rsid w:val="00CB58BF"/>
    <w:rsid w:val="00CB6102"/>
    <w:rsid w:val="00CB68EF"/>
    <w:rsid w:val="00CC1520"/>
    <w:rsid w:val="00CC3FD9"/>
    <w:rsid w:val="00CC5026"/>
    <w:rsid w:val="00CC68D0"/>
    <w:rsid w:val="00CD0B7F"/>
    <w:rsid w:val="00CD111F"/>
    <w:rsid w:val="00CD180A"/>
    <w:rsid w:val="00CD4DBB"/>
    <w:rsid w:val="00CD4F0E"/>
    <w:rsid w:val="00CD6065"/>
    <w:rsid w:val="00CD675D"/>
    <w:rsid w:val="00CE06BC"/>
    <w:rsid w:val="00CF3F40"/>
    <w:rsid w:val="00CF44B3"/>
    <w:rsid w:val="00CF54C8"/>
    <w:rsid w:val="00D008E1"/>
    <w:rsid w:val="00D02428"/>
    <w:rsid w:val="00D02EBF"/>
    <w:rsid w:val="00D03F9A"/>
    <w:rsid w:val="00D065EE"/>
    <w:rsid w:val="00D06A96"/>
    <w:rsid w:val="00D06D51"/>
    <w:rsid w:val="00D10FE8"/>
    <w:rsid w:val="00D131CC"/>
    <w:rsid w:val="00D1732F"/>
    <w:rsid w:val="00D17CEF"/>
    <w:rsid w:val="00D232BD"/>
    <w:rsid w:val="00D24991"/>
    <w:rsid w:val="00D25033"/>
    <w:rsid w:val="00D33262"/>
    <w:rsid w:val="00D33415"/>
    <w:rsid w:val="00D362B2"/>
    <w:rsid w:val="00D40F74"/>
    <w:rsid w:val="00D432DC"/>
    <w:rsid w:val="00D438B8"/>
    <w:rsid w:val="00D44430"/>
    <w:rsid w:val="00D45F48"/>
    <w:rsid w:val="00D46DFB"/>
    <w:rsid w:val="00D47CBE"/>
    <w:rsid w:val="00D50255"/>
    <w:rsid w:val="00D535C5"/>
    <w:rsid w:val="00D5521C"/>
    <w:rsid w:val="00D566A2"/>
    <w:rsid w:val="00D57603"/>
    <w:rsid w:val="00D619B3"/>
    <w:rsid w:val="00D61DBE"/>
    <w:rsid w:val="00D62159"/>
    <w:rsid w:val="00D63890"/>
    <w:rsid w:val="00D64227"/>
    <w:rsid w:val="00D65B20"/>
    <w:rsid w:val="00D65CD0"/>
    <w:rsid w:val="00D66708"/>
    <w:rsid w:val="00D67E61"/>
    <w:rsid w:val="00D71CCD"/>
    <w:rsid w:val="00D753B8"/>
    <w:rsid w:val="00D87FA1"/>
    <w:rsid w:val="00D90E86"/>
    <w:rsid w:val="00D957BC"/>
    <w:rsid w:val="00D97DBF"/>
    <w:rsid w:val="00DA00F3"/>
    <w:rsid w:val="00DA0D4A"/>
    <w:rsid w:val="00DA60C4"/>
    <w:rsid w:val="00DA6DC4"/>
    <w:rsid w:val="00DA720D"/>
    <w:rsid w:val="00DA7A19"/>
    <w:rsid w:val="00DA7E9C"/>
    <w:rsid w:val="00DB005F"/>
    <w:rsid w:val="00DB2EF8"/>
    <w:rsid w:val="00DB43DE"/>
    <w:rsid w:val="00DB442E"/>
    <w:rsid w:val="00DB4D78"/>
    <w:rsid w:val="00DB71FE"/>
    <w:rsid w:val="00DB7FA4"/>
    <w:rsid w:val="00DC00F0"/>
    <w:rsid w:val="00DC0AFA"/>
    <w:rsid w:val="00DC1364"/>
    <w:rsid w:val="00DC4355"/>
    <w:rsid w:val="00DD1748"/>
    <w:rsid w:val="00DD3BA5"/>
    <w:rsid w:val="00DE06FE"/>
    <w:rsid w:val="00DE095E"/>
    <w:rsid w:val="00DE1F9A"/>
    <w:rsid w:val="00DE1FBC"/>
    <w:rsid w:val="00DE34CF"/>
    <w:rsid w:val="00DE436C"/>
    <w:rsid w:val="00DE759B"/>
    <w:rsid w:val="00DF291D"/>
    <w:rsid w:val="00DF4081"/>
    <w:rsid w:val="00DF72FB"/>
    <w:rsid w:val="00E004D0"/>
    <w:rsid w:val="00E013E6"/>
    <w:rsid w:val="00E043F8"/>
    <w:rsid w:val="00E055D1"/>
    <w:rsid w:val="00E10A2B"/>
    <w:rsid w:val="00E10B80"/>
    <w:rsid w:val="00E11B38"/>
    <w:rsid w:val="00E12157"/>
    <w:rsid w:val="00E13F3D"/>
    <w:rsid w:val="00E143F1"/>
    <w:rsid w:val="00E16FB3"/>
    <w:rsid w:val="00E17E06"/>
    <w:rsid w:val="00E215E9"/>
    <w:rsid w:val="00E26D56"/>
    <w:rsid w:val="00E27A25"/>
    <w:rsid w:val="00E31B4C"/>
    <w:rsid w:val="00E34898"/>
    <w:rsid w:val="00E356BB"/>
    <w:rsid w:val="00E362AC"/>
    <w:rsid w:val="00E367E4"/>
    <w:rsid w:val="00E37247"/>
    <w:rsid w:val="00E37F8B"/>
    <w:rsid w:val="00E43FB0"/>
    <w:rsid w:val="00E443B3"/>
    <w:rsid w:val="00E45C5F"/>
    <w:rsid w:val="00E47706"/>
    <w:rsid w:val="00E512B1"/>
    <w:rsid w:val="00E53403"/>
    <w:rsid w:val="00E536E8"/>
    <w:rsid w:val="00E53AB7"/>
    <w:rsid w:val="00E54FFF"/>
    <w:rsid w:val="00E5543A"/>
    <w:rsid w:val="00E559AD"/>
    <w:rsid w:val="00E55B40"/>
    <w:rsid w:val="00E55D70"/>
    <w:rsid w:val="00E577D4"/>
    <w:rsid w:val="00E57900"/>
    <w:rsid w:val="00E615D6"/>
    <w:rsid w:val="00E629CF"/>
    <w:rsid w:val="00E638C5"/>
    <w:rsid w:val="00E66523"/>
    <w:rsid w:val="00E67D90"/>
    <w:rsid w:val="00E70138"/>
    <w:rsid w:val="00E70AEB"/>
    <w:rsid w:val="00E75992"/>
    <w:rsid w:val="00E75A53"/>
    <w:rsid w:val="00E772E4"/>
    <w:rsid w:val="00E81ED9"/>
    <w:rsid w:val="00E83EB9"/>
    <w:rsid w:val="00E849E4"/>
    <w:rsid w:val="00E849FD"/>
    <w:rsid w:val="00E85C77"/>
    <w:rsid w:val="00E85F39"/>
    <w:rsid w:val="00E86039"/>
    <w:rsid w:val="00E86FC6"/>
    <w:rsid w:val="00E91871"/>
    <w:rsid w:val="00E92F66"/>
    <w:rsid w:val="00E93986"/>
    <w:rsid w:val="00E9454F"/>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B2B1F"/>
    <w:rsid w:val="00EB4527"/>
    <w:rsid w:val="00EC0A89"/>
    <w:rsid w:val="00EC4751"/>
    <w:rsid w:val="00EC7511"/>
    <w:rsid w:val="00EC79C7"/>
    <w:rsid w:val="00EC7E56"/>
    <w:rsid w:val="00ED489E"/>
    <w:rsid w:val="00ED637E"/>
    <w:rsid w:val="00ED6784"/>
    <w:rsid w:val="00EE06EC"/>
    <w:rsid w:val="00EE0D7F"/>
    <w:rsid w:val="00EE30A4"/>
    <w:rsid w:val="00EE35F5"/>
    <w:rsid w:val="00EE615D"/>
    <w:rsid w:val="00EE6EBD"/>
    <w:rsid w:val="00EE7D7C"/>
    <w:rsid w:val="00EF2C5F"/>
    <w:rsid w:val="00EF579D"/>
    <w:rsid w:val="00EF6127"/>
    <w:rsid w:val="00F015F8"/>
    <w:rsid w:val="00F025AA"/>
    <w:rsid w:val="00F0272F"/>
    <w:rsid w:val="00F046BD"/>
    <w:rsid w:val="00F0688B"/>
    <w:rsid w:val="00F0759A"/>
    <w:rsid w:val="00F108B2"/>
    <w:rsid w:val="00F10CB2"/>
    <w:rsid w:val="00F11003"/>
    <w:rsid w:val="00F1121F"/>
    <w:rsid w:val="00F12307"/>
    <w:rsid w:val="00F123E6"/>
    <w:rsid w:val="00F149F5"/>
    <w:rsid w:val="00F15904"/>
    <w:rsid w:val="00F206A2"/>
    <w:rsid w:val="00F22EFF"/>
    <w:rsid w:val="00F25D98"/>
    <w:rsid w:val="00F2643C"/>
    <w:rsid w:val="00F27B08"/>
    <w:rsid w:val="00F300FB"/>
    <w:rsid w:val="00F347CA"/>
    <w:rsid w:val="00F34E14"/>
    <w:rsid w:val="00F3576B"/>
    <w:rsid w:val="00F35FC6"/>
    <w:rsid w:val="00F360BB"/>
    <w:rsid w:val="00F401D4"/>
    <w:rsid w:val="00F40EEF"/>
    <w:rsid w:val="00F417EC"/>
    <w:rsid w:val="00F420F3"/>
    <w:rsid w:val="00F42F24"/>
    <w:rsid w:val="00F44555"/>
    <w:rsid w:val="00F44810"/>
    <w:rsid w:val="00F45F46"/>
    <w:rsid w:val="00F50BC4"/>
    <w:rsid w:val="00F50DF7"/>
    <w:rsid w:val="00F51CED"/>
    <w:rsid w:val="00F52EE2"/>
    <w:rsid w:val="00F542B5"/>
    <w:rsid w:val="00F5476F"/>
    <w:rsid w:val="00F54C25"/>
    <w:rsid w:val="00F5652D"/>
    <w:rsid w:val="00F57C83"/>
    <w:rsid w:val="00F603F4"/>
    <w:rsid w:val="00F60942"/>
    <w:rsid w:val="00F60E11"/>
    <w:rsid w:val="00F61C90"/>
    <w:rsid w:val="00F737B2"/>
    <w:rsid w:val="00F74683"/>
    <w:rsid w:val="00F74EA0"/>
    <w:rsid w:val="00F7503B"/>
    <w:rsid w:val="00F850B7"/>
    <w:rsid w:val="00F8566D"/>
    <w:rsid w:val="00F85872"/>
    <w:rsid w:val="00F92E3A"/>
    <w:rsid w:val="00F93771"/>
    <w:rsid w:val="00F94699"/>
    <w:rsid w:val="00F946F4"/>
    <w:rsid w:val="00F9637E"/>
    <w:rsid w:val="00F96F39"/>
    <w:rsid w:val="00FA00D2"/>
    <w:rsid w:val="00FA308F"/>
    <w:rsid w:val="00FA374B"/>
    <w:rsid w:val="00FA48BF"/>
    <w:rsid w:val="00FA4DA0"/>
    <w:rsid w:val="00FA6943"/>
    <w:rsid w:val="00FA74A7"/>
    <w:rsid w:val="00FB06BC"/>
    <w:rsid w:val="00FB0DA1"/>
    <w:rsid w:val="00FB2F57"/>
    <w:rsid w:val="00FB3B61"/>
    <w:rsid w:val="00FB502D"/>
    <w:rsid w:val="00FB6386"/>
    <w:rsid w:val="00FC2ADF"/>
    <w:rsid w:val="00FC35C1"/>
    <w:rsid w:val="00FC4478"/>
    <w:rsid w:val="00FC4C99"/>
    <w:rsid w:val="00FC59FC"/>
    <w:rsid w:val="00FC69FC"/>
    <w:rsid w:val="00FD073D"/>
    <w:rsid w:val="00FD0787"/>
    <w:rsid w:val="00FD10AA"/>
    <w:rsid w:val="00FD2B94"/>
    <w:rsid w:val="00FD2F19"/>
    <w:rsid w:val="00FD31A5"/>
    <w:rsid w:val="00FD3F71"/>
    <w:rsid w:val="00FD653B"/>
    <w:rsid w:val="00FE1156"/>
    <w:rsid w:val="00FE3575"/>
    <w:rsid w:val="00FE7141"/>
    <w:rsid w:val="00FF0986"/>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A403DA"/>
    <w:rPr>
      <w:rFonts w:eastAsia="Times New Roman"/>
    </w:rPr>
  </w:style>
  <w:style w:type="paragraph" w:customStyle="1" w:styleId="Guidance">
    <w:name w:val="Guidance"/>
    <w:basedOn w:val="Normal"/>
    <w:rsid w:val="00A403DA"/>
    <w:rPr>
      <w:rFonts w:eastAsia="Times New Roman"/>
      <w:i/>
      <w:color w:val="0000FF"/>
    </w:rPr>
  </w:style>
  <w:style w:type="character" w:styleId="HTMLCode">
    <w:name w:val="HTML Code"/>
    <w:uiPriority w:val="99"/>
    <w:unhideWhenUsed/>
    <w:rsid w:val="00A403DA"/>
    <w:rPr>
      <w:rFonts w:ascii="Courier New" w:eastAsia="Times New Roman" w:hAnsi="Courier New" w:cs="Courier New" w:hint="default"/>
      <w:sz w:val="20"/>
      <w:szCs w:val="20"/>
    </w:rPr>
  </w:style>
  <w:style w:type="character" w:customStyle="1" w:styleId="Heading3Char1">
    <w:name w:val="Heading 3 Char1"/>
    <w:aliases w:val="h3 Char1"/>
    <w:semiHidden/>
    <w:rsid w:val="00A403DA"/>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A403DA"/>
    <w:rPr>
      <w:rFonts w:ascii="Times New Roman" w:hAnsi="Times New Roman"/>
      <w:lang w:val="en-GB" w:eastAsia="en-US"/>
    </w:rPr>
  </w:style>
  <w:style w:type="character" w:customStyle="1" w:styleId="Heading2Char1">
    <w:name w:val="Heading 2 Char1"/>
    <w:semiHidden/>
    <w:rsid w:val="00A403DA"/>
    <w:rPr>
      <w:rFonts w:ascii="Calibri Light" w:eastAsia="Times New Roman" w:hAnsi="Calibri Light" w:cs="Times New Roman" w:hint="default"/>
      <w:color w:val="2F5496"/>
      <w:sz w:val="26"/>
      <w:szCs w:val="26"/>
      <w:lang w:val="en-GB"/>
    </w:rPr>
  </w:style>
  <w:style w:type="character" w:customStyle="1" w:styleId="idiff">
    <w:name w:val="idiff"/>
    <w:rsid w:val="00A403DA"/>
  </w:style>
  <w:style w:type="character" w:customStyle="1" w:styleId="line">
    <w:name w:val="line"/>
    <w:rsid w:val="00A403DA"/>
  </w:style>
  <w:style w:type="table" w:customStyle="1" w:styleId="11">
    <w:name w:val="网格表 1 浅色1"/>
    <w:basedOn w:val="TableNormal"/>
    <w:uiPriority w:val="46"/>
    <w:rsid w:val="00A403DA"/>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403DA"/>
    <w:rPr>
      <w:lang w:eastAsia="en-US"/>
    </w:rPr>
  </w:style>
  <w:style w:type="character" w:customStyle="1" w:styleId="StyleHeading3h3CourierNewChar">
    <w:name w:val="Style Heading 3h3 + Courier New Char"/>
    <w:link w:val="StyleHeading3h3CourierNew"/>
    <w:locked/>
    <w:rsid w:val="00A403D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A403DA"/>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A403DA"/>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403337797">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26" Type="http://schemas.openxmlformats.org/officeDocument/2006/relationships/package" Target="embeddings/Microsoft_Visio_Drawing5.vsdx"/><Relationship Id="rId3" Type="http://schemas.openxmlformats.org/officeDocument/2006/relationships/customXml" Target="../customXml/item2.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s://forge.3gpp.org/rep/sa5/MnS/tree/S5_213399_Rel_17_CR_28.541_Correction_of_Dynamic5QISet_definition/yang-models" TargetMode="External"/><Relationship Id="rId23" Type="http://schemas.openxmlformats.org/officeDocument/2006/relationships/package" Target="embeddings/Microsoft_Visio_Drawing.vsdx"/><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emf"/><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986A8-CF63-4531-B764-4F6414A809A8}">
  <ds:schemaRefs>
    <ds:schemaRef ds:uri="http://schemas.openxmlformats.org/officeDocument/2006/bibliography"/>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28</Pages>
  <Words>8683</Words>
  <Characters>49499</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58066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Mark Scott</cp:lastModifiedBy>
  <cp:revision>3</cp:revision>
  <cp:lastPrinted>2020-05-29T08:03:00Z</cp:lastPrinted>
  <dcterms:created xsi:type="dcterms:W3CDTF">2021-05-17T21:24:00Z</dcterms:created>
  <dcterms:modified xsi:type="dcterms:W3CDTF">2021-05-17T21:26:00Z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