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689F" w14:textId="51A90415" w:rsidR="004B4133" w:rsidRDefault="004B4133" w:rsidP="004B4133">
      <w:pPr>
        <w:pStyle w:val="CRCoverPage"/>
        <w:tabs>
          <w:tab w:val="right" w:pos="9639"/>
        </w:tabs>
        <w:spacing w:after="0"/>
        <w:rPr>
          <w:b/>
          <w:i/>
          <w:noProof/>
          <w:sz w:val="28"/>
        </w:rPr>
      </w:pPr>
      <w:bookmarkStart w:id="0" w:name="historyclause"/>
      <w:r>
        <w:rPr>
          <w:b/>
          <w:noProof/>
          <w:sz w:val="24"/>
        </w:rPr>
        <w:t>3GPP TSG-</w:t>
      </w:r>
      <w:r w:rsidR="00115BC5">
        <w:fldChar w:fldCharType="begin"/>
      </w:r>
      <w:r w:rsidR="00115BC5">
        <w:instrText xml:space="preserve"> DOCPROPERTY  TSG/WGRef  \* MERGEFORMAT </w:instrText>
      </w:r>
      <w:r w:rsidR="00115BC5">
        <w:fldChar w:fldCharType="separate"/>
      </w:r>
      <w:r>
        <w:rPr>
          <w:b/>
          <w:noProof/>
          <w:sz w:val="24"/>
        </w:rPr>
        <w:t>SA5</w:t>
      </w:r>
      <w:r w:rsidR="00115BC5">
        <w:rPr>
          <w:b/>
          <w:noProof/>
          <w:sz w:val="24"/>
        </w:rPr>
        <w:fldChar w:fldCharType="end"/>
      </w:r>
      <w:r>
        <w:rPr>
          <w:b/>
          <w:noProof/>
          <w:sz w:val="24"/>
        </w:rPr>
        <w:t xml:space="preserve"> Meeting #</w:t>
      </w:r>
      <w:r w:rsidR="00115BC5">
        <w:fldChar w:fldCharType="begin"/>
      </w:r>
      <w:r w:rsidR="00115BC5">
        <w:instrText xml:space="preserve"> DOCPROPERTY  MtgSeq  \* MERGEFORMAT </w:instrText>
      </w:r>
      <w:r w:rsidR="00115BC5">
        <w:fldChar w:fldCharType="separate"/>
      </w:r>
      <w:r>
        <w:rPr>
          <w:b/>
          <w:noProof/>
          <w:sz w:val="24"/>
        </w:rPr>
        <w:t>137</w:t>
      </w:r>
      <w:r w:rsidR="00115BC5">
        <w:rPr>
          <w:b/>
          <w:noProof/>
          <w:sz w:val="24"/>
        </w:rPr>
        <w:fldChar w:fldCharType="end"/>
      </w:r>
      <w:r w:rsidR="00115BC5">
        <w:fldChar w:fldCharType="begin"/>
      </w:r>
      <w:r w:rsidR="00115BC5">
        <w:instrText xml:space="preserve"> DOCPROPERTY  MtgTitle  \* MERGEFORMAT </w:instrText>
      </w:r>
      <w:r w:rsidR="00115BC5">
        <w:fldChar w:fldCharType="separate"/>
      </w:r>
      <w:r>
        <w:rPr>
          <w:b/>
          <w:noProof/>
          <w:sz w:val="24"/>
        </w:rPr>
        <w:t>-e</w:t>
      </w:r>
      <w:r w:rsidR="00115BC5">
        <w:rPr>
          <w:b/>
          <w:noProof/>
          <w:sz w:val="24"/>
        </w:rPr>
        <w:fldChar w:fldCharType="end"/>
      </w:r>
      <w:r>
        <w:rPr>
          <w:b/>
          <w:i/>
          <w:noProof/>
          <w:sz w:val="28"/>
        </w:rPr>
        <w:tab/>
      </w:r>
      <w:r w:rsidR="00115BC5">
        <w:fldChar w:fldCharType="begin"/>
      </w:r>
      <w:r w:rsidR="00115BC5">
        <w:instrText xml:space="preserve"> DOCPROPERTY  Tdoc#  \* MERGEFORMAT </w:instrText>
      </w:r>
      <w:r w:rsidR="00115BC5">
        <w:fldChar w:fldCharType="separate"/>
      </w:r>
      <w:r>
        <w:rPr>
          <w:b/>
          <w:i/>
          <w:noProof/>
          <w:sz w:val="28"/>
        </w:rPr>
        <w:t>S5-213363</w:t>
      </w:r>
      <w:r w:rsidR="00115BC5">
        <w:rPr>
          <w:b/>
          <w:i/>
          <w:noProof/>
          <w:sz w:val="28"/>
        </w:rPr>
        <w:fldChar w:fldCharType="end"/>
      </w:r>
      <w:r w:rsidR="00E7500A">
        <w:rPr>
          <w:b/>
          <w:i/>
          <w:noProof/>
          <w:sz w:val="28"/>
        </w:rPr>
        <w:t>rev2</w:t>
      </w:r>
    </w:p>
    <w:p w14:paraId="06F08C15" w14:textId="77777777" w:rsidR="004B4133" w:rsidRDefault="00115BC5" w:rsidP="004B4133">
      <w:pPr>
        <w:pStyle w:val="CRCoverPage"/>
        <w:outlineLvl w:val="0"/>
        <w:rPr>
          <w:b/>
          <w:noProof/>
          <w:sz w:val="24"/>
        </w:rPr>
      </w:pPr>
      <w:r>
        <w:fldChar w:fldCharType="begin"/>
      </w:r>
      <w:r>
        <w:instrText xml:space="preserve"> DOCPROPERTY  Location  \* MERGEFORMAT </w:instrText>
      </w:r>
      <w:r>
        <w:fldChar w:fldCharType="separate"/>
      </w:r>
      <w:r w:rsidR="004B4133">
        <w:rPr>
          <w:b/>
          <w:noProof/>
          <w:sz w:val="24"/>
        </w:rPr>
        <w:t>Online</w:t>
      </w:r>
      <w:r>
        <w:rPr>
          <w:b/>
          <w:noProof/>
          <w:sz w:val="24"/>
        </w:rPr>
        <w:fldChar w:fldCharType="end"/>
      </w:r>
      <w:r w:rsidR="004B4133">
        <w:rPr>
          <w:b/>
          <w:noProof/>
          <w:sz w:val="24"/>
        </w:rPr>
        <w:t xml:space="preserve">, </w:t>
      </w:r>
      <w:r w:rsidR="004B4133">
        <w:fldChar w:fldCharType="begin"/>
      </w:r>
      <w:r w:rsidR="004B4133">
        <w:instrText xml:space="preserve"> DOCPROPERTY  Country  \* MERGEFORMAT </w:instrText>
      </w:r>
      <w:r w:rsidR="004B4133">
        <w:fldChar w:fldCharType="end"/>
      </w:r>
      <w:r w:rsidR="004B4133">
        <w:rPr>
          <w:b/>
          <w:noProof/>
          <w:sz w:val="24"/>
        </w:rPr>
        <w:t xml:space="preserve">, </w:t>
      </w:r>
      <w:r>
        <w:fldChar w:fldCharType="begin"/>
      </w:r>
      <w:r>
        <w:instrText xml:space="preserve"> DOCPROPERTY  StartDate  \* MERGEFORMAT </w:instrText>
      </w:r>
      <w:r>
        <w:fldChar w:fldCharType="separate"/>
      </w:r>
      <w:r w:rsidR="004B4133">
        <w:rPr>
          <w:b/>
          <w:noProof/>
          <w:sz w:val="24"/>
        </w:rPr>
        <w:t>10th May 2021</w:t>
      </w:r>
      <w:r>
        <w:rPr>
          <w:b/>
          <w:noProof/>
          <w:sz w:val="24"/>
        </w:rPr>
        <w:fldChar w:fldCharType="end"/>
      </w:r>
      <w:r w:rsidR="004B4133">
        <w:rPr>
          <w:b/>
          <w:noProof/>
          <w:sz w:val="24"/>
        </w:rPr>
        <w:t xml:space="preserve"> - </w:t>
      </w:r>
      <w:r>
        <w:fldChar w:fldCharType="begin"/>
      </w:r>
      <w:r>
        <w:instrText xml:space="preserve"> DOCPROPERTY  EndDate  \* MERGEFORMAT </w:instrText>
      </w:r>
      <w:r>
        <w:fldChar w:fldCharType="separate"/>
      </w:r>
      <w:r w:rsidR="004B4133">
        <w:rPr>
          <w:b/>
          <w:noProof/>
          <w:sz w:val="24"/>
        </w:rPr>
        <w:t>19th May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B4133" w14:paraId="49DDABFD" w14:textId="77777777" w:rsidTr="004B4133">
        <w:tc>
          <w:tcPr>
            <w:tcW w:w="9641" w:type="dxa"/>
            <w:gridSpan w:val="9"/>
            <w:tcBorders>
              <w:top w:val="single" w:sz="4" w:space="0" w:color="auto"/>
              <w:left w:val="single" w:sz="4" w:space="0" w:color="auto"/>
              <w:bottom w:val="nil"/>
              <w:right w:val="single" w:sz="4" w:space="0" w:color="auto"/>
            </w:tcBorders>
            <w:hideMark/>
          </w:tcPr>
          <w:p w14:paraId="553ABFD2" w14:textId="77777777" w:rsidR="004B4133" w:rsidRDefault="004B4133">
            <w:pPr>
              <w:pStyle w:val="CRCoverPage"/>
              <w:spacing w:after="0"/>
              <w:jc w:val="right"/>
              <w:rPr>
                <w:i/>
                <w:noProof/>
              </w:rPr>
            </w:pPr>
            <w:r>
              <w:rPr>
                <w:i/>
                <w:noProof/>
                <w:sz w:val="14"/>
              </w:rPr>
              <w:t>CR-Form-v12.1</w:t>
            </w:r>
          </w:p>
        </w:tc>
      </w:tr>
      <w:tr w:rsidR="004B4133" w14:paraId="3EB1AA20" w14:textId="77777777" w:rsidTr="004B4133">
        <w:tc>
          <w:tcPr>
            <w:tcW w:w="9641" w:type="dxa"/>
            <w:gridSpan w:val="9"/>
            <w:tcBorders>
              <w:top w:val="nil"/>
              <w:left w:val="single" w:sz="4" w:space="0" w:color="auto"/>
              <w:bottom w:val="nil"/>
              <w:right w:val="single" w:sz="4" w:space="0" w:color="auto"/>
            </w:tcBorders>
            <w:hideMark/>
          </w:tcPr>
          <w:p w14:paraId="581BD470" w14:textId="77777777" w:rsidR="004B4133" w:rsidRDefault="004B4133">
            <w:pPr>
              <w:pStyle w:val="CRCoverPage"/>
              <w:spacing w:after="0"/>
              <w:jc w:val="center"/>
              <w:rPr>
                <w:noProof/>
              </w:rPr>
            </w:pPr>
            <w:r>
              <w:rPr>
                <w:b/>
                <w:noProof/>
                <w:sz w:val="32"/>
              </w:rPr>
              <w:t>CHANGE REQUEST</w:t>
            </w:r>
          </w:p>
        </w:tc>
      </w:tr>
      <w:tr w:rsidR="004B4133" w14:paraId="462ED29F" w14:textId="77777777" w:rsidTr="004B4133">
        <w:tc>
          <w:tcPr>
            <w:tcW w:w="9641" w:type="dxa"/>
            <w:gridSpan w:val="9"/>
            <w:tcBorders>
              <w:top w:val="nil"/>
              <w:left w:val="single" w:sz="4" w:space="0" w:color="auto"/>
              <w:bottom w:val="nil"/>
              <w:right w:val="single" w:sz="4" w:space="0" w:color="auto"/>
            </w:tcBorders>
          </w:tcPr>
          <w:p w14:paraId="40D85482" w14:textId="77777777" w:rsidR="004B4133" w:rsidRDefault="004B4133">
            <w:pPr>
              <w:pStyle w:val="CRCoverPage"/>
              <w:spacing w:after="0"/>
              <w:rPr>
                <w:noProof/>
                <w:sz w:val="8"/>
                <w:szCs w:val="8"/>
              </w:rPr>
            </w:pPr>
          </w:p>
        </w:tc>
      </w:tr>
      <w:tr w:rsidR="004B4133" w14:paraId="7BBD8F47" w14:textId="77777777" w:rsidTr="004B4133">
        <w:tc>
          <w:tcPr>
            <w:tcW w:w="142" w:type="dxa"/>
            <w:tcBorders>
              <w:top w:val="nil"/>
              <w:left w:val="single" w:sz="4" w:space="0" w:color="auto"/>
              <w:bottom w:val="nil"/>
              <w:right w:val="nil"/>
            </w:tcBorders>
          </w:tcPr>
          <w:p w14:paraId="0D52FDF9" w14:textId="77777777" w:rsidR="004B4133" w:rsidRDefault="004B4133">
            <w:pPr>
              <w:pStyle w:val="CRCoverPage"/>
              <w:spacing w:after="0"/>
              <w:jc w:val="right"/>
              <w:rPr>
                <w:noProof/>
              </w:rPr>
            </w:pPr>
          </w:p>
        </w:tc>
        <w:tc>
          <w:tcPr>
            <w:tcW w:w="1559" w:type="dxa"/>
            <w:shd w:val="pct30" w:color="FFFF00" w:fill="auto"/>
            <w:hideMark/>
          </w:tcPr>
          <w:p w14:paraId="43E5F5A0" w14:textId="77777777" w:rsidR="004B4133" w:rsidRDefault="00115BC5">
            <w:pPr>
              <w:pStyle w:val="CRCoverPage"/>
              <w:spacing w:after="0"/>
              <w:jc w:val="right"/>
              <w:rPr>
                <w:b/>
                <w:noProof/>
                <w:sz w:val="28"/>
              </w:rPr>
            </w:pPr>
            <w:r>
              <w:fldChar w:fldCharType="begin"/>
            </w:r>
            <w:r>
              <w:instrText xml:space="preserve"> DOCPROPERTY  Spec#  \* MERGEFORMAT </w:instrText>
            </w:r>
            <w:r>
              <w:fldChar w:fldCharType="separate"/>
            </w:r>
            <w:r w:rsidR="004B4133">
              <w:rPr>
                <w:b/>
                <w:noProof/>
                <w:sz w:val="28"/>
              </w:rPr>
              <w:t>28.622</w:t>
            </w:r>
            <w:r>
              <w:rPr>
                <w:b/>
                <w:noProof/>
                <w:sz w:val="28"/>
              </w:rPr>
              <w:fldChar w:fldCharType="end"/>
            </w:r>
          </w:p>
        </w:tc>
        <w:tc>
          <w:tcPr>
            <w:tcW w:w="709" w:type="dxa"/>
            <w:hideMark/>
          </w:tcPr>
          <w:p w14:paraId="680CCF7E" w14:textId="77777777" w:rsidR="004B4133" w:rsidRDefault="004B4133">
            <w:pPr>
              <w:pStyle w:val="CRCoverPage"/>
              <w:spacing w:after="0"/>
              <w:jc w:val="center"/>
              <w:rPr>
                <w:noProof/>
              </w:rPr>
            </w:pPr>
            <w:r>
              <w:rPr>
                <w:b/>
                <w:noProof/>
                <w:sz w:val="28"/>
              </w:rPr>
              <w:t>CR</w:t>
            </w:r>
          </w:p>
        </w:tc>
        <w:tc>
          <w:tcPr>
            <w:tcW w:w="1276" w:type="dxa"/>
            <w:shd w:val="pct30" w:color="FFFF00" w:fill="auto"/>
            <w:hideMark/>
          </w:tcPr>
          <w:p w14:paraId="4E8102D8" w14:textId="77777777" w:rsidR="004B4133" w:rsidRDefault="00115BC5">
            <w:pPr>
              <w:pStyle w:val="CRCoverPage"/>
              <w:spacing w:after="0"/>
              <w:rPr>
                <w:noProof/>
              </w:rPr>
            </w:pPr>
            <w:r>
              <w:fldChar w:fldCharType="begin"/>
            </w:r>
            <w:r>
              <w:instrText xml:space="preserve"> DOCPROPERTY  Cr#  \* MERGEFORMAT </w:instrText>
            </w:r>
            <w:r>
              <w:fldChar w:fldCharType="separate"/>
            </w:r>
            <w:r w:rsidR="004B4133">
              <w:rPr>
                <w:b/>
                <w:noProof/>
                <w:sz w:val="28"/>
              </w:rPr>
              <w:t>Draft CR</w:t>
            </w:r>
            <w:r>
              <w:rPr>
                <w:b/>
                <w:noProof/>
                <w:sz w:val="28"/>
              </w:rPr>
              <w:fldChar w:fldCharType="end"/>
            </w:r>
          </w:p>
        </w:tc>
        <w:tc>
          <w:tcPr>
            <w:tcW w:w="709" w:type="dxa"/>
            <w:hideMark/>
          </w:tcPr>
          <w:p w14:paraId="4656EBCA" w14:textId="77777777" w:rsidR="004B4133" w:rsidRDefault="004B4133">
            <w:pPr>
              <w:pStyle w:val="CRCoverPage"/>
              <w:tabs>
                <w:tab w:val="right" w:pos="625"/>
              </w:tabs>
              <w:spacing w:after="0"/>
              <w:jc w:val="center"/>
              <w:rPr>
                <w:noProof/>
              </w:rPr>
            </w:pPr>
            <w:r>
              <w:rPr>
                <w:b/>
                <w:bCs/>
                <w:noProof/>
                <w:sz w:val="28"/>
              </w:rPr>
              <w:t>rev</w:t>
            </w:r>
          </w:p>
        </w:tc>
        <w:tc>
          <w:tcPr>
            <w:tcW w:w="992" w:type="dxa"/>
            <w:shd w:val="pct30" w:color="FFFF00" w:fill="auto"/>
            <w:hideMark/>
          </w:tcPr>
          <w:p w14:paraId="0FA07DA0" w14:textId="77777777" w:rsidR="004B4133" w:rsidRDefault="00115BC5">
            <w:pPr>
              <w:pStyle w:val="CRCoverPage"/>
              <w:spacing w:after="0"/>
              <w:jc w:val="center"/>
              <w:rPr>
                <w:b/>
                <w:noProof/>
              </w:rPr>
            </w:pPr>
            <w:r>
              <w:fldChar w:fldCharType="begin"/>
            </w:r>
            <w:r>
              <w:instrText xml:space="preserve"> DOCPROPERTY  Revision  \* MERGEFORMAT </w:instrText>
            </w:r>
            <w:r>
              <w:fldChar w:fldCharType="separate"/>
            </w:r>
            <w:r w:rsidR="004B4133">
              <w:rPr>
                <w:b/>
                <w:noProof/>
                <w:sz w:val="28"/>
              </w:rPr>
              <w:t>-</w:t>
            </w:r>
            <w:r>
              <w:rPr>
                <w:b/>
                <w:noProof/>
                <w:sz w:val="28"/>
              </w:rPr>
              <w:fldChar w:fldCharType="end"/>
            </w:r>
          </w:p>
        </w:tc>
        <w:tc>
          <w:tcPr>
            <w:tcW w:w="2410" w:type="dxa"/>
            <w:hideMark/>
          </w:tcPr>
          <w:p w14:paraId="1B00236B" w14:textId="77777777" w:rsidR="004B4133" w:rsidRDefault="004B413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5B6D80" w14:textId="77777777" w:rsidR="004B4133" w:rsidRDefault="00115BC5">
            <w:pPr>
              <w:pStyle w:val="CRCoverPage"/>
              <w:spacing w:after="0"/>
              <w:jc w:val="center"/>
              <w:rPr>
                <w:noProof/>
                <w:sz w:val="28"/>
              </w:rPr>
            </w:pPr>
            <w:r>
              <w:fldChar w:fldCharType="begin"/>
            </w:r>
            <w:r>
              <w:instrText xml:space="preserve"> DOCPROPERTY  Version  \* MERGEFORMAT </w:instrText>
            </w:r>
            <w:r>
              <w:fldChar w:fldCharType="separate"/>
            </w:r>
            <w:r w:rsidR="004B4133">
              <w:rPr>
                <w:b/>
                <w:noProof/>
                <w:sz w:val="28"/>
              </w:rPr>
              <w:t>16.7.1</w:t>
            </w:r>
            <w:r>
              <w:rPr>
                <w:b/>
                <w:noProof/>
                <w:sz w:val="28"/>
              </w:rPr>
              <w:fldChar w:fldCharType="end"/>
            </w:r>
          </w:p>
        </w:tc>
        <w:tc>
          <w:tcPr>
            <w:tcW w:w="143" w:type="dxa"/>
            <w:tcBorders>
              <w:top w:val="nil"/>
              <w:left w:val="nil"/>
              <w:bottom w:val="nil"/>
              <w:right w:val="single" w:sz="4" w:space="0" w:color="auto"/>
            </w:tcBorders>
          </w:tcPr>
          <w:p w14:paraId="2184B918" w14:textId="77777777" w:rsidR="004B4133" w:rsidRDefault="004B4133">
            <w:pPr>
              <w:pStyle w:val="CRCoverPage"/>
              <w:spacing w:after="0"/>
              <w:rPr>
                <w:noProof/>
              </w:rPr>
            </w:pPr>
          </w:p>
        </w:tc>
      </w:tr>
      <w:tr w:rsidR="004B4133" w14:paraId="4004AABA" w14:textId="77777777" w:rsidTr="004B4133">
        <w:tc>
          <w:tcPr>
            <w:tcW w:w="9641" w:type="dxa"/>
            <w:gridSpan w:val="9"/>
            <w:tcBorders>
              <w:top w:val="nil"/>
              <w:left w:val="single" w:sz="4" w:space="0" w:color="auto"/>
              <w:bottom w:val="nil"/>
              <w:right w:val="single" w:sz="4" w:space="0" w:color="auto"/>
            </w:tcBorders>
          </w:tcPr>
          <w:p w14:paraId="322E9486" w14:textId="77777777" w:rsidR="004B4133" w:rsidRDefault="004B4133">
            <w:pPr>
              <w:pStyle w:val="CRCoverPage"/>
              <w:spacing w:after="0"/>
              <w:rPr>
                <w:noProof/>
              </w:rPr>
            </w:pPr>
          </w:p>
        </w:tc>
      </w:tr>
      <w:tr w:rsidR="004B4133" w:rsidRPr="004B4133" w14:paraId="0EF0E3AD" w14:textId="77777777" w:rsidTr="004B4133">
        <w:tc>
          <w:tcPr>
            <w:tcW w:w="9641" w:type="dxa"/>
            <w:gridSpan w:val="9"/>
            <w:tcBorders>
              <w:top w:val="single" w:sz="4" w:space="0" w:color="auto"/>
              <w:left w:val="nil"/>
              <w:bottom w:val="nil"/>
              <w:right w:val="nil"/>
            </w:tcBorders>
            <w:hideMark/>
          </w:tcPr>
          <w:p w14:paraId="0E167771" w14:textId="77777777" w:rsidR="004B4133" w:rsidRDefault="004B4133">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B4133" w:rsidRPr="004B4133" w14:paraId="21C611E8" w14:textId="77777777" w:rsidTr="004B4133">
        <w:tc>
          <w:tcPr>
            <w:tcW w:w="9641" w:type="dxa"/>
            <w:gridSpan w:val="9"/>
          </w:tcPr>
          <w:p w14:paraId="4A5B0B1C" w14:textId="77777777" w:rsidR="004B4133" w:rsidRDefault="004B4133">
            <w:pPr>
              <w:pStyle w:val="CRCoverPage"/>
              <w:spacing w:after="0"/>
              <w:rPr>
                <w:noProof/>
                <w:sz w:val="8"/>
                <w:szCs w:val="8"/>
              </w:rPr>
            </w:pPr>
          </w:p>
        </w:tc>
      </w:tr>
    </w:tbl>
    <w:p w14:paraId="46A9B7DD"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B4133" w14:paraId="7DBE32C8" w14:textId="77777777" w:rsidTr="004B4133">
        <w:tc>
          <w:tcPr>
            <w:tcW w:w="2835" w:type="dxa"/>
            <w:hideMark/>
          </w:tcPr>
          <w:p w14:paraId="77FF772B" w14:textId="77777777" w:rsidR="004B4133" w:rsidRDefault="004B4133">
            <w:pPr>
              <w:pStyle w:val="CRCoverPage"/>
              <w:tabs>
                <w:tab w:val="right" w:pos="2751"/>
              </w:tabs>
              <w:spacing w:after="0"/>
              <w:rPr>
                <w:b/>
                <w:i/>
                <w:noProof/>
              </w:rPr>
            </w:pPr>
            <w:r>
              <w:rPr>
                <w:b/>
                <w:i/>
                <w:noProof/>
              </w:rPr>
              <w:t>Proposed change affects:</w:t>
            </w:r>
          </w:p>
        </w:tc>
        <w:tc>
          <w:tcPr>
            <w:tcW w:w="1418" w:type="dxa"/>
            <w:hideMark/>
          </w:tcPr>
          <w:p w14:paraId="1E8B9D51" w14:textId="77777777" w:rsidR="004B4133" w:rsidRDefault="004B413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1EE718" w14:textId="77777777" w:rsidR="004B4133" w:rsidRDefault="004B4133">
            <w:pPr>
              <w:pStyle w:val="CRCoverPage"/>
              <w:spacing w:after="0"/>
              <w:jc w:val="center"/>
              <w:rPr>
                <w:b/>
                <w:caps/>
                <w:noProof/>
              </w:rPr>
            </w:pPr>
          </w:p>
        </w:tc>
        <w:tc>
          <w:tcPr>
            <w:tcW w:w="709" w:type="dxa"/>
            <w:tcBorders>
              <w:top w:val="nil"/>
              <w:left w:val="single" w:sz="4" w:space="0" w:color="auto"/>
              <w:bottom w:val="nil"/>
              <w:right w:val="nil"/>
            </w:tcBorders>
            <w:hideMark/>
          </w:tcPr>
          <w:p w14:paraId="5594662C" w14:textId="77777777" w:rsidR="004B4133" w:rsidRDefault="004B413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2099E6" w14:textId="77777777" w:rsidR="004B4133" w:rsidRDefault="004B4133">
            <w:pPr>
              <w:pStyle w:val="CRCoverPage"/>
              <w:spacing w:after="0"/>
              <w:jc w:val="center"/>
              <w:rPr>
                <w:b/>
                <w:caps/>
                <w:noProof/>
              </w:rPr>
            </w:pPr>
          </w:p>
        </w:tc>
        <w:tc>
          <w:tcPr>
            <w:tcW w:w="2126" w:type="dxa"/>
            <w:hideMark/>
          </w:tcPr>
          <w:p w14:paraId="32BCE652" w14:textId="77777777" w:rsidR="004B4133" w:rsidRDefault="004B413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3DCA27F" w14:textId="77777777" w:rsidR="004B4133" w:rsidRDefault="004B4133">
            <w:pPr>
              <w:pStyle w:val="CRCoverPage"/>
              <w:spacing w:after="0"/>
              <w:jc w:val="center"/>
              <w:rPr>
                <w:b/>
                <w:caps/>
                <w:noProof/>
              </w:rPr>
            </w:pPr>
            <w:r>
              <w:rPr>
                <w:b/>
                <w:caps/>
                <w:noProof/>
              </w:rPr>
              <w:t>X</w:t>
            </w:r>
          </w:p>
        </w:tc>
        <w:tc>
          <w:tcPr>
            <w:tcW w:w="1418" w:type="dxa"/>
            <w:hideMark/>
          </w:tcPr>
          <w:p w14:paraId="12529949" w14:textId="77777777" w:rsidR="004B4133" w:rsidRDefault="004B413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5CF5360" w14:textId="77777777" w:rsidR="004B4133" w:rsidRDefault="004B4133">
            <w:pPr>
              <w:pStyle w:val="CRCoverPage"/>
              <w:spacing w:after="0"/>
              <w:jc w:val="center"/>
              <w:rPr>
                <w:b/>
                <w:bCs/>
                <w:caps/>
                <w:noProof/>
              </w:rPr>
            </w:pPr>
            <w:r>
              <w:rPr>
                <w:b/>
                <w:bCs/>
                <w:caps/>
                <w:noProof/>
              </w:rPr>
              <w:t>X</w:t>
            </w:r>
          </w:p>
        </w:tc>
      </w:tr>
    </w:tbl>
    <w:p w14:paraId="04AF299B"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B4133" w14:paraId="62FB71A3" w14:textId="77777777" w:rsidTr="004B4133">
        <w:tc>
          <w:tcPr>
            <w:tcW w:w="9640" w:type="dxa"/>
            <w:gridSpan w:val="11"/>
          </w:tcPr>
          <w:p w14:paraId="4EDBD807" w14:textId="77777777" w:rsidR="004B4133" w:rsidRDefault="004B4133">
            <w:pPr>
              <w:pStyle w:val="CRCoverPage"/>
              <w:spacing w:after="0"/>
              <w:rPr>
                <w:noProof/>
                <w:sz w:val="8"/>
                <w:szCs w:val="8"/>
              </w:rPr>
            </w:pPr>
          </w:p>
        </w:tc>
      </w:tr>
      <w:tr w:rsidR="004B4133" w:rsidRPr="004B4133" w14:paraId="593527A0" w14:textId="77777777" w:rsidTr="004B4133">
        <w:tc>
          <w:tcPr>
            <w:tcW w:w="1843" w:type="dxa"/>
            <w:tcBorders>
              <w:top w:val="single" w:sz="4" w:space="0" w:color="auto"/>
              <w:left w:val="single" w:sz="4" w:space="0" w:color="auto"/>
              <w:bottom w:val="nil"/>
              <w:right w:val="nil"/>
            </w:tcBorders>
            <w:hideMark/>
          </w:tcPr>
          <w:p w14:paraId="63436609" w14:textId="77777777" w:rsidR="004B4133" w:rsidRDefault="004B413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BAE4FB9" w14:textId="78896FD1" w:rsidR="004B4133" w:rsidRDefault="004B4133">
            <w:pPr>
              <w:pStyle w:val="CRCoverPage"/>
              <w:spacing w:after="0"/>
              <w:ind w:left="100"/>
              <w:rPr>
                <w:noProof/>
              </w:rPr>
            </w:pPr>
            <w:r>
              <w:rPr>
                <w:noProof/>
              </w:rPr>
              <w:t>Rel-17 Input to DraftCR 28.622 Add solution for managing external management data</w:t>
            </w:r>
          </w:p>
        </w:tc>
      </w:tr>
      <w:tr w:rsidR="004B4133" w:rsidRPr="004B4133" w14:paraId="43CDC783" w14:textId="77777777" w:rsidTr="004B4133">
        <w:tc>
          <w:tcPr>
            <w:tcW w:w="1843" w:type="dxa"/>
            <w:tcBorders>
              <w:top w:val="nil"/>
              <w:left w:val="single" w:sz="4" w:space="0" w:color="auto"/>
              <w:bottom w:val="nil"/>
              <w:right w:val="nil"/>
            </w:tcBorders>
          </w:tcPr>
          <w:p w14:paraId="673E0089"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0A778B0" w14:textId="77777777" w:rsidR="004B4133" w:rsidRDefault="004B4133">
            <w:pPr>
              <w:pStyle w:val="CRCoverPage"/>
              <w:spacing w:after="0"/>
              <w:rPr>
                <w:noProof/>
                <w:sz w:val="8"/>
                <w:szCs w:val="8"/>
              </w:rPr>
            </w:pPr>
          </w:p>
        </w:tc>
      </w:tr>
      <w:tr w:rsidR="004B4133" w14:paraId="6C43E0B5" w14:textId="77777777" w:rsidTr="004B4133">
        <w:tc>
          <w:tcPr>
            <w:tcW w:w="1843" w:type="dxa"/>
            <w:tcBorders>
              <w:top w:val="nil"/>
              <w:left w:val="single" w:sz="4" w:space="0" w:color="auto"/>
              <w:bottom w:val="nil"/>
              <w:right w:val="nil"/>
            </w:tcBorders>
            <w:hideMark/>
          </w:tcPr>
          <w:p w14:paraId="486BC2AF" w14:textId="77777777" w:rsidR="004B4133" w:rsidRDefault="004B413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9188219" w14:textId="77777777" w:rsidR="004B4133" w:rsidRDefault="004B4133">
            <w:pPr>
              <w:pStyle w:val="CRCoverPage"/>
              <w:spacing w:after="0"/>
              <w:ind w:left="100"/>
              <w:rPr>
                <w:noProof/>
                <w:lang w:val="de-DE"/>
              </w:rPr>
            </w:pPr>
            <w:r>
              <w:rPr>
                <w:lang w:val="de-DE"/>
              </w:rPr>
              <w:t>Nokia, Nokia Shanghai Bell</w:t>
            </w:r>
          </w:p>
        </w:tc>
      </w:tr>
      <w:tr w:rsidR="004B4133" w14:paraId="37AC1F43" w14:textId="77777777" w:rsidTr="004B4133">
        <w:tc>
          <w:tcPr>
            <w:tcW w:w="1843" w:type="dxa"/>
            <w:tcBorders>
              <w:top w:val="nil"/>
              <w:left w:val="single" w:sz="4" w:space="0" w:color="auto"/>
              <w:bottom w:val="nil"/>
              <w:right w:val="nil"/>
            </w:tcBorders>
            <w:hideMark/>
          </w:tcPr>
          <w:p w14:paraId="0310619D" w14:textId="77777777" w:rsidR="004B4133" w:rsidRDefault="004B413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67D8034" w14:textId="77777777" w:rsidR="004B4133" w:rsidRDefault="004B4133">
            <w:pPr>
              <w:pStyle w:val="CRCoverPage"/>
              <w:spacing w:after="0"/>
              <w:ind w:left="100"/>
              <w:rPr>
                <w:noProof/>
              </w:rPr>
            </w:pPr>
            <w:r>
              <w:rPr>
                <w:noProof/>
              </w:rPr>
              <w:t>SA5</w:t>
            </w:r>
          </w:p>
        </w:tc>
      </w:tr>
      <w:tr w:rsidR="004B4133" w14:paraId="410B28E2" w14:textId="77777777" w:rsidTr="004B4133">
        <w:tc>
          <w:tcPr>
            <w:tcW w:w="1843" w:type="dxa"/>
            <w:tcBorders>
              <w:top w:val="nil"/>
              <w:left w:val="single" w:sz="4" w:space="0" w:color="auto"/>
              <w:bottom w:val="nil"/>
              <w:right w:val="nil"/>
            </w:tcBorders>
          </w:tcPr>
          <w:p w14:paraId="61382C0C"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2FEB8FA" w14:textId="77777777" w:rsidR="004B4133" w:rsidRDefault="004B4133">
            <w:pPr>
              <w:pStyle w:val="CRCoverPage"/>
              <w:spacing w:after="0"/>
              <w:rPr>
                <w:noProof/>
                <w:sz w:val="8"/>
                <w:szCs w:val="8"/>
              </w:rPr>
            </w:pPr>
          </w:p>
        </w:tc>
      </w:tr>
      <w:tr w:rsidR="004B4133" w14:paraId="53FE9136" w14:textId="77777777" w:rsidTr="004B4133">
        <w:tc>
          <w:tcPr>
            <w:tcW w:w="1843" w:type="dxa"/>
            <w:tcBorders>
              <w:top w:val="nil"/>
              <w:left w:val="single" w:sz="4" w:space="0" w:color="auto"/>
              <w:bottom w:val="nil"/>
              <w:right w:val="nil"/>
            </w:tcBorders>
            <w:hideMark/>
          </w:tcPr>
          <w:p w14:paraId="642C4CAD" w14:textId="77777777" w:rsidR="004B4133" w:rsidRDefault="004B413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2867C3E" w14:textId="77777777" w:rsidR="004B4133" w:rsidRDefault="004B4133">
            <w:pPr>
              <w:pStyle w:val="CRCoverPage"/>
              <w:spacing w:after="0"/>
              <w:ind w:left="100"/>
              <w:rPr>
                <w:noProof/>
              </w:rPr>
            </w:pPr>
            <w:r>
              <w:t>MADCOL</w:t>
            </w:r>
          </w:p>
        </w:tc>
        <w:tc>
          <w:tcPr>
            <w:tcW w:w="567" w:type="dxa"/>
          </w:tcPr>
          <w:p w14:paraId="4C58FF82" w14:textId="77777777" w:rsidR="004B4133" w:rsidRDefault="004B4133">
            <w:pPr>
              <w:pStyle w:val="CRCoverPage"/>
              <w:spacing w:after="0"/>
              <w:ind w:right="100"/>
              <w:rPr>
                <w:noProof/>
              </w:rPr>
            </w:pPr>
          </w:p>
        </w:tc>
        <w:tc>
          <w:tcPr>
            <w:tcW w:w="1417" w:type="dxa"/>
            <w:gridSpan w:val="3"/>
            <w:hideMark/>
          </w:tcPr>
          <w:p w14:paraId="0D4F05C8" w14:textId="77777777" w:rsidR="004B4133" w:rsidRDefault="004B413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B9D7E2F" w14:textId="77777777" w:rsidR="004B4133" w:rsidRDefault="00115BC5">
            <w:pPr>
              <w:pStyle w:val="CRCoverPage"/>
              <w:spacing w:after="0"/>
              <w:ind w:left="100"/>
              <w:rPr>
                <w:noProof/>
              </w:rPr>
            </w:pPr>
            <w:r>
              <w:fldChar w:fldCharType="begin"/>
            </w:r>
            <w:r>
              <w:instrText xml:space="preserve"> DOCPROPERTY  ResDate  \* MERGEFORMAT </w:instrText>
            </w:r>
            <w:r>
              <w:fldChar w:fldCharType="separate"/>
            </w:r>
            <w:r w:rsidR="004B4133">
              <w:rPr>
                <w:noProof/>
              </w:rPr>
              <w:t>2021-04-29</w:t>
            </w:r>
            <w:r>
              <w:rPr>
                <w:noProof/>
              </w:rPr>
              <w:fldChar w:fldCharType="end"/>
            </w:r>
          </w:p>
        </w:tc>
      </w:tr>
      <w:tr w:rsidR="004B4133" w14:paraId="2554641F" w14:textId="77777777" w:rsidTr="004B4133">
        <w:tc>
          <w:tcPr>
            <w:tcW w:w="1843" w:type="dxa"/>
            <w:tcBorders>
              <w:top w:val="nil"/>
              <w:left w:val="single" w:sz="4" w:space="0" w:color="auto"/>
              <w:bottom w:val="nil"/>
              <w:right w:val="nil"/>
            </w:tcBorders>
          </w:tcPr>
          <w:p w14:paraId="6815B109" w14:textId="77777777" w:rsidR="004B4133" w:rsidRDefault="004B4133">
            <w:pPr>
              <w:pStyle w:val="CRCoverPage"/>
              <w:spacing w:after="0"/>
              <w:rPr>
                <w:b/>
                <w:i/>
                <w:noProof/>
                <w:sz w:val="8"/>
                <w:szCs w:val="8"/>
              </w:rPr>
            </w:pPr>
          </w:p>
        </w:tc>
        <w:tc>
          <w:tcPr>
            <w:tcW w:w="1986" w:type="dxa"/>
            <w:gridSpan w:val="4"/>
          </w:tcPr>
          <w:p w14:paraId="2335A01B" w14:textId="77777777" w:rsidR="004B4133" w:rsidRDefault="004B4133">
            <w:pPr>
              <w:pStyle w:val="CRCoverPage"/>
              <w:spacing w:after="0"/>
              <w:rPr>
                <w:noProof/>
                <w:sz w:val="8"/>
                <w:szCs w:val="8"/>
              </w:rPr>
            </w:pPr>
          </w:p>
        </w:tc>
        <w:tc>
          <w:tcPr>
            <w:tcW w:w="2267" w:type="dxa"/>
            <w:gridSpan w:val="2"/>
          </w:tcPr>
          <w:p w14:paraId="5B4BEC9F" w14:textId="77777777" w:rsidR="004B4133" w:rsidRDefault="004B4133">
            <w:pPr>
              <w:pStyle w:val="CRCoverPage"/>
              <w:spacing w:after="0"/>
              <w:rPr>
                <w:noProof/>
                <w:sz w:val="8"/>
                <w:szCs w:val="8"/>
              </w:rPr>
            </w:pPr>
          </w:p>
        </w:tc>
        <w:tc>
          <w:tcPr>
            <w:tcW w:w="1417" w:type="dxa"/>
            <w:gridSpan w:val="3"/>
          </w:tcPr>
          <w:p w14:paraId="0AC16E2D" w14:textId="77777777" w:rsidR="004B4133" w:rsidRDefault="004B4133">
            <w:pPr>
              <w:pStyle w:val="CRCoverPage"/>
              <w:spacing w:after="0"/>
              <w:rPr>
                <w:noProof/>
                <w:sz w:val="8"/>
                <w:szCs w:val="8"/>
              </w:rPr>
            </w:pPr>
          </w:p>
        </w:tc>
        <w:tc>
          <w:tcPr>
            <w:tcW w:w="2127" w:type="dxa"/>
            <w:tcBorders>
              <w:top w:val="nil"/>
              <w:left w:val="nil"/>
              <w:bottom w:val="nil"/>
              <w:right w:val="single" w:sz="4" w:space="0" w:color="auto"/>
            </w:tcBorders>
          </w:tcPr>
          <w:p w14:paraId="39AC62BB" w14:textId="77777777" w:rsidR="004B4133" w:rsidRDefault="004B4133">
            <w:pPr>
              <w:pStyle w:val="CRCoverPage"/>
              <w:spacing w:after="0"/>
              <w:rPr>
                <w:noProof/>
                <w:sz w:val="8"/>
                <w:szCs w:val="8"/>
              </w:rPr>
            </w:pPr>
          </w:p>
        </w:tc>
      </w:tr>
      <w:tr w:rsidR="004B4133" w14:paraId="0D7A9FB0" w14:textId="77777777" w:rsidTr="004B4133">
        <w:trPr>
          <w:cantSplit/>
        </w:trPr>
        <w:tc>
          <w:tcPr>
            <w:tcW w:w="1843" w:type="dxa"/>
            <w:tcBorders>
              <w:top w:val="nil"/>
              <w:left w:val="single" w:sz="4" w:space="0" w:color="auto"/>
              <w:bottom w:val="nil"/>
              <w:right w:val="nil"/>
            </w:tcBorders>
            <w:hideMark/>
          </w:tcPr>
          <w:p w14:paraId="3191B7FA" w14:textId="77777777" w:rsidR="004B4133" w:rsidRDefault="004B4133">
            <w:pPr>
              <w:pStyle w:val="CRCoverPage"/>
              <w:tabs>
                <w:tab w:val="right" w:pos="1759"/>
              </w:tabs>
              <w:spacing w:after="0"/>
              <w:rPr>
                <w:b/>
                <w:i/>
                <w:noProof/>
              </w:rPr>
            </w:pPr>
            <w:r>
              <w:rPr>
                <w:b/>
                <w:i/>
                <w:noProof/>
              </w:rPr>
              <w:t>Category:</w:t>
            </w:r>
          </w:p>
        </w:tc>
        <w:tc>
          <w:tcPr>
            <w:tcW w:w="851" w:type="dxa"/>
            <w:shd w:val="pct30" w:color="FFFF00" w:fill="auto"/>
            <w:hideMark/>
          </w:tcPr>
          <w:p w14:paraId="3E4BCCEF" w14:textId="77777777" w:rsidR="004B4133" w:rsidRDefault="00115BC5">
            <w:pPr>
              <w:pStyle w:val="CRCoverPage"/>
              <w:spacing w:after="0"/>
              <w:ind w:left="100" w:right="-609"/>
              <w:rPr>
                <w:b/>
                <w:noProof/>
              </w:rPr>
            </w:pPr>
            <w:r>
              <w:fldChar w:fldCharType="begin"/>
            </w:r>
            <w:r>
              <w:instrText xml:space="preserve"> DOCPROPERTY  Cat  \* MERGEFORMAT </w:instrText>
            </w:r>
            <w:r>
              <w:fldChar w:fldCharType="separate"/>
            </w:r>
            <w:r w:rsidR="004B4133">
              <w:rPr>
                <w:b/>
                <w:noProof/>
              </w:rPr>
              <w:t>B</w:t>
            </w:r>
            <w:r>
              <w:rPr>
                <w:b/>
                <w:noProof/>
              </w:rPr>
              <w:fldChar w:fldCharType="end"/>
            </w:r>
          </w:p>
        </w:tc>
        <w:tc>
          <w:tcPr>
            <w:tcW w:w="3402" w:type="dxa"/>
            <w:gridSpan w:val="5"/>
          </w:tcPr>
          <w:p w14:paraId="7D01C1DD" w14:textId="77777777" w:rsidR="004B4133" w:rsidRDefault="004B4133">
            <w:pPr>
              <w:pStyle w:val="CRCoverPage"/>
              <w:spacing w:after="0"/>
              <w:rPr>
                <w:noProof/>
              </w:rPr>
            </w:pPr>
          </w:p>
        </w:tc>
        <w:tc>
          <w:tcPr>
            <w:tcW w:w="1417" w:type="dxa"/>
            <w:gridSpan w:val="3"/>
            <w:hideMark/>
          </w:tcPr>
          <w:p w14:paraId="477741B5" w14:textId="77777777" w:rsidR="004B4133" w:rsidRDefault="004B413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520917F" w14:textId="77777777" w:rsidR="004B4133" w:rsidRDefault="00115BC5">
            <w:pPr>
              <w:pStyle w:val="CRCoverPage"/>
              <w:spacing w:after="0"/>
              <w:ind w:left="100"/>
              <w:rPr>
                <w:noProof/>
              </w:rPr>
            </w:pPr>
            <w:r>
              <w:fldChar w:fldCharType="begin"/>
            </w:r>
            <w:r>
              <w:instrText xml:space="preserve"> DOCPROPERTY  Release  \* MERGEFORMAT </w:instrText>
            </w:r>
            <w:r>
              <w:fldChar w:fldCharType="separate"/>
            </w:r>
            <w:r w:rsidR="004B4133">
              <w:rPr>
                <w:noProof/>
              </w:rPr>
              <w:t>17</w:t>
            </w:r>
            <w:r>
              <w:rPr>
                <w:noProof/>
              </w:rPr>
              <w:fldChar w:fldCharType="end"/>
            </w:r>
          </w:p>
        </w:tc>
      </w:tr>
      <w:tr w:rsidR="004B4133" w14:paraId="11D23297" w14:textId="77777777" w:rsidTr="004B4133">
        <w:tc>
          <w:tcPr>
            <w:tcW w:w="1843" w:type="dxa"/>
            <w:tcBorders>
              <w:top w:val="nil"/>
              <w:left w:val="single" w:sz="4" w:space="0" w:color="auto"/>
              <w:bottom w:val="single" w:sz="4" w:space="0" w:color="auto"/>
              <w:right w:val="nil"/>
            </w:tcBorders>
          </w:tcPr>
          <w:p w14:paraId="344CE1A7" w14:textId="77777777" w:rsidR="004B4133" w:rsidRDefault="004B4133">
            <w:pPr>
              <w:pStyle w:val="CRCoverPage"/>
              <w:spacing w:after="0"/>
              <w:rPr>
                <w:b/>
                <w:i/>
                <w:noProof/>
              </w:rPr>
            </w:pPr>
          </w:p>
        </w:tc>
        <w:tc>
          <w:tcPr>
            <w:tcW w:w="4677" w:type="dxa"/>
            <w:gridSpan w:val="8"/>
            <w:tcBorders>
              <w:top w:val="nil"/>
              <w:left w:val="nil"/>
              <w:bottom w:val="single" w:sz="4" w:space="0" w:color="auto"/>
              <w:right w:val="nil"/>
            </w:tcBorders>
            <w:hideMark/>
          </w:tcPr>
          <w:p w14:paraId="04799EC9" w14:textId="77777777" w:rsidR="004B4133" w:rsidRDefault="004B413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CD33B3" w14:textId="77777777" w:rsidR="004B4133" w:rsidRDefault="004B413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453A17" w14:textId="77777777" w:rsidR="004B4133" w:rsidRDefault="004B413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B4133" w14:paraId="080A44DE" w14:textId="77777777" w:rsidTr="004B4133">
        <w:tc>
          <w:tcPr>
            <w:tcW w:w="1843" w:type="dxa"/>
          </w:tcPr>
          <w:p w14:paraId="47EB811B" w14:textId="77777777" w:rsidR="004B4133" w:rsidRDefault="004B4133">
            <w:pPr>
              <w:pStyle w:val="CRCoverPage"/>
              <w:spacing w:after="0"/>
              <w:rPr>
                <w:b/>
                <w:i/>
                <w:noProof/>
                <w:sz w:val="8"/>
                <w:szCs w:val="8"/>
              </w:rPr>
            </w:pPr>
          </w:p>
        </w:tc>
        <w:tc>
          <w:tcPr>
            <w:tcW w:w="7797" w:type="dxa"/>
            <w:gridSpan w:val="10"/>
          </w:tcPr>
          <w:p w14:paraId="30C4C6C5" w14:textId="77777777" w:rsidR="004B4133" w:rsidRDefault="004B4133">
            <w:pPr>
              <w:pStyle w:val="CRCoverPage"/>
              <w:spacing w:after="0"/>
              <w:rPr>
                <w:noProof/>
                <w:sz w:val="8"/>
                <w:szCs w:val="8"/>
              </w:rPr>
            </w:pPr>
          </w:p>
        </w:tc>
      </w:tr>
      <w:tr w:rsidR="004B4133" w:rsidRPr="004B4133" w14:paraId="3F964784" w14:textId="77777777" w:rsidTr="004B4133">
        <w:tc>
          <w:tcPr>
            <w:tcW w:w="2694" w:type="dxa"/>
            <w:gridSpan w:val="2"/>
            <w:tcBorders>
              <w:top w:val="single" w:sz="4" w:space="0" w:color="auto"/>
              <w:left w:val="single" w:sz="4" w:space="0" w:color="auto"/>
              <w:bottom w:val="nil"/>
              <w:right w:val="nil"/>
            </w:tcBorders>
            <w:hideMark/>
          </w:tcPr>
          <w:p w14:paraId="0D00AF33" w14:textId="77777777" w:rsidR="004B4133" w:rsidRDefault="004B413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E4DF3FE" w14:textId="001B500A" w:rsidR="004B4133" w:rsidRDefault="004B4133">
            <w:pPr>
              <w:pStyle w:val="CRCoverPage"/>
              <w:spacing w:after="0"/>
              <w:ind w:left="100"/>
              <w:rPr>
                <w:noProof/>
              </w:rPr>
            </w:pPr>
            <w:r>
              <w:rPr>
                <w:noProof/>
              </w:rPr>
              <w:t>Add solution for managing external management data</w:t>
            </w:r>
          </w:p>
        </w:tc>
      </w:tr>
      <w:tr w:rsidR="004B4133" w:rsidRPr="004B4133" w14:paraId="78105993" w14:textId="77777777" w:rsidTr="004B4133">
        <w:tc>
          <w:tcPr>
            <w:tcW w:w="2694" w:type="dxa"/>
            <w:gridSpan w:val="2"/>
            <w:tcBorders>
              <w:top w:val="nil"/>
              <w:left w:val="single" w:sz="4" w:space="0" w:color="auto"/>
              <w:bottom w:val="nil"/>
              <w:right w:val="nil"/>
            </w:tcBorders>
          </w:tcPr>
          <w:p w14:paraId="034270B1"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E9F2B2" w14:textId="77777777" w:rsidR="004B4133" w:rsidRDefault="004B4133">
            <w:pPr>
              <w:pStyle w:val="CRCoverPage"/>
              <w:spacing w:after="0"/>
              <w:rPr>
                <w:noProof/>
                <w:sz w:val="8"/>
                <w:szCs w:val="8"/>
              </w:rPr>
            </w:pPr>
          </w:p>
        </w:tc>
      </w:tr>
      <w:tr w:rsidR="004B4133" w14:paraId="19F33461" w14:textId="77777777" w:rsidTr="004B4133">
        <w:tc>
          <w:tcPr>
            <w:tcW w:w="2694" w:type="dxa"/>
            <w:gridSpan w:val="2"/>
            <w:tcBorders>
              <w:top w:val="nil"/>
              <w:left w:val="single" w:sz="4" w:space="0" w:color="auto"/>
              <w:bottom w:val="nil"/>
              <w:right w:val="nil"/>
            </w:tcBorders>
            <w:hideMark/>
          </w:tcPr>
          <w:p w14:paraId="2649551D" w14:textId="77777777" w:rsidR="004B4133" w:rsidRDefault="004B413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65304FC" w14:textId="77777777" w:rsidR="004B4133" w:rsidRDefault="004B4133">
            <w:pPr>
              <w:pStyle w:val="CRCoverPage"/>
              <w:spacing w:after="0"/>
              <w:ind w:left="100"/>
              <w:rPr>
                <w:noProof/>
              </w:rPr>
            </w:pPr>
          </w:p>
        </w:tc>
      </w:tr>
      <w:tr w:rsidR="004B4133" w14:paraId="3A51393A" w14:textId="77777777" w:rsidTr="004B4133">
        <w:tc>
          <w:tcPr>
            <w:tcW w:w="2694" w:type="dxa"/>
            <w:gridSpan w:val="2"/>
            <w:tcBorders>
              <w:top w:val="nil"/>
              <w:left w:val="single" w:sz="4" w:space="0" w:color="auto"/>
              <w:bottom w:val="nil"/>
              <w:right w:val="nil"/>
            </w:tcBorders>
          </w:tcPr>
          <w:p w14:paraId="222D383E"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D3758B" w14:textId="77777777" w:rsidR="004B4133" w:rsidRDefault="004B4133">
            <w:pPr>
              <w:pStyle w:val="CRCoverPage"/>
              <w:spacing w:after="0"/>
              <w:rPr>
                <w:noProof/>
                <w:sz w:val="8"/>
                <w:szCs w:val="8"/>
              </w:rPr>
            </w:pPr>
          </w:p>
        </w:tc>
      </w:tr>
      <w:tr w:rsidR="004B4133" w14:paraId="25F9B30C" w14:textId="77777777" w:rsidTr="004B4133">
        <w:tc>
          <w:tcPr>
            <w:tcW w:w="2694" w:type="dxa"/>
            <w:gridSpan w:val="2"/>
            <w:tcBorders>
              <w:top w:val="nil"/>
              <w:left w:val="single" w:sz="4" w:space="0" w:color="auto"/>
              <w:bottom w:val="single" w:sz="4" w:space="0" w:color="auto"/>
              <w:right w:val="nil"/>
            </w:tcBorders>
            <w:hideMark/>
          </w:tcPr>
          <w:p w14:paraId="590D36D8" w14:textId="77777777" w:rsidR="004B4133" w:rsidRDefault="004B413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AFDCEF6" w14:textId="77777777" w:rsidR="004B4133" w:rsidRDefault="004B4133">
            <w:pPr>
              <w:pStyle w:val="CRCoverPage"/>
              <w:spacing w:after="0"/>
              <w:ind w:left="100"/>
              <w:rPr>
                <w:noProof/>
              </w:rPr>
            </w:pPr>
          </w:p>
        </w:tc>
      </w:tr>
      <w:tr w:rsidR="004B4133" w14:paraId="6A979C2E" w14:textId="77777777" w:rsidTr="004B4133">
        <w:tc>
          <w:tcPr>
            <w:tcW w:w="2694" w:type="dxa"/>
            <w:gridSpan w:val="2"/>
          </w:tcPr>
          <w:p w14:paraId="77569A9D" w14:textId="77777777" w:rsidR="004B4133" w:rsidRDefault="004B4133">
            <w:pPr>
              <w:pStyle w:val="CRCoverPage"/>
              <w:spacing w:after="0"/>
              <w:rPr>
                <w:b/>
                <w:i/>
                <w:noProof/>
                <w:sz w:val="8"/>
                <w:szCs w:val="8"/>
              </w:rPr>
            </w:pPr>
          </w:p>
        </w:tc>
        <w:tc>
          <w:tcPr>
            <w:tcW w:w="6946" w:type="dxa"/>
            <w:gridSpan w:val="9"/>
          </w:tcPr>
          <w:p w14:paraId="50766F45" w14:textId="77777777" w:rsidR="004B4133" w:rsidRDefault="004B4133">
            <w:pPr>
              <w:pStyle w:val="CRCoverPage"/>
              <w:spacing w:after="0"/>
              <w:rPr>
                <w:noProof/>
                <w:sz w:val="8"/>
                <w:szCs w:val="8"/>
              </w:rPr>
            </w:pPr>
          </w:p>
        </w:tc>
      </w:tr>
      <w:tr w:rsidR="004B4133" w14:paraId="0EFD90D5" w14:textId="77777777" w:rsidTr="004B4133">
        <w:tc>
          <w:tcPr>
            <w:tcW w:w="2694" w:type="dxa"/>
            <w:gridSpan w:val="2"/>
            <w:tcBorders>
              <w:top w:val="single" w:sz="4" w:space="0" w:color="auto"/>
              <w:left w:val="single" w:sz="4" w:space="0" w:color="auto"/>
              <w:bottom w:val="nil"/>
              <w:right w:val="nil"/>
            </w:tcBorders>
            <w:hideMark/>
          </w:tcPr>
          <w:p w14:paraId="554F830D" w14:textId="77777777" w:rsidR="004B4133" w:rsidRDefault="004B413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6636A9A" w14:textId="77777777" w:rsidR="004B4133" w:rsidRDefault="004B4133">
            <w:pPr>
              <w:pStyle w:val="CRCoverPage"/>
              <w:spacing w:after="0"/>
              <w:ind w:left="100"/>
              <w:rPr>
                <w:noProof/>
              </w:rPr>
            </w:pPr>
            <w:r>
              <w:rPr>
                <w:noProof/>
              </w:rPr>
              <w:t>X</w:t>
            </w:r>
          </w:p>
        </w:tc>
      </w:tr>
      <w:tr w:rsidR="004B4133" w14:paraId="5D969BF2" w14:textId="77777777" w:rsidTr="004B4133">
        <w:tc>
          <w:tcPr>
            <w:tcW w:w="2694" w:type="dxa"/>
            <w:gridSpan w:val="2"/>
            <w:tcBorders>
              <w:top w:val="nil"/>
              <w:left w:val="single" w:sz="4" w:space="0" w:color="auto"/>
              <w:bottom w:val="nil"/>
              <w:right w:val="nil"/>
            </w:tcBorders>
          </w:tcPr>
          <w:p w14:paraId="30A9EAA9"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19C207A" w14:textId="77777777" w:rsidR="004B4133" w:rsidRDefault="004B4133">
            <w:pPr>
              <w:pStyle w:val="CRCoverPage"/>
              <w:spacing w:after="0"/>
              <w:rPr>
                <w:noProof/>
                <w:sz w:val="8"/>
                <w:szCs w:val="8"/>
              </w:rPr>
            </w:pPr>
          </w:p>
        </w:tc>
      </w:tr>
      <w:tr w:rsidR="004B4133" w14:paraId="1B6436EF" w14:textId="77777777" w:rsidTr="004B4133">
        <w:tc>
          <w:tcPr>
            <w:tcW w:w="2694" w:type="dxa"/>
            <w:gridSpan w:val="2"/>
            <w:tcBorders>
              <w:top w:val="nil"/>
              <w:left w:val="single" w:sz="4" w:space="0" w:color="auto"/>
              <w:bottom w:val="nil"/>
              <w:right w:val="nil"/>
            </w:tcBorders>
          </w:tcPr>
          <w:p w14:paraId="75E97285" w14:textId="77777777" w:rsidR="004B4133" w:rsidRDefault="004B41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7DB5B4B" w14:textId="77777777" w:rsidR="004B4133" w:rsidRDefault="004B41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54A1334" w14:textId="77777777" w:rsidR="004B4133" w:rsidRDefault="004B4133">
            <w:pPr>
              <w:pStyle w:val="CRCoverPage"/>
              <w:spacing w:after="0"/>
              <w:jc w:val="center"/>
              <w:rPr>
                <w:b/>
                <w:caps/>
                <w:noProof/>
              </w:rPr>
            </w:pPr>
            <w:r>
              <w:rPr>
                <w:b/>
                <w:caps/>
                <w:noProof/>
              </w:rPr>
              <w:t>N</w:t>
            </w:r>
          </w:p>
        </w:tc>
        <w:tc>
          <w:tcPr>
            <w:tcW w:w="2977" w:type="dxa"/>
            <w:gridSpan w:val="4"/>
          </w:tcPr>
          <w:p w14:paraId="15CF8C42" w14:textId="77777777" w:rsidR="004B4133" w:rsidRDefault="004B413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64475B3" w14:textId="77777777" w:rsidR="004B4133" w:rsidRDefault="004B4133">
            <w:pPr>
              <w:pStyle w:val="CRCoverPage"/>
              <w:spacing w:after="0"/>
              <w:ind w:left="99"/>
              <w:rPr>
                <w:noProof/>
              </w:rPr>
            </w:pPr>
          </w:p>
        </w:tc>
      </w:tr>
      <w:tr w:rsidR="004B4133" w14:paraId="1BE3BFEA" w14:textId="77777777" w:rsidTr="004B4133">
        <w:tc>
          <w:tcPr>
            <w:tcW w:w="2694" w:type="dxa"/>
            <w:gridSpan w:val="2"/>
            <w:tcBorders>
              <w:top w:val="nil"/>
              <w:left w:val="single" w:sz="4" w:space="0" w:color="auto"/>
              <w:bottom w:val="nil"/>
              <w:right w:val="nil"/>
            </w:tcBorders>
            <w:hideMark/>
          </w:tcPr>
          <w:p w14:paraId="6E9C3FAB" w14:textId="77777777" w:rsidR="004B4133" w:rsidRDefault="004B41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4382F2"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03799E" w14:textId="77777777" w:rsidR="004B4133" w:rsidRDefault="004B4133">
            <w:pPr>
              <w:pStyle w:val="CRCoverPage"/>
              <w:spacing w:after="0"/>
              <w:jc w:val="center"/>
              <w:rPr>
                <w:b/>
                <w:caps/>
                <w:noProof/>
              </w:rPr>
            </w:pPr>
            <w:r>
              <w:rPr>
                <w:b/>
                <w:caps/>
                <w:noProof/>
              </w:rPr>
              <w:t>X</w:t>
            </w:r>
          </w:p>
        </w:tc>
        <w:tc>
          <w:tcPr>
            <w:tcW w:w="2977" w:type="dxa"/>
            <w:gridSpan w:val="4"/>
            <w:hideMark/>
          </w:tcPr>
          <w:p w14:paraId="685D9E67" w14:textId="77777777" w:rsidR="004B4133" w:rsidRDefault="004B413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A92C6DB" w14:textId="77777777" w:rsidR="004B4133" w:rsidRDefault="004B4133">
            <w:pPr>
              <w:pStyle w:val="CRCoverPage"/>
              <w:spacing w:after="0"/>
              <w:ind w:left="99"/>
              <w:rPr>
                <w:noProof/>
              </w:rPr>
            </w:pPr>
            <w:r>
              <w:rPr>
                <w:noProof/>
              </w:rPr>
              <w:t xml:space="preserve">TS/TR ... CR ... </w:t>
            </w:r>
          </w:p>
        </w:tc>
      </w:tr>
      <w:tr w:rsidR="004B4133" w14:paraId="6B57B298" w14:textId="77777777" w:rsidTr="004B4133">
        <w:tc>
          <w:tcPr>
            <w:tcW w:w="2694" w:type="dxa"/>
            <w:gridSpan w:val="2"/>
            <w:tcBorders>
              <w:top w:val="nil"/>
              <w:left w:val="single" w:sz="4" w:space="0" w:color="auto"/>
              <w:bottom w:val="nil"/>
              <w:right w:val="nil"/>
            </w:tcBorders>
            <w:hideMark/>
          </w:tcPr>
          <w:p w14:paraId="0B462D42" w14:textId="77777777" w:rsidR="004B4133" w:rsidRDefault="004B41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E42E7C3"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C1F2D1" w14:textId="77777777" w:rsidR="004B4133" w:rsidRDefault="004B4133">
            <w:pPr>
              <w:pStyle w:val="CRCoverPage"/>
              <w:spacing w:after="0"/>
              <w:jc w:val="center"/>
              <w:rPr>
                <w:b/>
                <w:caps/>
                <w:noProof/>
              </w:rPr>
            </w:pPr>
            <w:r>
              <w:rPr>
                <w:b/>
                <w:caps/>
                <w:noProof/>
              </w:rPr>
              <w:t>X</w:t>
            </w:r>
          </w:p>
        </w:tc>
        <w:tc>
          <w:tcPr>
            <w:tcW w:w="2977" w:type="dxa"/>
            <w:gridSpan w:val="4"/>
            <w:hideMark/>
          </w:tcPr>
          <w:p w14:paraId="368D00A3" w14:textId="77777777" w:rsidR="004B4133" w:rsidRDefault="004B413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A5E3658" w14:textId="77777777" w:rsidR="004B4133" w:rsidRDefault="004B4133">
            <w:pPr>
              <w:pStyle w:val="CRCoverPage"/>
              <w:spacing w:after="0"/>
              <w:ind w:left="99"/>
              <w:rPr>
                <w:noProof/>
              </w:rPr>
            </w:pPr>
            <w:r>
              <w:rPr>
                <w:noProof/>
              </w:rPr>
              <w:t xml:space="preserve">TS/TR ... CR ... </w:t>
            </w:r>
          </w:p>
        </w:tc>
      </w:tr>
      <w:tr w:rsidR="004B4133" w14:paraId="4B336071" w14:textId="77777777" w:rsidTr="004B4133">
        <w:tc>
          <w:tcPr>
            <w:tcW w:w="2694" w:type="dxa"/>
            <w:gridSpan w:val="2"/>
            <w:tcBorders>
              <w:top w:val="nil"/>
              <w:left w:val="single" w:sz="4" w:space="0" w:color="auto"/>
              <w:bottom w:val="nil"/>
              <w:right w:val="nil"/>
            </w:tcBorders>
            <w:hideMark/>
          </w:tcPr>
          <w:p w14:paraId="1E6B6F40" w14:textId="77777777" w:rsidR="004B4133" w:rsidRDefault="004B41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97B1CF"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8D1795" w14:textId="77777777" w:rsidR="004B4133" w:rsidRDefault="004B4133">
            <w:pPr>
              <w:pStyle w:val="CRCoverPage"/>
              <w:spacing w:after="0"/>
              <w:jc w:val="center"/>
              <w:rPr>
                <w:b/>
                <w:caps/>
                <w:noProof/>
              </w:rPr>
            </w:pPr>
            <w:r>
              <w:rPr>
                <w:b/>
                <w:caps/>
                <w:noProof/>
              </w:rPr>
              <w:t>X</w:t>
            </w:r>
          </w:p>
        </w:tc>
        <w:tc>
          <w:tcPr>
            <w:tcW w:w="2977" w:type="dxa"/>
            <w:gridSpan w:val="4"/>
            <w:hideMark/>
          </w:tcPr>
          <w:p w14:paraId="67CE909C" w14:textId="77777777" w:rsidR="004B4133" w:rsidRDefault="004B413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A8E9692" w14:textId="77777777" w:rsidR="004B4133" w:rsidRDefault="004B4133">
            <w:pPr>
              <w:pStyle w:val="CRCoverPage"/>
              <w:spacing w:after="0"/>
              <w:ind w:left="99"/>
              <w:rPr>
                <w:noProof/>
              </w:rPr>
            </w:pPr>
            <w:r>
              <w:rPr>
                <w:noProof/>
              </w:rPr>
              <w:t xml:space="preserve">TS/TR ... CR ... </w:t>
            </w:r>
          </w:p>
        </w:tc>
      </w:tr>
      <w:tr w:rsidR="004B4133" w14:paraId="7BBBF4F1" w14:textId="77777777" w:rsidTr="004B4133">
        <w:tc>
          <w:tcPr>
            <w:tcW w:w="2694" w:type="dxa"/>
            <w:gridSpan w:val="2"/>
            <w:tcBorders>
              <w:top w:val="nil"/>
              <w:left w:val="single" w:sz="4" w:space="0" w:color="auto"/>
              <w:bottom w:val="nil"/>
              <w:right w:val="nil"/>
            </w:tcBorders>
          </w:tcPr>
          <w:p w14:paraId="0D079D34" w14:textId="77777777" w:rsidR="004B4133" w:rsidRDefault="004B4133">
            <w:pPr>
              <w:pStyle w:val="CRCoverPage"/>
              <w:spacing w:after="0"/>
              <w:rPr>
                <w:b/>
                <w:i/>
                <w:noProof/>
              </w:rPr>
            </w:pPr>
          </w:p>
        </w:tc>
        <w:tc>
          <w:tcPr>
            <w:tcW w:w="6946" w:type="dxa"/>
            <w:gridSpan w:val="9"/>
            <w:tcBorders>
              <w:top w:val="nil"/>
              <w:left w:val="nil"/>
              <w:bottom w:val="nil"/>
              <w:right w:val="single" w:sz="4" w:space="0" w:color="auto"/>
            </w:tcBorders>
          </w:tcPr>
          <w:p w14:paraId="782698AC" w14:textId="77777777" w:rsidR="004B4133" w:rsidRDefault="004B4133">
            <w:pPr>
              <w:pStyle w:val="CRCoverPage"/>
              <w:spacing w:after="0"/>
              <w:rPr>
                <w:noProof/>
              </w:rPr>
            </w:pPr>
          </w:p>
        </w:tc>
      </w:tr>
      <w:tr w:rsidR="004B4133" w:rsidRPr="004B4133" w14:paraId="0C6B4485" w14:textId="77777777" w:rsidTr="004B4133">
        <w:tc>
          <w:tcPr>
            <w:tcW w:w="2694" w:type="dxa"/>
            <w:gridSpan w:val="2"/>
            <w:tcBorders>
              <w:top w:val="nil"/>
              <w:left w:val="single" w:sz="4" w:space="0" w:color="auto"/>
              <w:bottom w:val="single" w:sz="4" w:space="0" w:color="auto"/>
              <w:right w:val="nil"/>
            </w:tcBorders>
            <w:hideMark/>
          </w:tcPr>
          <w:p w14:paraId="74B0C87E" w14:textId="77777777" w:rsidR="004B4133" w:rsidRDefault="004B413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3D088F39" w14:textId="77777777" w:rsidR="004B4133" w:rsidRDefault="004B4133">
            <w:pPr>
              <w:pStyle w:val="CRCoverPage"/>
              <w:spacing w:after="0"/>
              <w:ind w:left="100"/>
              <w:rPr>
                <w:b/>
                <w:noProof/>
                <w:color w:val="FF0000"/>
              </w:rPr>
            </w:pPr>
            <w:r>
              <w:rPr>
                <w:b/>
                <w:noProof/>
                <w:color w:val="FF0000"/>
              </w:rPr>
              <w:t>Input to DraftCR for TS 28.537 related to WI MADCOL and WI FIMA</w:t>
            </w:r>
          </w:p>
        </w:tc>
      </w:tr>
      <w:tr w:rsidR="004B4133" w:rsidRPr="004B4133" w14:paraId="6357BDD4" w14:textId="77777777" w:rsidTr="004B4133">
        <w:tc>
          <w:tcPr>
            <w:tcW w:w="2694" w:type="dxa"/>
            <w:gridSpan w:val="2"/>
            <w:tcBorders>
              <w:top w:val="single" w:sz="4" w:space="0" w:color="auto"/>
              <w:left w:val="nil"/>
              <w:bottom w:val="single" w:sz="4" w:space="0" w:color="auto"/>
              <w:right w:val="nil"/>
            </w:tcBorders>
          </w:tcPr>
          <w:p w14:paraId="0A304862" w14:textId="77777777" w:rsidR="004B4133" w:rsidRDefault="004B413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9559590" w14:textId="77777777" w:rsidR="004B4133" w:rsidRDefault="004B4133">
            <w:pPr>
              <w:pStyle w:val="CRCoverPage"/>
              <w:spacing w:after="0"/>
              <w:ind w:left="100"/>
              <w:rPr>
                <w:noProof/>
                <w:sz w:val="8"/>
                <w:szCs w:val="8"/>
              </w:rPr>
            </w:pPr>
          </w:p>
        </w:tc>
      </w:tr>
      <w:tr w:rsidR="004B4133" w14:paraId="63228177" w14:textId="77777777" w:rsidTr="004B4133">
        <w:tc>
          <w:tcPr>
            <w:tcW w:w="2694" w:type="dxa"/>
            <w:gridSpan w:val="2"/>
            <w:tcBorders>
              <w:top w:val="single" w:sz="4" w:space="0" w:color="auto"/>
              <w:left w:val="single" w:sz="4" w:space="0" w:color="auto"/>
              <w:bottom w:val="single" w:sz="4" w:space="0" w:color="auto"/>
              <w:right w:val="nil"/>
            </w:tcBorders>
            <w:hideMark/>
          </w:tcPr>
          <w:p w14:paraId="381A6C6C" w14:textId="77777777" w:rsidR="004B4133" w:rsidRDefault="004B41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BE2F1E" w14:textId="77777777" w:rsidR="004B4133" w:rsidRDefault="004B4133">
            <w:pPr>
              <w:pStyle w:val="CRCoverPage"/>
              <w:spacing w:after="0"/>
              <w:ind w:left="100"/>
              <w:rPr>
                <w:noProof/>
              </w:rPr>
            </w:pPr>
          </w:p>
        </w:tc>
      </w:tr>
    </w:tbl>
    <w:p w14:paraId="3DCD9DD4" w14:textId="77777777" w:rsidR="004B4133" w:rsidRDefault="004B4133" w:rsidP="004B4133">
      <w:pPr>
        <w:pStyle w:val="CRCoverPage"/>
        <w:spacing w:after="0"/>
        <w:rPr>
          <w:noProof/>
          <w:sz w:val="8"/>
          <w:szCs w:val="8"/>
        </w:rPr>
      </w:pPr>
    </w:p>
    <w:p w14:paraId="142CA190" w14:textId="77777777" w:rsidR="004B4133" w:rsidRDefault="004B4133" w:rsidP="004B4133">
      <w:pPr>
        <w:spacing w:after="0"/>
        <w:rPr>
          <w:noProof/>
        </w:rPr>
        <w:sectPr w:rsidR="004B413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60263431" w14:textId="77777777" w:rsidR="00D83E43" w:rsidRDefault="00D83E4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7E58B8DC"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F508059" w14:textId="77777777" w:rsidR="00EC1883" w:rsidRDefault="00EC1883" w:rsidP="005D2F6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CB8CABB" w14:textId="77777777" w:rsidR="00EC1883" w:rsidRDefault="00EC1883" w:rsidP="00EC1883">
      <w:pPr>
        <w:rPr>
          <w:noProof/>
        </w:rPr>
      </w:pPr>
    </w:p>
    <w:p w14:paraId="6A752B64" w14:textId="098390E2" w:rsidR="00243D2A" w:rsidRDefault="00243D2A" w:rsidP="00243D2A">
      <w:pPr>
        <w:pStyle w:val="Heading3"/>
        <w:rPr>
          <w:ins w:id="2" w:author="Author" w:date="2021-05-01T15:00:00Z"/>
        </w:rPr>
      </w:pPr>
      <w:ins w:id="3" w:author="Author" w:date="2021-05-01T15:00:00Z">
        <w:r>
          <w:t>4.3.37</w:t>
        </w:r>
        <w:r>
          <w:tab/>
        </w:r>
      </w:ins>
      <w:ins w:id="4" w:author="Author" w:date="2021-05-01T15:08:00Z">
        <w:r w:rsidR="0010390F">
          <w:t>Edf</w:t>
        </w:r>
      </w:ins>
      <w:ins w:id="5" w:author="Author" w:date="2021-05-01T15:00:00Z">
        <w:r>
          <w:t>F</w:t>
        </w:r>
      </w:ins>
      <w:ins w:id="6" w:author="Author" w:date="2021-05-01T15:01:00Z">
        <w:r>
          <w:t>unction</w:t>
        </w:r>
      </w:ins>
    </w:p>
    <w:p w14:paraId="2C0E88E0" w14:textId="485FC24F" w:rsidR="00243D2A" w:rsidRDefault="00243D2A" w:rsidP="00243D2A">
      <w:pPr>
        <w:pStyle w:val="Heading4"/>
        <w:rPr>
          <w:ins w:id="7" w:author="Author" w:date="2021-05-01T15:00:00Z"/>
        </w:rPr>
      </w:pPr>
      <w:ins w:id="8" w:author="Author" w:date="2021-05-01T15:00:00Z">
        <w:r>
          <w:t>4.3.37.1</w:t>
        </w:r>
        <w:r>
          <w:tab/>
          <w:t>Definition</w:t>
        </w:r>
      </w:ins>
    </w:p>
    <w:p w14:paraId="77D682C4" w14:textId="13A37E8E" w:rsidR="00243D2A" w:rsidRDefault="00243D2A" w:rsidP="00243D2A">
      <w:pPr>
        <w:rPr>
          <w:ins w:id="9" w:author="Author" w:date="2021-05-01T15:20:00Z"/>
        </w:rPr>
      </w:pPr>
      <w:ins w:id="10" w:author="Author" w:date="2021-05-01T15:00:00Z">
        <w:r>
          <w:t>The "</w:t>
        </w:r>
      </w:ins>
      <w:ins w:id="11" w:author="Author" w:date="2021-05-01T15:08:00Z">
        <w:r w:rsidR="0010390F">
          <w:t>EdfFunction" represents an External Data Function (E</w:t>
        </w:r>
      </w:ins>
      <w:ins w:id="12" w:author="Author" w:date="2021-05-01T15:09:00Z">
        <w:r w:rsidR="0010390F">
          <w:t>DF</w:t>
        </w:r>
      </w:ins>
      <w:ins w:id="13" w:author="Author" w:date="2021-05-01T15:08:00Z">
        <w:r w:rsidR="0010390F">
          <w:t>)</w:t>
        </w:r>
      </w:ins>
      <w:ins w:id="14" w:author="Author" w:date="2021-05-01T15:09:00Z">
        <w:r w:rsidR="0010390F">
          <w:t xml:space="preserve">. An EDF </w:t>
        </w:r>
      </w:ins>
      <w:ins w:id="15" w:author="Author" w:date="2021-05-01T15:12:00Z">
        <w:r w:rsidR="005F1D60">
          <w:t xml:space="preserve">is </w:t>
        </w:r>
      </w:ins>
      <w:ins w:id="16" w:author="Author" w:date="2021-05-01T15:18:00Z">
        <w:r w:rsidR="00CF40D2">
          <w:t xml:space="preserve">the functional representation of </w:t>
        </w:r>
      </w:ins>
      <w:ins w:id="17" w:author="Author" w:date="2021-05-01T15:12:00Z">
        <w:r w:rsidR="005F1D60">
          <w:t>any device producing data that is not defined by 3GPP.</w:t>
        </w:r>
      </w:ins>
      <w:ins w:id="18" w:author="Author" w:date="2021-05-01T15:19:00Z">
        <w:r w:rsidR="00CF40D2">
          <w:t xml:space="preserve"> It is out of scope of this specification how these devices are integrated into</w:t>
        </w:r>
      </w:ins>
      <w:ins w:id="19" w:author="Author" w:date="2021-05-01T15:20:00Z">
        <w:r w:rsidR="00CF40D2">
          <w:t xml:space="preserve"> </w:t>
        </w:r>
      </w:ins>
      <w:ins w:id="20" w:author="Author" w:date="2021-05-01T15:19:00Z">
        <w:r w:rsidR="00CF40D2">
          <w:t>the 3GPP management system.</w:t>
        </w:r>
      </w:ins>
      <w:ins w:id="21" w:author="Author" w:date="2021-05-01T15:37:00Z">
        <w:r w:rsidR="003F3BB3" w:rsidRPr="003F3BB3">
          <w:t xml:space="preserve"> </w:t>
        </w:r>
        <w:r w:rsidR="003F3BB3">
          <w:t>The "EdfFunction"</w:t>
        </w:r>
      </w:ins>
      <w:ins w:id="22" w:author="Author" w:date="2021-05-01T15:38:00Z">
        <w:r w:rsidR="003F3BB3">
          <w:t xml:space="preserve"> is name-contained by </w:t>
        </w:r>
      </w:ins>
      <w:ins w:id="23" w:author="Author" w:date="2021-05-01T15:49:00Z">
        <w:r w:rsidR="00E8657E">
          <w:t xml:space="preserve">a </w:t>
        </w:r>
      </w:ins>
      <w:ins w:id="24" w:author="Author" w:date="2021-05-01T15:38:00Z">
        <w:r w:rsidR="003F3BB3">
          <w:t xml:space="preserve">"ManagedElement" </w:t>
        </w:r>
      </w:ins>
      <w:ins w:id="25" w:author="Author" w:date="2021-05-01T15:49:00Z">
        <w:r w:rsidR="00E8657E">
          <w:t xml:space="preserve">that </w:t>
        </w:r>
      </w:ins>
      <w:ins w:id="26" w:author="Author" w:date="2021-05-01T15:38:00Z">
        <w:r w:rsidR="003F3BB3">
          <w:t>model</w:t>
        </w:r>
      </w:ins>
      <w:ins w:id="27" w:author="Author" w:date="2021-05-01T15:49:00Z">
        <w:r w:rsidR="00E8657E">
          <w:t>s</w:t>
        </w:r>
      </w:ins>
      <w:ins w:id="28" w:author="Author" w:date="2021-05-01T15:38:00Z">
        <w:r w:rsidR="003F3BB3">
          <w:t xml:space="preserve"> the hardware aspects of the device.</w:t>
        </w:r>
      </w:ins>
    </w:p>
    <w:p w14:paraId="63879E66" w14:textId="4CCB2435" w:rsidR="00CB267E" w:rsidRDefault="00CB267E" w:rsidP="00243D2A">
      <w:pPr>
        <w:rPr>
          <w:ins w:id="29" w:author="Author" w:date="2021-05-01T15:00:00Z"/>
        </w:rPr>
      </w:pPr>
      <w:ins w:id="30" w:author="Author" w:date="2021-05-01T15:25:00Z">
        <w:r>
          <w:t>The "metaData" attribute describes the data produced by th</w:t>
        </w:r>
      </w:ins>
      <w:ins w:id="31" w:author="Author" w:date="2021-05-01T15:47:00Z">
        <w:r w:rsidR="006C2EE8">
          <w:t>e external</w:t>
        </w:r>
      </w:ins>
      <w:ins w:id="32" w:author="Author" w:date="2021-05-01T15:25:00Z">
        <w:r>
          <w:t xml:space="preserve"> device. The </w:t>
        </w:r>
      </w:ins>
      <w:ins w:id="33" w:author="Author" w:date="2021-05-01T15:26:00Z">
        <w:r>
          <w:t>"</w:t>
        </w:r>
      </w:ins>
      <w:ins w:id="34" w:author="Author" w:date="2021-05-01T15:25:00Z">
        <w:r>
          <w:t>controlParameters</w:t>
        </w:r>
      </w:ins>
      <w:ins w:id="35" w:author="Author" w:date="2021-05-01T15:26:00Z">
        <w:r>
          <w:t>"</w:t>
        </w:r>
      </w:ins>
      <w:ins w:id="36" w:author="Author" w:date="2021-05-01T15:25:00Z">
        <w:r>
          <w:t xml:space="preserve"> attribute is a container for device specif</w:t>
        </w:r>
      </w:ins>
      <w:ins w:id="37" w:author="Author" w:date="2021-05-01T15:26:00Z">
        <w:r>
          <w:t>ic control parameters.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243D2A" w:rsidRPr="00501056" w14:paraId="5F72695C" w14:textId="77777777" w:rsidTr="005D2F65">
        <w:trPr>
          <w:cantSplit/>
          <w:jc w:val="center"/>
          <w:ins w:id="38" w:author="Author" w:date="2021-05-01T15:00:00Z"/>
        </w:trPr>
        <w:tc>
          <w:tcPr>
            <w:tcW w:w="965" w:type="pct"/>
            <w:shd w:val="clear" w:color="auto" w:fill="CCCCCC"/>
            <w:vAlign w:val="bottom"/>
          </w:tcPr>
          <w:p w14:paraId="7B6385D9" w14:textId="77777777" w:rsidR="00243D2A" w:rsidRPr="00501056" w:rsidRDefault="00243D2A" w:rsidP="005D2F65">
            <w:pPr>
              <w:pStyle w:val="TAH"/>
              <w:rPr>
                <w:ins w:id="39" w:author="Author" w:date="2021-05-01T15:00:00Z"/>
              </w:rPr>
            </w:pPr>
            <w:ins w:id="40" w:author="Author" w:date="2021-05-01T15:00:00Z">
              <w:r w:rsidRPr="00501056">
                <w:t>Referenced TS</w:t>
              </w:r>
            </w:ins>
          </w:p>
        </w:tc>
        <w:tc>
          <w:tcPr>
            <w:tcW w:w="1169" w:type="pct"/>
            <w:shd w:val="clear" w:color="auto" w:fill="CCCCCC"/>
            <w:vAlign w:val="bottom"/>
          </w:tcPr>
          <w:p w14:paraId="3412BE5C" w14:textId="77777777" w:rsidR="00243D2A" w:rsidRPr="00501056" w:rsidRDefault="00243D2A" w:rsidP="005D2F65">
            <w:pPr>
              <w:pStyle w:val="TAH"/>
              <w:rPr>
                <w:ins w:id="41" w:author="Author" w:date="2021-05-01T15:00:00Z"/>
              </w:rPr>
            </w:pPr>
            <w:ins w:id="42" w:author="Author" w:date="2021-05-01T15:00:00Z">
              <w:r w:rsidRPr="00501056">
                <w:t>Requirement label</w:t>
              </w:r>
            </w:ins>
          </w:p>
        </w:tc>
        <w:tc>
          <w:tcPr>
            <w:tcW w:w="2866" w:type="pct"/>
            <w:shd w:val="clear" w:color="auto" w:fill="CCCCCC"/>
            <w:vAlign w:val="bottom"/>
          </w:tcPr>
          <w:p w14:paraId="4E1D91E2" w14:textId="77777777" w:rsidR="00243D2A" w:rsidRPr="00501056" w:rsidRDefault="00243D2A" w:rsidP="005D2F65">
            <w:pPr>
              <w:pStyle w:val="TAH"/>
              <w:rPr>
                <w:ins w:id="43" w:author="Author" w:date="2021-05-01T15:00:00Z"/>
              </w:rPr>
            </w:pPr>
            <w:ins w:id="44" w:author="Author" w:date="2021-05-01T15:00:00Z">
              <w:r w:rsidRPr="00501056">
                <w:t>Comment</w:t>
              </w:r>
            </w:ins>
          </w:p>
        </w:tc>
      </w:tr>
      <w:tr w:rsidR="00243D2A" w:rsidRPr="00501056" w14:paraId="49075139" w14:textId="77777777" w:rsidTr="005D2F65">
        <w:trPr>
          <w:cantSplit/>
          <w:jc w:val="center"/>
          <w:ins w:id="45" w:author="Author" w:date="2021-05-01T15:00:00Z"/>
        </w:trPr>
        <w:tc>
          <w:tcPr>
            <w:tcW w:w="965" w:type="pct"/>
          </w:tcPr>
          <w:p w14:paraId="4340DB98" w14:textId="77777777" w:rsidR="00243D2A" w:rsidRPr="00501056" w:rsidRDefault="00243D2A" w:rsidP="005D2F65">
            <w:pPr>
              <w:pStyle w:val="TAL"/>
              <w:rPr>
                <w:ins w:id="46" w:author="Author" w:date="2021-05-01T15:00:00Z"/>
                <w:rFonts w:cs="Arial"/>
              </w:rPr>
            </w:pPr>
            <w:ins w:id="47"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2A3522A6" w14:textId="2F62F731" w:rsidR="00243D2A" w:rsidRPr="00501056" w:rsidRDefault="00243D2A" w:rsidP="005D2F65">
            <w:pPr>
              <w:pStyle w:val="TAL"/>
              <w:rPr>
                <w:ins w:id="48" w:author="Author" w:date="2021-05-01T15:00:00Z"/>
              </w:rPr>
            </w:pPr>
            <w:ins w:id="49" w:author="Author" w:date="2021-05-01T15:00:00Z">
              <w:r w:rsidRPr="00962E8B">
                <w:rPr>
                  <w:lang w:eastAsia="ja-JP"/>
                </w:rPr>
                <w:t>REQ-</w:t>
              </w:r>
              <w:r>
                <w:rPr>
                  <w:lang w:eastAsia="ja-JP"/>
                </w:rPr>
                <w:t>MDMED-</w:t>
              </w:r>
            </w:ins>
            <w:ins w:id="50" w:author="Author" w:date="2021-05-01T15:10:00Z">
              <w:r w:rsidR="0010390F">
                <w:rPr>
                  <w:lang w:eastAsia="ja-JP"/>
                </w:rPr>
                <w:t>1</w:t>
              </w:r>
            </w:ins>
          </w:p>
        </w:tc>
        <w:tc>
          <w:tcPr>
            <w:tcW w:w="2866" w:type="pct"/>
          </w:tcPr>
          <w:p w14:paraId="537EF845" w14:textId="77777777" w:rsidR="00243D2A" w:rsidRPr="00B35F57" w:rsidRDefault="00243D2A" w:rsidP="005D2F65">
            <w:pPr>
              <w:pStyle w:val="TAL"/>
              <w:rPr>
                <w:ins w:id="51" w:author="Author" w:date="2021-05-01T15:00:00Z"/>
              </w:rPr>
            </w:pPr>
          </w:p>
        </w:tc>
      </w:tr>
      <w:tr w:rsidR="0010390F" w:rsidRPr="00501056" w14:paraId="73D1A4E9" w14:textId="77777777" w:rsidTr="005D2F65">
        <w:trPr>
          <w:cantSplit/>
          <w:jc w:val="center"/>
          <w:ins w:id="52" w:author="Author" w:date="2021-05-01T15:10:00Z"/>
        </w:trPr>
        <w:tc>
          <w:tcPr>
            <w:tcW w:w="965" w:type="pct"/>
          </w:tcPr>
          <w:p w14:paraId="414511EC" w14:textId="77777777" w:rsidR="0010390F" w:rsidRPr="00501056" w:rsidRDefault="0010390F" w:rsidP="005D2F65">
            <w:pPr>
              <w:pStyle w:val="TAL"/>
              <w:rPr>
                <w:ins w:id="53" w:author="Author" w:date="2021-05-01T15:10:00Z"/>
                <w:rFonts w:cs="Arial"/>
              </w:rPr>
            </w:pPr>
            <w:ins w:id="54"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11CD5DFC" w14:textId="77777777" w:rsidR="0010390F" w:rsidRPr="00962E8B" w:rsidRDefault="0010390F" w:rsidP="005D2F65">
            <w:pPr>
              <w:pStyle w:val="TAL"/>
              <w:rPr>
                <w:ins w:id="55" w:author="Author" w:date="2021-05-01T15:10:00Z"/>
                <w:lang w:eastAsia="ja-JP"/>
              </w:rPr>
            </w:pPr>
            <w:ins w:id="56" w:author="Author" w:date="2021-05-01T15:10:00Z">
              <w:r w:rsidRPr="00962E8B">
                <w:rPr>
                  <w:lang w:eastAsia="ja-JP"/>
                </w:rPr>
                <w:t>REQ-</w:t>
              </w:r>
              <w:r>
                <w:rPr>
                  <w:lang w:eastAsia="ja-JP"/>
                </w:rPr>
                <w:t>MDMED-2</w:t>
              </w:r>
            </w:ins>
          </w:p>
        </w:tc>
        <w:tc>
          <w:tcPr>
            <w:tcW w:w="2866" w:type="pct"/>
          </w:tcPr>
          <w:p w14:paraId="0E9B3875" w14:textId="77777777" w:rsidR="0010390F" w:rsidRPr="00B35F57" w:rsidRDefault="0010390F" w:rsidP="005D2F65">
            <w:pPr>
              <w:pStyle w:val="TAL"/>
              <w:rPr>
                <w:ins w:id="57" w:author="Author" w:date="2021-05-01T15:10:00Z"/>
              </w:rPr>
            </w:pPr>
          </w:p>
        </w:tc>
      </w:tr>
      <w:tr w:rsidR="0010390F" w:rsidRPr="00501056" w14:paraId="6CDBAD31" w14:textId="77777777" w:rsidTr="005D2F65">
        <w:trPr>
          <w:cantSplit/>
          <w:jc w:val="center"/>
          <w:ins w:id="58" w:author="Author" w:date="2021-05-01T15:10:00Z"/>
        </w:trPr>
        <w:tc>
          <w:tcPr>
            <w:tcW w:w="965" w:type="pct"/>
          </w:tcPr>
          <w:p w14:paraId="1504F90D" w14:textId="77777777" w:rsidR="0010390F" w:rsidRPr="00501056" w:rsidRDefault="0010390F" w:rsidP="005D2F65">
            <w:pPr>
              <w:pStyle w:val="TAL"/>
              <w:rPr>
                <w:ins w:id="59" w:author="Author" w:date="2021-05-01T15:10:00Z"/>
                <w:rFonts w:cs="Arial"/>
              </w:rPr>
            </w:pPr>
            <w:ins w:id="60"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7AD31427" w14:textId="0DDAB980" w:rsidR="0010390F" w:rsidRPr="00962E8B" w:rsidRDefault="0010390F" w:rsidP="005D2F65">
            <w:pPr>
              <w:pStyle w:val="TAL"/>
              <w:rPr>
                <w:ins w:id="61" w:author="Author" w:date="2021-05-01T15:10:00Z"/>
                <w:lang w:eastAsia="ja-JP"/>
              </w:rPr>
            </w:pPr>
            <w:ins w:id="62" w:author="Author" w:date="2021-05-01T15:10:00Z">
              <w:r w:rsidRPr="00962E8B">
                <w:rPr>
                  <w:lang w:eastAsia="ja-JP"/>
                </w:rPr>
                <w:t>REQ-</w:t>
              </w:r>
              <w:r>
                <w:rPr>
                  <w:lang w:eastAsia="ja-JP"/>
                </w:rPr>
                <w:t>MDMED-</w:t>
              </w:r>
            </w:ins>
            <w:ins w:id="63" w:author="Author" w:date="2021-05-01T15:11:00Z">
              <w:r>
                <w:rPr>
                  <w:lang w:eastAsia="ja-JP"/>
                </w:rPr>
                <w:t>6</w:t>
              </w:r>
            </w:ins>
          </w:p>
        </w:tc>
        <w:tc>
          <w:tcPr>
            <w:tcW w:w="2866" w:type="pct"/>
          </w:tcPr>
          <w:p w14:paraId="0EB9115C" w14:textId="77777777" w:rsidR="0010390F" w:rsidRPr="00B35F57" w:rsidRDefault="0010390F" w:rsidP="005D2F65">
            <w:pPr>
              <w:pStyle w:val="TAL"/>
              <w:rPr>
                <w:ins w:id="64" w:author="Author" w:date="2021-05-01T15:10:00Z"/>
              </w:rPr>
            </w:pPr>
          </w:p>
        </w:tc>
      </w:tr>
      <w:tr w:rsidR="00243D2A" w:rsidRPr="00501056" w14:paraId="5E598E10" w14:textId="77777777" w:rsidTr="005D2F65">
        <w:trPr>
          <w:cantSplit/>
          <w:jc w:val="center"/>
          <w:ins w:id="65" w:author="Author" w:date="2021-05-01T15:00:00Z"/>
        </w:trPr>
        <w:tc>
          <w:tcPr>
            <w:tcW w:w="965" w:type="pct"/>
          </w:tcPr>
          <w:p w14:paraId="38C3CF99" w14:textId="77777777" w:rsidR="00243D2A" w:rsidRPr="00501056" w:rsidRDefault="00243D2A" w:rsidP="005D2F65">
            <w:pPr>
              <w:pStyle w:val="TAL"/>
              <w:rPr>
                <w:ins w:id="66" w:author="Author" w:date="2021-05-01T15:00:00Z"/>
                <w:rFonts w:cs="Arial"/>
              </w:rPr>
            </w:pPr>
            <w:ins w:id="67"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4AFFFCE5" w14:textId="14CED5ED" w:rsidR="00243D2A" w:rsidRPr="00962E8B" w:rsidRDefault="00243D2A" w:rsidP="005D2F65">
            <w:pPr>
              <w:pStyle w:val="TAL"/>
              <w:rPr>
                <w:ins w:id="68" w:author="Author" w:date="2021-05-01T15:00:00Z"/>
                <w:lang w:eastAsia="ja-JP"/>
              </w:rPr>
            </w:pPr>
            <w:ins w:id="69" w:author="Author" w:date="2021-05-01T15:00:00Z">
              <w:r w:rsidRPr="00962E8B">
                <w:rPr>
                  <w:lang w:eastAsia="ja-JP"/>
                </w:rPr>
                <w:t>REQ-</w:t>
              </w:r>
              <w:r>
                <w:rPr>
                  <w:lang w:eastAsia="ja-JP"/>
                </w:rPr>
                <w:t>MDMED-</w:t>
              </w:r>
            </w:ins>
            <w:ins w:id="70" w:author="Author" w:date="2021-05-01T15:11:00Z">
              <w:r w:rsidR="0010390F">
                <w:rPr>
                  <w:lang w:eastAsia="ja-JP"/>
                </w:rPr>
                <w:t>7</w:t>
              </w:r>
            </w:ins>
          </w:p>
        </w:tc>
        <w:tc>
          <w:tcPr>
            <w:tcW w:w="2866" w:type="pct"/>
          </w:tcPr>
          <w:p w14:paraId="5995AEA3" w14:textId="77777777" w:rsidR="00243D2A" w:rsidRPr="00B35F57" w:rsidRDefault="00243D2A" w:rsidP="005D2F65">
            <w:pPr>
              <w:pStyle w:val="TAL"/>
              <w:rPr>
                <w:ins w:id="71" w:author="Author" w:date="2021-05-01T15:00:00Z"/>
              </w:rPr>
            </w:pPr>
          </w:p>
        </w:tc>
      </w:tr>
    </w:tbl>
    <w:p w14:paraId="2CABD667" w14:textId="4195A8F2" w:rsidR="00243D2A" w:rsidRDefault="00243D2A" w:rsidP="00243D2A">
      <w:pPr>
        <w:rPr>
          <w:ins w:id="72" w:author="Author" w:date="2021-05-01T15:34:00Z"/>
        </w:rPr>
      </w:pPr>
    </w:p>
    <w:p w14:paraId="37AF38D1" w14:textId="77777777" w:rsidR="006C4A43" w:rsidRPr="00BD71D8" w:rsidRDefault="006C4A43" w:rsidP="006C4A43">
      <w:pPr>
        <w:rPr>
          <w:ins w:id="73" w:author="Author" w:date="2021-05-01T15:34:00Z"/>
          <w:i/>
          <w:iCs/>
        </w:rPr>
      </w:pPr>
      <w:ins w:id="74" w:author="Author" w:date="2021-05-01T15:34:00Z">
        <w:r w:rsidRPr="00BD71D8">
          <w:rPr>
            <w:i/>
            <w:iCs/>
          </w:rPr>
          <w:t>Editor's note:</w:t>
        </w:r>
      </w:ins>
    </w:p>
    <w:p w14:paraId="466510D9" w14:textId="1B3E36C4" w:rsidR="005D2F65" w:rsidRDefault="00544633" w:rsidP="005D2F65">
      <w:pPr>
        <w:ind w:firstLine="284"/>
        <w:rPr>
          <w:ins w:id="75" w:author="Author" w:date="2021-05-12T18:24:00Z"/>
          <w:i/>
          <w:iCs/>
        </w:rPr>
      </w:pPr>
      <w:ins w:id="76" w:author="Author" w:date="2021-05-01T15:36:00Z">
        <w:r>
          <w:rPr>
            <w:i/>
            <w:iCs/>
          </w:rPr>
          <w:t xml:space="preserve">It is ffs if the function implementing </w:t>
        </w:r>
        <w:r w:rsidRPr="00544633">
          <w:rPr>
            <w:i/>
            <w:iCs/>
          </w:rPr>
          <w:t>REQ-MDMED-6</w:t>
        </w:r>
        <w:r>
          <w:rPr>
            <w:i/>
            <w:iCs/>
          </w:rPr>
          <w:t xml:space="preserve"> and </w:t>
        </w:r>
        <w:r w:rsidRPr="00544633">
          <w:rPr>
            <w:i/>
            <w:iCs/>
          </w:rPr>
          <w:t>REQ-MDMED-</w:t>
        </w:r>
      </w:ins>
      <w:ins w:id="77" w:author="Author" w:date="2021-05-01T15:37:00Z">
        <w:r>
          <w:rPr>
            <w:i/>
            <w:iCs/>
          </w:rPr>
          <w:t>7 are represented by this class as well or by an own class.</w:t>
        </w:r>
      </w:ins>
    </w:p>
    <w:p w14:paraId="3CC7C403" w14:textId="439E34CB" w:rsidR="005D2F65" w:rsidRPr="00BD71D8" w:rsidRDefault="005D2F65" w:rsidP="005D2F65">
      <w:pPr>
        <w:ind w:firstLine="284"/>
        <w:rPr>
          <w:ins w:id="78" w:author="Author" w:date="2021-05-01T15:34:00Z"/>
          <w:i/>
          <w:iCs/>
        </w:rPr>
      </w:pPr>
      <w:ins w:id="79" w:author="Author" w:date="2021-05-12T18:24:00Z">
        <w:r>
          <w:rPr>
            <w:i/>
            <w:iCs/>
          </w:rPr>
          <w:t xml:space="preserve">It is ffs </w:t>
        </w:r>
      </w:ins>
      <w:ins w:id="80" w:author="Author" w:date="2021-05-12T19:05:00Z">
        <w:r w:rsidR="00783469">
          <w:rPr>
            <w:i/>
            <w:iCs/>
          </w:rPr>
          <w:t>if the attribute "contralParameters" should not be replaced by a "VsDataContainer" I</w:t>
        </w:r>
      </w:ins>
      <w:ins w:id="81" w:author="Author" w:date="2021-05-12T19:08:00Z">
        <w:r w:rsidR="00783469">
          <w:rPr>
            <w:i/>
            <w:iCs/>
          </w:rPr>
          <w:t>OC</w:t>
        </w:r>
      </w:ins>
      <w:ins w:id="82" w:author="Author" w:date="2021-05-12T19:05:00Z">
        <w:r w:rsidR="00783469">
          <w:rPr>
            <w:i/>
            <w:iCs/>
          </w:rPr>
          <w:t xml:space="preserve"> name</w:t>
        </w:r>
      </w:ins>
      <w:ins w:id="83" w:author="Author" w:date="2021-05-12T19:06:00Z">
        <w:r w:rsidR="00783469">
          <w:rPr>
            <w:i/>
            <w:iCs/>
          </w:rPr>
          <w:t>-contained by "EdfFunction".</w:t>
        </w:r>
      </w:ins>
    </w:p>
    <w:p w14:paraId="021301E5" w14:textId="77777777" w:rsidR="00243D2A" w:rsidRDefault="00243D2A" w:rsidP="00243D2A">
      <w:pPr>
        <w:pStyle w:val="Heading4"/>
        <w:rPr>
          <w:ins w:id="84" w:author="Author" w:date="2021-05-01T15:00:00Z"/>
          <w:lang w:val="fr-FR"/>
        </w:rPr>
      </w:pPr>
      <w:ins w:id="85" w:author="Author" w:date="2021-05-01T15:00:00Z">
        <w:r>
          <w:rPr>
            <w:lang w:val="fr-FR"/>
          </w:rPr>
          <w:t>4.3.37.2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24"/>
        <w:gridCol w:w="551"/>
        <w:gridCol w:w="1239"/>
        <w:gridCol w:w="1239"/>
        <w:gridCol w:w="1239"/>
        <w:gridCol w:w="1305"/>
      </w:tblGrid>
      <w:tr w:rsidR="00243D2A" w14:paraId="01F731AE" w14:textId="77777777" w:rsidTr="005D2F65">
        <w:trPr>
          <w:cantSplit/>
          <w:jc w:val="center"/>
          <w:ins w:id="86" w:author="Author" w:date="2021-05-01T15:00:00Z"/>
        </w:trPr>
        <w:tc>
          <w:tcPr>
            <w:tcW w:w="2126" w:type="pct"/>
            <w:shd w:val="clear" w:color="auto" w:fill="BFBFBF"/>
            <w:vAlign w:val="center"/>
            <w:hideMark/>
          </w:tcPr>
          <w:p w14:paraId="2E3C56BB" w14:textId="77777777" w:rsidR="00243D2A" w:rsidRDefault="00243D2A" w:rsidP="005D2F65">
            <w:pPr>
              <w:pStyle w:val="TAH"/>
              <w:rPr>
                <w:ins w:id="87" w:author="Author" w:date="2021-05-01T15:00:00Z"/>
                <w:rFonts w:eastAsia="SimSun"/>
              </w:rPr>
            </w:pPr>
            <w:ins w:id="88" w:author="Author" w:date="2021-05-01T15:00:00Z">
              <w:r>
                <w:t>Attribute name</w:t>
              </w:r>
            </w:ins>
          </w:p>
        </w:tc>
        <w:tc>
          <w:tcPr>
            <w:tcW w:w="284" w:type="pct"/>
            <w:shd w:val="clear" w:color="auto" w:fill="BFBFBF"/>
            <w:vAlign w:val="center"/>
            <w:hideMark/>
          </w:tcPr>
          <w:p w14:paraId="5BD801AD" w14:textId="77777777" w:rsidR="00243D2A" w:rsidRDefault="00243D2A" w:rsidP="005D2F65">
            <w:pPr>
              <w:pStyle w:val="TAH"/>
              <w:rPr>
                <w:ins w:id="89" w:author="Author" w:date="2021-05-01T15:00:00Z"/>
              </w:rPr>
            </w:pPr>
            <w:ins w:id="90" w:author="Author" w:date="2021-05-01T15:00:00Z">
              <w:r>
                <w:t>S</w:t>
              </w:r>
            </w:ins>
          </w:p>
        </w:tc>
        <w:tc>
          <w:tcPr>
            <w:tcW w:w="639" w:type="pct"/>
            <w:shd w:val="clear" w:color="auto" w:fill="BFBFBF"/>
            <w:vAlign w:val="center"/>
            <w:hideMark/>
          </w:tcPr>
          <w:p w14:paraId="08C52E1B" w14:textId="77777777" w:rsidR="00243D2A" w:rsidRDefault="00243D2A" w:rsidP="005D2F65">
            <w:pPr>
              <w:pStyle w:val="TAH"/>
              <w:rPr>
                <w:ins w:id="91" w:author="Author" w:date="2021-05-01T15:00:00Z"/>
              </w:rPr>
            </w:pPr>
            <w:ins w:id="92" w:author="Author" w:date="2021-05-01T15:00:00Z">
              <w:r>
                <w:t>isReadable</w:t>
              </w:r>
            </w:ins>
          </w:p>
        </w:tc>
        <w:tc>
          <w:tcPr>
            <w:tcW w:w="639" w:type="pct"/>
            <w:shd w:val="clear" w:color="auto" w:fill="BFBFBF"/>
            <w:vAlign w:val="center"/>
            <w:hideMark/>
          </w:tcPr>
          <w:p w14:paraId="0F8676A3" w14:textId="77777777" w:rsidR="00243D2A" w:rsidRDefault="00243D2A" w:rsidP="005D2F65">
            <w:pPr>
              <w:pStyle w:val="TAH"/>
              <w:rPr>
                <w:ins w:id="93" w:author="Author" w:date="2021-05-01T15:00:00Z"/>
              </w:rPr>
            </w:pPr>
            <w:ins w:id="94" w:author="Author" w:date="2021-05-01T15:00:00Z">
              <w:r>
                <w:t>isWritable</w:t>
              </w:r>
            </w:ins>
          </w:p>
        </w:tc>
        <w:tc>
          <w:tcPr>
            <w:tcW w:w="639" w:type="pct"/>
            <w:shd w:val="clear" w:color="auto" w:fill="BFBFBF"/>
            <w:vAlign w:val="center"/>
            <w:hideMark/>
          </w:tcPr>
          <w:p w14:paraId="348200DD" w14:textId="77777777" w:rsidR="00243D2A" w:rsidRDefault="00243D2A" w:rsidP="005D2F65">
            <w:pPr>
              <w:pStyle w:val="TAH"/>
              <w:rPr>
                <w:ins w:id="95" w:author="Author" w:date="2021-05-01T15:00:00Z"/>
              </w:rPr>
            </w:pPr>
            <w:ins w:id="96" w:author="Author" w:date="2021-05-01T15:00:00Z">
              <w:r>
                <w:rPr>
                  <w:rFonts w:cs="Arial"/>
                  <w:bCs/>
                  <w:szCs w:val="18"/>
                </w:rPr>
                <w:t>isInvariant</w:t>
              </w:r>
            </w:ins>
          </w:p>
        </w:tc>
        <w:tc>
          <w:tcPr>
            <w:tcW w:w="673" w:type="pct"/>
            <w:shd w:val="clear" w:color="auto" w:fill="BFBFBF"/>
            <w:vAlign w:val="center"/>
            <w:hideMark/>
          </w:tcPr>
          <w:p w14:paraId="7A67FA38" w14:textId="77777777" w:rsidR="00243D2A" w:rsidRDefault="00243D2A" w:rsidP="005D2F65">
            <w:pPr>
              <w:pStyle w:val="TAH"/>
              <w:rPr>
                <w:ins w:id="97" w:author="Author" w:date="2021-05-01T15:00:00Z"/>
              </w:rPr>
            </w:pPr>
            <w:ins w:id="98" w:author="Author" w:date="2021-05-01T15:00:00Z">
              <w:r>
                <w:t>isNotifyable</w:t>
              </w:r>
            </w:ins>
          </w:p>
        </w:tc>
      </w:tr>
      <w:tr w:rsidR="005F1D60" w:rsidRPr="005B0391" w14:paraId="3F911560" w14:textId="77777777" w:rsidTr="005F1D60">
        <w:trPr>
          <w:cantSplit/>
          <w:trHeight w:val="164"/>
          <w:jc w:val="center"/>
          <w:ins w:id="99" w:author="Author" w:date="2021-05-01T15:13:00Z"/>
        </w:trPr>
        <w:tc>
          <w:tcPr>
            <w:tcW w:w="2126" w:type="pct"/>
          </w:tcPr>
          <w:p w14:paraId="5B28FA42" w14:textId="77777777" w:rsidR="005F1D60" w:rsidRPr="004C5E5D" w:rsidRDefault="005F1D60" w:rsidP="005D2F65">
            <w:pPr>
              <w:pStyle w:val="TAL"/>
              <w:rPr>
                <w:ins w:id="100" w:author="Author" w:date="2021-05-01T15:13:00Z"/>
                <w:rFonts w:cs="Arial"/>
                <w:color w:val="000000"/>
              </w:rPr>
            </w:pPr>
            <w:ins w:id="101" w:author="Author" w:date="2021-05-01T15:13:00Z">
              <w:r w:rsidRPr="004C5E5D">
                <w:rPr>
                  <w:rFonts w:cs="Arial"/>
                  <w:color w:val="000000"/>
                </w:rPr>
                <w:t>administrativeState</w:t>
              </w:r>
            </w:ins>
          </w:p>
        </w:tc>
        <w:tc>
          <w:tcPr>
            <w:tcW w:w="284" w:type="pct"/>
          </w:tcPr>
          <w:p w14:paraId="4E15931D" w14:textId="77777777" w:rsidR="005F1D60" w:rsidRPr="005B0391" w:rsidRDefault="005F1D60" w:rsidP="005D2F65">
            <w:pPr>
              <w:pStyle w:val="TAL"/>
              <w:jc w:val="center"/>
              <w:rPr>
                <w:ins w:id="102" w:author="Author" w:date="2021-05-01T15:13:00Z"/>
              </w:rPr>
            </w:pPr>
            <w:ins w:id="103" w:author="Author" w:date="2021-05-01T15:13:00Z">
              <w:r>
                <w:t>M</w:t>
              </w:r>
            </w:ins>
          </w:p>
        </w:tc>
        <w:tc>
          <w:tcPr>
            <w:tcW w:w="639" w:type="pct"/>
          </w:tcPr>
          <w:p w14:paraId="2CB990E9" w14:textId="77777777" w:rsidR="005F1D60" w:rsidRPr="005B0391" w:rsidRDefault="005F1D60" w:rsidP="005D2F65">
            <w:pPr>
              <w:pStyle w:val="TAL"/>
              <w:jc w:val="center"/>
              <w:rPr>
                <w:ins w:id="104" w:author="Author" w:date="2021-05-01T15:13:00Z"/>
              </w:rPr>
            </w:pPr>
            <w:ins w:id="105" w:author="Author" w:date="2021-05-01T15:13:00Z">
              <w:r>
                <w:t>T</w:t>
              </w:r>
            </w:ins>
          </w:p>
        </w:tc>
        <w:tc>
          <w:tcPr>
            <w:tcW w:w="639" w:type="pct"/>
          </w:tcPr>
          <w:p w14:paraId="65F8F829" w14:textId="77777777" w:rsidR="005F1D60" w:rsidRPr="005B0391" w:rsidRDefault="005F1D60" w:rsidP="005D2F65">
            <w:pPr>
              <w:pStyle w:val="TAL"/>
              <w:jc w:val="center"/>
              <w:rPr>
                <w:ins w:id="106" w:author="Author" w:date="2021-05-01T15:13:00Z"/>
              </w:rPr>
            </w:pPr>
            <w:ins w:id="107" w:author="Author" w:date="2021-05-01T15:13:00Z">
              <w:r>
                <w:t>T</w:t>
              </w:r>
            </w:ins>
          </w:p>
        </w:tc>
        <w:tc>
          <w:tcPr>
            <w:tcW w:w="639" w:type="pct"/>
          </w:tcPr>
          <w:p w14:paraId="1B551B9B" w14:textId="77777777" w:rsidR="005F1D60" w:rsidRPr="005B0391" w:rsidRDefault="005F1D60" w:rsidP="005D2F65">
            <w:pPr>
              <w:pStyle w:val="TAL"/>
              <w:jc w:val="center"/>
              <w:rPr>
                <w:ins w:id="108" w:author="Author" w:date="2021-05-01T15:13:00Z"/>
                <w:lang w:eastAsia="zh-CN"/>
              </w:rPr>
            </w:pPr>
            <w:ins w:id="109" w:author="Author" w:date="2021-05-01T15:13:00Z">
              <w:r>
                <w:rPr>
                  <w:lang w:eastAsia="zh-CN"/>
                </w:rPr>
                <w:t>F</w:t>
              </w:r>
            </w:ins>
          </w:p>
        </w:tc>
        <w:tc>
          <w:tcPr>
            <w:tcW w:w="673" w:type="pct"/>
          </w:tcPr>
          <w:p w14:paraId="2B10D390" w14:textId="77777777" w:rsidR="005F1D60" w:rsidRPr="005B0391" w:rsidRDefault="005F1D60" w:rsidP="005D2F65">
            <w:pPr>
              <w:pStyle w:val="TAL"/>
              <w:jc w:val="center"/>
              <w:rPr>
                <w:ins w:id="110" w:author="Author" w:date="2021-05-01T15:13:00Z"/>
                <w:lang w:eastAsia="zh-CN"/>
              </w:rPr>
            </w:pPr>
            <w:ins w:id="111" w:author="Author" w:date="2021-05-01T15:13:00Z">
              <w:r>
                <w:rPr>
                  <w:lang w:eastAsia="zh-CN"/>
                </w:rPr>
                <w:t>T</w:t>
              </w:r>
            </w:ins>
          </w:p>
        </w:tc>
      </w:tr>
      <w:tr w:rsidR="005F1D60" w:rsidRPr="005B0391" w14:paraId="0A0CF961" w14:textId="77777777" w:rsidTr="005F1D60">
        <w:trPr>
          <w:cantSplit/>
          <w:trHeight w:val="164"/>
          <w:jc w:val="center"/>
          <w:ins w:id="112" w:author="Author" w:date="2021-05-01T15:13:00Z"/>
        </w:trPr>
        <w:tc>
          <w:tcPr>
            <w:tcW w:w="2126" w:type="pct"/>
          </w:tcPr>
          <w:p w14:paraId="3BEDEA74" w14:textId="77777777" w:rsidR="005F1D60" w:rsidRPr="004C5E5D" w:rsidRDefault="005F1D60" w:rsidP="005D2F65">
            <w:pPr>
              <w:pStyle w:val="TAL"/>
              <w:rPr>
                <w:ins w:id="113" w:author="Author" w:date="2021-05-01T15:13:00Z"/>
                <w:rFonts w:cs="Arial"/>
                <w:color w:val="000000"/>
              </w:rPr>
            </w:pPr>
            <w:ins w:id="114" w:author="Author" w:date="2021-05-01T15:13:00Z">
              <w:r w:rsidRPr="004C5E5D">
                <w:rPr>
                  <w:rFonts w:cs="Arial"/>
                  <w:color w:val="000000"/>
                </w:rPr>
                <w:t>operationalState</w:t>
              </w:r>
            </w:ins>
          </w:p>
        </w:tc>
        <w:tc>
          <w:tcPr>
            <w:tcW w:w="284" w:type="pct"/>
          </w:tcPr>
          <w:p w14:paraId="3148312B" w14:textId="77777777" w:rsidR="005F1D60" w:rsidRPr="005B0391" w:rsidRDefault="005F1D60" w:rsidP="005D2F65">
            <w:pPr>
              <w:pStyle w:val="TAL"/>
              <w:jc w:val="center"/>
              <w:rPr>
                <w:ins w:id="115" w:author="Author" w:date="2021-05-01T15:13:00Z"/>
              </w:rPr>
            </w:pPr>
            <w:ins w:id="116" w:author="Author" w:date="2021-05-01T15:13:00Z">
              <w:r>
                <w:t>M</w:t>
              </w:r>
            </w:ins>
          </w:p>
        </w:tc>
        <w:tc>
          <w:tcPr>
            <w:tcW w:w="639" w:type="pct"/>
          </w:tcPr>
          <w:p w14:paraId="39930DF9" w14:textId="77777777" w:rsidR="005F1D60" w:rsidRPr="005B0391" w:rsidRDefault="005F1D60" w:rsidP="005D2F65">
            <w:pPr>
              <w:pStyle w:val="TAL"/>
              <w:jc w:val="center"/>
              <w:rPr>
                <w:ins w:id="117" w:author="Author" w:date="2021-05-01T15:13:00Z"/>
              </w:rPr>
            </w:pPr>
            <w:ins w:id="118" w:author="Author" w:date="2021-05-01T15:13:00Z">
              <w:r>
                <w:t>T</w:t>
              </w:r>
            </w:ins>
          </w:p>
        </w:tc>
        <w:tc>
          <w:tcPr>
            <w:tcW w:w="639" w:type="pct"/>
          </w:tcPr>
          <w:p w14:paraId="598BCAA5" w14:textId="77777777" w:rsidR="005F1D60" w:rsidRPr="005B0391" w:rsidRDefault="005F1D60" w:rsidP="005D2F65">
            <w:pPr>
              <w:pStyle w:val="TAL"/>
              <w:jc w:val="center"/>
              <w:rPr>
                <w:ins w:id="119" w:author="Author" w:date="2021-05-01T15:13:00Z"/>
              </w:rPr>
            </w:pPr>
            <w:ins w:id="120" w:author="Author" w:date="2021-05-01T15:13:00Z">
              <w:r>
                <w:t>F</w:t>
              </w:r>
            </w:ins>
          </w:p>
        </w:tc>
        <w:tc>
          <w:tcPr>
            <w:tcW w:w="639" w:type="pct"/>
          </w:tcPr>
          <w:p w14:paraId="62E9F6D4" w14:textId="77777777" w:rsidR="005F1D60" w:rsidRPr="005B0391" w:rsidRDefault="005F1D60" w:rsidP="005D2F65">
            <w:pPr>
              <w:pStyle w:val="TAL"/>
              <w:jc w:val="center"/>
              <w:rPr>
                <w:ins w:id="121" w:author="Author" w:date="2021-05-01T15:13:00Z"/>
                <w:lang w:eastAsia="zh-CN"/>
              </w:rPr>
            </w:pPr>
            <w:ins w:id="122" w:author="Author" w:date="2021-05-01T15:13:00Z">
              <w:r>
                <w:rPr>
                  <w:lang w:eastAsia="zh-CN"/>
                </w:rPr>
                <w:t>F</w:t>
              </w:r>
            </w:ins>
          </w:p>
        </w:tc>
        <w:tc>
          <w:tcPr>
            <w:tcW w:w="673" w:type="pct"/>
          </w:tcPr>
          <w:p w14:paraId="44AF0984" w14:textId="77777777" w:rsidR="005F1D60" w:rsidRPr="005B0391" w:rsidRDefault="005F1D60" w:rsidP="005D2F65">
            <w:pPr>
              <w:pStyle w:val="TAL"/>
              <w:jc w:val="center"/>
              <w:rPr>
                <w:ins w:id="123" w:author="Author" w:date="2021-05-01T15:13:00Z"/>
                <w:lang w:eastAsia="zh-CN"/>
              </w:rPr>
            </w:pPr>
            <w:ins w:id="124" w:author="Author" w:date="2021-05-01T15:13:00Z">
              <w:r>
                <w:rPr>
                  <w:lang w:eastAsia="zh-CN"/>
                </w:rPr>
                <w:t>T</w:t>
              </w:r>
            </w:ins>
          </w:p>
        </w:tc>
      </w:tr>
      <w:tr w:rsidR="00243D2A" w:rsidRPr="005B0391" w14:paraId="70155CFA" w14:textId="77777777" w:rsidTr="005D2F65">
        <w:trPr>
          <w:cantSplit/>
          <w:trHeight w:val="164"/>
          <w:jc w:val="center"/>
          <w:ins w:id="125" w:author="Author" w:date="2021-05-01T15:00:00Z"/>
        </w:trPr>
        <w:tc>
          <w:tcPr>
            <w:tcW w:w="2126" w:type="pct"/>
          </w:tcPr>
          <w:p w14:paraId="03399317" w14:textId="52B06CAF" w:rsidR="00243D2A" w:rsidRPr="009C25A6" w:rsidRDefault="008A64EF" w:rsidP="005D2F65">
            <w:pPr>
              <w:pStyle w:val="TAL"/>
              <w:rPr>
                <w:ins w:id="126" w:author="Author" w:date="2021-05-01T15:00:00Z"/>
                <w:rFonts w:cs="Arial"/>
                <w:color w:val="000000"/>
              </w:rPr>
            </w:pPr>
            <w:ins w:id="127" w:author="Author" w:date="2021-05-01T15:14:00Z">
              <w:r>
                <w:rPr>
                  <w:rFonts w:cs="Arial"/>
                  <w:color w:val="000000"/>
                </w:rPr>
                <w:t>metaData</w:t>
              </w:r>
            </w:ins>
          </w:p>
        </w:tc>
        <w:tc>
          <w:tcPr>
            <w:tcW w:w="284" w:type="pct"/>
          </w:tcPr>
          <w:p w14:paraId="52CC99A5" w14:textId="77777777" w:rsidR="00243D2A" w:rsidRPr="005B0391" w:rsidRDefault="00243D2A" w:rsidP="005D2F65">
            <w:pPr>
              <w:pStyle w:val="TAL"/>
              <w:jc w:val="center"/>
              <w:rPr>
                <w:ins w:id="128" w:author="Author" w:date="2021-05-01T15:00:00Z"/>
              </w:rPr>
            </w:pPr>
            <w:ins w:id="129" w:author="Author" w:date="2021-05-01T15:00:00Z">
              <w:r>
                <w:t>M</w:t>
              </w:r>
            </w:ins>
          </w:p>
        </w:tc>
        <w:tc>
          <w:tcPr>
            <w:tcW w:w="639" w:type="pct"/>
          </w:tcPr>
          <w:p w14:paraId="0E2F39F0" w14:textId="77777777" w:rsidR="00243D2A" w:rsidRPr="005B0391" w:rsidRDefault="00243D2A" w:rsidP="005D2F65">
            <w:pPr>
              <w:pStyle w:val="TAL"/>
              <w:jc w:val="center"/>
              <w:rPr>
                <w:ins w:id="130" w:author="Author" w:date="2021-05-01T15:00:00Z"/>
              </w:rPr>
            </w:pPr>
            <w:ins w:id="131" w:author="Author" w:date="2021-05-01T15:00:00Z">
              <w:r>
                <w:t>T</w:t>
              </w:r>
            </w:ins>
          </w:p>
        </w:tc>
        <w:tc>
          <w:tcPr>
            <w:tcW w:w="639" w:type="pct"/>
          </w:tcPr>
          <w:p w14:paraId="44CE66B5" w14:textId="77777777" w:rsidR="00243D2A" w:rsidRPr="005B0391" w:rsidRDefault="00243D2A" w:rsidP="005D2F65">
            <w:pPr>
              <w:pStyle w:val="TAL"/>
              <w:jc w:val="center"/>
              <w:rPr>
                <w:ins w:id="132" w:author="Author" w:date="2021-05-01T15:00:00Z"/>
              </w:rPr>
            </w:pPr>
            <w:ins w:id="133" w:author="Author" w:date="2021-05-01T15:00:00Z">
              <w:r>
                <w:t>F</w:t>
              </w:r>
            </w:ins>
          </w:p>
        </w:tc>
        <w:tc>
          <w:tcPr>
            <w:tcW w:w="639" w:type="pct"/>
          </w:tcPr>
          <w:p w14:paraId="3D470246" w14:textId="77777777" w:rsidR="00243D2A" w:rsidRPr="005B0391" w:rsidRDefault="00243D2A" w:rsidP="005D2F65">
            <w:pPr>
              <w:pStyle w:val="TAL"/>
              <w:jc w:val="center"/>
              <w:rPr>
                <w:ins w:id="134" w:author="Author" w:date="2021-05-01T15:00:00Z"/>
                <w:lang w:eastAsia="zh-CN"/>
              </w:rPr>
            </w:pPr>
            <w:ins w:id="135" w:author="Author" w:date="2021-05-01T15:00:00Z">
              <w:r>
                <w:rPr>
                  <w:lang w:eastAsia="zh-CN"/>
                </w:rPr>
                <w:t>T</w:t>
              </w:r>
            </w:ins>
          </w:p>
        </w:tc>
        <w:tc>
          <w:tcPr>
            <w:tcW w:w="673" w:type="pct"/>
          </w:tcPr>
          <w:p w14:paraId="682F0D12" w14:textId="77777777" w:rsidR="00243D2A" w:rsidRPr="005B0391" w:rsidRDefault="00243D2A" w:rsidP="005D2F65">
            <w:pPr>
              <w:pStyle w:val="TAL"/>
              <w:jc w:val="center"/>
              <w:rPr>
                <w:ins w:id="136" w:author="Author" w:date="2021-05-01T15:00:00Z"/>
                <w:lang w:eastAsia="zh-CN"/>
              </w:rPr>
            </w:pPr>
            <w:ins w:id="137" w:author="Author" w:date="2021-05-01T15:00:00Z">
              <w:r>
                <w:rPr>
                  <w:lang w:eastAsia="zh-CN"/>
                </w:rPr>
                <w:t>F</w:t>
              </w:r>
            </w:ins>
          </w:p>
        </w:tc>
      </w:tr>
      <w:tr w:rsidR="00243D2A" w:rsidRPr="005B0391" w14:paraId="00E8AE6C" w14:textId="77777777" w:rsidTr="005D2F65">
        <w:trPr>
          <w:cantSplit/>
          <w:trHeight w:val="164"/>
          <w:jc w:val="center"/>
          <w:ins w:id="138" w:author="Author" w:date="2021-05-01T15:00:00Z"/>
        </w:trPr>
        <w:tc>
          <w:tcPr>
            <w:tcW w:w="2126" w:type="pct"/>
          </w:tcPr>
          <w:p w14:paraId="7E9CE32B" w14:textId="51C8F127" w:rsidR="00243D2A" w:rsidRPr="009C25A6" w:rsidRDefault="008A64EF" w:rsidP="005D2F65">
            <w:pPr>
              <w:pStyle w:val="TAL"/>
              <w:rPr>
                <w:ins w:id="139" w:author="Author" w:date="2021-05-01T15:00:00Z"/>
                <w:rFonts w:cs="Arial"/>
                <w:color w:val="000000"/>
              </w:rPr>
            </w:pPr>
            <w:ins w:id="140" w:author="Author" w:date="2021-05-01T15:14:00Z">
              <w:r>
                <w:rPr>
                  <w:rFonts w:cs="Arial"/>
                  <w:color w:val="000000"/>
                </w:rPr>
                <w:t>contr</w:t>
              </w:r>
            </w:ins>
            <w:ins w:id="141" w:author="Author" w:date="2021-05-01T15:15:00Z">
              <w:r>
                <w:rPr>
                  <w:rFonts w:cs="Arial"/>
                  <w:color w:val="000000"/>
                </w:rPr>
                <w:t>olParameters</w:t>
              </w:r>
            </w:ins>
          </w:p>
        </w:tc>
        <w:tc>
          <w:tcPr>
            <w:tcW w:w="284" w:type="pct"/>
          </w:tcPr>
          <w:p w14:paraId="63C3EEAA" w14:textId="77777777" w:rsidR="00243D2A" w:rsidRPr="005B0391" w:rsidRDefault="00243D2A" w:rsidP="005D2F65">
            <w:pPr>
              <w:pStyle w:val="TAL"/>
              <w:jc w:val="center"/>
              <w:rPr>
                <w:ins w:id="142" w:author="Author" w:date="2021-05-01T15:00:00Z"/>
              </w:rPr>
            </w:pPr>
            <w:ins w:id="143" w:author="Author" w:date="2021-05-01T15:00:00Z">
              <w:r>
                <w:t>M</w:t>
              </w:r>
            </w:ins>
          </w:p>
        </w:tc>
        <w:tc>
          <w:tcPr>
            <w:tcW w:w="639" w:type="pct"/>
          </w:tcPr>
          <w:p w14:paraId="6EA7EE4F" w14:textId="77777777" w:rsidR="00243D2A" w:rsidRPr="005B0391" w:rsidRDefault="00243D2A" w:rsidP="005D2F65">
            <w:pPr>
              <w:pStyle w:val="TAL"/>
              <w:jc w:val="center"/>
              <w:rPr>
                <w:ins w:id="144" w:author="Author" w:date="2021-05-01T15:00:00Z"/>
              </w:rPr>
            </w:pPr>
            <w:ins w:id="145" w:author="Author" w:date="2021-05-01T15:00:00Z">
              <w:r>
                <w:t>T</w:t>
              </w:r>
            </w:ins>
          </w:p>
        </w:tc>
        <w:tc>
          <w:tcPr>
            <w:tcW w:w="639" w:type="pct"/>
          </w:tcPr>
          <w:p w14:paraId="3B6E44E3" w14:textId="77777777" w:rsidR="00243D2A" w:rsidRPr="005B0391" w:rsidRDefault="00243D2A" w:rsidP="005D2F65">
            <w:pPr>
              <w:pStyle w:val="TAL"/>
              <w:jc w:val="center"/>
              <w:rPr>
                <w:ins w:id="146" w:author="Author" w:date="2021-05-01T15:00:00Z"/>
              </w:rPr>
            </w:pPr>
            <w:ins w:id="147" w:author="Author" w:date="2021-05-01T15:00:00Z">
              <w:r>
                <w:t>F</w:t>
              </w:r>
            </w:ins>
          </w:p>
        </w:tc>
        <w:tc>
          <w:tcPr>
            <w:tcW w:w="639" w:type="pct"/>
          </w:tcPr>
          <w:p w14:paraId="1055796E" w14:textId="77777777" w:rsidR="00243D2A" w:rsidRPr="005B0391" w:rsidRDefault="00243D2A" w:rsidP="005D2F65">
            <w:pPr>
              <w:pStyle w:val="TAL"/>
              <w:jc w:val="center"/>
              <w:rPr>
                <w:ins w:id="148" w:author="Author" w:date="2021-05-01T15:00:00Z"/>
                <w:lang w:eastAsia="zh-CN"/>
              </w:rPr>
            </w:pPr>
            <w:ins w:id="149" w:author="Author" w:date="2021-05-01T15:00:00Z">
              <w:r>
                <w:rPr>
                  <w:lang w:eastAsia="zh-CN"/>
                </w:rPr>
                <w:t>F</w:t>
              </w:r>
            </w:ins>
          </w:p>
        </w:tc>
        <w:tc>
          <w:tcPr>
            <w:tcW w:w="673" w:type="pct"/>
          </w:tcPr>
          <w:p w14:paraId="3A2036F2" w14:textId="77777777" w:rsidR="00243D2A" w:rsidRPr="005B0391" w:rsidRDefault="00243D2A" w:rsidP="005D2F65">
            <w:pPr>
              <w:pStyle w:val="TAL"/>
              <w:jc w:val="center"/>
              <w:rPr>
                <w:ins w:id="150" w:author="Author" w:date="2021-05-01T15:00:00Z"/>
                <w:lang w:eastAsia="zh-CN"/>
              </w:rPr>
            </w:pPr>
            <w:ins w:id="151" w:author="Author" w:date="2021-05-01T15:00:00Z">
              <w:r>
                <w:rPr>
                  <w:lang w:eastAsia="zh-CN"/>
                </w:rPr>
                <w:t>F</w:t>
              </w:r>
            </w:ins>
          </w:p>
        </w:tc>
      </w:tr>
      <w:tr w:rsidR="006C4A43" w:rsidRPr="005B0391" w14:paraId="12404B09" w14:textId="77777777" w:rsidTr="005D2F65">
        <w:trPr>
          <w:cantSplit/>
          <w:trHeight w:val="164"/>
          <w:jc w:val="center"/>
          <w:ins w:id="152" w:author="Author" w:date="2021-05-01T15:35:00Z"/>
        </w:trPr>
        <w:tc>
          <w:tcPr>
            <w:tcW w:w="2126" w:type="pct"/>
          </w:tcPr>
          <w:p w14:paraId="571701DC" w14:textId="6F5F7030" w:rsidR="006C4A43" w:rsidRDefault="006C4A43" w:rsidP="005D2F65">
            <w:pPr>
              <w:pStyle w:val="TAL"/>
              <w:rPr>
                <w:ins w:id="153" w:author="Author" w:date="2021-05-01T15:35:00Z"/>
                <w:rFonts w:cs="Arial"/>
                <w:color w:val="000000"/>
              </w:rPr>
            </w:pPr>
            <w:ins w:id="154" w:author="Author" w:date="2021-05-01T15:35:00Z">
              <w:r>
                <w:rPr>
                  <w:rFonts w:cs="Arial"/>
                  <w:color w:val="000000"/>
                </w:rPr>
                <w:t>deviceAddress</w:t>
              </w:r>
            </w:ins>
          </w:p>
        </w:tc>
        <w:tc>
          <w:tcPr>
            <w:tcW w:w="284" w:type="pct"/>
          </w:tcPr>
          <w:p w14:paraId="28AF2A6B" w14:textId="7446F343" w:rsidR="006C4A43" w:rsidRDefault="006C4A43" w:rsidP="005D2F65">
            <w:pPr>
              <w:pStyle w:val="TAL"/>
              <w:jc w:val="center"/>
              <w:rPr>
                <w:ins w:id="155" w:author="Author" w:date="2021-05-01T15:35:00Z"/>
              </w:rPr>
            </w:pPr>
            <w:ins w:id="156" w:author="Author" w:date="2021-05-01T15:35:00Z">
              <w:r>
                <w:t>M</w:t>
              </w:r>
            </w:ins>
          </w:p>
        </w:tc>
        <w:tc>
          <w:tcPr>
            <w:tcW w:w="639" w:type="pct"/>
          </w:tcPr>
          <w:p w14:paraId="62FB0803" w14:textId="388F9EFB" w:rsidR="006C4A43" w:rsidRDefault="006C4A43" w:rsidP="005D2F65">
            <w:pPr>
              <w:pStyle w:val="TAL"/>
              <w:jc w:val="center"/>
              <w:rPr>
                <w:ins w:id="157" w:author="Author" w:date="2021-05-01T15:35:00Z"/>
              </w:rPr>
            </w:pPr>
            <w:ins w:id="158" w:author="Author" w:date="2021-05-01T15:35:00Z">
              <w:r>
                <w:t>T</w:t>
              </w:r>
            </w:ins>
          </w:p>
        </w:tc>
        <w:tc>
          <w:tcPr>
            <w:tcW w:w="639" w:type="pct"/>
          </w:tcPr>
          <w:p w14:paraId="536F3D52" w14:textId="52CCE098" w:rsidR="006C4A43" w:rsidRDefault="006C4A43" w:rsidP="005D2F65">
            <w:pPr>
              <w:pStyle w:val="TAL"/>
              <w:jc w:val="center"/>
              <w:rPr>
                <w:ins w:id="159" w:author="Author" w:date="2021-05-01T15:35:00Z"/>
              </w:rPr>
            </w:pPr>
            <w:ins w:id="160" w:author="Author" w:date="2021-05-01T15:35:00Z">
              <w:r>
                <w:t>T</w:t>
              </w:r>
            </w:ins>
          </w:p>
        </w:tc>
        <w:tc>
          <w:tcPr>
            <w:tcW w:w="639" w:type="pct"/>
          </w:tcPr>
          <w:p w14:paraId="6D9051A5" w14:textId="0E109F92" w:rsidR="006C4A43" w:rsidRDefault="006C4A43" w:rsidP="005D2F65">
            <w:pPr>
              <w:pStyle w:val="TAL"/>
              <w:jc w:val="center"/>
              <w:rPr>
                <w:ins w:id="161" w:author="Author" w:date="2021-05-01T15:35:00Z"/>
                <w:lang w:eastAsia="zh-CN"/>
              </w:rPr>
            </w:pPr>
            <w:ins w:id="162" w:author="Author" w:date="2021-05-01T15:35:00Z">
              <w:r>
                <w:rPr>
                  <w:lang w:eastAsia="zh-CN"/>
                </w:rPr>
                <w:t>F</w:t>
              </w:r>
            </w:ins>
          </w:p>
        </w:tc>
        <w:tc>
          <w:tcPr>
            <w:tcW w:w="673" w:type="pct"/>
          </w:tcPr>
          <w:p w14:paraId="5499257F" w14:textId="77FD5BC9" w:rsidR="006C4A43" w:rsidRDefault="006C4A43" w:rsidP="005D2F65">
            <w:pPr>
              <w:pStyle w:val="TAL"/>
              <w:jc w:val="center"/>
              <w:rPr>
                <w:ins w:id="163" w:author="Author" w:date="2021-05-01T15:35:00Z"/>
                <w:lang w:eastAsia="zh-CN"/>
              </w:rPr>
            </w:pPr>
            <w:ins w:id="164" w:author="Author" w:date="2021-05-01T15:35:00Z">
              <w:r>
                <w:rPr>
                  <w:lang w:eastAsia="zh-CN"/>
                </w:rPr>
                <w:t>T</w:t>
              </w:r>
            </w:ins>
          </w:p>
        </w:tc>
      </w:tr>
    </w:tbl>
    <w:p w14:paraId="797803CD" w14:textId="77777777" w:rsidR="00243D2A" w:rsidRPr="00F3719F" w:rsidRDefault="00243D2A" w:rsidP="00243D2A">
      <w:pPr>
        <w:rPr>
          <w:ins w:id="165" w:author="Author" w:date="2021-05-01T15:00:00Z"/>
          <w:lang w:eastAsia="zh-CN"/>
        </w:rPr>
      </w:pPr>
    </w:p>
    <w:p w14:paraId="0C36D3E0" w14:textId="77777777" w:rsidR="00243D2A" w:rsidRPr="00CE6AD3" w:rsidRDefault="00243D2A" w:rsidP="00243D2A">
      <w:pPr>
        <w:pStyle w:val="Heading4"/>
        <w:rPr>
          <w:ins w:id="166" w:author="Author" w:date="2021-05-01T15:00:00Z"/>
        </w:rPr>
      </w:pPr>
      <w:ins w:id="167" w:author="Author" w:date="2021-05-01T15:00:00Z">
        <w:r w:rsidRPr="00CE6AD3">
          <w:t>4.3.</w:t>
        </w:r>
        <w:r>
          <w:t>37</w:t>
        </w:r>
        <w:r w:rsidRPr="00CE6AD3">
          <w:t>.3</w:t>
        </w:r>
        <w:r w:rsidRPr="00CE6AD3">
          <w:tab/>
          <w:t>Attribute constraints</w:t>
        </w:r>
      </w:ins>
    </w:p>
    <w:p w14:paraId="2E6AF5E4" w14:textId="77777777" w:rsidR="00243D2A" w:rsidRPr="00CE6AD3" w:rsidRDefault="00243D2A" w:rsidP="00243D2A">
      <w:pPr>
        <w:rPr>
          <w:ins w:id="168" w:author="Author" w:date="2021-05-01T15:00:00Z"/>
          <w:lang w:eastAsia="zh-CN"/>
        </w:rPr>
      </w:pPr>
      <w:ins w:id="169" w:author="Author" w:date="2021-05-01T15:00:00Z">
        <w:r w:rsidRPr="00CE6AD3">
          <w:rPr>
            <w:lang w:eastAsia="zh-CN"/>
          </w:rPr>
          <w:t>None</w:t>
        </w:r>
        <w:r>
          <w:rPr>
            <w:lang w:eastAsia="zh-CN"/>
          </w:rPr>
          <w:t>.</w:t>
        </w:r>
      </w:ins>
    </w:p>
    <w:p w14:paraId="58680A89" w14:textId="77777777" w:rsidR="00243D2A" w:rsidRPr="00CE6AD3" w:rsidRDefault="00243D2A" w:rsidP="00243D2A">
      <w:pPr>
        <w:pStyle w:val="Heading4"/>
        <w:rPr>
          <w:ins w:id="170" w:author="Author" w:date="2021-05-01T15:00:00Z"/>
        </w:rPr>
      </w:pPr>
      <w:ins w:id="171" w:author="Author" w:date="2021-05-01T15:00:00Z">
        <w:r w:rsidRPr="00CE6AD3">
          <w:t>4.3.</w:t>
        </w:r>
        <w:r>
          <w:t>37</w:t>
        </w:r>
        <w:r w:rsidRPr="00CE6AD3">
          <w:t>.4</w:t>
        </w:r>
        <w:r w:rsidRPr="00CE6AD3">
          <w:tab/>
          <w:t>Notifications</w:t>
        </w:r>
      </w:ins>
    </w:p>
    <w:p w14:paraId="2A691A63" w14:textId="0F385533" w:rsidR="00243D2A" w:rsidRDefault="00EC1883" w:rsidP="00243D2A">
      <w:pPr>
        <w:rPr>
          <w:ins w:id="172" w:author="Author" w:date="2021-05-01T15:00:00Z"/>
        </w:rPr>
      </w:pPr>
      <w:ins w:id="173" w:author="Author" w:date="2021-04-14T17:14:00Z">
        <w:r w:rsidRPr="003D39E5">
          <w:t>The common notifications defined in clause 4.5 are valid for this IOC, without exceptions or additions</w:t>
        </w:r>
        <w:r>
          <w:t>.</w:t>
        </w:r>
      </w:ins>
    </w:p>
    <w:p w14:paraId="23BA96D1" w14:textId="77777777" w:rsidR="00EC1883" w:rsidRDefault="00EC188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3BE4CEC7"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3888CC" w14:textId="67FEEFA7" w:rsidR="00EC1883" w:rsidRDefault="00F94192" w:rsidP="005D2F65">
            <w:pPr>
              <w:jc w:val="center"/>
              <w:rPr>
                <w:rFonts w:ascii="Arial" w:hAnsi="Arial" w:cs="Arial"/>
                <w:b/>
                <w:bCs/>
                <w:sz w:val="28"/>
                <w:szCs w:val="28"/>
                <w:lang w:val="en-US"/>
              </w:rPr>
            </w:pPr>
            <w:r>
              <w:rPr>
                <w:rFonts w:ascii="Arial" w:hAnsi="Arial" w:cs="Arial"/>
                <w:b/>
                <w:bCs/>
                <w:sz w:val="28"/>
                <w:szCs w:val="28"/>
                <w:lang w:val="en-US"/>
              </w:rPr>
              <w:t>Next</w:t>
            </w:r>
            <w:r w:rsidR="00EC1883">
              <w:rPr>
                <w:rFonts w:ascii="Arial" w:hAnsi="Arial" w:cs="Arial"/>
                <w:b/>
                <w:bCs/>
                <w:sz w:val="28"/>
                <w:szCs w:val="28"/>
                <w:lang w:val="en-US"/>
              </w:rPr>
              <w:t xml:space="preserve"> modification</w:t>
            </w:r>
          </w:p>
        </w:tc>
      </w:tr>
    </w:tbl>
    <w:p w14:paraId="3A4F71DD" w14:textId="77777777" w:rsidR="00BD3E38" w:rsidRPr="00F3719F" w:rsidRDefault="00BD3E38" w:rsidP="00A144B4">
      <w:pPr>
        <w:rPr>
          <w:lang w:eastAsia="zh-CN"/>
        </w:rPr>
      </w:pPr>
    </w:p>
    <w:p w14:paraId="09D057D1" w14:textId="77777777" w:rsidR="00BD0CAD" w:rsidRDefault="00BD0CAD">
      <w:pPr>
        <w:pStyle w:val="Heading2"/>
      </w:pPr>
      <w:bookmarkStart w:id="174" w:name="_Toc20150484"/>
      <w:bookmarkStart w:id="175" w:name="_Toc27479747"/>
      <w:bookmarkStart w:id="176" w:name="_Toc36025282"/>
      <w:bookmarkStart w:id="177" w:name="_Toc44516389"/>
      <w:bookmarkStart w:id="178" w:name="_Toc45272704"/>
      <w:bookmarkStart w:id="179" w:name="_Toc51754702"/>
      <w:bookmarkStart w:id="180" w:name="_Toc58580441"/>
      <w:r>
        <w:lastRenderedPageBreak/>
        <w:t>4.4</w:t>
      </w:r>
      <w:r>
        <w:tab/>
        <w:t>Attribute definitions</w:t>
      </w:r>
      <w:bookmarkEnd w:id="174"/>
      <w:bookmarkEnd w:id="175"/>
      <w:bookmarkEnd w:id="176"/>
      <w:bookmarkEnd w:id="177"/>
      <w:bookmarkEnd w:id="178"/>
      <w:bookmarkEnd w:id="179"/>
      <w:bookmarkEnd w:id="180"/>
    </w:p>
    <w:p w14:paraId="18C58FEC" w14:textId="77777777" w:rsidR="00BD0CAD" w:rsidRDefault="00BD0CAD">
      <w:pPr>
        <w:pStyle w:val="Heading3"/>
      </w:pPr>
      <w:bookmarkStart w:id="181" w:name="_Toc20150485"/>
      <w:bookmarkStart w:id="182" w:name="_Toc27479748"/>
      <w:bookmarkStart w:id="183" w:name="_Toc36025283"/>
      <w:bookmarkStart w:id="184" w:name="_Toc44516390"/>
      <w:bookmarkStart w:id="185" w:name="_Toc45272705"/>
      <w:bookmarkStart w:id="186" w:name="_Toc51754703"/>
      <w:bookmarkStart w:id="187" w:name="_Toc58580442"/>
      <w:r>
        <w:t>4.4.1</w:t>
      </w:r>
      <w:r>
        <w:tab/>
        <w:t>Attribute properties</w:t>
      </w:r>
      <w:bookmarkEnd w:id="181"/>
      <w:bookmarkEnd w:id="182"/>
      <w:bookmarkEnd w:id="183"/>
      <w:bookmarkEnd w:id="184"/>
      <w:bookmarkEnd w:id="185"/>
      <w:bookmarkEnd w:id="186"/>
      <w:bookmarkEnd w:id="187"/>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1F2E88" w:rsidRPr="00B26339" w14:paraId="7C52EF08" w14:textId="77777777" w:rsidTr="005D2F65">
        <w:trPr>
          <w:gridBefore w:val="1"/>
          <w:wBefore w:w="1122" w:type="dxa"/>
          <w:cantSplit/>
          <w:jc w:val="center"/>
          <w:ins w:id="188" w:author="Author" w:date="2021-04-30T15:06:00Z"/>
        </w:trPr>
        <w:tc>
          <w:tcPr>
            <w:tcW w:w="2525" w:type="dxa"/>
            <w:gridSpan w:val="2"/>
          </w:tcPr>
          <w:p w14:paraId="5597D6FD" w14:textId="4FC1F6CF" w:rsidR="001F2E88" w:rsidRPr="00CC4099" w:rsidRDefault="001F2E88" w:rsidP="005D2F65">
            <w:pPr>
              <w:pStyle w:val="TAL"/>
              <w:rPr>
                <w:ins w:id="189" w:author="Author" w:date="2021-04-30T15:06:00Z"/>
                <w:rFonts w:cs="Arial"/>
                <w:szCs w:val="18"/>
              </w:rPr>
            </w:pPr>
            <w:ins w:id="190" w:author="Author" w:date="2021-04-30T15:06:00Z">
              <w:r>
                <w:rPr>
                  <w:rFonts w:cs="Arial"/>
                  <w:szCs w:val="18"/>
                </w:rPr>
                <w:t>c</w:t>
              </w:r>
            </w:ins>
            <w:ins w:id="191" w:author="Author" w:date="2021-05-01T16:05:00Z">
              <w:r w:rsidR="00F94192">
                <w:rPr>
                  <w:rFonts w:cs="Arial"/>
                  <w:szCs w:val="18"/>
                </w:rPr>
                <w:t>ontrol</w:t>
              </w:r>
            </w:ins>
            <w:ins w:id="192" w:author="Author" w:date="2021-05-01T16:06:00Z">
              <w:r w:rsidR="00F94192">
                <w:rPr>
                  <w:rFonts w:cs="Arial"/>
                  <w:szCs w:val="18"/>
                </w:rPr>
                <w:t>P</w:t>
              </w:r>
            </w:ins>
            <w:ins w:id="193" w:author="Author" w:date="2021-05-01T16:05:00Z">
              <w:r w:rsidR="00F94192">
                <w:rPr>
                  <w:rFonts w:cs="Arial"/>
                  <w:szCs w:val="18"/>
                </w:rPr>
                <w:t>arameters</w:t>
              </w:r>
            </w:ins>
          </w:p>
        </w:tc>
        <w:tc>
          <w:tcPr>
            <w:tcW w:w="5245" w:type="dxa"/>
            <w:gridSpan w:val="2"/>
          </w:tcPr>
          <w:p w14:paraId="3D1F89D8" w14:textId="51808E41" w:rsidR="001F2E88" w:rsidRPr="00AF3D39" w:rsidRDefault="001F2E88" w:rsidP="005D2F65">
            <w:pPr>
              <w:pStyle w:val="TAL"/>
              <w:rPr>
                <w:ins w:id="194" w:author="Author" w:date="2021-04-30T15:06:00Z"/>
                <w:rFonts w:cs="Arial"/>
                <w:szCs w:val="18"/>
              </w:rPr>
            </w:pPr>
            <w:ins w:id="195" w:author="Author" w:date="2021-04-30T15:06:00Z">
              <w:r>
                <w:rPr>
                  <w:rFonts w:cs="Arial"/>
                  <w:szCs w:val="18"/>
                </w:rPr>
                <w:t>C</w:t>
              </w:r>
            </w:ins>
            <w:ins w:id="196" w:author="Author" w:date="2021-05-01T16:06:00Z">
              <w:r w:rsidR="00F94192">
                <w:rPr>
                  <w:rFonts w:cs="Arial"/>
                  <w:szCs w:val="18"/>
                </w:rPr>
                <w:t>ontainer for control parameters of an external device</w:t>
              </w:r>
            </w:ins>
          </w:p>
          <w:p w14:paraId="7DF7E674" w14:textId="77777777" w:rsidR="001F2E88" w:rsidRPr="00B8556B" w:rsidRDefault="001F2E88" w:rsidP="005D2F65">
            <w:pPr>
              <w:pStyle w:val="TAL"/>
              <w:rPr>
                <w:ins w:id="197" w:author="Author" w:date="2021-04-30T15:06:00Z"/>
                <w:rFonts w:cs="Arial"/>
                <w:szCs w:val="18"/>
              </w:rPr>
            </w:pPr>
          </w:p>
          <w:p w14:paraId="2A50D8D1" w14:textId="03771DD3" w:rsidR="001F2E88" w:rsidRPr="00E840EA" w:rsidRDefault="001F2E88" w:rsidP="005D2F65">
            <w:pPr>
              <w:pStyle w:val="TAL"/>
              <w:rPr>
                <w:ins w:id="198" w:author="Author" w:date="2021-04-30T15:06:00Z"/>
                <w:rFonts w:cs="Arial"/>
                <w:szCs w:val="18"/>
              </w:rPr>
            </w:pPr>
            <w:ins w:id="199" w:author="Author" w:date="2021-04-30T15:06:00Z">
              <w:r w:rsidRPr="0010693E">
                <w:rPr>
                  <w:szCs w:val="18"/>
                </w:rPr>
                <w:t xml:space="preserve">allowedValues: </w:t>
              </w:r>
            </w:ins>
            <w:ins w:id="200" w:author="Author" w:date="2021-05-01T16:06:00Z">
              <w:r w:rsidR="00F94192">
                <w:rPr>
                  <w:szCs w:val="18"/>
                </w:rPr>
                <w:t>N/A</w:t>
              </w:r>
            </w:ins>
          </w:p>
        </w:tc>
        <w:tc>
          <w:tcPr>
            <w:tcW w:w="2101" w:type="dxa"/>
            <w:gridSpan w:val="2"/>
          </w:tcPr>
          <w:p w14:paraId="7A9A9A52" w14:textId="61FE64EE" w:rsidR="001F2E88" w:rsidRPr="00C5220C" w:rsidRDefault="001F2E88" w:rsidP="005D2F65">
            <w:pPr>
              <w:spacing w:after="0"/>
              <w:rPr>
                <w:ins w:id="201" w:author="Author" w:date="2021-04-30T15:06:00Z"/>
                <w:rFonts w:ascii="Arial" w:hAnsi="Arial" w:cs="Arial"/>
                <w:sz w:val="18"/>
                <w:szCs w:val="18"/>
              </w:rPr>
            </w:pPr>
            <w:ins w:id="202" w:author="Author" w:date="2021-04-30T15:06:00Z">
              <w:r w:rsidRPr="00AA5B48">
                <w:rPr>
                  <w:rFonts w:ascii="Arial" w:hAnsi="Arial" w:cs="Arial"/>
                  <w:sz w:val="18"/>
                  <w:szCs w:val="18"/>
                </w:rPr>
                <w:t xml:space="preserve">Type: </w:t>
              </w:r>
            </w:ins>
            <w:ins w:id="203" w:author="Author" w:date="2021-05-01T16:06:00Z">
              <w:r w:rsidR="00F94192">
                <w:rPr>
                  <w:rFonts w:ascii="Arial" w:hAnsi="Arial" w:cs="Arial"/>
                  <w:sz w:val="18"/>
                  <w:szCs w:val="18"/>
                </w:rPr>
                <w:t>Any</w:t>
              </w:r>
            </w:ins>
          </w:p>
          <w:p w14:paraId="181F382C" w14:textId="77777777" w:rsidR="001F2E88" w:rsidRPr="002E7AD4" w:rsidRDefault="001F2E88" w:rsidP="005D2F65">
            <w:pPr>
              <w:spacing w:after="0"/>
              <w:rPr>
                <w:ins w:id="204" w:author="Author" w:date="2021-04-30T15:06:00Z"/>
                <w:rFonts w:ascii="Arial" w:hAnsi="Arial" w:cs="Arial"/>
                <w:sz w:val="18"/>
                <w:szCs w:val="18"/>
              </w:rPr>
            </w:pPr>
            <w:ins w:id="205" w:author="Author" w:date="2021-04-30T15:06:00Z">
              <w:r w:rsidRPr="002E7AD4">
                <w:rPr>
                  <w:rFonts w:ascii="Arial" w:hAnsi="Arial" w:cs="Arial"/>
                  <w:sz w:val="18"/>
                  <w:szCs w:val="18"/>
                </w:rPr>
                <w:t>multiplicity: 1</w:t>
              </w:r>
            </w:ins>
          </w:p>
          <w:p w14:paraId="00BAB78C" w14:textId="77777777" w:rsidR="001F2E88" w:rsidRPr="00FA752D" w:rsidRDefault="001F2E88" w:rsidP="005D2F65">
            <w:pPr>
              <w:spacing w:after="0"/>
              <w:rPr>
                <w:ins w:id="206" w:author="Author" w:date="2021-04-30T15:06:00Z"/>
                <w:rFonts w:ascii="Arial" w:hAnsi="Arial" w:cs="Arial"/>
                <w:sz w:val="18"/>
                <w:szCs w:val="18"/>
              </w:rPr>
            </w:pPr>
            <w:ins w:id="207" w:author="Author" w:date="2021-04-30T15:06:00Z">
              <w:r w:rsidRPr="00EC22EB">
                <w:rPr>
                  <w:rFonts w:ascii="Arial" w:hAnsi="Arial" w:cs="Arial"/>
                  <w:sz w:val="18"/>
                  <w:szCs w:val="18"/>
                </w:rPr>
                <w:t>isOrdered: N/A</w:t>
              </w:r>
            </w:ins>
          </w:p>
          <w:p w14:paraId="162014E2" w14:textId="77777777" w:rsidR="001F2E88" w:rsidRPr="00787F01" w:rsidRDefault="001F2E88" w:rsidP="005D2F65">
            <w:pPr>
              <w:spacing w:after="0"/>
              <w:rPr>
                <w:ins w:id="208" w:author="Author" w:date="2021-04-30T15:06:00Z"/>
                <w:rFonts w:ascii="Arial" w:hAnsi="Arial" w:cs="Arial"/>
                <w:sz w:val="18"/>
                <w:szCs w:val="18"/>
              </w:rPr>
            </w:pPr>
            <w:ins w:id="209" w:author="Author" w:date="2021-04-30T15:06:00Z">
              <w:r w:rsidRPr="00424998">
                <w:rPr>
                  <w:rFonts w:ascii="Arial" w:hAnsi="Arial" w:cs="Arial"/>
                  <w:sz w:val="18"/>
                  <w:szCs w:val="18"/>
                </w:rPr>
                <w:t>isUnique: N/A</w:t>
              </w:r>
            </w:ins>
          </w:p>
          <w:p w14:paraId="67CDDD38" w14:textId="77777777" w:rsidR="001F2E88" w:rsidRPr="001318DA" w:rsidRDefault="001F2E88" w:rsidP="005D2F65">
            <w:pPr>
              <w:spacing w:after="0"/>
              <w:rPr>
                <w:ins w:id="210" w:author="Author" w:date="2021-04-30T15:06:00Z"/>
                <w:rFonts w:ascii="Arial" w:hAnsi="Arial" w:cs="Arial"/>
                <w:sz w:val="18"/>
                <w:szCs w:val="18"/>
              </w:rPr>
            </w:pPr>
            <w:ins w:id="211" w:author="Author" w:date="2021-04-30T15:06:00Z">
              <w:r w:rsidRPr="00702590">
                <w:rPr>
                  <w:rFonts w:ascii="Arial" w:hAnsi="Arial" w:cs="Arial"/>
                  <w:sz w:val="18"/>
                  <w:szCs w:val="18"/>
                </w:rPr>
                <w:t>defaultValue: N</w:t>
              </w:r>
              <w:r w:rsidRPr="001318DA">
                <w:rPr>
                  <w:rFonts w:ascii="Arial" w:hAnsi="Arial" w:cs="Arial"/>
                  <w:sz w:val="18"/>
                  <w:szCs w:val="18"/>
                </w:rPr>
                <w:t>one</w:t>
              </w:r>
            </w:ins>
          </w:p>
          <w:p w14:paraId="5FAC9EBF" w14:textId="77777777" w:rsidR="001F2E88" w:rsidRPr="00E840EA" w:rsidRDefault="001F2E88" w:rsidP="005D2F65">
            <w:pPr>
              <w:spacing w:after="0"/>
              <w:rPr>
                <w:ins w:id="212" w:author="Author" w:date="2021-04-30T15:06:00Z"/>
                <w:rFonts w:ascii="Arial" w:hAnsi="Arial" w:cs="Arial"/>
                <w:sz w:val="18"/>
                <w:szCs w:val="18"/>
              </w:rPr>
            </w:pPr>
            <w:ins w:id="213" w:author="Author" w:date="2021-04-30T15:06:00Z">
              <w:r w:rsidRPr="009D2D5F">
                <w:rPr>
                  <w:rFonts w:ascii="Arial" w:hAnsi="Arial" w:cs="Arial"/>
                  <w:sz w:val="18"/>
                  <w:szCs w:val="18"/>
                </w:rPr>
                <w:t>isNullable: False</w:t>
              </w:r>
            </w:ins>
          </w:p>
        </w:tc>
      </w:tr>
      <w:tr w:rsidR="00C25FB4" w:rsidRPr="00B26339" w14:paraId="232F05C2" w14:textId="77777777" w:rsidTr="005D2F65">
        <w:trPr>
          <w:gridBefore w:val="1"/>
          <w:wBefore w:w="1122" w:type="dxa"/>
          <w:cantSplit/>
          <w:jc w:val="center"/>
          <w:ins w:id="214" w:author="Author" w:date="2021-04-30T15:12:00Z"/>
        </w:trPr>
        <w:tc>
          <w:tcPr>
            <w:tcW w:w="2525" w:type="dxa"/>
            <w:gridSpan w:val="2"/>
          </w:tcPr>
          <w:p w14:paraId="3238A285" w14:textId="6A09A121" w:rsidR="00C25FB4" w:rsidRPr="00CC4099" w:rsidRDefault="00F94192" w:rsidP="005D2F65">
            <w:pPr>
              <w:pStyle w:val="TAL"/>
              <w:rPr>
                <w:ins w:id="215" w:author="Author" w:date="2021-04-30T15:12:00Z"/>
                <w:rFonts w:cs="Arial"/>
                <w:szCs w:val="18"/>
              </w:rPr>
            </w:pPr>
            <w:ins w:id="216" w:author="Author" w:date="2021-05-01T16:07:00Z">
              <w:r>
                <w:rPr>
                  <w:rFonts w:cs="Arial"/>
                  <w:szCs w:val="18"/>
                </w:rPr>
                <w:t>deviceAddress</w:t>
              </w:r>
            </w:ins>
          </w:p>
        </w:tc>
        <w:tc>
          <w:tcPr>
            <w:tcW w:w="5245" w:type="dxa"/>
            <w:gridSpan w:val="2"/>
          </w:tcPr>
          <w:p w14:paraId="41BFA168" w14:textId="57632158" w:rsidR="00C25FB4" w:rsidRPr="00AF3D39" w:rsidRDefault="00F94192" w:rsidP="005D2F65">
            <w:pPr>
              <w:pStyle w:val="TAL"/>
              <w:rPr>
                <w:ins w:id="217" w:author="Author" w:date="2021-04-30T15:12:00Z"/>
                <w:rFonts w:cs="Arial"/>
                <w:szCs w:val="18"/>
              </w:rPr>
            </w:pPr>
            <w:ins w:id="218" w:author="Author" w:date="2021-05-01T16:07:00Z">
              <w:r>
                <w:rPr>
                  <w:rFonts w:cs="Arial"/>
                  <w:szCs w:val="18"/>
                </w:rPr>
                <w:t>Address of a device</w:t>
              </w:r>
            </w:ins>
          </w:p>
          <w:p w14:paraId="6F9FEB7E" w14:textId="77777777" w:rsidR="00C25FB4" w:rsidRPr="00B8556B" w:rsidRDefault="00C25FB4" w:rsidP="005D2F65">
            <w:pPr>
              <w:pStyle w:val="TAL"/>
              <w:rPr>
                <w:ins w:id="219" w:author="Author" w:date="2021-04-30T15:12:00Z"/>
                <w:rFonts w:cs="Arial"/>
                <w:szCs w:val="18"/>
              </w:rPr>
            </w:pPr>
          </w:p>
          <w:p w14:paraId="651A435F" w14:textId="77777777" w:rsidR="00C25FB4" w:rsidRPr="00E840EA" w:rsidRDefault="00C25FB4" w:rsidP="005D2F65">
            <w:pPr>
              <w:pStyle w:val="TAL"/>
              <w:rPr>
                <w:ins w:id="220" w:author="Author" w:date="2021-04-30T15:12:00Z"/>
                <w:rFonts w:cs="Arial"/>
                <w:szCs w:val="18"/>
              </w:rPr>
            </w:pPr>
            <w:ins w:id="221" w:author="Author" w:date="2021-04-30T15:12:00Z">
              <w:r w:rsidRPr="0010693E">
                <w:rPr>
                  <w:szCs w:val="18"/>
                </w:rPr>
                <w:t>allowedValues: non-negative integer</w:t>
              </w:r>
            </w:ins>
          </w:p>
        </w:tc>
        <w:tc>
          <w:tcPr>
            <w:tcW w:w="2101" w:type="dxa"/>
            <w:gridSpan w:val="2"/>
          </w:tcPr>
          <w:p w14:paraId="3B97846E" w14:textId="75CA53D1" w:rsidR="00C25FB4" w:rsidRPr="00C5220C" w:rsidRDefault="00C25FB4" w:rsidP="005D2F65">
            <w:pPr>
              <w:spacing w:after="0"/>
              <w:rPr>
                <w:ins w:id="222" w:author="Author" w:date="2021-04-30T15:12:00Z"/>
                <w:rFonts w:ascii="Arial" w:hAnsi="Arial" w:cs="Arial"/>
                <w:sz w:val="18"/>
                <w:szCs w:val="18"/>
              </w:rPr>
            </w:pPr>
            <w:ins w:id="223" w:author="Author" w:date="2021-04-30T15:12:00Z">
              <w:r w:rsidRPr="00AA5B48">
                <w:rPr>
                  <w:rFonts w:ascii="Arial" w:hAnsi="Arial" w:cs="Arial"/>
                  <w:sz w:val="18"/>
                  <w:szCs w:val="18"/>
                </w:rPr>
                <w:t xml:space="preserve">Type: </w:t>
              </w:r>
            </w:ins>
            <w:ins w:id="224" w:author="Author" w:date="2021-05-01T16:06:00Z">
              <w:r w:rsidR="00F94192">
                <w:rPr>
                  <w:rFonts w:ascii="Arial" w:hAnsi="Arial" w:cs="Arial"/>
                  <w:sz w:val="18"/>
                  <w:szCs w:val="18"/>
                </w:rPr>
                <w:t>String</w:t>
              </w:r>
            </w:ins>
          </w:p>
          <w:p w14:paraId="3EC03F89" w14:textId="77777777" w:rsidR="00C25FB4" w:rsidRPr="002E7AD4" w:rsidRDefault="00C25FB4" w:rsidP="005D2F65">
            <w:pPr>
              <w:spacing w:after="0"/>
              <w:rPr>
                <w:ins w:id="225" w:author="Author" w:date="2021-04-30T15:12:00Z"/>
                <w:rFonts w:ascii="Arial" w:hAnsi="Arial" w:cs="Arial"/>
                <w:sz w:val="18"/>
                <w:szCs w:val="18"/>
              </w:rPr>
            </w:pPr>
            <w:ins w:id="226" w:author="Author" w:date="2021-04-30T15:12:00Z">
              <w:r w:rsidRPr="002E7AD4">
                <w:rPr>
                  <w:rFonts w:ascii="Arial" w:hAnsi="Arial" w:cs="Arial"/>
                  <w:sz w:val="18"/>
                  <w:szCs w:val="18"/>
                </w:rPr>
                <w:t>multiplicity: 1</w:t>
              </w:r>
            </w:ins>
          </w:p>
          <w:p w14:paraId="705240DC" w14:textId="77777777" w:rsidR="00C25FB4" w:rsidRPr="00FA752D" w:rsidRDefault="00C25FB4" w:rsidP="005D2F65">
            <w:pPr>
              <w:spacing w:after="0"/>
              <w:rPr>
                <w:ins w:id="227" w:author="Author" w:date="2021-04-30T15:12:00Z"/>
                <w:rFonts w:ascii="Arial" w:hAnsi="Arial" w:cs="Arial"/>
                <w:sz w:val="18"/>
                <w:szCs w:val="18"/>
              </w:rPr>
            </w:pPr>
            <w:ins w:id="228" w:author="Author" w:date="2021-04-30T15:12:00Z">
              <w:r w:rsidRPr="00EC22EB">
                <w:rPr>
                  <w:rFonts w:ascii="Arial" w:hAnsi="Arial" w:cs="Arial"/>
                  <w:sz w:val="18"/>
                  <w:szCs w:val="18"/>
                </w:rPr>
                <w:t>isOrdered: N/A</w:t>
              </w:r>
            </w:ins>
          </w:p>
          <w:p w14:paraId="1E8F2CD0" w14:textId="77777777" w:rsidR="00C25FB4" w:rsidRPr="00787F01" w:rsidRDefault="00C25FB4" w:rsidP="005D2F65">
            <w:pPr>
              <w:spacing w:after="0"/>
              <w:rPr>
                <w:ins w:id="229" w:author="Author" w:date="2021-04-30T15:12:00Z"/>
                <w:rFonts w:ascii="Arial" w:hAnsi="Arial" w:cs="Arial"/>
                <w:sz w:val="18"/>
                <w:szCs w:val="18"/>
              </w:rPr>
            </w:pPr>
            <w:ins w:id="230" w:author="Author" w:date="2021-04-30T15:12:00Z">
              <w:r w:rsidRPr="00424998">
                <w:rPr>
                  <w:rFonts w:ascii="Arial" w:hAnsi="Arial" w:cs="Arial"/>
                  <w:sz w:val="18"/>
                  <w:szCs w:val="18"/>
                </w:rPr>
                <w:t>isUnique: N/A</w:t>
              </w:r>
            </w:ins>
          </w:p>
          <w:p w14:paraId="75B6E8D2" w14:textId="77777777" w:rsidR="00C25FB4" w:rsidRPr="001318DA" w:rsidRDefault="00C25FB4" w:rsidP="005D2F65">
            <w:pPr>
              <w:spacing w:after="0"/>
              <w:rPr>
                <w:ins w:id="231" w:author="Author" w:date="2021-04-30T15:12:00Z"/>
                <w:rFonts w:ascii="Arial" w:hAnsi="Arial" w:cs="Arial"/>
                <w:sz w:val="18"/>
                <w:szCs w:val="18"/>
              </w:rPr>
            </w:pPr>
            <w:ins w:id="232" w:author="Author" w:date="2021-04-30T15:12:00Z">
              <w:r w:rsidRPr="00702590">
                <w:rPr>
                  <w:rFonts w:ascii="Arial" w:hAnsi="Arial" w:cs="Arial"/>
                  <w:sz w:val="18"/>
                  <w:szCs w:val="18"/>
                </w:rPr>
                <w:t>defaultValue: N</w:t>
              </w:r>
              <w:r w:rsidRPr="001318DA">
                <w:rPr>
                  <w:rFonts w:ascii="Arial" w:hAnsi="Arial" w:cs="Arial"/>
                  <w:sz w:val="18"/>
                  <w:szCs w:val="18"/>
                </w:rPr>
                <w:t>one</w:t>
              </w:r>
            </w:ins>
          </w:p>
          <w:p w14:paraId="050EC883" w14:textId="77777777" w:rsidR="00C25FB4" w:rsidRPr="00E840EA" w:rsidRDefault="00C25FB4" w:rsidP="005D2F65">
            <w:pPr>
              <w:spacing w:after="0"/>
              <w:rPr>
                <w:ins w:id="233" w:author="Author" w:date="2021-04-30T15:12:00Z"/>
                <w:rFonts w:ascii="Arial" w:hAnsi="Arial" w:cs="Arial"/>
                <w:sz w:val="18"/>
                <w:szCs w:val="18"/>
              </w:rPr>
            </w:pPr>
            <w:ins w:id="234" w:author="Author" w:date="2021-04-30T15:12:00Z">
              <w:r w:rsidRPr="009D2D5F">
                <w:rPr>
                  <w:rFonts w:ascii="Arial" w:hAnsi="Arial" w:cs="Arial"/>
                  <w:sz w:val="18"/>
                  <w:szCs w:val="18"/>
                </w:rPr>
                <w:t>isNullable: False</w:t>
              </w:r>
            </w:ins>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4B420D48"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lastRenderedPageBreak/>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lastRenderedPageBreak/>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77777777" w:rsidR="00E72F27" w:rsidRPr="00B26339" w:rsidRDefault="00E72F27" w:rsidP="00E72F27">
            <w:pPr>
              <w:pStyle w:val="TAL"/>
              <w:rPr>
                <w:rFonts w:cs="Arial"/>
                <w:szCs w:val="18"/>
              </w:rPr>
            </w:pPr>
            <w:r w:rsidRPr="00B26339">
              <w:rPr>
                <w:rFonts w:cs="Arial"/>
                <w:szCs w:val="18"/>
              </w:rPr>
              <w:t>isOrdered: N/A</w:t>
            </w:r>
          </w:p>
          <w:p w14:paraId="34FEC581" w14:textId="77777777" w:rsidR="00E72F27" w:rsidRPr="00B26339" w:rsidRDefault="00E72F27" w:rsidP="00E72F27">
            <w:pPr>
              <w:pStyle w:val="TAL"/>
              <w:rPr>
                <w:rFonts w:cs="Arial"/>
                <w:szCs w:val="18"/>
              </w:rPr>
            </w:pPr>
            <w:r w:rsidRPr="00B26339">
              <w:rPr>
                <w:rFonts w:cs="Arial"/>
                <w:szCs w:val="18"/>
              </w:rPr>
              <w:t>isUnique: N/A</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lastRenderedPageBreak/>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isOrdered: N/A</w:t>
            </w:r>
          </w:p>
          <w:p w14:paraId="67951AE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isUnique: N/A</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7777777"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B26339">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35" w:name="OLE_LINK22"/>
            <w:r w:rsidRPr="00B26339">
              <w:rPr>
                <w:rFonts w:ascii="Courier New" w:eastAsia="SimSun" w:hAnsi="Courier New" w:cs="Courier New"/>
                <w:color w:val="000000"/>
                <w:sz w:val="18"/>
                <w:szCs w:val="18"/>
                <w:lang w:val="en-US" w:eastAsia="zh-CN"/>
              </w:rPr>
              <w:t>(optional)</w:t>
            </w:r>
            <w:bookmarkEnd w:id="235"/>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36" w:name="OLE_LINK8"/>
            <w:bookmarkStart w:id="237" w:name="OLE_LINK11"/>
            <w:r w:rsidRPr="00B26339">
              <w:rPr>
                <w:rFonts w:ascii="Arial" w:hAnsi="Arial" w:cs="Arial" w:hint="eastAsia"/>
                <w:sz w:val="18"/>
                <w:szCs w:val="18"/>
                <w:lang w:val="en-US" w:eastAsia="zh-CN"/>
              </w:rPr>
              <w:t>This attribute is optional.</w:t>
            </w:r>
            <w:bookmarkEnd w:id="236"/>
            <w:bookmarkEnd w:id="237"/>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38" w:name="OLE_LINK12"/>
            <w:r w:rsidRPr="00B26339">
              <w:rPr>
                <w:rFonts w:ascii="Arial" w:hAnsi="Arial" w:cs="Arial" w:hint="eastAsia"/>
                <w:sz w:val="18"/>
                <w:szCs w:val="18"/>
                <w:lang w:val="en-US" w:eastAsia="zh-CN"/>
              </w:rPr>
              <w:t>Indicator of whether</w:t>
            </w:r>
            <w:bookmarkEnd w:id="23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7777777" w:rsidR="007D6E57" w:rsidRPr="00B26339" w:rsidRDefault="007D6E57" w:rsidP="007D6E57">
            <w:pPr>
              <w:pStyle w:val="TAL"/>
              <w:rPr>
                <w:szCs w:val="18"/>
                <w:lang w:eastAsia="zh-CN"/>
              </w:rPr>
            </w:pPr>
            <w:r w:rsidRPr="00B26339">
              <w:rPr>
                <w:szCs w:val="18"/>
              </w:rPr>
              <w:t>isOrdered: N/A</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isOrdered: N/A</w:t>
            </w:r>
          </w:p>
          <w:p w14:paraId="7AC2A5D3"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isUnique: N/A</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4692DBA7"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isOrdered: N/A</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23A3043C"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3FE63BAD"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5B814C9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N/A</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77777777" w:rsidR="00927A29" w:rsidRPr="00B26339" w:rsidRDefault="00927A29" w:rsidP="00927A29">
            <w:pPr>
              <w:pStyle w:val="TAL"/>
              <w:rPr>
                <w:szCs w:val="18"/>
              </w:rPr>
            </w:pPr>
            <w:r w:rsidRPr="00B26339">
              <w:rPr>
                <w:szCs w:val="18"/>
              </w:rPr>
              <w:t>isOrdered: N/A</w:t>
            </w:r>
          </w:p>
          <w:p w14:paraId="1CE56F01" w14:textId="77777777" w:rsidR="00927A29" w:rsidRPr="00B26339" w:rsidRDefault="00927A29" w:rsidP="00927A29">
            <w:pPr>
              <w:pStyle w:val="TAL"/>
              <w:rPr>
                <w:szCs w:val="18"/>
              </w:rPr>
            </w:pPr>
            <w:r w:rsidRPr="00B26339">
              <w:rPr>
                <w:szCs w:val="18"/>
              </w:rPr>
              <w:t>isUnique: N/A</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23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39"/>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40" w:name="_Toc20150486"/>
      <w:bookmarkStart w:id="241" w:name="_Toc27479749"/>
      <w:bookmarkStart w:id="242" w:name="_Toc36025284"/>
      <w:bookmarkStart w:id="243" w:name="_Toc44516391"/>
      <w:bookmarkStart w:id="244" w:name="_Toc45272706"/>
      <w:bookmarkStart w:id="245" w:name="_Toc51754704"/>
      <w:bookmarkStart w:id="246" w:name="_Toc58580443"/>
      <w:r>
        <w:t>4.4.2</w:t>
      </w:r>
      <w:r>
        <w:tab/>
        <w:t>Constraints</w:t>
      </w:r>
      <w:bookmarkEnd w:id="240"/>
      <w:bookmarkEnd w:id="241"/>
      <w:bookmarkEnd w:id="242"/>
      <w:bookmarkEnd w:id="243"/>
      <w:bookmarkEnd w:id="244"/>
      <w:bookmarkEnd w:id="245"/>
      <w:bookmarkEnd w:id="246"/>
    </w:p>
    <w:p w14:paraId="0E1B7DB0" w14:textId="77777777" w:rsidR="00BD0CAD" w:rsidRDefault="00BD0CAD">
      <w:r>
        <w:t>None</w:t>
      </w:r>
    </w:p>
    <w:p w14:paraId="6669C3FE" w14:textId="77777777" w:rsidR="00F94192" w:rsidRDefault="00F94192" w:rsidP="00F94192">
      <w:pPr>
        <w:rPr>
          <w:noProof/>
        </w:rPr>
      </w:pPr>
      <w:bookmarkStart w:id="247" w:name="_Toc20150487"/>
      <w:bookmarkStart w:id="248" w:name="_Toc27479750"/>
      <w:bookmarkStart w:id="249" w:name="_Toc36025285"/>
      <w:bookmarkStart w:id="250" w:name="_Toc44516392"/>
      <w:bookmarkStart w:id="251" w:name="_Toc45272707"/>
      <w:bookmarkStart w:id="252" w:name="_Toc51754705"/>
      <w:bookmarkStart w:id="253" w:name="_Toc58580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94192" w14:paraId="0B29EF36"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290E18F" w14:textId="77777777" w:rsidR="00F94192" w:rsidRDefault="00F94192" w:rsidP="005D2F65">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bookmarkEnd w:id="247"/>
      <w:bookmarkEnd w:id="248"/>
      <w:bookmarkEnd w:id="249"/>
      <w:bookmarkEnd w:id="250"/>
      <w:bookmarkEnd w:id="251"/>
      <w:bookmarkEnd w:id="252"/>
      <w:bookmarkEnd w:id="253"/>
    </w:tbl>
    <w:p w14:paraId="62CAB04D" w14:textId="77777777" w:rsidR="00F94192" w:rsidRPr="00F3719F" w:rsidRDefault="00F94192" w:rsidP="00F94192">
      <w:pPr>
        <w:rPr>
          <w:lang w:eastAsia="zh-CN"/>
        </w:rPr>
      </w:pPr>
    </w:p>
    <w:sectPr w:rsidR="00F94192" w:rsidRPr="00F3719F">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CC6A8" w14:textId="77777777" w:rsidR="00115BC5" w:rsidRDefault="00115BC5">
      <w:r>
        <w:separator/>
      </w:r>
    </w:p>
  </w:endnote>
  <w:endnote w:type="continuationSeparator" w:id="0">
    <w:p w14:paraId="28DC90F7" w14:textId="77777777" w:rsidR="00115BC5" w:rsidRDefault="0011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427A" w14:textId="77777777" w:rsidR="005D2F65" w:rsidRDefault="005D2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89ED6" w14:textId="77777777" w:rsidR="005D2F65" w:rsidRDefault="005D2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5890" w14:textId="77777777" w:rsidR="005D2F65" w:rsidRDefault="005D2F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5D2F65" w:rsidRDefault="005D2F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120CF" w14:textId="77777777" w:rsidR="00115BC5" w:rsidRDefault="00115BC5">
      <w:r>
        <w:separator/>
      </w:r>
    </w:p>
  </w:footnote>
  <w:footnote w:type="continuationSeparator" w:id="0">
    <w:p w14:paraId="0F8D3D8C" w14:textId="77777777" w:rsidR="00115BC5" w:rsidRDefault="0011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4E08" w14:textId="77777777" w:rsidR="005D2F65" w:rsidRDefault="005D2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F327" w14:textId="77777777" w:rsidR="005D2F65" w:rsidRDefault="005D2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5D1EA" w14:textId="77777777" w:rsidR="005D2F65" w:rsidRDefault="005D2F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F5B89E6" w:rsidR="005D2F65" w:rsidRDefault="005D2F65">
    <w:pPr>
      <w:pStyle w:val="Header"/>
      <w:framePr w:wrap="auto" w:vAnchor="text" w:hAnchor="margin" w:xAlign="right" w:y="1"/>
      <w:widowControl/>
    </w:pPr>
    <w:r>
      <w:fldChar w:fldCharType="begin"/>
    </w:r>
    <w:r>
      <w:instrText xml:space="preserve"> STYLEREF ZA </w:instrText>
    </w:r>
    <w:r>
      <w:fldChar w:fldCharType="separate"/>
    </w:r>
    <w:r w:rsidR="00E7500A">
      <w:rPr>
        <w:b w:val="0"/>
        <w:bCs/>
        <w:lang w:val="en-US"/>
      </w:rPr>
      <w:t>Error! No text of specified style in document.</w:t>
    </w:r>
    <w:r>
      <w:fldChar w:fldCharType="end"/>
    </w:r>
  </w:p>
  <w:p w14:paraId="2F91218D" w14:textId="77777777" w:rsidR="005D2F65" w:rsidRDefault="005D2F65">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AE51745" w:rsidR="005D2F65" w:rsidRDefault="005D2F65">
    <w:pPr>
      <w:pStyle w:val="Header"/>
      <w:framePr w:wrap="auto" w:vAnchor="text" w:hAnchor="margin" w:y="1"/>
      <w:widowControl/>
    </w:pPr>
    <w:r>
      <w:fldChar w:fldCharType="begin"/>
    </w:r>
    <w:r>
      <w:instrText xml:space="preserve"> STYLEREF ZGSM </w:instrText>
    </w:r>
    <w:r>
      <w:fldChar w:fldCharType="separate"/>
    </w:r>
    <w:r w:rsidR="00E7500A">
      <w:rPr>
        <w:b w:val="0"/>
        <w:bCs/>
        <w:lang w:val="en-US"/>
      </w:rPr>
      <w:t>Error! No text of specified style in document.</w:t>
    </w:r>
    <w:r>
      <w:fldChar w:fldCharType="end"/>
    </w:r>
  </w:p>
  <w:p w14:paraId="1B4A79E8" w14:textId="77777777" w:rsidR="005D2F65" w:rsidRDefault="005D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A2DB8"/>
    <w:rsid w:val="000A3B63"/>
    <w:rsid w:val="000A6839"/>
    <w:rsid w:val="000A6A09"/>
    <w:rsid w:val="000A7293"/>
    <w:rsid w:val="000A73A3"/>
    <w:rsid w:val="000B259C"/>
    <w:rsid w:val="000B2749"/>
    <w:rsid w:val="000B3009"/>
    <w:rsid w:val="000C087A"/>
    <w:rsid w:val="000C335F"/>
    <w:rsid w:val="000C6687"/>
    <w:rsid w:val="000C7C20"/>
    <w:rsid w:val="000D00A2"/>
    <w:rsid w:val="000D1D4A"/>
    <w:rsid w:val="000D4A18"/>
    <w:rsid w:val="000D4DC3"/>
    <w:rsid w:val="000D506F"/>
    <w:rsid w:val="000E5FC4"/>
    <w:rsid w:val="000E6B61"/>
    <w:rsid w:val="0010390F"/>
    <w:rsid w:val="00104EF6"/>
    <w:rsid w:val="00105EC9"/>
    <w:rsid w:val="001100FD"/>
    <w:rsid w:val="00112EFA"/>
    <w:rsid w:val="00113290"/>
    <w:rsid w:val="00113BBB"/>
    <w:rsid w:val="00115BC5"/>
    <w:rsid w:val="00120A73"/>
    <w:rsid w:val="00122742"/>
    <w:rsid w:val="0012319B"/>
    <w:rsid w:val="0012474C"/>
    <w:rsid w:val="00133447"/>
    <w:rsid w:val="00135400"/>
    <w:rsid w:val="00135AF7"/>
    <w:rsid w:val="0014261C"/>
    <w:rsid w:val="00156E3C"/>
    <w:rsid w:val="001608A6"/>
    <w:rsid w:val="00160DFB"/>
    <w:rsid w:val="0016277B"/>
    <w:rsid w:val="0016416B"/>
    <w:rsid w:val="00176DF7"/>
    <w:rsid w:val="001854C0"/>
    <w:rsid w:val="001927D4"/>
    <w:rsid w:val="0019386C"/>
    <w:rsid w:val="00194A5C"/>
    <w:rsid w:val="001966A5"/>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06DC2"/>
    <w:rsid w:val="00211BD6"/>
    <w:rsid w:val="00212C19"/>
    <w:rsid w:val="002165FC"/>
    <w:rsid w:val="00222A04"/>
    <w:rsid w:val="00222E22"/>
    <w:rsid w:val="00223A15"/>
    <w:rsid w:val="002320E3"/>
    <w:rsid w:val="00233531"/>
    <w:rsid w:val="002368B7"/>
    <w:rsid w:val="002415B9"/>
    <w:rsid w:val="00243D2A"/>
    <w:rsid w:val="00245CC9"/>
    <w:rsid w:val="00246E3D"/>
    <w:rsid w:val="00251C88"/>
    <w:rsid w:val="002657F5"/>
    <w:rsid w:val="00277925"/>
    <w:rsid w:val="0028342B"/>
    <w:rsid w:val="00290E77"/>
    <w:rsid w:val="002950E8"/>
    <w:rsid w:val="0029644A"/>
    <w:rsid w:val="002A0733"/>
    <w:rsid w:val="002A10BC"/>
    <w:rsid w:val="002A13F5"/>
    <w:rsid w:val="002C653F"/>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62346"/>
    <w:rsid w:val="00365B8C"/>
    <w:rsid w:val="003730C4"/>
    <w:rsid w:val="00373449"/>
    <w:rsid w:val="00373F49"/>
    <w:rsid w:val="00382A73"/>
    <w:rsid w:val="0038327C"/>
    <w:rsid w:val="0038576C"/>
    <w:rsid w:val="003857D3"/>
    <w:rsid w:val="00387ABD"/>
    <w:rsid w:val="00393576"/>
    <w:rsid w:val="003A4AB5"/>
    <w:rsid w:val="003A6235"/>
    <w:rsid w:val="003B6446"/>
    <w:rsid w:val="003C0698"/>
    <w:rsid w:val="003C4ED9"/>
    <w:rsid w:val="003C60DE"/>
    <w:rsid w:val="003D39E5"/>
    <w:rsid w:val="003D4824"/>
    <w:rsid w:val="003D5D4B"/>
    <w:rsid w:val="003D699A"/>
    <w:rsid w:val="003E4907"/>
    <w:rsid w:val="003E517B"/>
    <w:rsid w:val="003E63A8"/>
    <w:rsid w:val="003E721E"/>
    <w:rsid w:val="003E7944"/>
    <w:rsid w:val="003F10E1"/>
    <w:rsid w:val="003F3BB3"/>
    <w:rsid w:val="0040024A"/>
    <w:rsid w:val="00402C36"/>
    <w:rsid w:val="00405345"/>
    <w:rsid w:val="00420924"/>
    <w:rsid w:val="00423C6F"/>
    <w:rsid w:val="00423DDF"/>
    <w:rsid w:val="004248DA"/>
    <w:rsid w:val="004250C5"/>
    <w:rsid w:val="00427B28"/>
    <w:rsid w:val="004307ED"/>
    <w:rsid w:val="00431153"/>
    <w:rsid w:val="00431E6B"/>
    <w:rsid w:val="0043738C"/>
    <w:rsid w:val="004438B6"/>
    <w:rsid w:val="004467E3"/>
    <w:rsid w:val="00450619"/>
    <w:rsid w:val="00450E04"/>
    <w:rsid w:val="0045184C"/>
    <w:rsid w:val="00452306"/>
    <w:rsid w:val="004562DE"/>
    <w:rsid w:val="004650BE"/>
    <w:rsid w:val="00471171"/>
    <w:rsid w:val="0047206C"/>
    <w:rsid w:val="004778A9"/>
    <w:rsid w:val="004778DC"/>
    <w:rsid w:val="00481385"/>
    <w:rsid w:val="00483652"/>
    <w:rsid w:val="004837C0"/>
    <w:rsid w:val="00487A05"/>
    <w:rsid w:val="00491A1A"/>
    <w:rsid w:val="00495F6C"/>
    <w:rsid w:val="004A54DB"/>
    <w:rsid w:val="004B3D23"/>
    <w:rsid w:val="004B4133"/>
    <w:rsid w:val="004B6D7B"/>
    <w:rsid w:val="004C2D1B"/>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32CD5"/>
    <w:rsid w:val="00532E0A"/>
    <w:rsid w:val="00535420"/>
    <w:rsid w:val="00537C97"/>
    <w:rsid w:val="005421B8"/>
    <w:rsid w:val="00543004"/>
    <w:rsid w:val="00544633"/>
    <w:rsid w:val="005456C7"/>
    <w:rsid w:val="005617B7"/>
    <w:rsid w:val="00561EC8"/>
    <w:rsid w:val="00575257"/>
    <w:rsid w:val="005770B6"/>
    <w:rsid w:val="0058304C"/>
    <w:rsid w:val="0058332D"/>
    <w:rsid w:val="005A7D75"/>
    <w:rsid w:val="005B2264"/>
    <w:rsid w:val="005C0751"/>
    <w:rsid w:val="005C1F99"/>
    <w:rsid w:val="005C29FE"/>
    <w:rsid w:val="005C684F"/>
    <w:rsid w:val="005D0085"/>
    <w:rsid w:val="005D2F65"/>
    <w:rsid w:val="005E0A78"/>
    <w:rsid w:val="005E3BE0"/>
    <w:rsid w:val="005E52DC"/>
    <w:rsid w:val="005F1D60"/>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86B24"/>
    <w:rsid w:val="006B1516"/>
    <w:rsid w:val="006B2582"/>
    <w:rsid w:val="006B6AD6"/>
    <w:rsid w:val="006C0B76"/>
    <w:rsid w:val="006C2EE8"/>
    <w:rsid w:val="006C4A43"/>
    <w:rsid w:val="006C5B85"/>
    <w:rsid w:val="006D00CB"/>
    <w:rsid w:val="006D6577"/>
    <w:rsid w:val="006D6C63"/>
    <w:rsid w:val="006E07A2"/>
    <w:rsid w:val="006E3D0C"/>
    <w:rsid w:val="006E6394"/>
    <w:rsid w:val="006E6941"/>
    <w:rsid w:val="006F0ED6"/>
    <w:rsid w:val="006F2233"/>
    <w:rsid w:val="006F23B1"/>
    <w:rsid w:val="006F53C2"/>
    <w:rsid w:val="00702D2F"/>
    <w:rsid w:val="00705B69"/>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807B4"/>
    <w:rsid w:val="00783469"/>
    <w:rsid w:val="00786627"/>
    <w:rsid w:val="007909A3"/>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5567"/>
    <w:rsid w:val="00836C8E"/>
    <w:rsid w:val="0085125D"/>
    <w:rsid w:val="0085263D"/>
    <w:rsid w:val="0085781D"/>
    <w:rsid w:val="008660D6"/>
    <w:rsid w:val="00866985"/>
    <w:rsid w:val="0087176C"/>
    <w:rsid w:val="00886203"/>
    <w:rsid w:val="00894C11"/>
    <w:rsid w:val="008969F0"/>
    <w:rsid w:val="008A26BA"/>
    <w:rsid w:val="008A5303"/>
    <w:rsid w:val="008A64EF"/>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40F51"/>
    <w:rsid w:val="00941ACC"/>
    <w:rsid w:val="00942F60"/>
    <w:rsid w:val="00943029"/>
    <w:rsid w:val="00947E1E"/>
    <w:rsid w:val="00951071"/>
    <w:rsid w:val="00962492"/>
    <w:rsid w:val="0096559D"/>
    <w:rsid w:val="009657D3"/>
    <w:rsid w:val="00965F34"/>
    <w:rsid w:val="0096690A"/>
    <w:rsid w:val="009722B9"/>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F0C"/>
    <w:rsid w:val="009E207B"/>
    <w:rsid w:val="009E51F3"/>
    <w:rsid w:val="009E7518"/>
    <w:rsid w:val="009F22D1"/>
    <w:rsid w:val="00A01568"/>
    <w:rsid w:val="00A05BE1"/>
    <w:rsid w:val="00A144B4"/>
    <w:rsid w:val="00A2327B"/>
    <w:rsid w:val="00A26FC6"/>
    <w:rsid w:val="00A35BB5"/>
    <w:rsid w:val="00A43D86"/>
    <w:rsid w:val="00A56A27"/>
    <w:rsid w:val="00A63D3E"/>
    <w:rsid w:val="00A67739"/>
    <w:rsid w:val="00A7205C"/>
    <w:rsid w:val="00A748D0"/>
    <w:rsid w:val="00A75B3B"/>
    <w:rsid w:val="00A75FAA"/>
    <w:rsid w:val="00A76E7C"/>
    <w:rsid w:val="00A8204F"/>
    <w:rsid w:val="00A82373"/>
    <w:rsid w:val="00A87157"/>
    <w:rsid w:val="00A91683"/>
    <w:rsid w:val="00A9374B"/>
    <w:rsid w:val="00A96E28"/>
    <w:rsid w:val="00A9741A"/>
    <w:rsid w:val="00A977ED"/>
    <w:rsid w:val="00AA5B85"/>
    <w:rsid w:val="00AA67EE"/>
    <w:rsid w:val="00AA7657"/>
    <w:rsid w:val="00AB5E68"/>
    <w:rsid w:val="00AC1AF4"/>
    <w:rsid w:val="00AC24FC"/>
    <w:rsid w:val="00AC6663"/>
    <w:rsid w:val="00AC7335"/>
    <w:rsid w:val="00AD5E81"/>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A3454"/>
    <w:rsid w:val="00BA3C9A"/>
    <w:rsid w:val="00BB0981"/>
    <w:rsid w:val="00BB7812"/>
    <w:rsid w:val="00BC0B93"/>
    <w:rsid w:val="00BD0606"/>
    <w:rsid w:val="00BD0CAD"/>
    <w:rsid w:val="00BD3E38"/>
    <w:rsid w:val="00BD53CF"/>
    <w:rsid w:val="00BD6C4E"/>
    <w:rsid w:val="00BE6A9D"/>
    <w:rsid w:val="00BF1121"/>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267E"/>
    <w:rsid w:val="00CB6366"/>
    <w:rsid w:val="00CC2CE8"/>
    <w:rsid w:val="00CC30E6"/>
    <w:rsid w:val="00CC4099"/>
    <w:rsid w:val="00CD48FC"/>
    <w:rsid w:val="00CD56F9"/>
    <w:rsid w:val="00CD73AE"/>
    <w:rsid w:val="00CE005C"/>
    <w:rsid w:val="00CE5350"/>
    <w:rsid w:val="00CE6AD3"/>
    <w:rsid w:val="00CE78B9"/>
    <w:rsid w:val="00CF40D2"/>
    <w:rsid w:val="00CF7C6B"/>
    <w:rsid w:val="00D044C8"/>
    <w:rsid w:val="00D06A81"/>
    <w:rsid w:val="00D164C8"/>
    <w:rsid w:val="00D42B43"/>
    <w:rsid w:val="00D47442"/>
    <w:rsid w:val="00D502E7"/>
    <w:rsid w:val="00D52ABA"/>
    <w:rsid w:val="00D57669"/>
    <w:rsid w:val="00D61458"/>
    <w:rsid w:val="00D63B29"/>
    <w:rsid w:val="00D75837"/>
    <w:rsid w:val="00D77870"/>
    <w:rsid w:val="00D804B5"/>
    <w:rsid w:val="00D833F4"/>
    <w:rsid w:val="00D83E43"/>
    <w:rsid w:val="00D87E34"/>
    <w:rsid w:val="00D96A10"/>
    <w:rsid w:val="00D97F67"/>
    <w:rsid w:val="00DA259C"/>
    <w:rsid w:val="00DA33EA"/>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4E5E"/>
    <w:rsid w:val="00E27283"/>
    <w:rsid w:val="00E31E1A"/>
    <w:rsid w:val="00E341CE"/>
    <w:rsid w:val="00E44903"/>
    <w:rsid w:val="00E50884"/>
    <w:rsid w:val="00E50C4D"/>
    <w:rsid w:val="00E54E43"/>
    <w:rsid w:val="00E57325"/>
    <w:rsid w:val="00E600E8"/>
    <w:rsid w:val="00E66C1B"/>
    <w:rsid w:val="00E71ABE"/>
    <w:rsid w:val="00E72F27"/>
    <w:rsid w:val="00E74EB5"/>
    <w:rsid w:val="00E7500A"/>
    <w:rsid w:val="00E7596F"/>
    <w:rsid w:val="00E82931"/>
    <w:rsid w:val="00E840EA"/>
    <w:rsid w:val="00E8657E"/>
    <w:rsid w:val="00E91436"/>
    <w:rsid w:val="00EA1835"/>
    <w:rsid w:val="00EA522E"/>
    <w:rsid w:val="00EB26AF"/>
    <w:rsid w:val="00EB4286"/>
    <w:rsid w:val="00EB6D2B"/>
    <w:rsid w:val="00EC1306"/>
    <w:rsid w:val="00EC1883"/>
    <w:rsid w:val="00EC52AD"/>
    <w:rsid w:val="00ED3B99"/>
    <w:rsid w:val="00ED3DD0"/>
    <w:rsid w:val="00ED52DE"/>
    <w:rsid w:val="00EE12CD"/>
    <w:rsid w:val="00EE1351"/>
    <w:rsid w:val="00EE2D7B"/>
    <w:rsid w:val="00EE3425"/>
    <w:rsid w:val="00EE3FB2"/>
    <w:rsid w:val="00EE4304"/>
    <w:rsid w:val="00EE4C90"/>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77E2"/>
    <w:rsid w:val="00F503D1"/>
    <w:rsid w:val="00F52622"/>
    <w:rsid w:val="00F56419"/>
    <w:rsid w:val="00F62F54"/>
    <w:rsid w:val="00F702BD"/>
    <w:rsid w:val="00F73628"/>
    <w:rsid w:val="00F767E1"/>
    <w:rsid w:val="00F83C82"/>
    <w:rsid w:val="00F844DB"/>
    <w:rsid w:val="00F86808"/>
    <w:rsid w:val="00F94192"/>
    <w:rsid w:val="00F957ED"/>
    <w:rsid w:val="00FA6A8D"/>
    <w:rsid w:val="00FC2F5B"/>
    <w:rsid w:val="00FC540D"/>
    <w:rsid w:val="00FD3406"/>
    <w:rsid w:val="00FD467E"/>
    <w:rsid w:val="00FD54D5"/>
    <w:rsid w:val="00FD6A3E"/>
    <w:rsid w:val="00FD7D60"/>
    <w:rsid w:val="00FE19C2"/>
    <w:rsid w:val="00FF03C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uiPriority w:val="99"/>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character" w:customStyle="1" w:styleId="FooterChar">
    <w:name w:val="Footer Char"/>
    <w:link w:val="Footer"/>
    <w:rsid w:val="00BD3E3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171987386">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5702</Words>
  <Characters>35924</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41543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262</cp:revision>
  <dcterms:created xsi:type="dcterms:W3CDTF">2021-04-12T12:29:00Z</dcterms:created>
  <dcterms:modified xsi:type="dcterms:W3CDTF">2021-05-14T16:28:00Z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