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068BE" w14:textId="6D66476D" w:rsidR="009F3DB4" w:rsidRDefault="009F3DB4" w:rsidP="009F3D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</w:t>
      </w:r>
      <w:r w:rsidR="00E72E74">
        <w:fldChar w:fldCharType="begin"/>
      </w:r>
      <w:r w:rsidR="00E72E74">
        <w:instrText xml:space="preserve"> DOCPROPERTY  TSG/WGRef  \* MERGEFORMAT </w:instrText>
      </w:r>
      <w:r w:rsidR="00E72E74">
        <w:fldChar w:fldCharType="separate"/>
      </w:r>
      <w:r>
        <w:rPr>
          <w:b/>
          <w:noProof/>
          <w:sz w:val="24"/>
        </w:rPr>
        <w:t>SA5</w:t>
      </w:r>
      <w:r w:rsidR="00E72E7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72E74">
        <w:fldChar w:fldCharType="begin"/>
      </w:r>
      <w:r w:rsidR="00E72E74">
        <w:instrText xml:space="preserve"> DOCPROPERTY  MtgSeq  \* MERGEFORMAT </w:instrText>
      </w:r>
      <w:r w:rsidR="00E72E74">
        <w:fldChar w:fldCharType="separate"/>
      </w:r>
      <w:r w:rsidRPr="00EB09B7">
        <w:rPr>
          <w:b/>
          <w:noProof/>
          <w:sz w:val="24"/>
        </w:rPr>
        <w:t>137</w:t>
      </w:r>
      <w:r w:rsidR="00E72E74">
        <w:rPr>
          <w:b/>
          <w:noProof/>
          <w:sz w:val="24"/>
        </w:rPr>
        <w:fldChar w:fldCharType="end"/>
      </w:r>
      <w:r w:rsidR="00E72E74">
        <w:fldChar w:fldCharType="begin"/>
      </w:r>
      <w:r w:rsidR="00E72E74">
        <w:instrText xml:space="preserve"> DOCPROPERTY  MtgTitle  \* MERGEFORMAT </w:instrText>
      </w:r>
      <w:r w:rsidR="00E72E74">
        <w:fldChar w:fldCharType="separate"/>
      </w:r>
      <w:r>
        <w:rPr>
          <w:b/>
          <w:noProof/>
          <w:sz w:val="24"/>
        </w:rPr>
        <w:t>-e</w:t>
      </w:r>
      <w:r w:rsidR="00E72E7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72E74">
        <w:fldChar w:fldCharType="begin"/>
      </w:r>
      <w:r w:rsidR="00E72E74">
        <w:instrText xml:space="preserve"> DOCPROPERTY  Tdoc#  \* MERGEFORMAT </w:instrText>
      </w:r>
      <w:r w:rsidR="00E72E74">
        <w:fldChar w:fldCharType="separate"/>
      </w:r>
      <w:r w:rsidRPr="00E13F3D">
        <w:rPr>
          <w:b/>
          <w:i/>
          <w:noProof/>
          <w:sz w:val="28"/>
        </w:rPr>
        <w:t>S5-213</w:t>
      </w:r>
      <w:r>
        <w:rPr>
          <w:b/>
          <w:i/>
          <w:noProof/>
          <w:sz w:val="28"/>
        </w:rPr>
        <w:t>362</w:t>
      </w:r>
      <w:r w:rsidR="00E72E74">
        <w:rPr>
          <w:b/>
          <w:i/>
          <w:noProof/>
          <w:sz w:val="28"/>
        </w:rPr>
        <w:fldChar w:fldCharType="end"/>
      </w:r>
      <w:r w:rsidR="00D34551">
        <w:rPr>
          <w:b/>
          <w:i/>
          <w:noProof/>
          <w:sz w:val="28"/>
        </w:rPr>
        <w:t>rev1</w:t>
      </w:r>
    </w:p>
    <w:p w14:paraId="17DEE79D" w14:textId="77777777" w:rsidR="009F3DB4" w:rsidRDefault="00E72E74" w:rsidP="009F3DB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F3DB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F3DB4">
        <w:rPr>
          <w:b/>
          <w:noProof/>
          <w:sz w:val="24"/>
        </w:rPr>
        <w:t xml:space="preserve">, </w:t>
      </w:r>
      <w:r w:rsidR="009F3DB4">
        <w:fldChar w:fldCharType="begin"/>
      </w:r>
      <w:r w:rsidR="009F3DB4">
        <w:instrText xml:space="preserve"> DOCPROPERTY  Country  \* MERGEFORMAT </w:instrText>
      </w:r>
      <w:r w:rsidR="009F3DB4">
        <w:fldChar w:fldCharType="end"/>
      </w:r>
      <w:r w:rsidR="009F3DB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F3DB4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9F3DB4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F3DB4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F3DB4" w14:paraId="0295E02F" w14:textId="77777777" w:rsidTr="001829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3A6A" w14:textId="77777777" w:rsidR="009F3DB4" w:rsidRDefault="009F3DB4" w:rsidP="001829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F3DB4" w14:paraId="2DA8B7BC" w14:textId="77777777" w:rsidTr="001829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C61F39" w14:textId="77777777" w:rsidR="009F3DB4" w:rsidRDefault="009F3DB4" w:rsidP="0018299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F3DB4" w14:paraId="7F424679" w14:textId="77777777" w:rsidTr="001829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9D729A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57F2EF90" w14:textId="77777777" w:rsidTr="00182998">
        <w:tc>
          <w:tcPr>
            <w:tcW w:w="142" w:type="dxa"/>
            <w:tcBorders>
              <w:left w:val="single" w:sz="4" w:space="0" w:color="auto"/>
            </w:tcBorders>
          </w:tcPr>
          <w:p w14:paraId="2C968991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285206" w14:textId="77777777" w:rsidR="009F3DB4" w:rsidRPr="00410371" w:rsidRDefault="00E72E74" w:rsidP="0018299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F3DB4">
              <w:rPr>
                <w:b/>
                <w:noProof/>
                <w:sz w:val="28"/>
              </w:rPr>
              <w:t>28.622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3DF7B8E" w14:textId="77777777" w:rsidR="009F3DB4" w:rsidRDefault="009F3DB4" w:rsidP="0018299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3EC72" w14:textId="77777777" w:rsidR="009F3DB4" w:rsidRPr="00410371" w:rsidRDefault="00E72E74" w:rsidP="0018299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F3DB4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8E2C6FA" w14:textId="77777777" w:rsidR="009F3DB4" w:rsidRDefault="009F3DB4" w:rsidP="0018299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F83E6F" w14:textId="77777777" w:rsidR="009F3DB4" w:rsidRPr="00410371" w:rsidRDefault="00E72E74" w:rsidP="0018299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F3DB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4800B74" w14:textId="77777777" w:rsidR="009F3DB4" w:rsidRDefault="009F3DB4" w:rsidP="0018299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4446E5" w14:textId="77777777" w:rsidR="009F3DB4" w:rsidRPr="00410371" w:rsidRDefault="00E72E74" w:rsidP="00182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F3DB4">
              <w:rPr>
                <w:b/>
                <w:noProof/>
                <w:sz w:val="28"/>
              </w:rPr>
              <w:t>16.7.1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9608C4C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</w:p>
        </w:tc>
      </w:tr>
      <w:tr w:rsidR="009F3DB4" w14:paraId="4D893649" w14:textId="77777777" w:rsidTr="001829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DD4ABF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</w:p>
        </w:tc>
      </w:tr>
      <w:tr w:rsidR="009F3DB4" w14:paraId="73B31350" w14:textId="77777777" w:rsidTr="001829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F47180" w14:textId="77777777" w:rsidR="009F3DB4" w:rsidRPr="00F25D98" w:rsidRDefault="009F3DB4" w:rsidP="001829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F3DB4" w14:paraId="61AD5E35" w14:textId="77777777" w:rsidTr="00182998">
        <w:tc>
          <w:tcPr>
            <w:tcW w:w="9641" w:type="dxa"/>
            <w:gridSpan w:val="9"/>
          </w:tcPr>
          <w:p w14:paraId="37F8DFC5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0408B2" w14:textId="77777777" w:rsidR="009F3DB4" w:rsidRDefault="009F3DB4" w:rsidP="009F3D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F3DB4" w14:paraId="75047DAC" w14:textId="77777777" w:rsidTr="00182998">
        <w:tc>
          <w:tcPr>
            <w:tcW w:w="2835" w:type="dxa"/>
          </w:tcPr>
          <w:p w14:paraId="5CCE6EA7" w14:textId="77777777" w:rsidR="009F3DB4" w:rsidRDefault="009F3DB4" w:rsidP="0018299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77DC46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4A60F0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75CC9A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6FBB3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D62CE01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85DD40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858E68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B5016E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8562FD7" w14:textId="77777777" w:rsidR="009F3DB4" w:rsidRDefault="009F3DB4" w:rsidP="009F3D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F3DB4" w14:paraId="27043A24" w14:textId="77777777" w:rsidTr="00182998">
        <w:tc>
          <w:tcPr>
            <w:tcW w:w="9640" w:type="dxa"/>
            <w:gridSpan w:val="11"/>
          </w:tcPr>
          <w:p w14:paraId="2D761B5B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3D7A270A" w14:textId="77777777" w:rsidTr="001829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3746E0" w14:textId="77777777" w:rsidR="009F3DB4" w:rsidRDefault="009F3DB4" w:rsidP="001829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A6EA60" w14:textId="268D97E5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  <w:r w:rsidRPr="004B37A7">
              <w:rPr>
                <w:noProof/>
              </w:rPr>
              <w:t xml:space="preserve">Rel-17 Input to DraftCR 28.622 Add solution for </w:t>
            </w:r>
            <w:r>
              <w:rPr>
                <w:noProof/>
              </w:rPr>
              <w:t>discovering</w:t>
            </w:r>
            <w:r w:rsidRPr="004B37A7">
              <w:rPr>
                <w:noProof/>
              </w:rPr>
              <w:t xml:space="preserve"> management data</w:t>
            </w:r>
          </w:p>
        </w:tc>
      </w:tr>
      <w:tr w:rsidR="009F3DB4" w14:paraId="3D316D1A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12386D06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BB301C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:rsidRPr="007F701F" w14:paraId="7B2DA74E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2C334A80" w14:textId="77777777" w:rsidR="009F3DB4" w:rsidRDefault="009F3DB4" w:rsidP="001829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BDD1FD" w14:textId="77777777" w:rsidR="009F3DB4" w:rsidRPr="00F52E59" w:rsidRDefault="009F3DB4" w:rsidP="00182998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9F3DB4" w14:paraId="7ED835CC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217857B8" w14:textId="77777777" w:rsidR="009F3DB4" w:rsidRDefault="009F3DB4" w:rsidP="001829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C9F567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9F3DB4" w14:paraId="12719768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4794DAF4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A0A89E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2BD2661D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2ACA3ABD" w14:textId="77777777" w:rsidR="009F3DB4" w:rsidRDefault="009F3DB4" w:rsidP="001829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3C22DA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3D11D5E5" w14:textId="77777777" w:rsidR="009F3DB4" w:rsidRDefault="009F3DB4" w:rsidP="001829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477DB7" w14:textId="77777777" w:rsidR="009F3DB4" w:rsidRDefault="009F3DB4" w:rsidP="001829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AED949" w14:textId="77777777" w:rsidR="009F3DB4" w:rsidRDefault="00E72E74" w:rsidP="001829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F3DB4">
              <w:rPr>
                <w:noProof/>
              </w:rPr>
              <w:t>2021-04-29</w:t>
            </w:r>
            <w:r>
              <w:rPr>
                <w:noProof/>
              </w:rPr>
              <w:fldChar w:fldCharType="end"/>
            </w:r>
          </w:p>
        </w:tc>
      </w:tr>
      <w:tr w:rsidR="009F3DB4" w14:paraId="50A02881" w14:textId="77777777" w:rsidTr="00182998">
        <w:tc>
          <w:tcPr>
            <w:tcW w:w="1843" w:type="dxa"/>
            <w:tcBorders>
              <w:left w:val="single" w:sz="4" w:space="0" w:color="auto"/>
            </w:tcBorders>
          </w:tcPr>
          <w:p w14:paraId="41A440E7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5AAAA5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25155C9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54AB54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3D8EE8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785BF754" w14:textId="77777777" w:rsidTr="001829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3ECEFB" w14:textId="77777777" w:rsidR="009F3DB4" w:rsidRDefault="009F3DB4" w:rsidP="001829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973F2A" w14:textId="77777777" w:rsidR="009F3DB4" w:rsidRDefault="00E72E74" w:rsidP="001829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F3DB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5EE8C6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4EECF" w14:textId="77777777" w:rsidR="009F3DB4" w:rsidRDefault="009F3DB4" w:rsidP="001829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1A7735" w14:textId="77777777" w:rsidR="009F3DB4" w:rsidRDefault="00E72E74" w:rsidP="001829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F3DB4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9F3DB4" w14:paraId="563B569E" w14:textId="77777777" w:rsidTr="001829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2C51DD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4D9154" w14:textId="77777777" w:rsidR="009F3DB4" w:rsidRDefault="009F3DB4" w:rsidP="0018299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CD4212" w14:textId="77777777" w:rsidR="009F3DB4" w:rsidRDefault="009F3DB4" w:rsidP="0018299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6C7E6F" w14:textId="77777777" w:rsidR="009F3DB4" w:rsidRPr="007C2097" w:rsidRDefault="009F3DB4" w:rsidP="0018299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F3DB4" w14:paraId="5605DDC6" w14:textId="77777777" w:rsidTr="00182998">
        <w:tc>
          <w:tcPr>
            <w:tcW w:w="1843" w:type="dxa"/>
          </w:tcPr>
          <w:p w14:paraId="3D76D3A0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2A16E01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56518883" w14:textId="77777777" w:rsidTr="001829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19E4B9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6759" w14:textId="324994B1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  <w:r w:rsidRPr="004B37A7">
              <w:rPr>
                <w:noProof/>
              </w:rPr>
              <w:t xml:space="preserve">Add solution for </w:t>
            </w:r>
            <w:r>
              <w:rPr>
                <w:noProof/>
              </w:rPr>
              <w:t>discovering</w:t>
            </w:r>
            <w:r w:rsidRPr="004B37A7">
              <w:rPr>
                <w:noProof/>
              </w:rPr>
              <w:t xml:space="preserve"> management data</w:t>
            </w:r>
          </w:p>
        </w:tc>
      </w:tr>
      <w:tr w:rsidR="009F3DB4" w14:paraId="0709A0F9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EF8DD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CDDFA5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5E8C0915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136BE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4DD908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F3DB4" w14:paraId="3F3356C9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54A2A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3AF770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74B054FC" w14:textId="77777777" w:rsidTr="001829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95215B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D6CB7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F3DB4" w14:paraId="79AF2C65" w14:textId="77777777" w:rsidTr="00182998">
        <w:tc>
          <w:tcPr>
            <w:tcW w:w="2694" w:type="dxa"/>
            <w:gridSpan w:val="2"/>
          </w:tcPr>
          <w:p w14:paraId="2BB943B4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67297A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2E25FC0C" w14:textId="77777777" w:rsidTr="001829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7214A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D504CD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9F3DB4" w14:paraId="21F2EF63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32E75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9E6AA" w14:textId="77777777" w:rsidR="009F3DB4" w:rsidRDefault="009F3DB4" w:rsidP="001829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3DB4" w14:paraId="3DE678A0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67B75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372E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90CD54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205C1" w14:textId="77777777" w:rsidR="009F3DB4" w:rsidRDefault="009F3DB4" w:rsidP="0018299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4388DD" w14:textId="77777777" w:rsidR="009F3DB4" w:rsidRDefault="009F3DB4" w:rsidP="0018299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F3DB4" w14:paraId="0D939D9F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AE7302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EE83F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08E87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88C27C" w14:textId="77777777" w:rsidR="009F3DB4" w:rsidRDefault="009F3DB4" w:rsidP="0018299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99E92F" w14:textId="77777777" w:rsidR="009F3DB4" w:rsidRDefault="009F3DB4" w:rsidP="001829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F3DB4" w14:paraId="702D08B7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12A5AA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6A60D9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2227F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C24EC9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553708" w14:textId="77777777" w:rsidR="009F3DB4" w:rsidRDefault="009F3DB4" w:rsidP="001829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F3DB4" w14:paraId="376D9347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45A62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C057E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6B8CD7" w14:textId="77777777" w:rsidR="009F3DB4" w:rsidRDefault="009F3DB4" w:rsidP="001829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06D451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0C1AD1" w14:textId="77777777" w:rsidR="009F3DB4" w:rsidRDefault="009F3DB4" w:rsidP="0018299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F3DB4" w14:paraId="7962940A" w14:textId="77777777" w:rsidTr="001829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7CBFC" w14:textId="77777777" w:rsidR="009F3DB4" w:rsidRDefault="009F3DB4" w:rsidP="0018299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193713" w14:textId="77777777" w:rsidR="009F3DB4" w:rsidRDefault="009F3DB4" w:rsidP="00182998">
            <w:pPr>
              <w:pStyle w:val="CRCoverPage"/>
              <w:spacing w:after="0"/>
              <w:rPr>
                <w:noProof/>
              </w:rPr>
            </w:pPr>
          </w:p>
        </w:tc>
      </w:tr>
      <w:tr w:rsidR="009F3DB4" w14:paraId="34C36658" w14:textId="77777777" w:rsidTr="001829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D6470D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70A700" w14:textId="77777777" w:rsidR="009F3DB4" w:rsidRPr="0052086A" w:rsidRDefault="009F3DB4" w:rsidP="00182998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Pr="00BF12A6">
              <w:rPr>
                <w:b/>
                <w:noProof/>
                <w:color w:val="FF0000"/>
              </w:rPr>
              <w:t xml:space="preserve">DraftCR </w:t>
            </w:r>
            <w:r>
              <w:rPr>
                <w:b/>
                <w:noProof/>
                <w:color w:val="FF0000"/>
              </w:rPr>
              <w:t>for</w:t>
            </w:r>
            <w:r w:rsidRPr="00BF12A6">
              <w:rPr>
                <w:b/>
                <w:noProof/>
                <w:color w:val="FF0000"/>
              </w:rPr>
              <w:t xml:space="preserve"> </w:t>
            </w:r>
            <w:r>
              <w:rPr>
                <w:b/>
                <w:noProof/>
                <w:color w:val="FF0000"/>
              </w:rPr>
              <w:t xml:space="preserve">TS </w:t>
            </w:r>
            <w:r w:rsidRPr="00BF12A6">
              <w:rPr>
                <w:b/>
                <w:noProof/>
                <w:color w:val="FF0000"/>
              </w:rPr>
              <w:t>28.537</w:t>
            </w:r>
            <w:r>
              <w:rPr>
                <w:b/>
                <w:noProof/>
                <w:color w:val="FF0000"/>
              </w:rPr>
              <w:t xml:space="preserve"> related to WI MADCOL and WI FIMA</w:t>
            </w:r>
          </w:p>
        </w:tc>
      </w:tr>
      <w:tr w:rsidR="009F3DB4" w:rsidRPr="008863B9" w14:paraId="70A84945" w14:textId="77777777" w:rsidTr="001829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A126A" w14:textId="77777777" w:rsidR="009F3DB4" w:rsidRPr="008863B9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9E13B2F" w14:textId="77777777" w:rsidR="009F3DB4" w:rsidRPr="008863B9" w:rsidRDefault="009F3DB4" w:rsidP="0018299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F3DB4" w14:paraId="588F3261" w14:textId="77777777" w:rsidTr="001829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FDC0C" w14:textId="77777777" w:rsidR="009F3DB4" w:rsidRDefault="009F3DB4" w:rsidP="001829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797521" w14:textId="77777777" w:rsidR="009F3DB4" w:rsidRDefault="009F3DB4" w:rsidP="001829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C9759" w14:textId="77777777" w:rsidR="009F3DB4" w:rsidRDefault="009F3DB4" w:rsidP="009F3DB4">
      <w:pPr>
        <w:pStyle w:val="CRCoverPage"/>
        <w:spacing w:after="0"/>
        <w:rPr>
          <w:noProof/>
          <w:sz w:val="8"/>
          <w:szCs w:val="8"/>
        </w:rPr>
      </w:pPr>
    </w:p>
    <w:p w14:paraId="1496D839" w14:textId="77777777" w:rsidR="009F3DB4" w:rsidRDefault="009F3DB4" w:rsidP="009F3DB4">
      <w:pPr>
        <w:rPr>
          <w:noProof/>
        </w:rPr>
        <w:sectPr w:rsidR="009F3DB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8EFF2E" w14:textId="77777777" w:rsidR="009F3DB4" w:rsidRDefault="009F3DB4" w:rsidP="003B558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7"/>
      </w:tblGrid>
      <w:tr w:rsidR="00D71557" w14:paraId="1BF88800" w14:textId="77777777" w:rsidTr="001829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C6FC4" w14:textId="77777777" w:rsidR="00D71557" w:rsidRDefault="00D71557" w:rsidP="001829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28861AA7" w14:textId="77777777" w:rsidR="00D71557" w:rsidRDefault="00D71557" w:rsidP="00D71557">
      <w:pPr>
        <w:rPr>
          <w:noProof/>
        </w:rPr>
      </w:pPr>
    </w:p>
    <w:p w14:paraId="2202274E" w14:textId="4C865C98" w:rsidR="00D63B29" w:rsidRDefault="00D63B29" w:rsidP="00D63B29">
      <w:pPr>
        <w:pStyle w:val="Heading3"/>
        <w:rPr>
          <w:ins w:id="2" w:author="Author" w:date="2021-04-26T18:14:00Z"/>
        </w:rPr>
      </w:pPr>
      <w:ins w:id="3" w:author="Author" w:date="2021-04-26T18:14:00Z">
        <w:r>
          <w:t>4.3.37</w:t>
        </w:r>
        <w:r>
          <w:tab/>
          <w:t>Data</w:t>
        </w:r>
      </w:ins>
      <w:ins w:id="4" w:author="Author" w:date="2021-04-28T12:07:00Z">
        <w:r w:rsidR="001100FD">
          <w:t>R</w:t>
        </w:r>
      </w:ins>
      <w:ins w:id="5" w:author="Author" w:date="2021-04-28T12:08:00Z">
        <w:r w:rsidR="001100FD">
          <w:t>e</w:t>
        </w:r>
      </w:ins>
      <w:ins w:id="6" w:author="Author" w:date="2021-04-28T12:07:00Z">
        <w:r w:rsidR="001100FD">
          <w:t>gist</w:t>
        </w:r>
      </w:ins>
      <w:ins w:id="7" w:author="Author" w:date="2021-05-18T10:41:00Z">
        <w:r w:rsidR="00D34551">
          <w:t>ry</w:t>
        </w:r>
      </w:ins>
    </w:p>
    <w:p w14:paraId="47AA9016" w14:textId="77777777" w:rsidR="00D63B29" w:rsidRDefault="00D63B29" w:rsidP="00D63B29">
      <w:pPr>
        <w:pStyle w:val="Heading4"/>
        <w:rPr>
          <w:ins w:id="8" w:author="Author" w:date="2021-04-26T18:14:00Z"/>
        </w:rPr>
      </w:pPr>
      <w:ins w:id="9" w:author="Author" w:date="2021-04-26T18:14:00Z">
        <w:r>
          <w:t>4.3.37.1</w:t>
        </w:r>
        <w:r>
          <w:tab/>
          <w:t>Definition</w:t>
        </w:r>
      </w:ins>
    </w:p>
    <w:p w14:paraId="2CF85FF8" w14:textId="643F6C51" w:rsidR="00CA29A6" w:rsidRDefault="00AE6B3E" w:rsidP="00D63B29">
      <w:pPr>
        <w:rPr>
          <w:ins w:id="10" w:author="Author" w:date="2021-04-28T12:29:00Z"/>
        </w:rPr>
      </w:pPr>
      <w:ins w:id="11" w:author="Author" w:date="2021-04-28T12:19:00Z">
        <w:r>
          <w:t>A</w:t>
        </w:r>
      </w:ins>
      <w:ins w:id="12" w:author="Author" w:date="2021-04-26T18:14:00Z">
        <w:r w:rsidR="00D63B29">
          <w:t xml:space="preserve"> "DataRe</w:t>
        </w:r>
      </w:ins>
      <w:ins w:id="13" w:author="Author" w:date="2021-04-28T12:08:00Z">
        <w:r w:rsidR="001100FD">
          <w:t>gist</w:t>
        </w:r>
      </w:ins>
      <w:ins w:id="14" w:author="Author" w:date="2021-05-18T10:41:00Z">
        <w:r w:rsidR="00D34551">
          <w:t>ry</w:t>
        </w:r>
      </w:ins>
      <w:ins w:id="15" w:author="Author" w:date="2021-04-26T18:14:00Z">
        <w:r w:rsidR="00D63B29">
          <w:t xml:space="preserve">" </w:t>
        </w:r>
      </w:ins>
      <w:ins w:id="16" w:author="Author" w:date="2021-04-28T12:08:00Z">
        <w:r w:rsidR="001100FD">
          <w:t>contains meta data about</w:t>
        </w:r>
      </w:ins>
      <w:ins w:id="17" w:author="Author" w:date="2021-04-28T12:10:00Z">
        <w:r w:rsidR="001100FD">
          <w:t xml:space="preserve"> </w:t>
        </w:r>
      </w:ins>
      <w:ins w:id="18" w:author="Author" w:date="2021-04-28T12:09:00Z">
        <w:r w:rsidR="001100FD">
          <w:t xml:space="preserve">data </w:t>
        </w:r>
      </w:ins>
      <w:ins w:id="19" w:author="Author" w:date="2021-04-28T12:10:00Z">
        <w:r w:rsidR="001100FD">
          <w:t xml:space="preserve">stored in </w:t>
        </w:r>
      </w:ins>
      <w:ins w:id="20" w:author="Author" w:date="2021-04-28T12:12:00Z">
        <w:r w:rsidR="00C45D26">
          <w:t>data repositories.</w:t>
        </w:r>
      </w:ins>
      <w:ins w:id="21" w:author="Author" w:date="2021-04-28T12:17:00Z">
        <w:r>
          <w:t xml:space="preserve"> </w:t>
        </w:r>
      </w:ins>
      <w:ins w:id="22" w:author="Author" w:date="2021-04-28T12:31:00Z">
        <w:r w:rsidR="00DE0049">
          <w:t xml:space="preserve">The meta data can refer to any kind of data, namely 3GPP defined data and external data. </w:t>
        </w:r>
      </w:ins>
      <w:ins w:id="23" w:author="Author" w:date="2021-04-28T12:17:00Z">
        <w:r>
          <w:t>MnS consumers can use this register to discover d</w:t>
        </w:r>
      </w:ins>
      <w:ins w:id="24" w:author="Author" w:date="2021-04-28T12:18:00Z">
        <w:r>
          <w:t>ata that is available for retrieval.</w:t>
        </w:r>
      </w:ins>
    </w:p>
    <w:p w14:paraId="4977FE64" w14:textId="1605FA51" w:rsidR="001100FD" w:rsidRDefault="001100FD" w:rsidP="00D63B29">
      <w:pPr>
        <w:rPr>
          <w:ins w:id="25" w:author="Author" w:date="2021-04-28T12:56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6" w:author="Author" w:date="2021-04-30T15:25:00Z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872"/>
        <w:gridCol w:w="2267"/>
        <w:gridCol w:w="5558"/>
        <w:tblGridChange w:id="27">
          <w:tblGrid>
            <w:gridCol w:w="1872"/>
            <w:gridCol w:w="2267"/>
            <w:gridCol w:w="5558"/>
          </w:tblGrid>
        </w:tblGridChange>
      </w:tblGrid>
      <w:tr w:rsidR="003E7944" w:rsidRPr="00501056" w14:paraId="6E9F5889" w14:textId="77777777" w:rsidTr="00062960">
        <w:trPr>
          <w:cantSplit/>
          <w:jc w:val="center"/>
          <w:ins w:id="28" w:author="Author" w:date="2021-04-28T12:56:00Z"/>
          <w:trPrChange w:id="29" w:author="Author" w:date="2021-04-30T15:25:00Z">
            <w:trPr>
              <w:cantSplit/>
              <w:jc w:val="center"/>
            </w:trPr>
          </w:trPrChange>
        </w:trPr>
        <w:tc>
          <w:tcPr>
            <w:tcW w:w="965" w:type="pct"/>
            <w:shd w:val="clear" w:color="auto" w:fill="CCCCCC"/>
            <w:vAlign w:val="bottom"/>
            <w:tcPrChange w:id="30" w:author="Author" w:date="2021-04-30T15:25:00Z">
              <w:tcPr>
                <w:tcW w:w="965" w:type="pct"/>
                <w:shd w:val="clear" w:color="auto" w:fill="CCCCCC"/>
                <w:vAlign w:val="bottom"/>
              </w:tcPr>
            </w:tcPrChange>
          </w:tcPr>
          <w:p w14:paraId="42076B24" w14:textId="77777777" w:rsidR="003E7944" w:rsidRPr="00501056" w:rsidRDefault="003E7944" w:rsidP="00ED3DD0">
            <w:pPr>
              <w:pStyle w:val="TAH"/>
              <w:rPr>
                <w:ins w:id="31" w:author="Author" w:date="2021-04-28T12:56:00Z"/>
              </w:rPr>
            </w:pPr>
            <w:ins w:id="32" w:author="Author" w:date="2021-04-28T12:56:00Z">
              <w:r w:rsidRPr="00501056">
                <w:t>Referenced TS</w:t>
              </w:r>
            </w:ins>
          </w:p>
        </w:tc>
        <w:tc>
          <w:tcPr>
            <w:tcW w:w="1169" w:type="pct"/>
            <w:shd w:val="clear" w:color="auto" w:fill="CCCCCC"/>
            <w:vAlign w:val="bottom"/>
            <w:tcPrChange w:id="33" w:author="Author" w:date="2021-04-30T15:25:00Z">
              <w:tcPr>
                <w:tcW w:w="1169" w:type="pct"/>
                <w:shd w:val="clear" w:color="auto" w:fill="CCCCCC"/>
                <w:vAlign w:val="bottom"/>
              </w:tcPr>
            </w:tcPrChange>
          </w:tcPr>
          <w:p w14:paraId="31A61647" w14:textId="77777777" w:rsidR="003E7944" w:rsidRPr="00501056" w:rsidRDefault="003E7944" w:rsidP="00ED3DD0">
            <w:pPr>
              <w:pStyle w:val="TAH"/>
              <w:rPr>
                <w:ins w:id="34" w:author="Author" w:date="2021-04-28T12:56:00Z"/>
              </w:rPr>
            </w:pPr>
            <w:ins w:id="35" w:author="Author" w:date="2021-04-28T12:56:00Z">
              <w:r w:rsidRPr="00501056">
                <w:t>Requirement label</w:t>
              </w:r>
            </w:ins>
          </w:p>
        </w:tc>
        <w:tc>
          <w:tcPr>
            <w:tcW w:w="2866" w:type="pct"/>
            <w:shd w:val="clear" w:color="auto" w:fill="CCCCCC"/>
            <w:vAlign w:val="bottom"/>
            <w:tcPrChange w:id="36" w:author="Author" w:date="2021-04-30T15:25:00Z">
              <w:tcPr>
                <w:tcW w:w="2866" w:type="pct"/>
                <w:shd w:val="clear" w:color="auto" w:fill="CCCCCC"/>
                <w:vAlign w:val="bottom"/>
              </w:tcPr>
            </w:tcPrChange>
          </w:tcPr>
          <w:p w14:paraId="4BB15F3C" w14:textId="77777777" w:rsidR="003E7944" w:rsidRPr="00501056" w:rsidRDefault="003E7944" w:rsidP="00ED3DD0">
            <w:pPr>
              <w:pStyle w:val="TAH"/>
              <w:rPr>
                <w:ins w:id="37" w:author="Author" w:date="2021-04-28T12:56:00Z"/>
              </w:rPr>
            </w:pPr>
            <w:ins w:id="38" w:author="Author" w:date="2021-04-28T12:56:00Z">
              <w:r w:rsidRPr="00501056">
                <w:t>Comment</w:t>
              </w:r>
            </w:ins>
          </w:p>
        </w:tc>
      </w:tr>
      <w:tr w:rsidR="003E7944" w:rsidRPr="00501056" w14:paraId="1EBD0818" w14:textId="77777777" w:rsidTr="00062960">
        <w:trPr>
          <w:cantSplit/>
          <w:jc w:val="center"/>
          <w:ins w:id="39" w:author="Author" w:date="2021-04-28T12:56:00Z"/>
          <w:trPrChange w:id="40" w:author="Author" w:date="2021-04-30T15:25:00Z">
            <w:trPr>
              <w:cantSplit/>
              <w:jc w:val="center"/>
            </w:trPr>
          </w:trPrChange>
        </w:trPr>
        <w:tc>
          <w:tcPr>
            <w:tcW w:w="965" w:type="pct"/>
            <w:tcPrChange w:id="41" w:author="Author" w:date="2021-04-30T15:25:00Z">
              <w:tcPr>
                <w:tcW w:w="965" w:type="pct"/>
              </w:tcPr>
            </w:tcPrChange>
          </w:tcPr>
          <w:p w14:paraId="72147481" w14:textId="77777777" w:rsidR="003E7944" w:rsidRPr="00501056" w:rsidRDefault="003E7944" w:rsidP="00ED3DD0">
            <w:pPr>
              <w:pStyle w:val="TAL"/>
              <w:rPr>
                <w:ins w:id="42" w:author="Author" w:date="2021-04-28T12:56:00Z"/>
                <w:rFonts w:cs="Arial"/>
              </w:rPr>
            </w:pPr>
            <w:ins w:id="43" w:author="Author" w:date="2021-04-28T12:56:00Z">
              <w:r w:rsidRPr="00501056">
                <w:rPr>
                  <w:rFonts w:cs="Arial"/>
                </w:rPr>
                <w:t>TS 28.</w:t>
              </w:r>
              <w:r>
                <w:rPr>
                  <w:rFonts w:cs="Arial"/>
                </w:rPr>
                <w:t>537</w:t>
              </w:r>
              <w:r w:rsidRPr="00501056">
                <w:rPr>
                  <w:rFonts w:cs="Arial"/>
                </w:rPr>
                <w:t xml:space="preserve"> [</w:t>
              </w:r>
              <w:r>
                <w:rPr>
                  <w:rFonts w:cs="Arial"/>
                </w:rPr>
                <w:t>32</w:t>
              </w:r>
              <w:r w:rsidRPr="00501056">
                <w:rPr>
                  <w:rFonts w:cs="Arial"/>
                </w:rPr>
                <w:t>]</w:t>
              </w:r>
            </w:ins>
          </w:p>
        </w:tc>
        <w:tc>
          <w:tcPr>
            <w:tcW w:w="1169" w:type="pct"/>
            <w:tcPrChange w:id="44" w:author="Author" w:date="2021-04-30T15:25:00Z">
              <w:tcPr>
                <w:tcW w:w="1169" w:type="pct"/>
              </w:tcPr>
            </w:tcPrChange>
          </w:tcPr>
          <w:p w14:paraId="15C67912" w14:textId="6DB0846F" w:rsidR="003E7944" w:rsidRPr="00501056" w:rsidRDefault="003E7944" w:rsidP="00ED3DD0">
            <w:pPr>
              <w:pStyle w:val="TAL"/>
              <w:rPr>
                <w:ins w:id="45" w:author="Author" w:date="2021-04-28T12:56:00Z"/>
              </w:rPr>
            </w:pPr>
            <w:ins w:id="46" w:author="Author" w:date="2021-04-28T12:57:00Z">
              <w:r w:rsidRPr="00962E8B">
                <w:rPr>
                  <w:lang w:eastAsia="ja-JP"/>
                </w:rPr>
                <w:t>REQ-</w:t>
              </w:r>
              <w:r>
                <w:rPr>
                  <w:lang w:eastAsia="ja-JP"/>
                </w:rPr>
                <w:t>MDMS-2</w:t>
              </w:r>
            </w:ins>
          </w:p>
        </w:tc>
        <w:tc>
          <w:tcPr>
            <w:tcW w:w="2866" w:type="pct"/>
            <w:tcPrChange w:id="47" w:author="Author" w:date="2021-04-30T15:25:00Z">
              <w:tcPr>
                <w:tcW w:w="2866" w:type="pct"/>
              </w:tcPr>
            </w:tcPrChange>
          </w:tcPr>
          <w:p w14:paraId="7A1F52EB" w14:textId="77777777" w:rsidR="003E7944" w:rsidRPr="00BD71D8" w:rsidRDefault="003E7944" w:rsidP="00ED3DD0">
            <w:pPr>
              <w:pStyle w:val="TAL"/>
              <w:rPr>
                <w:ins w:id="48" w:author="Author" w:date="2021-04-28T12:56:00Z"/>
              </w:rPr>
            </w:pPr>
          </w:p>
        </w:tc>
      </w:tr>
      <w:tr w:rsidR="003E7944" w:rsidRPr="00501056" w14:paraId="4F668E38" w14:textId="77777777" w:rsidTr="00062960">
        <w:trPr>
          <w:cantSplit/>
          <w:jc w:val="center"/>
          <w:ins w:id="49" w:author="Author" w:date="2021-04-28T12:56:00Z"/>
          <w:trPrChange w:id="50" w:author="Author" w:date="2021-04-30T15:25:00Z">
            <w:trPr>
              <w:cantSplit/>
              <w:jc w:val="center"/>
            </w:trPr>
          </w:trPrChange>
        </w:trPr>
        <w:tc>
          <w:tcPr>
            <w:tcW w:w="965" w:type="pct"/>
            <w:tcPrChange w:id="51" w:author="Author" w:date="2021-04-30T15:25:00Z">
              <w:tcPr>
                <w:tcW w:w="965" w:type="pct"/>
              </w:tcPr>
            </w:tcPrChange>
          </w:tcPr>
          <w:p w14:paraId="54EC4AF9" w14:textId="77777777" w:rsidR="003E7944" w:rsidRPr="00501056" w:rsidRDefault="003E7944" w:rsidP="00ED3DD0">
            <w:pPr>
              <w:pStyle w:val="TAL"/>
              <w:rPr>
                <w:ins w:id="52" w:author="Author" w:date="2021-04-28T12:56:00Z"/>
                <w:rFonts w:cs="Arial"/>
              </w:rPr>
            </w:pPr>
            <w:ins w:id="53" w:author="Author" w:date="2021-04-28T12:56:00Z">
              <w:r w:rsidRPr="00501056">
                <w:rPr>
                  <w:rFonts w:cs="Arial"/>
                </w:rPr>
                <w:t>TS 28.</w:t>
              </w:r>
              <w:r>
                <w:rPr>
                  <w:rFonts w:cs="Arial"/>
                </w:rPr>
                <w:t>537</w:t>
              </w:r>
              <w:r w:rsidRPr="00501056">
                <w:rPr>
                  <w:rFonts w:cs="Arial"/>
                </w:rPr>
                <w:t xml:space="preserve"> [</w:t>
              </w:r>
              <w:r>
                <w:rPr>
                  <w:rFonts w:cs="Arial"/>
                </w:rPr>
                <w:t>32</w:t>
              </w:r>
              <w:r w:rsidRPr="00501056">
                <w:rPr>
                  <w:rFonts w:cs="Arial"/>
                </w:rPr>
                <w:t>]</w:t>
              </w:r>
            </w:ins>
          </w:p>
        </w:tc>
        <w:tc>
          <w:tcPr>
            <w:tcW w:w="1169" w:type="pct"/>
            <w:tcPrChange w:id="54" w:author="Author" w:date="2021-04-30T15:25:00Z">
              <w:tcPr>
                <w:tcW w:w="1169" w:type="pct"/>
              </w:tcPr>
            </w:tcPrChange>
          </w:tcPr>
          <w:p w14:paraId="08050C86" w14:textId="2127B858" w:rsidR="003E7944" w:rsidRPr="00501056" w:rsidRDefault="003E7944" w:rsidP="00ED3DD0">
            <w:pPr>
              <w:pStyle w:val="TAL"/>
              <w:rPr>
                <w:ins w:id="55" w:author="Author" w:date="2021-04-28T12:56:00Z"/>
              </w:rPr>
            </w:pPr>
            <w:ins w:id="56" w:author="Author" w:date="2021-04-28T12:57:00Z">
              <w:r w:rsidRPr="00962E8B">
                <w:rPr>
                  <w:lang w:eastAsia="ja-JP"/>
                </w:rPr>
                <w:t>REQ-</w:t>
              </w:r>
              <w:r>
                <w:rPr>
                  <w:lang w:eastAsia="ja-JP"/>
                </w:rPr>
                <w:t>MDMED-4</w:t>
              </w:r>
            </w:ins>
          </w:p>
        </w:tc>
        <w:tc>
          <w:tcPr>
            <w:tcW w:w="2866" w:type="pct"/>
            <w:tcPrChange w:id="57" w:author="Author" w:date="2021-04-30T15:25:00Z">
              <w:tcPr>
                <w:tcW w:w="2866" w:type="pct"/>
              </w:tcPr>
            </w:tcPrChange>
          </w:tcPr>
          <w:p w14:paraId="44BE30E5" w14:textId="77777777" w:rsidR="003E7944" w:rsidRPr="00B35F57" w:rsidRDefault="003E7944" w:rsidP="00ED3DD0">
            <w:pPr>
              <w:pStyle w:val="TAL"/>
              <w:rPr>
                <w:ins w:id="58" w:author="Author" w:date="2021-04-28T12:56:00Z"/>
              </w:rPr>
            </w:pPr>
          </w:p>
        </w:tc>
      </w:tr>
    </w:tbl>
    <w:p w14:paraId="6773AB39" w14:textId="77777777" w:rsidR="003E7944" w:rsidRDefault="003E7944" w:rsidP="00D63B29">
      <w:pPr>
        <w:rPr>
          <w:ins w:id="59" w:author="Author" w:date="2021-04-28T12:10:00Z"/>
        </w:rPr>
      </w:pPr>
    </w:p>
    <w:p w14:paraId="760B4653" w14:textId="77777777" w:rsidR="00D63B29" w:rsidRDefault="00D63B29" w:rsidP="00D63B29">
      <w:pPr>
        <w:pStyle w:val="Heading4"/>
        <w:rPr>
          <w:ins w:id="60" w:author="Author" w:date="2021-04-26T18:14:00Z"/>
          <w:lang w:val="fr-FR"/>
        </w:rPr>
      </w:pPr>
      <w:ins w:id="61" w:author="Author" w:date="2021-04-26T18:14:00Z">
        <w:r>
          <w:rPr>
            <w:lang w:val="fr-FR"/>
          </w:rPr>
          <w:t>4.3.37.2</w:t>
        </w:r>
        <w:r>
          <w:rPr>
            <w:lang w:val="fr-FR"/>
          </w:rPr>
          <w:tab/>
          <w:t>Attributes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4"/>
        <w:gridCol w:w="551"/>
        <w:gridCol w:w="1239"/>
        <w:gridCol w:w="1239"/>
        <w:gridCol w:w="1239"/>
        <w:gridCol w:w="1305"/>
      </w:tblGrid>
      <w:tr w:rsidR="00D63B29" w14:paraId="26E287F1" w14:textId="77777777" w:rsidTr="00FD54D5">
        <w:trPr>
          <w:cantSplit/>
          <w:jc w:val="center"/>
          <w:ins w:id="62" w:author="Author" w:date="2021-04-26T18:14:00Z"/>
        </w:trPr>
        <w:tc>
          <w:tcPr>
            <w:tcW w:w="2126" w:type="pct"/>
            <w:shd w:val="clear" w:color="auto" w:fill="BFBFBF"/>
            <w:vAlign w:val="center"/>
            <w:hideMark/>
          </w:tcPr>
          <w:p w14:paraId="2995D943" w14:textId="77777777" w:rsidR="00D63B29" w:rsidRDefault="00D63B29" w:rsidP="00FD54D5">
            <w:pPr>
              <w:pStyle w:val="TAH"/>
              <w:rPr>
                <w:ins w:id="63" w:author="Author" w:date="2021-04-26T18:14:00Z"/>
                <w:rFonts w:eastAsia="SimSun"/>
              </w:rPr>
            </w:pPr>
            <w:ins w:id="64" w:author="Author" w:date="2021-04-26T18:14:00Z">
              <w:r>
                <w:t>Attribute name</w:t>
              </w:r>
            </w:ins>
          </w:p>
        </w:tc>
        <w:tc>
          <w:tcPr>
            <w:tcW w:w="284" w:type="pct"/>
            <w:shd w:val="clear" w:color="auto" w:fill="BFBFBF"/>
            <w:vAlign w:val="center"/>
            <w:hideMark/>
          </w:tcPr>
          <w:p w14:paraId="74BCA399" w14:textId="77777777" w:rsidR="00D63B29" w:rsidRDefault="00D63B29" w:rsidP="00FD54D5">
            <w:pPr>
              <w:pStyle w:val="TAH"/>
              <w:rPr>
                <w:ins w:id="65" w:author="Author" w:date="2021-04-26T18:14:00Z"/>
              </w:rPr>
            </w:pPr>
            <w:ins w:id="66" w:author="Author" w:date="2021-04-26T18:14:00Z">
              <w:r>
                <w:t>S</w:t>
              </w:r>
            </w:ins>
          </w:p>
        </w:tc>
        <w:tc>
          <w:tcPr>
            <w:tcW w:w="639" w:type="pct"/>
            <w:shd w:val="clear" w:color="auto" w:fill="BFBFBF"/>
            <w:vAlign w:val="center"/>
            <w:hideMark/>
          </w:tcPr>
          <w:p w14:paraId="03DD10A2" w14:textId="77777777" w:rsidR="00D63B29" w:rsidRDefault="00D63B29" w:rsidP="00FD54D5">
            <w:pPr>
              <w:pStyle w:val="TAH"/>
              <w:rPr>
                <w:ins w:id="67" w:author="Author" w:date="2021-04-26T18:14:00Z"/>
              </w:rPr>
            </w:pPr>
            <w:ins w:id="68" w:author="Author" w:date="2021-04-26T18:14:00Z">
              <w:r>
                <w:t>isReadable</w:t>
              </w:r>
            </w:ins>
          </w:p>
        </w:tc>
        <w:tc>
          <w:tcPr>
            <w:tcW w:w="639" w:type="pct"/>
            <w:shd w:val="clear" w:color="auto" w:fill="BFBFBF"/>
            <w:vAlign w:val="center"/>
            <w:hideMark/>
          </w:tcPr>
          <w:p w14:paraId="52D3C7A1" w14:textId="77777777" w:rsidR="00D63B29" w:rsidRDefault="00D63B29" w:rsidP="00FD54D5">
            <w:pPr>
              <w:pStyle w:val="TAH"/>
              <w:rPr>
                <w:ins w:id="69" w:author="Author" w:date="2021-04-26T18:14:00Z"/>
              </w:rPr>
            </w:pPr>
            <w:ins w:id="70" w:author="Author" w:date="2021-04-26T18:14:00Z">
              <w:r>
                <w:t>isWritable</w:t>
              </w:r>
            </w:ins>
          </w:p>
        </w:tc>
        <w:tc>
          <w:tcPr>
            <w:tcW w:w="639" w:type="pct"/>
            <w:shd w:val="clear" w:color="auto" w:fill="BFBFBF"/>
            <w:vAlign w:val="center"/>
            <w:hideMark/>
          </w:tcPr>
          <w:p w14:paraId="219E4ED8" w14:textId="77777777" w:rsidR="00D63B29" w:rsidRDefault="00D63B29" w:rsidP="00FD54D5">
            <w:pPr>
              <w:pStyle w:val="TAH"/>
              <w:rPr>
                <w:ins w:id="71" w:author="Author" w:date="2021-04-26T18:14:00Z"/>
              </w:rPr>
            </w:pPr>
            <w:ins w:id="72" w:author="Author" w:date="2021-04-26T18:14:00Z">
              <w:r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673" w:type="pct"/>
            <w:shd w:val="clear" w:color="auto" w:fill="BFBFBF"/>
            <w:vAlign w:val="center"/>
            <w:hideMark/>
          </w:tcPr>
          <w:p w14:paraId="514388C3" w14:textId="77777777" w:rsidR="00D63B29" w:rsidRDefault="00D63B29" w:rsidP="00FD54D5">
            <w:pPr>
              <w:pStyle w:val="TAH"/>
              <w:rPr>
                <w:ins w:id="73" w:author="Author" w:date="2021-04-26T18:14:00Z"/>
              </w:rPr>
            </w:pPr>
            <w:ins w:id="74" w:author="Author" w:date="2021-04-26T18:14:00Z">
              <w:r>
                <w:t>isNotifyable</w:t>
              </w:r>
            </w:ins>
          </w:p>
        </w:tc>
      </w:tr>
      <w:tr w:rsidR="00D63B29" w:rsidRPr="005B0391" w14:paraId="09367F12" w14:textId="77777777" w:rsidTr="00FD54D5">
        <w:trPr>
          <w:cantSplit/>
          <w:trHeight w:val="164"/>
          <w:jc w:val="center"/>
          <w:ins w:id="75" w:author="Author" w:date="2021-04-26T18:14:00Z"/>
        </w:trPr>
        <w:tc>
          <w:tcPr>
            <w:tcW w:w="2126" w:type="pct"/>
          </w:tcPr>
          <w:p w14:paraId="5B85FFFE" w14:textId="612A2C1C" w:rsidR="00D63B29" w:rsidRPr="009C25A6" w:rsidRDefault="00D63B29" w:rsidP="00FD54D5">
            <w:pPr>
              <w:pStyle w:val="TAL"/>
              <w:rPr>
                <w:ins w:id="76" w:author="Author" w:date="2021-04-26T18:14:00Z"/>
                <w:rFonts w:cs="Arial"/>
                <w:color w:val="000000"/>
              </w:rPr>
            </w:pPr>
          </w:p>
        </w:tc>
        <w:tc>
          <w:tcPr>
            <w:tcW w:w="284" w:type="pct"/>
          </w:tcPr>
          <w:p w14:paraId="3EBA8C24" w14:textId="05030D84" w:rsidR="00D63B29" w:rsidRPr="005B0391" w:rsidRDefault="00D63B29" w:rsidP="00FD54D5">
            <w:pPr>
              <w:pStyle w:val="TAL"/>
              <w:jc w:val="center"/>
              <w:rPr>
                <w:ins w:id="77" w:author="Author" w:date="2021-04-26T18:14:00Z"/>
              </w:rPr>
            </w:pPr>
          </w:p>
        </w:tc>
        <w:tc>
          <w:tcPr>
            <w:tcW w:w="639" w:type="pct"/>
          </w:tcPr>
          <w:p w14:paraId="159F04E4" w14:textId="5B130DBE" w:rsidR="00D63B29" w:rsidRPr="005B0391" w:rsidRDefault="00D63B29" w:rsidP="00FD54D5">
            <w:pPr>
              <w:pStyle w:val="TAL"/>
              <w:jc w:val="center"/>
              <w:rPr>
                <w:ins w:id="78" w:author="Author" w:date="2021-04-26T18:14:00Z"/>
              </w:rPr>
            </w:pPr>
          </w:p>
        </w:tc>
        <w:tc>
          <w:tcPr>
            <w:tcW w:w="639" w:type="pct"/>
          </w:tcPr>
          <w:p w14:paraId="108B6111" w14:textId="223B615E" w:rsidR="00D63B29" w:rsidRPr="005B0391" w:rsidRDefault="00D63B29" w:rsidP="00FD54D5">
            <w:pPr>
              <w:pStyle w:val="TAL"/>
              <w:jc w:val="center"/>
              <w:rPr>
                <w:ins w:id="79" w:author="Author" w:date="2021-04-26T18:14:00Z"/>
              </w:rPr>
            </w:pPr>
          </w:p>
        </w:tc>
        <w:tc>
          <w:tcPr>
            <w:tcW w:w="639" w:type="pct"/>
          </w:tcPr>
          <w:p w14:paraId="4E179288" w14:textId="1EB85FAE" w:rsidR="00D63B29" w:rsidRPr="005B0391" w:rsidRDefault="00D63B29" w:rsidP="00FD54D5">
            <w:pPr>
              <w:pStyle w:val="TAL"/>
              <w:jc w:val="center"/>
              <w:rPr>
                <w:ins w:id="80" w:author="Author" w:date="2021-04-26T18:14:00Z"/>
                <w:lang w:eastAsia="zh-CN"/>
              </w:rPr>
            </w:pPr>
          </w:p>
        </w:tc>
        <w:tc>
          <w:tcPr>
            <w:tcW w:w="673" w:type="pct"/>
          </w:tcPr>
          <w:p w14:paraId="795D3E93" w14:textId="7967D08B" w:rsidR="00D63B29" w:rsidRPr="005B0391" w:rsidRDefault="00D63B29" w:rsidP="00FD54D5">
            <w:pPr>
              <w:pStyle w:val="TAL"/>
              <w:jc w:val="center"/>
              <w:rPr>
                <w:ins w:id="81" w:author="Author" w:date="2021-04-26T18:14:00Z"/>
                <w:lang w:eastAsia="zh-CN"/>
              </w:rPr>
            </w:pPr>
          </w:p>
        </w:tc>
      </w:tr>
      <w:tr w:rsidR="00D63B29" w:rsidRPr="005B0391" w14:paraId="2E1CA566" w14:textId="77777777" w:rsidTr="00FD54D5">
        <w:trPr>
          <w:cantSplit/>
          <w:trHeight w:val="164"/>
          <w:jc w:val="center"/>
          <w:ins w:id="82" w:author="Author" w:date="2021-04-26T18:14:00Z"/>
        </w:trPr>
        <w:tc>
          <w:tcPr>
            <w:tcW w:w="2126" w:type="pct"/>
          </w:tcPr>
          <w:p w14:paraId="0AB59E26" w14:textId="77777777" w:rsidR="00D63B29" w:rsidRPr="009C25A6" w:rsidRDefault="00D63B29" w:rsidP="00FD54D5">
            <w:pPr>
              <w:pStyle w:val="TAL"/>
              <w:rPr>
                <w:ins w:id="83" w:author="Author" w:date="2021-04-26T18:14:00Z"/>
                <w:rFonts w:cs="Arial"/>
                <w:color w:val="000000"/>
              </w:rPr>
            </w:pPr>
          </w:p>
        </w:tc>
        <w:tc>
          <w:tcPr>
            <w:tcW w:w="284" w:type="pct"/>
          </w:tcPr>
          <w:p w14:paraId="7480CBA7" w14:textId="77777777" w:rsidR="00D63B29" w:rsidRPr="005B0391" w:rsidRDefault="00D63B29" w:rsidP="00FD54D5">
            <w:pPr>
              <w:pStyle w:val="TAL"/>
              <w:jc w:val="center"/>
              <w:rPr>
                <w:ins w:id="84" w:author="Author" w:date="2021-04-26T18:14:00Z"/>
              </w:rPr>
            </w:pPr>
          </w:p>
        </w:tc>
        <w:tc>
          <w:tcPr>
            <w:tcW w:w="639" w:type="pct"/>
          </w:tcPr>
          <w:p w14:paraId="0C11BA2F" w14:textId="77777777" w:rsidR="00D63B29" w:rsidRPr="005B0391" w:rsidRDefault="00D63B29" w:rsidP="00FD54D5">
            <w:pPr>
              <w:pStyle w:val="TAL"/>
              <w:jc w:val="center"/>
              <w:rPr>
                <w:ins w:id="85" w:author="Author" w:date="2021-04-26T18:14:00Z"/>
              </w:rPr>
            </w:pPr>
          </w:p>
        </w:tc>
        <w:tc>
          <w:tcPr>
            <w:tcW w:w="639" w:type="pct"/>
          </w:tcPr>
          <w:p w14:paraId="1F2061F0" w14:textId="77777777" w:rsidR="00D63B29" w:rsidRPr="005B0391" w:rsidRDefault="00D63B29" w:rsidP="00FD54D5">
            <w:pPr>
              <w:pStyle w:val="TAL"/>
              <w:jc w:val="center"/>
              <w:rPr>
                <w:ins w:id="86" w:author="Author" w:date="2021-04-26T18:14:00Z"/>
              </w:rPr>
            </w:pPr>
          </w:p>
        </w:tc>
        <w:tc>
          <w:tcPr>
            <w:tcW w:w="639" w:type="pct"/>
          </w:tcPr>
          <w:p w14:paraId="3859E4E4" w14:textId="77777777" w:rsidR="00D63B29" w:rsidRPr="005B0391" w:rsidRDefault="00D63B29" w:rsidP="00FD54D5">
            <w:pPr>
              <w:pStyle w:val="TAL"/>
              <w:jc w:val="center"/>
              <w:rPr>
                <w:ins w:id="87" w:author="Author" w:date="2021-04-26T18:14:00Z"/>
                <w:lang w:eastAsia="zh-CN"/>
              </w:rPr>
            </w:pPr>
          </w:p>
        </w:tc>
        <w:tc>
          <w:tcPr>
            <w:tcW w:w="673" w:type="pct"/>
          </w:tcPr>
          <w:p w14:paraId="6BAEDB36" w14:textId="77777777" w:rsidR="00D63B29" w:rsidRPr="005B0391" w:rsidRDefault="00D63B29" w:rsidP="00FD54D5">
            <w:pPr>
              <w:pStyle w:val="TAL"/>
              <w:jc w:val="center"/>
              <w:rPr>
                <w:ins w:id="88" w:author="Author" w:date="2021-04-26T18:14:00Z"/>
                <w:lang w:eastAsia="zh-CN"/>
              </w:rPr>
            </w:pPr>
          </w:p>
        </w:tc>
      </w:tr>
      <w:tr w:rsidR="00D63B29" w:rsidRPr="005B0391" w14:paraId="729AD53E" w14:textId="77777777" w:rsidTr="00FD54D5">
        <w:trPr>
          <w:cantSplit/>
          <w:trHeight w:val="164"/>
          <w:jc w:val="center"/>
          <w:ins w:id="89" w:author="Author" w:date="2021-04-26T18:14:00Z"/>
        </w:trPr>
        <w:tc>
          <w:tcPr>
            <w:tcW w:w="2126" w:type="pct"/>
          </w:tcPr>
          <w:p w14:paraId="1C01FA6C" w14:textId="77777777" w:rsidR="00D63B29" w:rsidRPr="009C25A6" w:rsidRDefault="00D63B29" w:rsidP="00FD54D5">
            <w:pPr>
              <w:pStyle w:val="TAL"/>
              <w:rPr>
                <w:ins w:id="90" w:author="Author" w:date="2021-04-26T18:14:00Z"/>
                <w:rFonts w:cs="Arial"/>
                <w:color w:val="000000"/>
              </w:rPr>
            </w:pPr>
          </w:p>
        </w:tc>
        <w:tc>
          <w:tcPr>
            <w:tcW w:w="284" w:type="pct"/>
          </w:tcPr>
          <w:p w14:paraId="12F0B5D6" w14:textId="77777777" w:rsidR="00D63B29" w:rsidRDefault="00D63B29" w:rsidP="00FD54D5">
            <w:pPr>
              <w:pStyle w:val="TAL"/>
              <w:jc w:val="center"/>
              <w:rPr>
                <w:ins w:id="91" w:author="Author" w:date="2021-04-26T18:14:00Z"/>
              </w:rPr>
            </w:pPr>
          </w:p>
        </w:tc>
        <w:tc>
          <w:tcPr>
            <w:tcW w:w="639" w:type="pct"/>
          </w:tcPr>
          <w:p w14:paraId="377C99DA" w14:textId="77777777" w:rsidR="00D63B29" w:rsidRDefault="00D63B29" w:rsidP="00FD54D5">
            <w:pPr>
              <w:pStyle w:val="TAL"/>
              <w:jc w:val="center"/>
              <w:rPr>
                <w:ins w:id="92" w:author="Author" w:date="2021-04-26T18:14:00Z"/>
              </w:rPr>
            </w:pPr>
          </w:p>
        </w:tc>
        <w:tc>
          <w:tcPr>
            <w:tcW w:w="639" w:type="pct"/>
          </w:tcPr>
          <w:p w14:paraId="42270222" w14:textId="77777777" w:rsidR="00D63B29" w:rsidRDefault="00D63B29" w:rsidP="00FD54D5">
            <w:pPr>
              <w:pStyle w:val="TAL"/>
              <w:jc w:val="center"/>
              <w:rPr>
                <w:ins w:id="93" w:author="Author" w:date="2021-04-26T18:14:00Z"/>
              </w:rPr>
            </w:pPr>
          </w:p>
        </w:tc>
        <w:tc>
          <w:tcPr>
            <w:tcW w:w="639" w:type="pct"/>
          </w:tcPr>
          <w:p w14:paraId="6D89A632" w14:textId="77777777" w:rsidR="00D63B29" w:rsidRDefault="00D63B29" w:rsidP="00FD54D5">
            <w:pPr>
              <w:pStyle w:val="TAL"/>
              <w:jc w:val="center"/>
              <w:rPr>
                <w:ins w:id="94" w:author="Author" w:date="2021-04-26T18:14:00Z"/>
                <w:lang w:eastAsia="zh-CN"/>
              </w:rPr>
            </w:pPr>
          </w:p>
        </w:tc>
        <w:tc>
          <w:tcPr>
            <w:tcW w:w="673" w:type="pct"/>
          </w:tcPr>
          <w:p w14:paraId="54B9AFD1" w14:textId="77777777" w:rsidR="00D63B29" w:rsidRDefault="00D63B29" w:rsidP="00FD54D5">
            <w:pPr>
              <w:pStyle w:val="TAL"/>
              <w:jc w:val="center"/>
              <w:rPr>
                <w:ins w:id="95" w:author="Author" w:date="2021-04-26T18:14:00Z"/>
                <w:lang w:eastAsia="zh-CN"/>
              </w:rPr>
            </w:pPr>
          </w:p>
        </w:tc>
      </w:tr>
    </w:tbl>
    <w:p w14:paraId="00CF25D4" w14:textId="77777777" w:rsidR="00D34551" w:rsidRDefault="00D34551" w:rsidP="00D34551">
      <w:pPr>
        <w:rPr>
          <w:ins w:id="96" w:author="Author" w:date="2021-05-18T10:42:00Z"/>
        </w:rPr>
      </w:pPr>
    </w:p>
    <w:p w14:paraId="1DB34401" w14:textId="77777777" w:rsidR="00D34551" w:rsidRPr="002334C7" w:rsidRDefault="00D34551" w:rsidP="00D34551">
      <w:pPr>
        <w:rPr>
          <w:ins w:id="97" w:author="Author" w:date="2021-05-18T10:42:00Z"/>
          <w:i/>
          <w:iCs/>
        </w:rPr>
      </w:pPr>
      <w:ins w:id="98" w:author="Author" w:date="2021-05-18T10:42:00Z">
        <w:r w:rsidRPr="002334C7">
          <w:rPr>
            <w:i/>
            <w:iCs/>
          </w:rPr>
          <w:t>Editor's note:</w:t>
        </w:r>
      </w:ins>
    </w:p>
    <w:p w14:paraId="01448BAC" w14:textId="637FB4C7" w:rsidR="00D34551" w:rsidRPr="002334C7" w:rsidRDefault="00D34551" w:rsidP="00D34551">
      <w:pPr>
        <w:ind w:firstLine="284"/>
        <w:rPr>
          <w:ins w:id="99" w:author="Author" w:date="2021-05-18T10:42:00Z"/>
          <w:i/>
          <w:iCs/>
        </w:rPr>
      </w:pPr>
      <w:ins w:id="100" w:author="Author" w:date="2021-05-18T10:42:00Z">
        <w:r>
          <w:rPr>
            <w:i/>
            <w:iCs/>
          </w:rPr>
          <w:t>Attributes</w:t>
        </w:r>
        <w:r>
          <w:rPr>
            <w:i/>
            <w:iCs/>
          </w:rPr>
          <w:t xml:space="preserve"> </w:t>
        </w:r>
        <w:r w:rsidRPr="002334C7">
          <w:rPr>
            <w:i/>
            <w:iCs/>
          </w:rPr>
          <w:t xml:space="preserve">are </w:t>
        </w:r>
        <w:r>
          <w:rPr>
            <w:i/>
            <w:iCs/>
          </w:rPr>
          <w:t>ffs</w:t>
        </w:r>
        <w:r w:rsidRPr="002334C7">
          <w:rPr>
            <w:i/>
            <w:iCs/>
          </w:rPr>
          <w:t>.</w:t>
        </w:r>
      </w:ins>
    </w:p>
    <w:p w14:paraId="38F39014" w14:textId="77777777" w:rsidR="00D63B29" w:rsidRPr="00F3719F" w:rsidRDefault="00D63B29" w:rsidP="00D63B29">
      <w:pPr>
        <w:rPr>
          <w:ins w:id="101" w:author="Author" w:date="2021-04-26T18:14:00Z"/>
          <w:lang w:eastAsia="zh-CN"/>
        </w:rPr>
      </w:pPr>
    </w:p>
    <w:p w14:paraId="72EB201C" w14:textId="77777777" w:rsidR="00D63B29" w:rsidRPr="00CE6AD3" w:rsidRDefault="00D63B29" w:rsidP="00D63B29">
      <w:pPr>
        <w:pStyle w:val="Heading4"/>
        <w:rPr>
          <w:ins w:id="102" w:author="Author" w:date="2021-04-26T18:14:00Z"/>
        </w:rPr>
      </w:pPr>
      <w:ins w:id="103" w:author="Author" w:date="2021-04-26T18:14:00Z">
        <w:r w:rsidRPr="00CE6AD3">
          <w:t>4.3.</w:t>
        </w:r>
        <w:r>
          <w:t>37</w:t>
        </w:r>
        <w:r w:rsidRPr="00CE6AD3">
          <w:t>.3</w:t>
        </w:r>
        <w:r w:rsidRPr="00CE6AD3">
          <w:tab/>
          <w:t>Attribute constraints</w:t>
        </w:r>
      </w:ins>
    </w:p>
    <w:p w14:paraId="413BD200" w14:textId="77777777" w:rsidR="00D63B29" w:rsidRPr="00CE6AD3" w:rsidRDefault="00D63B29" w:rsidP="00D63B29">
      <w:pPr>
        <w:rPr>
          <w:ins w:id="104" w:author="Author" w:date="2021-04-26T18:14:00Z"/>
          <w:lang w:eastAsia="zh-CN"/>
        </w:rPr>
      </w:pPr>
      <w:ins w:id="105" w:author="Author" w:date="2021-04-26T18:14:00Z">
        <w:r w:rsidRPr="00CE6AD3">
          <w:rPr>
            <w:lang w:eastAsia="zh-CN"/>
          </w:rPr>
          <w:t>None</w:t>
        </w:r>
        <w:r>
          <w:rPr>
            <w:lang w:eastAsia="zh-CN"/>
          </w:rPr>
          <w:t>.</w:t>
        </w:r>
      </w:ins>
    </w:p>
    <w:p w14:paraId="2EF41F58" w14:textId="77777777" w:rsidR="00D63B29" w:rsidRPr="00CE6AD3" w:rsidRDefault="00D63B29" w:rsidP="00D63B29">
      <w:pPr>
        <w:pStyle w:val="Heading4"/>
        <w:rPr>
          <w:ins w:id="106" w:author="Author" w:date="2021-04-26T18:14:00Z"/>
        </w:rPr>
      </w:pPr>
      <w:ins w:id="107" w:author="Author" w:date="2021-04-26T18:14:00Z">
        <w:r w:rsidRPr="00CE6AD3">
          <w:t>4.3.</w:t>
        </w:r>
        <w:r>
          <w:t>37</w:t>
        </w:r>
        <w:r w:rsidRPr="00CE6AD3">
          <w:t>.4</w:t>
        </w:r>
        <w:r w:rsidRPr="00CE6AD3">
          <w:tab/>
          <w:t>Notifications</w:t>
        </w:r>
      </w:ins>
    </w:p>
    <w:p w14:paraId="66634889" w14:textId="252D6B00" w:rsidR="00D63B29" w:rsidRDefault="007122A4" w:rsidP="00D63B29">
      <w:pPr>
        <w:rPr>
          <w:ins w:id="108" w:author="Author" w:date="2021-04-26T18:14:00Z"/>
        </w:rPr>
      </w:pPr>
      <w:ins w:id="109" w:author="Author" w:date="2021-04-30T17:01:00Z">
        <w:r>
          <w:t>CM notifications only.</w:t>
        </w:r>
      </w:ins>
    </w:p>
    <w:p w14:paraId="0E74C0DA" w14:textId="77777777" w:rsidR="006814E4" w:rsidRDefault="006814E4" w:rsidP="006814E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7"/>
      </w:tblGrid>
      <w:tr w:rsidR="006814E4" w14:paraId="018203DA" w14:textId="77777777" w:rsidTr="001829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171B60" w14:textId="350C9805" w:rsidR="006814E4" w:rsidRDefault="006814E4" w:rsidP="001829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  <w:bookmarkEnd w:id="0"/>
    </w:tbl>
    <w:p w14:paraId="73DA6ABB" w14:textId="77777777" w:rsidR="006814E4" w:rsidRDefault="006814E4" w:rsidP="006814E4">
      <w:pPr>
        <w:rPr>
          <w:noProof/>
        </w:rPr>
      </w:pPr>
    </w:p>
    <w:sectPr w:rsidR="006814E4"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72342" w14:textId="77777777" w:rsidR="00E72E74" w:rsidRDefault="00E72E74">
      <w:r>
        <w:separator/>
      </w:r>
    </w:p>
  </w:endnote>
  <w:endnote w:type="continuationSeparator" w:id="0">
    <w:p w14:paraId="7FFB88D5" w14:textId="77777777" w:rsidR="00E72E74" w:rsidRDefault="00E7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C6B7" w14:textId="77777777" w:rsidR="009F3DB4" w:rsidRDefault="009F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C77B" w14:textId="77777777" w:rsidR="009F3DB4" w:rsidRDefault="009F3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468CB" w14:textId="77777777" w:rsidR="009F3DB4" w:rsidRDefault="009F3D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9126" w14:textId="77777777" w:rsidR="001C65F0" w:rsidRDefault="001C65F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476F4" w14:textId="77777777" w:rsidR="00E72E74" w:rsidRDefault="00E72E74">
      <w:r>
        <w:separator/>
      </w:r>
    </w:p>
  </w:footnote>
  <w:footnote w:type="continuationSeparator" w:id="0">
    <w:p w14:paraId="36C50F36" w14:textId="77777777" w:rsidR="00E72E74" w:rsidRDefault="00E7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688C5" w14:textId="77777777" w:rsidR="009F3DB4" w:rsidRDefault="009F3D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EE93" w14:textId="77777777" w:rsidR="009F3DB4" w:rsidRDefault="009F3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E4A1" w14:textId="77777777" w:rsidR="009F3DB4" w:rsidRDefault="009F3D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5A2BE" w14:textId="4A715BA4" w:rsidR="001C65F0" w:rsidRDefault="001C65F0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D34551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77777777" w:rsidR="001C65F0" w:rsidRDefault="001C65F0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14:paraId="6DC0DF7C" w14:textId="355D17E2" w:rsidR="001C65F0" w:rsidRDefault="001C65F0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D34551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1C65F0" w:rsidRDefault="001C65F0">
    <w:pPr>
      <w:pStyle w:val="Header"/>
    </w:pPr>
  </w:p>
  <w:p w14:paraId="7C1EB2C7" w14:textId="77777777" w:rsidR="003B29B1" w:rsidRDefault="003B29B1"/>
  <w:p w14:paraId="3DE1556E" w14:textId="77777777" w:rsidR="003B29B1" w:rsidRDefault="003B29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C6350"/>
    <w:multiLevelType w:val="hybridMultilevel"/>
    <w:tmpl w:val="740C8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2"/>
  </w:num>
  <w:num w:numId="12">
    <w:abstractNumId w:val="10"/>
  </w:num>
  <w:num w:numId="13">
    <w:abstractNumId w:val="29"/>
  </w:num>
  <w:num w:numId="14">
    <w:abstractNumId w:val="6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9"/>
  </w:num>
  <w:num w:numId="22">
    <w:abstractNumId w:val="20"/>
  </w:num>
  <w:num w:numId="23">
    <w:abstractNumId w:val="7"/>
  </w:num>
  <w:num w:numId="24">
    <w:abstractNumId w:val="14"/>
  </w:num>
  <w:num w:numId="25">
    <w:abstractNumId w:val="18"/>
  </w:num>
  <w:num w:numId="26">
    <w:abstractNumId w:val="15"/>
  </w:num>
  <w:num w:numId="27">
    <w:abstractNumId w:val="4"/>
  </w:num>
  <w:num w:numId="28">
    <w:abstractNumId w:val="28"/>
  </w:num>
  <w:num w:numId="29">
    <w:abstractNumId w:val="8"/>
  </w:num>
  <w:num w:numId="30">
    <w:abstractNumId w:val="1"/>
  </w:num>
  <w:num w:numId="31">
    <w:abstractNumId w:val="23"/>
  </w:num>
  <w:num w:numId="32">
    <w:abstractNumId w:val="4"/>
  </w:num>
  <w:num w:numId="33">
    <w:abstractNumId w:val="1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840"/>
    <w:rsid w:val="00001506"/>
    <w:rsid w:val="00005984"/>
    <w:rsid w:val="00005E3C"/>
    <w:rsid w:val="0001093E"/>
    <w:rsid w:val="00016EC7"/>
    <w:rsid w:val="00022A6E"/>
    <w:rsid w:val="00023B66"/>
    <w:rsid w:val="00027D96"/>
    <w:rsid w:val="0003457A"/>
    <w:rsid w:val="0003663B"/>
    <w:rsid w:val="000377FD"/>
    <w:rsid w:val="00040385"/>
    <w:rsid w:val="00041180"/>
    <w:rsid w:val="000414FD"/>
    <w:rsid w:val="00042C15"/>
    <w:rsid w:val="00044454"/>
    <w:rsid w:val="00047456"/>
    <w:rsid w:val="00047E5F"/>
    <w:rsid w:val="00051BE0"/>
    <w:rsid w:val="00062960"/>
    <w:rsid w:val="00062ABB"/>
    <w:rsid w:val="00064C97"/>
    <w:rsid w:val="000710BD"/>
    <w:rsid w:val="00072427"/>
    <w:rsid w:val="00075DD8"/>
    <w:rsid w:val="000807D3"/>
    <w:rsid w:val="00090EDB"/>
    <w:rsid w:val="00093FA7"/>
    <w:rsid w:val="000A2DB8"/>
    <w:rsid w:val="000A3B63"/>
    <w:rsid w:val="000A6839"/>
    <w:rsid w:val="000A6A09"/>
    <w:rsid w:val="000A7293"/>
    <w:rsid w:val="000A73A3"/>
    <w:rsid w:val="000B259C"/>
    <w:rsid w:val="000B2749"/>
    <w:rsid w:val="000B3009"/>
    <w:rsid w:val="000C087A"/>
    <w:rsid w:val="000C335F"/>
    <w:rsid w:val="000C6687"/>
    <w:rsid w:val="000D00A2"/>
    <w:rsid w:val="000D1D4A"/>
    <w:rsid w:val="000D4A18"/>
    <w:rsid w:val="000D4DC3"/>
    <w:rsid w:val="000D506F"/>
    <w:rsid w:val="000E5FC4"/>
    <w:rsid w:val="000E6B61"/>
    <w:rsid w:val="00104EF6"/>
    <w:rsid w:val="00105EC9"/>
    <w:rsid w:val="001100FD"/>
    <w:rsid w:val="00112EFA"/>
    <w:rsid w:val="00113290"/>
    <w:rsid w:val="00113BBB"/>
    <w:rsid w:val="00120A73"/>
    <w:rsid w:val="00122742"/>
    <w:rsid w:val="0012319B"/>
    <w:rsid w:val="0012474C"/>
    <w:rsid w:val="00133447"/>
    <w:rsid w:val="00135400"/>
    <w:rsid w:val="00135AF7"/>
    <w:rsid w:val="0014261C"/>
    <w:rsid w:val="00156E3C"/>
    <w:rsid w:val="001608A6"/>
    <w:rsid w:val="00160DFB"/>
    <w:rsid w:val="0016277B"/>
    <w:rsid w:val="0016416B"/>
    <w:rsid w:val="00176DF7"/>
    <w:rsid w:val="001854C0"/>
    <w:rsid w:val="001927D4"/>
    <w:rsid w:val="0019386C"/>
    <w:rsid w:val="00194A5C"/>
    <w:rsid w:val="001966A5"/>
    <w:rsid w:val="001A67EB"/>
    <w:rsid w:val="001A6DE9"/>
    <w:rsid w:val="001A75B6"/>
    <w:rsid w:val="001A75C9"/>
    <w:rsid w:val="001B0054"/>
    <w:rsid w:val="001B7691"/>
    <w:rsid w:val="001C2076"/>
    <w:rsid w:val="001C65F0"/>
    <w:rsid w:val="001C7553"/>
    <w:rsid w:val="001D0F73"/>
    <w:rsid w:val="001D1753"/>
    <w:rsid w:val="001D22DD"/>
    <w:rsid w:val="001D479E"/>
    <w:rsid w:val="001D64A1"/>
    <w:rsid w:val="001E3D69"/>
    <w:rsid w:val="001E4244"/>
    <w:rsid w:val="001E5C69"/>
    <w:rsid w:val="001F2E88"/>
    <w:rsid w:val="001F32FE"/>
    <w:rsid w:val="001F3AF6"/>
    <w:rsid w:val="002005EB"/>
    <w:rsid w:val="00202D1B"/>
    <w:rsid w:val="00211BD6"/>
    <w:rsid w:val="00212C19"/>
    <w:rsid w:val="00222A04"/>
    <w:rsid w:val="00222E22"/>
    <w:rsid w:val="00223A15"/>
    <w:rsid w:val="002320E3"/>
    <w:rsid w:val="00233531"/>
    <w:rsid w:val="002368B7"/>
    <w:rsid w:val="002415B9"/>
    <w:rsid w:val="00245CC9"/>
    <w:rsid w:val="00246E3D"/>
    <w:rsid w:val="00251C88"/>
    <w:rsid w:val="002657F5"/>
    <w:rsid w:val="00277925"/>
    <w:rsid w:val="0028342B"/>
    <w:rsid w:val="00290E77"/>
    <w:rsid w:val="002950E8"/>
    <w:rsid w:val="0029644A"/>
    <w:rsid w:val="002A0733"/>
    <w:rsid w:val="002A10BC"/>
    <w:rsid w:val="002A13F5"/>
    <w:rsid w:val="002A5399"/>
    <w:rsid w:val="002D0BA1"/>
    <w:rsid w:val="002E0F76"/>
    <w:rsid w:val="002E788B"/>
    <w:rsid w:val="003034BE"/>
    <w:rsid w:val="00303C16"/>
    <w:rsid w:val="003119C3"/>
    <w:rsid w:val="00311B2C"/>
    <w:rsid w:val="003178E3"/>
    <w:rsid w:val="00323643"/>
    <w:rsid w:val="003267B4"/>
    <w:rsid w:val="00330C12"/>
    <w:rsid w:val="00331434"/>
    <w:rsid w:val="003326A3"/>
    <w:rsid w:val="003358EF"/>
    <w:rsid w:val="00347A3D"/>
    <w:rsid w:val="00347B06"/>
    <w:rsid w:val="0035057D"/>
    <w:rsid w:val="00353ED8"/>
    <w:rsid w:val="00362346"/>
    <w:rsid w:val="00365B8C"/>
    <w:rsid w:val="003730C4"/>
    <w:rsid w:val="00373449"/>
    <w:rsid w:val="00373F49"/>
    <w:rsid w:val="00382A73"/>
    <w:rsid w:val="0038327C"/>
    <w:rsid w:val="0038576C"/>
    <w:rsid w:val="003857D3"/>
    <w:rsid w:val="00387ABD"/>
    <w:rsid w:val="00393576"/>
    <w:rsid w:val="003A4AB5"/>
    <w:rsid w:val="003A6235"/>
    <w:rsid w:val="003B29B1"/>
    <w:rsid w:val="003B5585"/>
    <w:rsid w:val="003B6446"/>
    <w:rsid w:val="003B69F0"/>
    <w:rsid w:val="003C0698"/>
    <w:rsid w:val="003C4ED9"/>
    <w:rsid w:val="003C60DE"/>
    <w:rsid w:val="003D39E5"/>
    <w:rsid w:val="003D4824"/>
    <w:rsid w:val="003D5D4B"/>
    <w:rsid w:val="003D699A"/>
    <w:rsid w:val="003E4907"/>
    <w:rsid w:val="003E517B"/>
    <w:rsid w:val="003E63A8"/>
    <w:rsid w:val="003E721E"/>
    <w:rsid w:val="003E7944"/>
    <w:rsid w:val="003F10E1"/>
    <w:rsid w:val="0040024A"/>
    <w:rsid w:val="00402C36"/>
    <w:rsid w:val="00405345"/>
    <w:rsid w:val="00420924"/>
    <w:rsid w:val="00421543"/>
    <w:rsid w:val="00423C6F"/>
    <w:rsid w:val="00423DDF"/>
    <w:rsid w:val="004248DA"/>
    <w:rsid w:val="004250C5"/>
    <w:rsid w:val="00427B28"/>
    <w:rsid w:val="004307ED"/>
    <w:rsid w:val="00431153"/>
    <w:rsid w:val="00431E6B"/>
    <w:rsid w:val="0043738C"/>
    <w:rsid w:val="004438B6"/>
    <w:rsid w:val="004467E3"/>
    <w:rsid w:val="00450619"/>
    <w:rsid w:val="00450E04"/>
    <w:rsid w:val="0045184C"/>
    <w:rsid w:val="00452306"/>
    <w:rsid w:val="004562DE"/>
    <w:rsid w:val="004650BE"/>
    <w:rsid w:val="00471171"/>
    <w:rsid w:val="0047206C"/>
    <w:rsid w:val="004778A9"/>
    <w:rsid w:val="004778DC"/>
    <w:rsid w:val="00481385"/>
    <w:rsid w:val="00483652"/>
    <w:rsid w:val="004837C0"/>
    <w:rsid w:val="00487A05"/>
    <w:rsid w:val="0049058D"/>
    <w:rsid w:val="00495F6C"/>
    <w:rsid w:val="004A54DB"/>
    <w:rsid w:val="004B3D23"/>
    <w:rsid w:val="004B6D7B"/>
    <w:rsid w:val="004C2D1B"/>
    <w:rsid w:val="004D03F0"/>
    <w:rsid w:val="004D381F"/>
    <w:rsid w:val="004D4E12"/>
    <w:rsid w:val="004D4F6C"/>
    <w:rsid w:val="004E27D9"/>
    <w:rsid w:val="004E3214"/>
    <w:rsid w:val="004E43AC"/>
    <w:rsid w:val="004E6505"/>
    <w:rsid w:val="004E7056"/>
    <w:rsid w:val="004F2E1E"/>
    <w:rsid w:val="004F6C02"/>
    <w:rsid w:val="00505859"/>
    <w:rsid w:val="005100C7"/>
    <w:rsid w:val="005119BF"/>
    <w:rsid w:val="0051260A"/>
    <w:rsid w:val="00514D25"/>
    <w:rsid w:val="00520202"/>
    <w:rsid w:val="00521E5F"/>
    <w:rsid w:val="00524E17"/>
    <w:rsid w:val="00524E6A"/>
    <w:rsid w:val="00532CD5"/>
    <w:rsid w:val="00532E0A"/>
    <w:rsid w:val="00535420"/>
    <w:rsid w:val="00537C97"/>
    <w:rsid w:val="005421B8"/>
    <w:rsid w:val="00543004"/>
    <w:rsid w:val="005456C7"/>
    <w:rsid w:val="005617B7"/>
    <w:rsid w:val="00561EC8"/>
    <w:rsid w:val="00575257"/>
    <w:rsid w:val="005770B6"/>
    <w:rsid w:val="0058304C"/>
    <w:rsid w:val="0058332D"/>
    <w:rsid w:val="005A7D75"/>
    <w:rsid w:val="005B2264"/>
    <w:rsid w:val="005C0751"/>
    <w:rsid w:val="005C1F99"/>
    <w:rsid w:val="005C29FE"/>
    <w:rsid w:val="005C684F"/>
    <w:rsid w:val="005D0085"/>
    <w:rsid w:val="005E0A78"/>
    <w:rsid w:val="005E3BE0"/>
    <w:rsid w:val="005E52DC"/>
    <w:rsid w:val="005F3A1E"/>
    <w:rsid w:val="005F6093"/>
    <w:rsid w:val="005F6801"/>
    <w:rsid w:val="005F730E"/>
    <w:rsid w:val="00601777"/>
    <w:rsid w:val="00610900"/>
    <w:rsid w:val="00613F32"/>
    <w:rsid w:val="0061613A"/>
    <w:rsid w:val="00621CFC"/>
    <w:rsid w:val="0062229D"/>
    <w:rsid w:val="00622822"/>
    <w:rsid w:val="00625AD1"/>
    <w:rsid w:val="0063633D"/>
    <w:rsid w:val="00641253"/>
    <w:rsid w:val="00641AF2"/>
    <w:rsid w:val="006449C0"/>
    <w:rsid w:val="00644E85"/>
    <w:rsid w:val="006506C2"/>
    <w:rsid w:val="0065594E"/>
    <w:rsid w:val="0065726B"/>
    <w:rsid w:val="00663B3D"/>
    <w:rsid w:val="00663DC8"/>
    <w:rsid w:val="00674025"/>
    <w:rsid w:val="00674710"/>
    <w:rsid w:val="006814E4"/>
    <w:rsid w:val="00686B24"/>
    <w:rsid w:val="006B1516"/>
    <w:rsid w:val="006B2582"/>
    <w:rsid w:val="006B6AD6"/>
    <w:rsid w:val="006C5B85"/>
    <w:rsid w:val="006D00CB"/>
    <w:rsid w:val="006D6577"/>
    <w:rsid w:val="006D6C63"/>
    <w:rsid w:val="006E07A2"/>
    <w:rsid w:val="006E3D0C"/>
    <w:rsid w:val="006E6394"/>
    <w:rsid w:val="006E6941"/>
    <w:rsid w:val="006F0ED6"/>
    <w:rsid w:val="006F2233"/>
    <w:rsid w:val="006F23B1"/>
    <w:rsid w:val="006F53C2"/>
    <w:rsid w:val="00702D2F"/>
    <w:rsid w:val="00705B69"/>
    <w:rsid w:val="007122A4"/>
    <w:rsid w:val="00717321"/>
    <w:rsid w:val="00722BC2"/>
    <w:rsid w:val="007311D0"/>
    <w:rsid w:val="00733743"/>
    <w:rsid w:val="00734148"/>
    <w:rsid w:val="00736275"/>
    <w:rsid w:val="00743D60"/>
    <w:rsid w:val="00752665"/>
    <w:rsid w:val="00755D0C"/>
    <w:rsid w:val="00756B6A"/>
    <w:rsid w:val="00757840"/>
    <w:rsid w:val="00763549"/>
    <w:rsid w:val="00767172"/>
    <w:rsid w:val="00771DD9"/>
    <w:rsid w:val="007721BC"/>
    <w:rsid w:val="00776C84"/>
    <w:rsid w:val="007807B4"/>
    <w:rsid w:val="00786627"/>
    <w:rsid w:val="007909A3"/>
    <w:rsid w:val="007B01E5"/>
    <w:rsid w:val="007B176A"/>
    <w:rsid w:val="007B41FB"/>
    <w:rsid w:val="007B6156"/>
    <w:rsid w:val="007B69CD"/>
    <w:rsid w:val="007C2BA8"/>
    <w:rsid w:val="007C2C1B"/>
    <w:rsid w:val="007C3E2D"/>
    <w:rsid w:val="007C68BF"/>
    <w:rsid w:val="007C7B28"/>
    <w:rsid w:val="007D0A9A"/>
    <w:rsid w:val="007D17A6"/>
    <w:rsid w:val="007D6E57"/>
    <w:rsid w:val="007E158A"/>
    <w:rsid w:val="007E4CB8"/>
    <w:rsid w:val="007E4F93"/>
    <w:rsid w:val="007E6933"/>
    <w:rsid w:val="007E7E7A"/>
    <w:rsid w:val="007F54F7"/>
    <w:rsid w:val="007F76D6"/>
    <w:rsid w:val="0080376A"/>
    <w:rsid w:val="00815853"/>
    <w:rsid w:val="00821E78"/>
    <w:rsid w:val="00821F6D"/>
    <w:rsid w:val="00822E5F"/>
    <w:rsid w:val="00824198"/>
    <w:rsid w:val="0082632D"/>
    <w:rsid w:val="00827BCD"/>
    <w:rsid w:val="0083111E"/>
    <w:rsid w:val="00833CC9"/>
    <w:rsid w:val="00835567"/>
    <w:rsid w:val="00836C8E"/>
    <w:rsid w:val="0085125D"/>
    <w:rsid w:val="0085263D"/>
    <w:rsid w:val="0085781D"/>
    <w:rsid w:val="00861A21"/>
    <w:rsid w:val="008660D6"/>
    <w:rsid w:val="00866985"/>
    <w:rsid w:val="0087176C"/>
    <w:rsid w:val="00886203"/>
    <w:rsid w:val="00894C11"/>
    <w:rsid w:val="008969F0"/>
    <w:rsid w:val="008A26BA"/>
    <w:rsid w:val="008A5303"/>
    <w:rsid w:val="008B0D5C"/>
    <w:rsid w:val="008B4144"/>
    <w:rsid w:val="008B4591"/>
    <w:rsid w:val="008C566C"/>
    <w:rsid w:val="008C7D37"/>
    <w:rsid w:val="008D1319"/>
    <w:rsid w:val="008D6707"/>
    <w:rsid w:val="008E3E78"/>
    <w:rsid w:val="008E76B4"/>
    <w:rsid w:val="008F0ED9"/>
    <w:rsid w:val="008F1B20"/>
    <w:rsid w:val="008F3D7F"/>
    <w:rsid w:val="00901E1A"/>
    <w:rsid w:val="009040B1"/>
    <w:rsid w:val="00913652"/>
    <w:rsid w:val="00924FE1"/>
    <w:rsid w:val="009261EE"/>
    <w:rsid w:val="00926449"/>
    <w:rsid w:val="009265C2"/>
    <w:rsid w:val="00926934"/>
    <w:rsid w:val="00927A29"/>
    <w:rsid w:val="0093242E"/>
    <w:rsid w:val="00936ACB"/>
    <w:rsid w:val="00940F51"/>
    <w:rsid w:val="00941ACC"/>
    <w:rsid w:val="00942F60"/>
    <w:rsid w:val="00943029"/>
    <w:rsid w:val="00947E1E"/>
    <w:rsid w:val="00951071"/>
    <w:rsid w:val="00962492"/>
    <w:rsid w:val="0096559D"/>
    <w:rsid w:val="00965F34"/>
    <w:rsid w:val="0096690A"/>
    <w:rsid w:val="009722B9"/>
    <w:rsid w:val="00981F22"/>
    <w:rsid w:val="0098536A"/>
    <w:rsid w:val="00986775"/>
    <w:rsid w:val="009873A4"/>
    <w:rsid w:val="009A1E54"/>
    <w:rsid w:val="009A2EBA"/>
    <w:rsid w:val="009A41F6"/>
    <w:rsid w:val="009A60DD"/>
    <w:rsid w:val="009B28CD"/>
    <w:rsid w:val="009B7025"/>
    <w:rsid w:val="009B7128"/>
    <w:rsid w:val="009B7262"/>
    <w:rsid w:val="009B7448"/>
    <w:rsid w:val="009C23E0"/>
    <w:rsid w:val="009C5E5E"/>
    <w:rsid w:val="009D26E5"/>
    <w:rsid w:val="009D5F0C"/>
    <w:rsid w:val="009E207B"/>
    <w:rsid w:val="009E51F3"/>
    <w:rsid w:val="009E7518"/>
    <w:rsid w:val="009F22D1"/>
    <w:rsid w:val="009F3DB4"/>
    <w:rsid w:val="00A01568"/>
    <w:rsid w:val="00A05BE1"/>
    <w:rsid w:val="00A144B4"/>
    <w:rsid w:val="00A2327B"/>
    <w:rsid w:val="00A26FC6"/>
    <w:rsid w:val="00A35BB5"/>
    <w:rsid w:val="00A43D86"/>
    <w:rsid w:val="00A63D3E"/>
    <w:rsid w:val="00A67739"/>
    <w:rsid w:val="00A7205C"/>
    <w:rsid w:val="00A748D0"/>
    <w:rsid w:val="00A75B3B"/>
    <w:rsid w:val="00A75FAA"/>
    <w:rsid w:val="00A76E7C"/>
    <w:rsid w:val="00A8204F"/>
    <w:rsid w:val="00A82373"/>
    <w:rsid w:val="00A87157"/>
    <w:rsid w:val="00A91683"/>
    <w:rsid w:val="00A9374B"/>
    <w:rsid w:val="00A96E28"/>
    <w:rsid w:val="00A9741A"/>
    <w:rsid w:val="00AA5B85"/>
    <w:rsid w:val="00AA67EE"/>
    <w:rsid w:val="00AA7657"/>
    <w:rsid w:val="00AB5E68"/>
    <w:rsid w:val="00AC1AF4"/>
    <w:rsid w:val="00AC24FC"/>
    <w:rsid w:val="00AC6663"/>
    <w:rsid w:val="00AC7335"/>
    <w:rsid w:val="00AD5E81"/>
    <w:rsid w:val="00AE1607"/>
    <w:rsid w:val="00AE180C"/>
    <w:rsid w:val="00AE1C9F"/>
    <w:rsid w:val="00AE6B3E"/>
    <w:rsid w:val="00AF2B35"/>
    <w:rsid w:val="00B02B21"/>
    <w:rsid w:val="00B14D34"/>
    <w:rsid w:val="00B17A9E"/>
    <w:rsid w:val="00B22179"/>
    <w:rsid w:val="00B221A2"/>
    <w:rsid w:val="00B22DFC"/>
    <w:rsid w:val="00B24B2F"/>
    <w:rsid w:val="00B261AA"/>
    <w:rsid w:val="00B26339"/>
    <w:rsid w:val="00B26B45"/>
    <w:rsid w:val="00B272D3"/>
    <w:rsid w:val="00B32C3A"/>
    <w:rsid w:val="00B35F57"/>
    <w:rsid w:val="00B404AF"/>
    <w:rsid w:val="00B434AE"/>
    <w:rsid w:val="00B463AC"/>
    <w:rsid w:val="00B46858"/>
    <w:rsid w:val="00B51417"/>
    <w:rsid w:val="00B61F03"/>
    <w:rsid w:val="00B87152"/>
    <w:rsid w:val="00B875D2"/>
    <w:rsid w:val="00BA3454"/>
    <w:rsid w:val="00BA3C9A"/>
    <w:rsid w:val="00BB0981"/>
    <w:rsid w:val="00BB7812"/>
    <w:rsid w:val="00BC0B93"/>
    <w:rsid w:val="00BD0606"/>
    <w:rsid w:val="00BD0CAD"/>
    <w:rsid w:val="00BD3E38"/>
    <w:rsid w:val="00BD53CF"/>
    <w:rsid w:val="00BD6C4E"/>
    <w:rsid w:val="00BE6A9D"/>
    <w:rsid w:val="00BF1121"/>
    <w:rsid w:val="00BF7007"/>
    <w:rsid w:val="00C03B7B"/>
    <w:rsid w:val="00C04FD8"/>
    <w:rsid w:val="00C06B43"/>
    <w:rsid w:val="00C12A24"/>
    <w:rsid w:val="00C132CA"/>
    <w:rsid w:val="00C146A7"/>
    <w:rsid w:val="00C22C8A"/>
    <w:rsid w:val="00C23804"/>
    <w:rsid w:val="00C2410B"/>
    <w:rsid w:val="00C250F2"/>
    <w:rsid w:val="00C25FB4"/>
    <w:rsid w:val="00C30A12"/>
    <w:rsid w:val="00C326EC"/>
    <w:rsid w:val="00C32BF4"/>
    <w:rsid w:val="00C336A4"/>
    <w:rsid w:val="00C45D26"/>
    <w:rsid w:val="00C46625"/>
    <w:rsid w:val="00C47729"/>
    <w:rsid w:val="00C4797A"/>
    <w:rsid w:val="00C54DBA"/>
    <w:rsid w:val="00C55A79"/>
    <w:rsid w:val="00C55A97"/>
    <w:rsid w:val="00C63316"/>
    <w:rsid w:val="00C63702"/>
    <w:rsid w:val="00C6769C"/>
    <w:rsid w:val="00C763BD"/>
    <w:rsid w:val="00C8102F"/>
    <w:rsid w:val="00C83E48"/>
    <w:rsid w:val="00C84EA9"/>
    <w:rsid w:val="00C92AFA"/>
    <w:rsid w:val="00C92BB1"/>
    <w:rsid w:val="00C94884"/>
    <w:rsid w:val="00C9608C"/>
    <w:rsid w:val="00C97A67"/>
    <w:rsid w:val="00CA29A6"/>
    <w:rsid w:val="00CA5D20"/>
    <w:rsid w:val="00CA5FDF"/>
    <w:rsid w:val="00CA7D94"/>
    <w:rsid w:val="00CB0510"/>
    <w:rsid w:val="00CB1DB3"/>
    <w:rsid w:val="00CB6366"/>
    <w:rsid w:val="00CC2CE8"/>
    <w:rsid w:val="00CC30E6"/>
    <w:rsid w:val="00CC4099"/>
    <w:rsid w:val="00CD48FC"/>
    <w:rsid w:val="00CD56F9"/>
    <w:rsid w:val="00CD73AE"/>
    <w:rsid w:val="00CE005C"/>
    <w:rsid w:val="00CE5350"/>
    <w:rsid w:val="00CE6AD3"/>
    <w:rsid w:val="00CE78B9"/>
    <w:rsid w:val="00CF7C6B"/>
    <w:rsid w:val="00D044C8"/>
    <w:rsid w:val="00D06A81"/>
    <w:rsid w:val="00D164C8"/>
    <w:rsid w:val="00D34551"/>
    <w:rsid w:val="00D42B43"/>
    <w:rsid w:val="00D47442"/>
    <w:rsid w:val="00D502E7"/>
    <w:rsid w:val="00D52ABA"/>
    <w:rsid w:val="00D57669"/>
    <w:rsid w:val="00D61458"/>
    <w:rsid w:val="00D63B29"/>
    <w:rsid w:val="00D71557"/>
    <w:rsid w:val="00D75837"/>
    <w:rsid w:val="00D77870"/>
    <w:rsid w:val="00D804B5"/>
    <w:rsid w:val="00D833F4"/>
    <w:rsid w:val="00D87E34"/>
    <w:rsid w:val="00D96A10"/>
    <w:rsid w:val="00D97F67"/>
    <w:rsid w:val="00DA259C"/>
    <w:rsid w:val="00DA33EA"/>
    <w:rsid w:val="00DB6344"/>
    <w:rsid w:val="00DB7531"/>
    <w:rsid w:val="00DB79C7"/>
    <w:rsid w:val="00DC7615"/>
    <w:rsid w:val="00DD52A6"/>
    <w:rsid w:val="00DD740D"/>
    <w:rsid w:val="00DE0049"/>
    <w:rsid w:val="00DE4428"/>
    <w:rsid w:val="00DF1379"/>
    <w:rsid w:val="00DF1C37"/>
    <w:rsid w:val="00DF1DCA"/>
    <w:rsid w:val="00DF3F24"/>
    <w:rsid w:val="00DF5D87"/>
    <w:rsid w:val="00E00C61"/>
    <w:rsid w:val="00E018A1"/>
    <w:rsid w:val="00E12E15"/>
    <w:rsid w:val="00E135D5"/>
    <w:rsid w:val="00E1496C"/>
    <w:rsid w:val="00E24E5E"/>
    <w:rsid w:val="00E27283"/>
    <w:rsid w:val="00E31E1A"/>
    <w:rsid w:val="00E341CE"/>
    <w:rsid w:val="00E44903"/>
    <w:rsid w:val="00E50884"/>
    <w:rsid w:val="00E50C4D"/>
    <w:rsid w:val="00E54E43"/>
    <w:rsid w:val="00E57325"/>
    <w:rsid w:val="00E600E8"/>
    <w:rsid w:val="00E66C1B"/>
    <w:rsid w:val="00E71ABE"/>
    <w:rsid w:val="00E72E74"/>
    <w:rsid w:val="00E72F27"/>
    <w:rsid w:val="00E74EB5"/>
    <w:rsid w:val="00E7596F"/>
    <w:rsid w:val="00E82931"/>
    <w:rsid w:val="00E840EA"/>
    <w:rsid w:val="00E91436"/>
    <w:rsid w:val="00EA1835"/>
    <w:rsid w:val="00EA522E"/>
    <w:rsid w:val="00EB26AF"/>
    <w:rsid w:val="00EB4286"/>
    <w:rsid w:val="00EB6D2B"/>
    <w:rsid w:val="00EC1306"/>
    <w:rsid w:val="00EC52AD"/>
    <w:rsid w:val="00ED3B99"/>
    <w:rsid w:val="00ED3DD0"/>
    <w:rsid w:val="00ED52DE"/>
    <w:rsid w:val="00EE12CD"/>
    <w:rsid w:val="00EE1351"/>
    <w:rsid w:val="00EE2D7B"/>
    <w:rsid w:val="00EE3425"/>
    <w:rsid w:val="00EE3FB2"/>
    <w:rsid w:val="00EE4304"/>
    <w:rsid w:val="00EE4C90"/>
    <w:rsid w:val="00EF05C6"/>
    <w:rsid w:val="00EF3C14"/>
    <w:rsid w:val="00EF3D63"/>
    <w:rsid w:val="00EF49B0"/>
    <w:rsid w:val="00F01E49"/>
    <w:rsid w:val="00F02D47"/>
    <w:rsid w:val="00F04269"/>
    <w:rsid w:val="00F04C87"/>
    <w:rsid w:val="00F2066A"/>
    <w:rsid w:val="00F22037"/>
    <w:rsid w:val="00F307D4"/>
    <w:rsid w:val="00F32A42"/>
    <w:rsid w:val="00F345EA"/>
    <w:rsid w:val="00F362F6"/>
    <w:rsid w:val="00F3719F"/>
    <w:rsid w:val="00F376F4"/>
    <w:rsid w:val="00F4082F"/>
    <w:rsid w:val="00F43F7E"/>
    <w:rsid w:val="00F4416B"/>
    <w:rsid w:val="00F477E2"/>
    <w:rsid w:val="00F503D1"/>
    <w:rsid w:val="00F52622"/>
    <w:rsid w:val="00F56419"/>
    <w:rsid w:val="00F62F54"/>
    <w:rsid w:val="00F702BD"/>
    <w:rsid w:val="00F73628"/>
    <w:rsid w:val="00F767E1"/>
    <w:rsid w:val="00F83C82"/>
    <w:rsid w:val="00F844DB"/>
    <w:rsid w:val="00F86808"/>
    <w:rsid w:val="00F957ED"/>
    <w:rsid w:val="00FA6A8D"/>
    <w:rsid w:val="00FC2F5B"/>
    <w:rsid w:val="00FC540D"/>
    <w:rsid w:val="00FD3406"/>
    <w:rsid w:val="00FD467E"/>
    <w:rsid w:val="00FD54D5"/>
    <w:rsid w:val="00FD6A3E"/>
    <w:rsid w:val="00FD7D60"/>
    <w:rsid w:val="00FE19C2"/>
    <w:rsid w:val="00FF03C1"/>
    <w:rsid w:val="00FF1EE5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uiPriority w:val="99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rsid w:val="00176DF7"/>
    <w:rPr>
      <w:lang w:eastAsia="en-US"/>
    </w:rPr>
  </w:style>
  <w:style w:type="character" w:customStyle="1" w:styleId="TAHCar">
    <w:name w:val="TAH Car"/>
    <w:link w:val="TAH"/>
    <w:uiPriority w:val="99"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44903"/>
    <w:rPr>
      <w:lang w:eastAsia="en-US"/>
    </w:rPr>
  </w:style>
  <w:style w:type="paragraph" w:styleId="ListParagraph">
    <w:name w:val="List Paragraph"/>
    <w:basedOn w:val="Normal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customStyle="1" w:styleId="Caption2">
    <w:name w:val="Caption2"/>
    <w:basedOn w:val="Normal"/>
    <w:next w:val="Normal"/>
    <w:rsid w:val="00BD3E38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D3E3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BD3E38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6C2F0-E444-4837-AFE4-CA2791A2A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Author</cp:lastModifiedBy>
  <cp:revision>253</cp:revision>
  <dcterms:created xsi:type="dcterms:W3CDTF">2021-04-12T12:29:00Z</dcterms:created>
  <dcterms:modified xsi:type="dcterms:W3CDTF">2021-05-18T08:42:00Z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</vt:lpwstr>
  </property>
  <property fmtid="{D5CDD505-2E9C-101B-9397-08002B2CF9AE}" pid="5" name="ContentTypeId">
    <vt:lpwstr>0x01010010F128E7C3E10A448BF9746936F3CA33</vt:lpwstr>
  </property>
</Properties>
</file>