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E248A" w14:textId="381A3D3D" w:rsidR="00927042" w:rsidRDefault="00927042" w:rsidP="00927042">
      <w:pPr>
        <w:pStyle w:val="CRCoverPage"/>
        <w:tabs>
          <w:tab w:val="right" w:pos="9639"/>
        </w:tabs>
        <w:spacing w:after="0"/>
        <w:rPr>
          <w:b/>
          <w:i/>
          <w:noProof/>
          <w:sz w:val="28"/>
        </w:rPr>
      </w:pPr>
      <w:bookmarkStart w:id="0"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S5-213</w:t>
        </w:r>
        <w:r w:rsidR="00A07800">
          <w:rPr>
            <w:b/>
            <w:i/>
            <w:noProof/>
            <w:sz w:val="28"/>
          </w:rPr>
          <w:t>361</w:t>
        </w:r>
      </w:fldSimple>
    </w:p>
    <w:p w14:paraId="77CCC03C" w14:textId="77777777" w:rsidR="00927042" w:rsidRDefault="00B009B8" w:rsidP="00927042">
      <w:pPr>
        <w:pStyle w:val="CRCoverPage"/>
        <w:outlineLvl w:val="0"/>
        <w:rPr>
          <w:b/>
          <w:noProof/>
          <w:sz w:val="24"/>
        </w:rPr>
      </w:pPr>
      <w:fldSimple w:instr=" DOCPROPERTY  Location  \* MERGEFORMAT ">
        <w:r w:rsidR="00927042" w:rsidRPr="00BA51D9">
          <w:rPr>
            <w:b/>
            <w:noProof/>
            <w:sz w:val="24"/>
          </w:rPr>
          <w:t>Online</w:t>
        </w:r>
      </w:fldSimple>
      <w:r w:rsidR="00927042">
        <w:rPr>
          <w:b/>
          <w:noProof/>
          <w:sz w:val="24"/>
        </w:rPr>
        <w:t xml:space="preserve">, </w:t>
      </w:r>
      <w:r w:rsidR="00927042">
        <w:fldChar w:fldCharType="begin"/>
      </w:r>
      <w:r w:rsidR="00927042">
        <w:instrText xml:space="preserve"> DOCPROPERTY  Country  \* MERGEFORMAT </w:instrText>
      </w:r>
      <w:r w:rsidR="00927042">
        <w:fldChar w:fldCharType="end"/>
      </w:r>
      <w:r w:rsidR="00927042">
        <w:rPr>
          <w:b/>
          <w:noProof/>
          <w:sz w:val="24"/>
        </w:rPr>
        <w:t xml:space="preserve">, </w:t>
      </w:r>
      <w:fldSimple w:instr=" DOCPROPERTY  StartDate  \* MERGEFORMAT ">
        <w:r w:rsidR="00927042" w:rsidRPr="00BA51D9">
          <w:rPr>
            <w:b/>
            <w:noProof/>
            <w:sz w:val="24"/>
          </w:rPr>
          <w:t>10th May 2021</w:t>
        </w:r>
      </w:fldSimple>
      <w:r w:rsidR="00927042">
        <w:rPr>
          <w:b/>
          <w:noProof/>
          <w:sz w:val="24"/>
        </w:rPr>
        <w:t xml:space="preserve"> - </w:t>
      </w:r>
      <w:fldSimple w:instr=" DOCPROPERTY  EndDate  \* MERGEFORMAT ">
        <w:r w:rsidR="00927042" w:rsidRPr="00BA51D9">
          <w:rPr>
            <w:b/>
            <w:noProof/>
            <w:sz w:val="24"/>
          </w:rPr>
          <w:t>19th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27042" w14:paraId="2D8BEB68" w14:textId="77777777" w:rsidTr="00B9044B">
        <w:tc>
          <w:tcPr>
            <w:tcW w:w="9641" w:type="dxa"/>
            <w:gridSpan w:val="9"/>
            <w:tcBorders>
              <w:top w:val="single" w:sz="4" w:space="0" w:color="auto"/>
              <w:left w:val="single" w:sz="4" w:space="0" w:color="auto"/>
              <w:right w:val="single" w:sz="4" w:space="0" w:color="auto"/>
            </w:tcBorders>
          </w:tcPr>
          <w:p w14:paraId="04F7B29D" w14:textId="77777777" w:rsidR="00927042" w:rsidRDefault="00927042" w:rsidP="00B9044B">
            <w:pPr>
              <w:pStyle w:val="CRCoverPage"/>
              <w:spacing w:after="0"/>
              <w:jc w:val="right"/>
              <w:rPr>
                <w:i/>
                <w:noProof/>
              </w:rPr>
            </w:pPr>
            <w:r>
              <w:rPr>
                <w:i/>
                <w:noProof/>
                <w:sz w:val="14"/>
              </w:rPr>
              <w:t>CR-Form-v12.1</w:t>
            </w:r>
          </w:p>
        </w:tc>
      </w:tr>
      <w:tr w:rsidR="00927042" w14:paraId="0E6ABCAC" w14:textId="77777777" w:rsidTr="00B9044B">
        <w:tc>
          <w:tcPr>
            <w:tcW w:w="9641" w:type="dxa"/>
            <w:gridSpan w:val="9"/>
            <w:tcBorders>
              <w:left w:val="single" w:sz="4" w:space="0" w:color="auto"/>
              <w:right w:val="single" w:sz="4" w:space="0" w:color="auto"/>
            </w:tcBorders>
          </w:tcPr>
          <w:p w14:paraId="6BD2BB5D" w14:textId="77777777" w:rsidR="00927042" w:rsidRDefault="00927042" w:rsidP="00B9044B">
            <w:pPr>
              <w:pStyle w:val="CRCoverPage"/>
              <w:spacing w:after="0"/>
              <w:jc w:val="center"/>
              <w:rPr>
                <w:noProof/>
              </w:rPr>
            </w:pPr>
            <w:r>
              <w:rPr>
                <w:b/>
                <w:noProof/>
                <w:sz w:val="32"/>
              </w:rPr>
              <w:t>CHANGE REQUEST</w:t>
            </w:r>
          </w:p>
        </w:tc>
      </w:tr>
      <w:tr w:rsidR="00927042" w14:paraId="142AD878" w14:textId="77777777" w:rsidTr="00B9044B">
        <w:tc>
          <w:tcPr>
            <w:tcW w:w="9641" w:type="dxa"/>
            <w:gridSpan w:val="9"/>
            <w:tcBorders>
              <w:left w:val="single" w:sz="4" w:space="0" w:color="auto"/>
              <w:right w:val="single" w:sz="4" w:space="0" w:color="auto"/>
            </w:tcBorders>
          </w:tcPr>
          <w:p w14:paraId="2FD4DCE4" w14:textId="77777777" w:rsidR="00927042" w:rsidRDefault="00927042" w:rsidP="00B9044B">
            <w:pPr>
              <w:pStyle w:val="CRCoverPage"/>
              <w:spacing w:after="0"/>
              <w:rPr>
                <w:noProof/>
                <w:sz w:val="8"/>
                <w:szCs w:val="8"/>
              </w:rPr>
            </w:pPr>
          </w:p>
        </w:tc>
      </w:tr>
      <w:tr w:rsidR="00927042" w14:paraId="1811DC5C" w14:textId="77777777" w:rsidTr="00B9044B">
        <w:tc>
          <w:tcPr>
            <w:tcW w:w="142" w:type="dxa"/>
            <w:tcBorders>
              <w:left w:val="single" w:sz="4" w:space="0" w:color="auto"/>
            </w:tcBorders>
          </w:tcPr>
          <w:p w14:paraId="4ABF2B91" w14:textId="77777777" w:rsidR="00927042" w:rsidRDefault="00927042" w:rsidP="00B9044B">
            <w:pPr>
              <w:pStyle w:val="CRCoverPage"/>
              <w:spacing w:after="0"/>
              <w:jc w:val="right"/>
              <w:rPr>
                <w:noProof/>
              </w:rPr>
            </w:pPr>
          </w:p>
        </w:tc>
        <w:tc>
          <w:tcPr>
            <w:tcW w:w="1559" w:type="dxa"/>
            <w:shd w:val="pct30" w:color="FFFF00" w:fill="auto"/>
          </w:tcPr>
          <w:p w14:paraId="22F72774" w14:textId="20FA7AAB" w:rsidR="00927042" w:rsidRPr="00410371" w:rsidRDefault="00B009B8" w:rsidP="00B9044B">
            <w:pPr>
              <w:pStyle w:val="CRCoverPage"/>
              <w:spacing w:after="0"/>
              <w:jc w:val="right"/>
              <w:rPr>
                <w:b/>
                <w:noProof/>
                <w:sz w:val="28"/>
              </w:rPr>
            </w:pPr>
            <w:fldSimple w:instr=" DOCPROPERTY  Spec#  \* MERGEFORMAT ">
              <w:r w:rsidR="00927042">
                <w:rPr>
                  <w:b/>
                  <w:noProof/>
                  <w:sz w:val="28"/>
                </w:rPr>
                <w:t>28.</w:t>
              </w:r>
              <w:r w:rsidR="0016364B">
                <w:rPr>
                  <w:b/>
                  <w:noProof/>
                  <w:sz w:val="28"/>
                </w:rPr>
                <w:t>622</w:t>
              </w:r>
            </w:fldSimple>
          </w:p>
        </w:tc>
        <w:tc>
          <w:tcPr>
            <w:tcW w:w="709" w:type="dxa"/>
          </w:tcPr>
          <w:p w14:paraId="7EB15571" w14:textId="77777777" w:rsidR="00927042" w:rsidRDefault="00927042" w:rsidP="00B9044B">
            <w:pPr>
              <w:pStyle w:val="CRCoverPage"/>
              <w:spacing w:after="0"/>
              <w:jc w:val="center"/>
              <w:rPr>
                <w:noProof/>
              </w:rPr>
            </w:pPr>
            <w:r>
              <w:rPr>
                <w:b/>
                <w:noProof/>
                <w:sz w:val="28"/>
              </w:rPr>
              <w:t>CR</w:t>
            </w:r>
          </w:p>
        </w:tc>
        <w:tc>
          <w:tcPr>
            <w:tcW w:w="1276" w:type="dxa"/>
            <w:shd w:val="pct30" w:color="FFFF00" w:fill="auto"/>
          </w:tcPr>
          <w:p w14:paraId="7427DB1D" w14:textId="77777777" w:rsidR="00927042" w:rsidRPr="00410371" w:rsidRDefault="00B009B8" w:rsidP="00B9044B">
            <w:pPr>
              <w:pStyle w:val="CRCoverPage"/>
              <w:spacing w:after="0"/>
              <w:rPr>
                <w:noProof/>
              </w:rPr>
            </w:pPr>
            <w:fldSimple w:instr=" DOCPROPERTY  Cr#  \* MERGEFORMAT ">
              <w:r w:rsidR="00927042">
                <w:rPr>
                  <w:b/>
                  <w:noProof/>
                  <w:sz w:val="28"/>
                </w:rPr>
                <w:t>Draft CR</w:t>
              </w:r>
            </w:fldSimple>
          </w:p>
        </w:tc>
        <w:tc>
          <w:tcPr>
            <w:tcW w:w="709" w:type="dxa"/>
          </w:tcPr>
          <w:p w14:paraId="380DEC89" w14:textId="77777777" w:rsidR="00927042" w:rsidRDefault="00927042" w:rsidP="00B9044B">
            <w:pPr>
              <w:pStyle w:val="CRCoverPage"/>
              <w:tabs>
                <w:tab w:val="right" w:pos="625"/>
              </w:tabs>
              <w:spacing w:after="0"/>
              <w:jc w:val="center"/>
              <w:rPr>
                <w:noProof/>
              </w:rPr>
            </w:pPr>
            <w:r>
              <w:rPr>
                <w:b/>
                <w:bCs/>
                <w:noProof/>
                <w:sz w:val="28"/>
              </w:rPr>
              <w:t>rev</w:t>
            </w:r>
          </w:p>
        </w:tc>
        <w:tc>
          <w:tcPr>
            <w:tcW w:w="992" w:type="dxa"/>
            <w:shd w:val="pct30" w:color="FFFF00" w:fill="auto"/>
          </w:tcPr>
          <w:p w14:paraId="09380722" w14:textId="77777777" w:rsidR="00927042" w:rsidRPr="00410371" w:rsidRDefault="00B009B8" w:rsidP="00B9044B">
            <w:pPr>
              <w:pStyle w:val="CRCoverPage"/>
              <w:spacing w:after="0"/>
              <w:jc w:val="center"/>
              <w:rPr>
                <w:b/>
                <w:noProof/>
              </w:rPr>
            </w:pPr>
            <w:fldSimple w:instr=" DOCPROPERTY  Revision  \* MERGEFORMAT ">
              <w:r w:rsidR="00927042">
                <w:rPr>
                  <w:b/>
                  <w:noProof/>
                  <w:sz w:val="28"/>
                </w:rPr>
                <w:t>-</w:t>
              </w:r>
            </w:fldSimple>
          </w:p>
        </w:tc>
        <w:tc>
          <w:tcPr>
            <w:tcW w:w="2410" w:type="dxa"/>
          </w:tcPr>
          <w:p w14:paraId="45766224" w14:textId="77777777" w:rsidR="00927042" w:rsidRDefault="00927042" w:rsidP="00B9044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FE128" w14:textId="30D81CCA" w:rsidR="00927042" w:rsidRPr="00410371" w:rsidRDefault="00B009B8" w:rsidP="00B9044B">
            <w:pPr>
              <w:pStyle w:val="CRCoverPage"/>
              <w:spacing w:after="0"/>
              <w:jc w:val="center"/>
              <w:rPr>
                <w:noProof/>
                <w:sz w:val="28"/>
              </w:rPr>
            </w:pPr>
            <w:fldSimple w:instr=" DOCPROPERTY  Version  \* MERGEFORMAT ">
              <w:r w:rsidR="00927042">
                <w:rPr>
                  <w:b/>
                  <w:noProof/>
                  <w:sz w:val="28"/>
                </w:rPr>
                <w:t>16.</w:t>
              </w:r>
              <w:r w:rsidR="0016364B">
                <w:rPr>
                  <w:b/>
                  <w:noProof/>
                  <w:sz w:val="28"/>
                </w:rPr>
                <w:t>7</w:t>
              </w:r>
              <w:r w:rsidR="00927042">
                <w:rPr>
                  <w:b/>
                  <w:noProof/>
                  <w:sz w:val="28"/>
                </w:rPr>
                <w:t>.</w:t>
              </w:r>
              <w:r w:rsidR="0016364B">
                <w:rPr>
                  <w:b/>
                  <w:noProof/>
                  <w:sz w:val="28"/>
                </w:rPr>
                <w:t>1</w:t>
              </w:r>
            </w:fldSimple>
          </w:p>
        </w:tc>
        <w:tc>
          <w:tcPr>
            <w:tcW w:w="143" w:type="dxa"/>
            <w:tcBorders>
              <w:right w:val="single" w:sz="4" w:space="0" w:color="auto"/>
            </w:tcBorders>
          </w:tcPr>
          <w:p w14:paraId="358DB2D1" w14:textId="77777777" w:rsidR="00927042" w:rsidRDefault="00927042" w:rsidP="00B9044B">
            <w:pPr>
              <w:pStyle w:val="CRCoverPage"/>
              <w:spacing w:after="0"/>
              <w:rPr>
                <w:noProof/>
              </w:rPr>
            </w:pPr>
          </w:p>
        </w:tc>
      </w:tr>
      <w:tr w:rsidR="00927042" w14:paraId="20177E25" w14:textId="77777777" w:rsidTr="00B9044B">
        <w:tc>
          <w:tcPr>
            <w:tcW w:w="9641" w:type="dxa"/>
            <w:gridSpan w:val="9"/>
            <w:tcBorders>
              <w:left w:val="single" w:sz="4" w:space="0" w:color="auto"/>
              <w:right w:val="single" w:sz="4" w:space="0" w:color="auto"/>
            </w:tcBorders>
          </w:tcPr>
          <w:p w14:paraId="003F8680" w14:textId="77777777" w:rsidR="00927042" w:rsidRDefault="00927042" w:rsidP="00B9044B">
            <w:pPr>
              <w:pStyle w:val="CRCoverPage"/>
              <w:spacing w:after="0"/>
              <w:rPr>
                <w:noProof/>
              </w:rPr>
            </w:pPr>
          </w:p>
        </w:tc>
      </w:tr>
      <w:tr w:rsidR="00927042" w14:paraId="35AFC692" w14:textId="77777777" w:rsidTr="00B9044B">
        <w:tc>
          <w:tcPr>
            <w:tcW w:w="9641" w:type="dxa"/>
            <w:gridSpan w:val="9"/>
            <w:tcBorders>
              <w:top w:val="single" w:sz="4" w:space="0" w:color="auto"/>
            </w:tcBorders>
          </w:tcPr>
          <w:p w14:paraId="404F1A46" w14:textId="77777777" w:rsidR="00927042" w:rsidRPr="00F25D98" w:rsidRDefault="00927042" w:rsidP="00B9044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27042" w14:paraId="4605A0FC" w14:textId="77777777" w:rsidTr="00B9044B">
        <w:tc>
          <w:tcPr>
            <w:tcW w:w="9641" w:type="dxa"/>
            <w:gridSpan w:val="9"/>
          </w:tcPr>
          <w:p w14:paraId="3361B265" w14:textId="77777777" w:rsidR="00927042" w:rsidRDefault="00927042" w:rsidP="00B9044B">
            <w:pPr>
              <w:pStyle w:val="CRCoverPage"/>
              <w:spacing w:after="0"/>
              <w:rPr>
                <w:noProof/>
                <w:sz w:val="8"/>
                <w:szCs w:val="8"/>
              </w:rPr>
            </w:pPr>
          </w:p>
        </w:tc>
      </w:tr>
    </w:tbl>
    <w:p w14:paraId="60FDCAA6" w14:textId="77777777" w:rsidR="00927042" w:rsidRDefault="00927042" w:rsidP="0092704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7042" w14:paraId="28EE1806" w14:textId="77777777" w:rsidTr="00B9044B">
        <w:tc>
          <w:tcPr>
            <w:tcW w:w="2835" w:type="dxa"/>
          </w:tcPr>
          <w:p w14:paraId="035419C0" w14:textId="77777777" w:rsidR="00927042" w:rsidRDefault="00927042" w:rsidP="00B9044B">
            <w:pPr>
              <w:pStyle w:val="CRCoverPage"/>
              <w:tabs>
                <w:tab w:val="right" w:pos="2751"/>
              </w:tabs>
              <w:spacing w:after="0"/>
              <w:rPr>
                <w:b/>
                <w:i/>
                <w:noProof/>
              </w:rPr>
            </w:pPr>
            <w:r>
              <w:rPr>
                <w:b/>
                <w:i/>
                <w:noProof/>
              </w:rPr>
              <w:t>Proposed change affects:</w:t>
            </w:r>
          </w:p>
        </w:tc>
        <w:tc>
          <w:tcPr>
            <w:tcW w:w="1418" w:type="dxa"/>
          </w:tcPr>
          <w:p w14:paraId="4C6C8D40" w14:textId="77777777" w:rsidR="00927042" w:rsidRDefault="00927042" w:rsidP="00B904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3BA6C" w14:textId="77777777" w:rsidR="00927042" w:rsidRDefault="00927042" w:rsidP="00B9044B">
            <w:pPr>
              <w:pStyle w:val="CRCoverPage"/>
              <w:spacing w:after="0"/>
              <w:jc w:val="center"/>
              <w:rPr>
                <w:b/>
                <w:caps/>
                <w:noProof/>
              </w:rPr>
            </w:pPr>
          </w:p>
        </w:tc>
        <w:tc>
          <w:tcPr>
            <w:tcW w:w="709" w:type="dxa"/>
            <w:tcBorders>
              <w:left w:val="single" w:sz="4" w:space="0" w:color="auto"/>
            </w:tcBorders>
          </w:tcPr>
          <w:p w14:paraId="21C3C0D7" w14:textId="77777777" w:rsidR="00927042" w:rsidRDefault="00927042" w:rsidP="00B904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C9B877" w14:textId="77777777" w:rsidR="00927042" w:rsidRDefault="00927042" w:rsidP="00B9044B">
            <w:pPr>
              <w:pStyle w:val="CRCoverPage"/>
              <w:spacing w:after="0"/>
              <w:jc w:val="center"/>
              <w:rPr>
                <w:b/>
                <w:caps/>
                <w:noProof/>
              </w:rPr>
            </w:pPr>
          </w:p>
        </w:tc>
        <w:tc>
          <w:tcPr>
            <w:tcW w:w="2126" w:type="dxa"/>
          </w:tcPr>
          <w:p w14:paraId="6EB6AE8E" w14:textId="77777777" w:rsidR="00927042" w:rsidRDefault="00927042" w:rsidP="00B904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536B34" w14:textId="77777777" w:rsidR="00927042" w:rsidRDefault="00927042" w:rsidP="00B9044B">
            <w:pPr>
              <w:pStyle w:val="CRCoverPage"/>
              <w:spacing w:after="0"/>
              <w:jc w:val="center"/>
              <w:rPr>
                <w:b/>
                <w:caps/>
                <w:noProof/>
              </w:rPr>
            </w:pPr>
            <w:r>
              <w:rPr>
                <w:b/>
                <w:caps/>
                <w:noProof/>
              </w:rPr>
              <w:t>X</w:t>
            </w:r>
          </w:p>
        </w:tc>
        <w:tc>
          <w:tcPr>
            <w:tcW w:w="1418" w:type="dxa"/>
            <w:tcBorders>
              <w:left w:val="nil"/>
            </w:tcBorders>
          </w:tcPr>
          <w:p w14:paraId="2844A034" w14:textId="77777777" w:rsidR="00927042" w:rsidRDefault="00927042" w:rsidP="00B904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2BD89" w14:textId="77777777" w:rsidR="00927042" w:rsidRDefault="00927042" w:rsidP="00B9044B">
            <w:pPr>
              <w:pStyle w:val="CRCoverPage"/>
              <w:spacing w:after="0"/>
              <w:jc w:val="center"/>
              <w:rPr>
                <w:b/>
                <w:bCs/>
                <w:caps/>
                <w:noProof/>
              </w:rPr>
            </w:pPr>
            <w:r>
              <w:rPr>
                <w:b/>
                <w:bCs/>
                <w:caps/>
                <w:noProof/>
              </w:rPr>
              <w:t>X</w:t>
            </w:r>
          </w:p>
        </w:tc>
      </w:tr>
    </w:tbl>
    <w:p w14:paraId="511C5D58" w14:textId="77777777" w:rsidR="00927042" w:rsidRDefault="00927042" w:rsidP="0092704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27042" w14:paraId="549A38B9" w14:textId="77777777" w:rsidTr="00B9044B">
        <w:tc>
          <w:tcPr>
            <w:tcW w:w="9640" w:type="dxa"/>
            <w:gridSpan w:val="11"/>
          </w:tcPr>
          <w:p w14:paraId="4835D787" w14:textId="77777777" w:rsidR="00927042" w:rsidRDefault="00927042" w:rsidP="00B9044B">
            <w:pPr>
              <w:pStyle w:val="CRCoverPage"/>
              <w:spacing w:after="0"/>
              <w:rPr>
                <w:noProof/>
                <w:sz w:val="8"/>
                <w:szCs w:val="8"/>
              </w:rPr>
            </w:pPr>
          </w:p>
        </w:tc>
      </w:tr>
      <w:tr w:rsidR="00927042" w14:paraId="070BB2F2" w14:textId="77777777" w:rsidTr="00B9044B">
        <w:tc>
          <w:tcPr>
            <w:tcW w:w="1843" w:type="dxa"/>
            <w:tcBorders>
              <w:top w:val="single" w:sz="4" w:space="0" w:color="auto"/>
              <w:left w:val="single" w:sz="4" w:space="0" w:color="auto"/>
            </w:tcBorders>
          </w:tcPr>
          <w:p w14:paraId="3B7EF383" w14:textId="77777777" w:rsidR="00927042" w:rsidRDefault="00927042" w:rsidP="00B904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50CE6C" w14:textId="2C3B52E9" w:rsidR="00927042" w:rsidRDefault="004B37A7" w:rsidP="00B9044B">
            <w:pPr>
              <w:pStyle w:val="CRCoverPage"/>
              <w:spacing w:after="0"/>
              <w:ind w:left="100"/>
              <w:rPr>
                <w:noProof/>
              </w:rPr>
            </w:pPr>
            <w:r w:rsidRPr="004B37A7">
              <w:rPr>
                <w:noProof/>
              </w:rPr>
              <w:t>Rel-17 Input to DraftCR 28.622 Add solution for storing management data</w:t>
            </w:r>
          </w:p>
        </w:tc>
      </w:tr>
      <w:tr w:rsidR="00927042" w14:paraId="69C3E78A" w14:textId="77777777" w:rsidTr="00B9044B">
        <w:tc>
          <w:tcPr>
            <w:tcW w:w="1843" w:type="dxa"/>
            <w:tcBorders>
              <w:left w:val="single" w:sz="4" w:space="0" w:color="auto"/>
            </w:tcBorders>
          </w:tcPr>
          <w:p w14:paraId="66DC99BF" w14:textId="77777777" w:rsidR="00927042" w:rsidRDefault="00927042" w:rsidP="00B9044B">
            <w:pPr>
              <w:pStyle w:val="CRCoverPage"/>
              <w:spacing w:after="0"/>
              <w:rPr>
                <w:b/>
                <w:i/>
                <w:noProof/>
                <w:sz w:val="8"/>
                <w:szCs w:val="8"/>
              </w:rPr>
            </w:pPr>
          </w:p>
        </w:tc>
        <w:tc>
          <w:tcPr>
            <w:tcW w:w="7797" w:type="dxa"/>
            <w:gridSpan w:val="10"/>
            <w:tcBorders>
              <w:right w:val="single" w:sz="4" w:space="0" w:color="auto"/>
            </w:tcBorders>
          </w:tcPr>
          <w:p w14:paraId="38031831" w14:textId="77777777" w:rsidR="00927042" w:rsidRDefault="00927042" w:rsidP="00B9044B">
            <w:pPr>
              <w:pStyle w:val="CRCoverPage"/>
              <w:spacing w:after="0"/>
              <w:rPr>
                <w:noProof/>
                <w:sz w:val="8"/>
                <w:szCs w:val="8"/>
              </w:rPr>
            </w:pPr>
          </w:p>
        </w:tc>
      </w:tr>
      <w:tr w:rsidR="00927042" w:rsidRPr="007F701F" w14:paraId="5B5C2620" w14:textId="77777777" w:rsidTr="00B9044B">
        <w:tc>
          <w:tcPr>
            <w:tcW w:w="1843" w:type="dxa"/>
            <w:tcBorders>
              <w:left w:val="single" w:sz="4" w:space="0" w:color="auto"/>
            </w:tcBorders>
          </w:tcPr>
          <w:p w14:paraId="1B968DE0" w14:textId="77777777" w:rsidR="00927042" w:rsidRDefault="00927042" w:rsidP="00B904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CD7DB3" w14:textId="77777777" w:rsidR="00927042" w:rsidRPr="00F52E59" w:rsidRDefault="00927042" w:rsidP="00B9044B">
            <w:pPr>
              <w:pStyle w:val="CRCoverPage"/>
              <w:spacing w:after="0"/>
              <w:ind w:left="100"/>
              <w:rPr>
                <w:noProof/>
                <w:lang w:val="de-DE"/>
              </w:rPr>
            </w:pPr>
            <w:r w:rsidRPr="00F52E59">
              <w:rPr>
                <w:lang w:val="de-DE"/>
              </w:rPr>
              <w:t>Nokia, Nokia Shanghai Bell</w:t>
            </w:r>
          </w:p>
        </w:tc>
      </w:tr>
      <w:tr w:rsidR="00927042" w14:paraId="49B91516" w14:textId="77777777" w:rsidTr="00B9044B">
        <w:tc>
          <w:tcPr>
            <w:tcW w:w="1843" w:type="dxa"/>
            <w:tcBorders>
              <w:left w:val="single" w:sz="4" w:space="0" w:color="auto"/>
            </w:tcBorders>
          </w:tcPr>
          <w:p w14:paraId="792F7B41" w14:textId="77777777" w:rsidR="00927042" w:rsidRDefault="00927042" w:rsidP="00B904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986074" w14:textId="77777777" w:rsidR="00927042" w:rsidRDefault="00927042" w:rsidP="00B9044B">
            <w:pPr>
              <w:pStyle w:val="CRCoverPage"/>
              <w:spacing w:after="0"/>
              <w:ind w:left="100"/>
              <w:rPr>
                <w:noProof/>
              </w:rPr>
            </w:pPr>
            <w:r>
              <w:rPr>
                <w:noProof/>
              </w:rPr>
              <w:t>SA5</w:t>
            </w:r>
          </w:p>
        </w:tc>
      </w:tr>
      <w:tr w:rsidR="00927042" w14:paraId="091B0CDA" w14:textId="77777777" w:rsidTr="00B9044B">
        <w:tc>
          <w:tcPr>
            <w:tcW w:w="1843" w:type="dxa"/>
            <w:tcBorders>
              <w:left w:val="single" w:sz="4" w:space="0" w:color="auto"/>
            </w:tcBorders>
          </w:tcPr>
          <w:p w14:paraId="5C6AC9C1" w14:textId="77777777" w:rsidR="00927042" w:rsidRDefault="00927042" w:rsidP="00B9044B">
            <w:pPr>
              <w:pStyle w:val="CRCoverPage"/>
              <w:spacing w:after="0"/>
              <w:rPr>
                <w:b/>
                <w:i/>
                <w:noProof/>
                <w:sz w:val="8"/>
                <w:szCs w:val="8"/>
              </w:rPr>
            </w:pPr>
          </w:p>
        </w:tc>
        <w:tc>
          <w:tcPr>
            <w:tcW w:w="7797" w:type="dxa"/>
            <w:gridSpan w:val="10"/>
            <w:tcBorders>
              <w:right w:val="single" w:sz="4" w:space="0" w:color="auto"/>
            </w:tcBorders>
          </w:tcPr>
          <w:p w14:paraId="07CAC603" w14:textId="77777777" w:rsidR="00927042" w:rsidRDefault="00927042" w:rsidP="00B9044B">
            <w:pPr>
              <w:pStyle w:val="CRCoverPage"/>
              <w:spacing w:after="0"/>
              <w:rPr>
                <w:noProof/>
                <w:sz w:val="8"/>
                <w:szCs w:val="8"/>
              </w:rPr>
            </w:pPr>
          </w:p>
        </w:tc>
      </w:tr>
      <w:tr w:rsidR="00927042" w14:paraId="4CC22AE7" w14:textId="77777777" w:rsidTr="00B9044B">
        <w:tc>
          <w:tcPr>
            <w:tcW w:w="1843" w:type="dxa"/>
            <w:tcBorders>
              <w:left w:val="single" w:sz="4" w:space="0" w:color="auto"/>
            </w:tcBorders>
          </w:tcPr>
          <w:p w14:paraId="6DC8BDAA" w14:textId="77777777" w:rsidR="00927042" w:rsidRDefault="00927042" w:rsidP="00B9044B">
            <w:pPr>
              <w:pStyle w:val="CRCoverPage"/>
              <w:tabs>
                <w:tab w:val="right" w:pos="1759"/>
              </w:tabs>
              <w:spacing w:after="0"/>
              <w:rPr>
                <w:b/>
                <w:i/>
                <w:noProof/>
              </w:rPr>
            </w:pPr>
            <w:r>
              <w:rPr>
                <w:b/>
                <w:i/>
                <w:noProof/>
              </w:rPr>
              <w:t>Work item code:</w:t>
            </w:r>
          </w:p>
        </w:tc>
        <w:tc>
          <w:tcPr>
            <w:tcW w:w="3686" w:type="dxa"/>
            <w:gridSpan w:val="5"/>
            <w:shd w:val="pct30" w:color="FFFF00" w:fill="auto"/>
          </w:tcPr>
          <w:p w14:paraId="492124FC" w14:textId="77777777" w:rsidR="00927042" w:rsidRDefault="00927042" w:rsidP="00B9044B">
            <w:pPr>
              <w:pStyle w:val="CRCoverPage"/>
              <w:spacing w:after="0"/>
              <w:ind w:left="100"/>
              <w:rPr>
                <w:noProof/>
              </w:rPr>
            </w:pPr>
            <w:r>
              <w:t>MADCOL</w:t>
            </w:r>
          </w:p>
        </w:tc>
        <w:tc>
          <w:tcPr>
            <w:tcW w:w="567" w:type="dxa"/>
            <w:tcBorders>
              <w:left w:val="nil"/>
            </w:tcBorders>
          </w:tcPr>
          <w:p w14:paraId="1794A5B3" w14:textId="77777777" w:rsidR="00927042" w:rsidRDefault="00927042" w:rsidP="00B9044B">
            <w:pPr>
              <w:pStyle w:val="CRCoverPage"/>
              <w:spacing w:after="0"/>
              <w:ind w:right="100"/>
              <w:rPr>
                <w:noProof/>
              </w:rPr>
            </w:pPr>
          </w:p>
        </w:tc>
        <w:tc>
          <w:tcPr>
            <w:tcW w:w="1417" w:type="dxa"/>
            <w:gridSpan w:val="3"/>
            <w:tcBorders>
              <w:left w:val="nil"/>
            </w:tcBorders>
          </w:tcPr>
          <w:p w14:paraId="3CA588D0" w14:textId="77777777" w:rsidR="00927042" w:rsidRDefault="00927042" w:rsidP="00B904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7E63A9" w14:textId="77777777" w:rsidR="00927042" w:rsidRDefault="00B009B8" w:rsidP="00B9044B">
            <w:pPr>
              <w:pStyle w:val="CRCoverPage"/>
              <w:spacing w:after="0"/>
              <w:ind w:left="100"/>
              <w:rPr>
                <w:noProof/>
              </w:rPr>
            </w:pPr>
            <w:fldSimple w:instr=" DOCPROPERTY  ResDate  \* MERGEFORMAT ">
              <w:r w:rsidR="00927042">
                <w:rPr>
                  <w:noProof/>
                </w:rPr>
                <w:t>2021-04-29</w:t>
              </w:r>
            </w:fldSimple>
          </w:p>
        </w:tc>
      </w:tr>
      <w:tr w:rsidR="00927042" w14:paraId="43E289BE" w14:textId="77777777" w:rsidTr="00B9044B">
        <w:tc>
          <w:tcPr>
            <w:tcW w:w="1843" w:type="dxa"/>
            <w:tcBorders>
              <w:left w:val="single" w:sz="4" w:space="0" w:color="auto"/>
            </w:tcBorders>
          </w:tcPr>
          <w:p w14:paraId="4FF4B7F5" w14:textId="77777777" w:rsidR="00927042" w:rsidRDefault="00927042" w:rsidP="00B9044B">
            <w:pPr>
              <w:pStyle w:val="CRCoverPage"/>
              <w:spacing w:after="0"/>
              <w:rPr>
                <w:b/>
                <w:i/>
                <w:noProof/>
                <w:sz w:val="8"/>
                <w:szCs w:val="8"/>
              </w:rPr>
            </w:pPr>
          </w:p>
        </w:tc>
        <w:tc>
          <w:tcPr>
            <w:tcW w:w="1986" w:type="dxa"/>
            <w:gridSpan w:val="4"/>
          </w:tcPr>
          <w:p w14:paraId="7A421C40" w14:textId="77777777" w:rsidR="00927042" w:rsidRDefault="00927042" w:rsidP="00B9044B">
            <w:pPr>
              <w:pStyle w:val="CRCoverPage"/>
              <w:spacing w:after="0"/>
              <w:rPr>
                <w:noProof/>
                <w:sz w:val="8"/>
                <w:szCs w:val="8"/>
              </w:rPr>
            </w:pPr>
          </w:p>
        </w:tc>
        <w:tc>
          <w:tcPr>
            <w:tcW w:w="2267" w:type="dxa"/>
            <w:gridSpan w:val="2"/>
          </w:tcPr>
          <w:p w14:paraId="5542B2D1" w14:textId="77777777" w:rsidR="00927042" w:rsidRDefault="00927042" w:rsidP="00B9044B">
            <w:pPr>
              <w:pStyle w:val="CRCoverPage"/>
              <w:spacing w:after="0"/>
              <w:rPr>
                <w:noProof/>
                <w:sz w:val="8"/>
                <w:szCs w:val="8"/>
              </w:rPr>
            </w:pPr>
          </w:p>
        </w:tc>
        <w:tc>
          <w:tcPr>
            <w:tcW w:w="1417" w:type="dxa"/>
            <w:gridSpan w:val="3"/>
          </w:tcPr>
          <w:p w14:paraId="7AD2E798" w14:textId="77777777" w:rsidR="00927042" w:rsidRDefault="00927042" w:rsidP="00B9044B">
            <w:pPr>
              <w:pStyle w:val="CRCoverPage"/>
              <w:spacing w:after="0"/>
              <w:rPr>
                <w:noProof/>
                <w:sz w:val="8"/>
                <w:szCs w:val="8"/>
              </w:rPr>
            </w:pPr>
          </w:p>
        </w:tc>
        <w:tc>
          <w:tcPr>
            <w:tcW w:w="2127" w:type="dxa"/>
            <w:tcBorders>
              <w:right w:val="single" w:sz="4" w:space="0" w:color="auto"/>
            </w:tcBorders>
          </w:tcPr>
          <w:p w14:paraId="080BB319" w14:textId="77777777" w:rsidR="00927042" w:rsidRDefault="00927042" w:rsidP="00B9044B">
            <w:pPr>
              <w:pStyle w:val="CRCoverPage"/>
              <w:spacing w:after="0"/>
              <w:rPr>
                <w:noProof/>
                <w:sz w:val="8"/>
                <w:szCs w:val="8"/>
              </w:rPr>
            </w:pPr>
          </w:p>
        </w:tc>
      </w:tr>
      <w:tr w:rsidR="00927042" w14:paraId="44823893" w14:textId="77777777" w:rsidTr="00B9044B">
        <w:trPr>
          <w:cantSplit/>
        </w:trPr>
        <w:tc>
          <w:tcPr>
            <w:tcW w:w="1843" w:type="dxa"/>
            <w:tcBorders>
              <w:left w:val="single" w:sz="4" w:space="0" w:color="auto"/>
            </w:tcBorders>
          </w:tcPr>
          <w:p w14:paraId="64CB18AF" w14:textId="77777777" w:rsidR="00927042" w:rsidRDefault="00927042" w:rsidP="00B9044B">
            <w:pPr>
              <w:pStyle w:val="CRCoverPage"/>
              <w:tabs>
                <w:tab w:val="right" w:pos="1759"/>
              </w:tabs>
              <w:spacing w:after="0"/>
              <w:rPr>
                <w:b/>
                <w:i/>
                <w:noProof/>
              </w:rPr>
            </w:pPr>
            <w:r>
              <w:rPr>
                <w:b/>
                <w:i/>
                <w:noProof/>
              </w:rPr>
              <w:t>Category:</w:t>
            </w:r>
          </w:p>
        </w:tc>
        <w:tc>
          <w:tcPr>
            <w:tcW w:w="851" w:type="dxa"/>
            <w:shd w:val="pct30" w:color="FFFF00" w:fill="auto"/>
          </w:tcPr>
          <w:p w14:paraId="5E7EE988" w14:textId="77777777" w:rsidR="00927042" w:rsidRDefault="00B009B8" w:rsidP="00B9044B">
            <w:pPr>
              <w:pStyle w:val="CRCoverPage"/>
              <w:spacing w:after="0"/>
              <w:ind w:left="100" w:right="-609"/>
              <w:rPr>
                <w:b/>
                <w:noProof/>
              </w:rPr>
            </w:pPr>
            <w:fldSimple w:instr=" DOCPROPERTY  Cat  \* MERGEFORMAT ">
              <w:r w:rsidR="00927042">
                <w:rPr>
                  <w:b/>
                  <w:noProof/>
                </w:rPr>
                <w:t>B</w:t>
              </w:r>
            </w:fldSimple>
          </w:p>
        </w:tc>
        <w:tc>
          <w:tcPr>
            <w:tcW w:w="3402" w:type="dxa"/>
            <w:gridSpan w:val="5"/>
            <w:tcBorders>
              <w:left w:val="nil"/>
            </w:tcBorders>
          </w:tcPr>
          <w:p w14:paraId="45D1FF31" w14:textId="77777777" w:rsidR="00927042" w:rsidRDefault="00927042" w:rsidP="00B9044B">
            <w:pPr>
              <w:pStyle w:val="CRCoverPage"/>
              <w:spacing w:after="0"/>
              <w:rPr>
                <w:noProof/>
              </w:rPr>
            </w:pPr>
          </w:p>
        </w:tc>
        <w:tc>
          <w:tcPr>
            <w:tcW w:w="1417" w:type="dxa"/>
            <w:gridSpan w:val="3"/>
            <w:tcBorders>
              <w:left w:val="nil"/>
            </w:tcBorders>
          </w:tcPr>
          <w:p w14:paraId="2437CD26" w14:textId="77777777" w:rsidR="00927042" w:rsidRDefault="00927042" w:rsidP="00B904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C5F630" w14:textId="77777777" w:rsidR="00927042" w:rsidRDefault="00B009B8" w:rsidP="00B9044B">
            <w:pPr>
              <w:pStyle w:val="CRCoverPage"/>
              <w:spacing w:after="0"/>
              <w:ind w:left="100"/>
              <w:rPr>
                <w:noProof/>
              </w:rPr>
            </w:pPr>
            <w:fldSimple w:instr=" DOCPROPERTY  Release  \* MERGEFORMAT ">
              <w:r w:rsidR="00927042">
                <w:rPr>
                  <w:noProof/>
                </w:rPr>
                <w:t>17</w:t>
              </w:r>
            </w:fldSimple>
          </w:p>
        </w:tc>
      </w:tr>
      <w:tr w:rsidR="00927042" w14:paraId="5103AE8C" w14:textId="77777777" w:rsidTr="00B9044B">
        <w:tc>
          <w:tcPr>
            <w:tcW w:w="1843" w:type="dxa"/>
            <w:tcBorders>
              <w:left w:val="single" w:sz="4" w:space="0" w:color="auto"/>
              <w:bottom w:val="single" w:sz="4" w:space="0" w:color="auto"/>
            </w:tcBorders>
          </w:tcPr>
          <w:p w14:paraId="52C12E87" w14:textId="77777777" w:rsidR="00927042" w:rsidRDefault="00927042" w:rsidP="00B9044B">
            <w:pPr>
              <w:pStyle w:val="CRCoverPage"/>
              <w:spacing w:after="0"/>
              <w:rPr>
                <w:b/>
                <w:i/>
                <w:noProof/>
              </w:rPr>
            </w:pPr>
          </w:p>
        </w:tc>
        <w:tc>
          <w:tcPr>
            <w:tcW w:w="4677" w:type="dxa"/>
            <w:gridSpan w:val="8"/>
            <w:tcBorders>
              <w:bottom w:val="single" w:sz="4" w:space="0" w:color="auto"/>
            </w:tcBorders>
          </w:tcPr>
          <w:p w14:paraId="5822C3B0" w14:textId="77777777" w:rsidR="00927042" w:rsidRDefault="00927042" w:rsidP="00B904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BA1E30" w14:textId="77777777" w:rsidR="00927042" w:rsidRDefault="00927042" w:rsidP="00B9044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724FCD1" w14:textId="77777777" w:rsidR="00927042" w:rsidRPr="007C2097" w:rsidRDefault="00927042" w:rsidP="00B904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27042" w14:paraId="63B2697C" w14:textId="77777777" w:rsidTr="00B9044B">
        <w:tc>
          <w:tcPr>
            <w:tcW w:w="1843" w:type="dxa"/>
          </w:tcPr>
          <w:p w14:paraId="154C1BC9" w14:textId="77777777" w:rsidR="00927042" w:rsidRDefault="00927042" w:rsidP="00B9044B">
            <w:pPr>
              <w:pStyle w:val="CRCoverPage"/>
              <w:spacing w:after="0"/>
              <w:rPr>
                <w:b/>
                <w:i/>
                <w:noProof/>
                <w:sz w:val="8"/>
                <w:szCs w:val="8"/>
              </w:rPr>
            </w:pPr>
          </w:p>
        </w:tc>
        <w:tc>
          <w:tcPr>
            <w:tcW w:w="7797" w:type="dxa"/>
            <w:gridSpan w:val="10"/>
          </w:tcPr>
          <w:p w14:paraId="23D2A937" w14:textId="77777777" w:rsidR="00927042" w:rsidRDefault="00927042" w:rsidP="00B9044B">
            <w:pPr>
              <w:pStyle w:val="CRCoverPage"/>
              <w:spacing w:after="0"/>
              <w:rPr>
                <w:noProof/>
                <w:sz w:val="8"/>
                <w:szCs w:val="8"/>
              </w:rPr>
            </w:pPr>
          </w:p>
        </w:tc>
      </w:tr>
      <w:tr w:rsidR="00927042" w14:paraId="205AE764" w14:textId="77777777" w:rsidTr="00B9044B">
        <w:tc>
          <w:tcPr>
            <w:tcW w:w="2694" w:type="dxa"/>
            <w:gridSpan w:val="2"/>
            <w:tcBorders>
              <w:top w:val="single" w:sz="4" w:space="0" w:color="auto"/>
              <w:left w:val="single" w:sz="4" w:space="0" w:color="auto"/>
            </w:tcBorders>
          </w:tcPr>
          <w:p w14:paraId="4E85B754" w14:textId="77777777" w:rsidR="00927042" w:rsidRDefault="00927042" w:rsidP="00B904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D6DFF6" w14:textId="6C56EFC3" w:rsidR="00927042" w:rsidRDefault="004B37A7" w:rsidP="00B9044B">
            <w:pPr>
              <w:pStyle w:val="CRCoverPage"/>
              <w:spacing w:after="0"/>
              <w:ind w:left="100"/>
              <w:rPr>
                <w:noProof/>
              </w:rPr>
            </w:pPr>
            <w:r w:rsidRPr="004B37A7">
              <w:rPr>
                <w:noProof/>
              </w:rPr>
              <w:t>Add solution for storing management data</w:t>
            </w:r>
          </w:p>
        </w:tc>
      </w:tr>
      <w:tr w:rsidR="00927042" w14:paraId="706904AF" w14:textId="77777777" w:rsidTr="00B9044B">
        <w:tc>
          <w:tcPr>
            <w:tcW w:w="2694" w:type="dxa"/>
            <w:gridSpan w:val="2"/>
            <w:tcBorders>
              <w:left w:val="single" w:sz="4" w:space="0" w:color="auto"/>
            </w:tcBorders>
          </w:tcPr>
          <w:p w14:paraId="5A6BA717" w14:textId="77777777" w:rsidR="00927042" w:rsidRDefault="00927042" w:rsidP="00B9044B">
            <w:pPr>
              <w:pStyle w:val="CRCoverPage"/>
              <w:spacing w:after="0"/>
              <w:rPr>
                <w:b/>
                <w:i/>
                <w:noProof/>
                <w:sz w:val="8"/>
                <w:szCs w:val="8"/>
              </w:rPr>
            </w:pPr>
          </w:p>
        </w:tc>
        <w:tc>
          <w:tcPr>
            <w:tcW w:w="6946" w:type="dxa"/>
            <w:gridSpan w:val="9"/>
            <w:tcBorders>
              <w:right w:val="single" w:sz="4" w:space="0" w:color="auto"/>
            </w:tcBorders>
          </w:tcPr>
          <w:p w14:paraId="6EF60D4C" w14:textId="77777777" w:rsidR="00927042" w:rsidRDefault="00927042" w:rsidP="00B9044B">
            <w:pPr>
              <w:pStyle w:val="CRCoverPage"/>
              <w:spacing w:after="0"/>
              <w:rPr>
                <w:noProof/>
                <w:sz w:val="8"/>
                <w:szCs w:val="8"/>
              </w:rPr>
            </w:pPr>
          </w:p>
        </w:tc>
      </w:tr>
      <w:tr w:rsidR="00927042" w14:paraId="6E79B421" w14:textId="77777777" w:rsidTr="00B9044B">
        <w:tc>
          <w:tcPr>
            <w:tcW w:w="2694" w:type="dxa"/>
            <w:gridSpan w:val="2"/>
            <w:tcBorders>
              <w:left w:val="single" w:sz="4" w:space="0" w:color="auto"/>
            </w:tcBorders>
          </w:tcPr>
          <w:p w14:paraId="07E592F5" w14:textId="77777777" w:rsidR="00927042" w:rsidRDefault="00927042" w:rsidP="00B904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436B58" w14:textId="77777777" w:rsidR="00927042" w:rsidRDefault="00927042" w:rsidP="00B9044B">
            <w:pPr>
              <w:pStyle w:val="CRCoverPage"/>
              <w:spacing w:after="0"/>
              <w:ind w:left="100"/>
              <w:rPr>
                <w:noProof/>
              </w:rPr>
            </w:pPr>
          </w:p>
        </w:tc>
      </w:tr>
      <w:tr w:rsidR="00927042" w14:paraId="448020F8" w14:textId="77777777" w:rsidTr="00B9044B">
        <w:tc>
          <w:tcPr>
            <w:tcW w:w="2694" w:type="dxa"/>
            <w:gridSpan w:val="2"/>
            <w:tcBorders>
              <w:left w:val="single" w:sz="4" w:space="0" w:color="auto"/>
            </w:tcBorders>
          </w:tcPr>
          <w:p w14:paraId="4E0059C9" w14:textId="77777777" w:rsidR="00927042" w:rsidRDefault="00927042" w:rsidP="00B9044B">
            <w:pPr>
              <w:pStyle w:val="CRCoverPage"/>
              <w:spacing w:after="0"/>
              <w:rPr>
                <w:b/>
                <w:i/>
                <w:noProof/>
                <w:sz w:val="8"/>
                <w:szCs w:val="8"/>
              </w:rPr>
            </w:pPr>
          </w:p>
        </w:tc>
        <w:tc>
          <w:tcPr>
            <w:tcW w:w="6946" w:type="dxa"/>
            <w:gridSpan w:val="9"/>
            <w:tcBorders>
              <w:right w:val="single" w:sz="4" w:space="0" w:color="auto"/>
            </w:tcBorders>
          </w:tcPr>
          <w:p w14:paraId="7E816156" w14:textId="77777777" w:rsidR="00927042" w:rsidRDefault="00927042" w:rsidP="00B9044B">
            <w:pPr>
              <w:pStyle w:val="CRCoverPage"/>
              <w:spacing w:after="0"/>
              <w:rPr>
                <w:noProof/>
                <w:sz w:val="8"/>
                <w:szCs w:val="8"/>
              </w:rPr>
            </w:pPr>
          </w:p>
        </w:tc>
      </w:tr>
      <w:tr w:rsidR="00927042" w14:paraId="4F9FF307" w14:textId="77777777" w:rsidTr="00B9044B">
        <w:tc>
          <w:tcPr>
            <w:tcW w:w="2694" w:type="dxa"/>
            <w:gridSpan w:val="2"/>
            <w:tcBorders>
              <w:left w:val="single" w:sz="4" w:space="0" w:color="auto"/>
              <w:bottom w:val="single" w:sz="4" w:space="0" w:color="auto"/>
            </w:tcBorders>
          </w:tcPr>
          <w:p w14:paraId="027DA656" w14:textId="77777777" w:rsidR="00927042" w:rsidRDefault="00927042" w:rsidP="00B904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62D55C" w14:textId="77777777" w:rsidR="00927042" w:rsidRDefault="00927042" w:rsidP="00B9044B">
            <w:pPr>
              <w:pStyle w:val="CRCoverPage"/>
              <w:spacing w:after="0"/>
              <w:ind w:left="100"/>
              <w:rPr>
                <w:noProof/>
              </w:rPr>
            </w:pPr>
          </w:p>
        </w:tc>
      </w:tr>
      <w:tr w:rsidR="00927042" w14:paraId="56BB96B4" w14:textId="77777777" w:rsidTr="00B9044B">
        <w:tc>
          <w:tcPr>
            <w:tcW w:w="2694" w:type="dxa"/>
            <w:gridSpan w:val="2"/>
          </w:tcPr>
          <w:p w14:paraId="463B44C2" w14:textId="77777777" w:rsidR="00927042" w:rsidRDefault="00927042" w:rsidP="00B9044B">
            <w:pPr>
              <w:pStyle w:val="CRCoverPage"/>
              <w:spacing w:after="0"/>
              <w:rPr>
                <w:b/>
                <w:i/>
                <w:noProof/>
                <w:sz w:val="8"/>
                <w:szCs w:val="8"/>
              </w:rPr>
            </w:pPr>
          </w:p>
        </w:tc>
        <w:tc>
          <w:tcPr>
            <w:tcW w:w="6946" w:type="dxa"/>
            <w:gridSpan w:val="9"/>
          </w:tcPr>
          <w:p w14:paraId="6AC9B1EC" w14:textId="77777777" w:rsidR="00927042" w:rsidRDefault="00927042" w:rsidP="00B9044B">
            <w:pPr>
              <w:pStyle w:val="CRCoverPage"/>
              <w:spacing w:after="0"/>
              <w:rPr>
                <w:noProof/>
                <w:sz w:val="8"/>
                <w:szCs w:val="8"/>
              </w:rPr>
            </w:pPr>
          </w:p>
        </w:tc>
      </w:tr>
      <w:tr w:rsidR="00927042" w14:paraId="3CFCE56F" w14:textId="77777777" w:rsidTr="00B9044B">
        <w:tc>
          <w:tcPr>
            <w:tcW w:w="2694" w:type="dxa"/>
            <w:gridSpan w:val="2"/>
            <w:tcBorders>
              <w:top w:val="single" w:sz="4" w:space="0" w:color="auto"/>
              <w:left w:val="single" w:sz="4" w:space="0" w:color="auto"/>
            </w:tcBorders>
          </w:tcPr>
          <w:p w14:paraId="75916DD9" w14:textId="77777777" w:rsidR="00927042" w:rsidRDefault="00927042" w:rsidP="00B904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3024B3" w14:textId="77777777" w:rsidR="00927042" w:rsidRDefault="00927042" w:rsidP="00B9044B">
            <w:pPr>
              <w:pStyle w:val="CRCoverPage"/>
              <w:spacing w:after="0"/>
              <w:ind w:left="100"/>
              <w:rPr>
                <w:noProof/>
              </w:rPr>
            </w:pPr>
            <w:r>
              <w:rPr>
                <w:noProof/>
              </w:rPr>
              <w:t>X</w:t>
            </w:r>
          </w:p>
        </w:tc>
      </w:tr>
      <w:tr w:rsidR="00927042" w14:paraId="263D52E3" w14:textId="77777777" w:rsidTr="00B9044B">
        <w:tc>
          <w:tcPr>
            <w:tcW w:w="2694" w:type="dxa"/>
            <w:gridSpan w:val="2"/>
            <w:tcBorders>
              <w:left w:val="single" w:sz="4" w:space="0" w:color="auto"/>
            </w:tcBorders>
          </w:tcPr>
          <w:p w14:paraId="4CFA9735" w14:textId="77777777" w:rsidR="00927042" w:rsidRDefault="00927042" w:rsidP="00B9044B">
            <w:pPr>
              <w:pStyle w:val="CRCoverPage"/>
              <w:spacing w:after="0"/>
              <w:rPr>
                <w:b/>
                <w:i/>
                <w:noProof/>
                <w:sz w:val="8"/>
                <w:szCs w:val="8"/>
              </w:rPr>
            </w:pPr>
          </w:p>
        </w:tc>
        <w:tc>
          <w:tcPr>
            <w:tcW w:w="6946" w:type="dxa"/>
            <w:gridSpan w:val="9"/>
            <w:tcBorders>
              <w:right w:val="single" w:sz="4" w:space="0" w:color="auto"/>
            </w:tcBorders>
          </w:tcPr>
          <w:p w14:paraId="4487BBD2" w14:textId="77777777" w:rsidR="00927042" w:rsidRDefault="00927042" w:rsidP="00B9044B">
            <w:pPr>
              <w:pStyle w:val="CRCoverPage"/>
              <w:spacing w:after="0"/>
              <w:rPr>
                <w:noProof/>
                <w:sz w:val="8"/>
                <w:szCs w:val="8"/>
              </w:rPr>
            </w:pPr>
          </w:p>
        </w:tc>
      </w:tr>
      <w:tr w:rsidR="00927042" w14:paraId="41141926" w14:textId="77777777" w:rsidTr="00B9044B">
        <w:tc>
          <w:tcPr>
            <w:tcW w:w="2694" w:type="dxa"/>
            <w:gridSpan w:val="2"/>
            <w:tcBorders>
              <w:left w:val="single" w:sz="4" w:space="0" w:color="auto"/>
            </w:tcBorders>
          </w:tcPr>
          <w:p w14:paraId="19A1A203" w14:textId="77777777" w:rsidR="00927042" w:rsidRDefault="00927042" w:rsidP="00B904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D114DE" w14:textId="77777777" w:rsidR="00927042" w:rsidRDefault="00927042" w:rsidP="00B904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A894D" w14:textId="77777777" w:rsidR="00927042" w:rsidRDefault="00927042" w:rsidP="00B9044B">
            <w:pPr>
              <w:pStyle w:val="CRCoverPage"/>
              <w:spacing w:after="0"/>
              <w:jc w:val="center"/>
              <w:rPr>
                <w:b/>
                <w:caps/>
                <w:noProof/>
              </w:rPr>
            </w:pPr>
            <w:r>
              <w:rPr>
                <w:b/>
                <w:caps/>
                <w:noProof/>
              </w:rPr>
              <w:t>N</w:t>
            </w:r>
          </w:p>
        </w:tc>
        <w:tc>
          <w:tcPr>
            <w:tcW w:w="2977" w:type="dxa"/>
            <w:gridSpan w:val="4"/>
          </w:tcPr>
          <w:p w14:paraId="6D122417" w14:textId="77777777" w:rsidR="00927042" w:rsidRDefault="00927042" w:rsidP="00B904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F6D61" w14:textId="77777777" w:rsidR="00927042" w:rsidRDefault="00927042" w:rsidP="00B9044B">
            <w:pPr>
              <w:pStyle w:val="CRCoverPage"/>
              <w:spacing w:after="0"/>
              <w:ind w:left="99"/>
              <w:rPr>
                <w:noProof/>
              </w:rPr>
            </w:pPr>
          </w:p>
        </w:tc>
      </w:tr>
      <w:tr w:rsidR="00927042" w14:paraId="7DD46508" w14:textId="77777777" w:rsidTr="00B9044B">
        <w:tc>
          <w:tcPr>
            <w:tcW w:w="2694" w:type="dxa"/>
            <w:gridSpan w:val="2"/>
            <w:tcBorders>
              <w:left w:val="single" w:sz="4" w:space="0" w:color="auto"/>
            </w:tcBorders>
          </w:tcPr>
          <w:p w14:paraId="3B15AAD6" w14:textId="77777777" w:rsidR="00927042" w:rsidRDefault="00927042" w:rsidP="00B904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479A06" w14:textId="77777777" w:rsidR="00927042" w:rsidRDefault="00927042" w:rsidP="00B904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ECC08E" w14:textId="77777777" w:rsidR="00927042" w:rsidRDefault="00927042" w:rsidP="00B9044B">
            <w:pPr>
              <w:pStyle w:val="CRCoverPage"/>
              <w:spacing w:after="0"/>
              <w:jc w:val="center"/>
              <w:rPr>
                <w:b/>
                <w:caps/>
                <w:noProof/>
              </w:rPr>
            </w:pPr>
            <w:r>
              <w:rPr>
                <w:b/>
                <w:caps/>
                <w:noProof/>
              </w:rPr>
              <w:t>X</w:t>
            </w:r>
          </w:p>
        </w:tc>
        <w:tc>
          <w:tcPr>
            <w:tcW w:w="2977" w:type="dxa"/>
            <w:gridSpan w:val="4"/>
          </w:tcPr>
          <w:p w14:paraId="47A3E266" w14:textId="77777777" w:rsidR="00927042" w:rsidRDefault="00927042" w:rsidP="00B904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314296" w14:textId="77777777" w:rsidR="00927042" w:rsidRDefault="00927042" w:rsidP="00B9044B">
            <w:pPr>
              <w:pStyle w:val="CRCoverPage"/>
              <w:spacing w:after="0"/>
              <w:ind w:left="99"/>
              <w:rPr>
                <w:noProof/>
              </w:rPr>
            </w:pPr>
            <w:r>
              <w:rPr>
                <w:noProof/>
              </w:rPr>
              <w:t xml:space="preserve">TS/TR ... CR ... </w:t>
            </w:r>
          </w:p>
        </w:tc>
      </w:tr>
      <w:tr w:rsidR="00927042" w14:paraId="04E93E30" w14:textId="77777777" w:rsidTr="00B9044B">
        <w:tc>
          <w:tcPr>
            <w:tcW w:w="2694" w:type="dxa"/>
            <w:gridSpan w:val="2"/>
            <w:tcBorders>
              <w:left w:val="single" w:sz="4" w:space="0" w:color="auto"/>
            </w:tcBorders>
          </w:tcPr>
          <w:p w14:paraId="5834DD84" w14:textId="77777777" w:rsidR="00927042" w:rsidRDefault="00927042" w:rsidP="00B904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22E34C" w14:textId="77777777" w:rsidR="00927042" w:rsidRDefault="00927042" w:rsidP="00B904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6CC59" w14:textId="77777777" w:rsidR="00927042" w:rsidRDefault="00927042" w:rsidP="00B9044B">
            <w:pPr>
              <w:pStyle w:val="CRCoverPage"/>
              <w:spacing w:after="0"/>
              <w:jc w:val="center"/>
              <w:rPr>
                <w:b/>
                <w:caps/>
                <w:noProof/>
              </w:rPr>
            </w:pPr>
            <w:r>
              <w:rPr>
                <w:b/>
                <w:caps/>
                <w:noProof/>
              </w:rPr>
              <w:t>X</w:t>
            </w:r>
          </w:p>
        </w:tc>
        <w:tc>
          <w:tcPr>
            <w:tcW w:w="2977" w:type="dxa"/>
            <w:gridSpan w:val="4"/>
          </w:tcPr>
          <w:p w14:paraId="008A6859" w14:textId="77777777" w:rsidR="00927042" w:rsidRDefault="00927042" w:rsidP="00B904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D1D51A" w14:textId="77777777" w:rsidR="00927042" w:rsidRDefault="00927042" w:rsidP="00B9044B">
            <w:pPr>
              <w:pStyle w:val="CRCoverPage"/>
              <w:spacing w:after="0"/>
              <w:ind w:left="99"/>
              <w:rPr>
                <w:noProof/>
              </w:rPr>
            </w:pPr>
            <w:r>
              <w:rPr>
                <w:noProof/>
              </w:rPr>
              <w:t xml:space="preserve">TS/TR ... CR ... </w:t>
            </w:r>
          </w:p>
        </w:tc>
      </w:tr>
      <w:tr w:rsidR="00927042" w14:paraId="5BA5F61F" w14:textId="77777777" w:rsidTr="00B9044B">
        <w:tc>
          <w:tcPr>
            <w:tcW w:w="2694" w:type="dxa"/>
            <w:gridSpan w:val="2"/>
            <w:tcBorders>
              <w:left w:val="single" w:sz="4" w:space="0" w:color="auto"/>
            </w:tcBorders>
          </w:tcPr>
          <w:p w14:paraId="03035A0F" w14:textId="77777777" w:rsidR="00927042" w:rsidRDefault="00927042" w:rsidP="00B904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A2A1C7" w14:textId="77777777" w:rsidR="00927042" w:rsidRDefault="00927042" w:rsidP="00B904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52F35" w14:textId="77777777" w:rsidR="00927042" w:rsidRDefault="00927042" w:rsidP="00B9044B">
            <w:pPr>
              <w:pStyle w:val="CRCoverPage"/>
              <w:spacing w:after="0"/>
              <w:jc w:val="center"/>
              <w:rPr>
                <w:b/>
                <w:caps/>
                <w:noProof/>
              </w:rPr>
            </w:pPr>
            <w:r>
              <w:rPr>
                <w:b/>
                <w:caps/>
                <w:noProof/>
              </w:rPr>
              <w:t>X</w:t>
            </w:r>
          </w:p>
        </w:tc>
        <w:tc>
          <w:tcPr>
            <w:tcW w:w="2977" w:type="dxa"/>
            <w:gridSpan w:val="4"/>
          </w:tcPr>
          <w:p w14:paraId="4190BB8D" w14:textId="77777777" w:rsidR="00927042" w:rsidRDefault="00927042" w:rsidP="00B904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877EC02" w14:textId="77777777" w:rsidR="00927042" w:rsidRDefault="00927042" w:rsidP="00B9044B">
            <w:pPr>
              <w:pStyle w:val="CRCoverPage"/>
              <w:spacing w:after="0"/>
              <w:ind w:left="99"/>
              <w:rPr>
                <w:noProof/>
              </w:rPr>
            </w:pPr>
            <w:r>
              <w:rPr>
                <w:noProof/>
              </w:rPr>
              <w:t xml:space="preserve">TS/TR ... CR ... </w:t>
            </w:r>
          </w:p>
        </w:tc>
      </w:tr>
      <w:tr w:rsidR="00927042" w14:paraId="1FBCB55B" w14:textId="77777777" w:rsidTr="00B9044B">
        <w:tc>
          <w:tcPr>
            <w:tcW w:w="2694" w:type="dxa"/>
            <w:gridSpan w:val="2"/>
            <w:tcBorders>
              <w:left w:val="single" w:sz="4" w:space="0" w:color="auto"/>
            </w:tcBorders>
          </w:tcPr>
          <w:p w14:paraId="08DFE499" w14:textId="77777777" w:rsidR="00927042" w:rsidRDefault="00927042" w:rsidP="00B9044B">
            <w:pPr>
              <w:pStyle w:val="CRCoverPage"/>
              <w:spacing w:after="0"/>
              <w:rPr>
                <w:b/>
                <w:i/>
                <w:noProof/>
              </w:rPr>
            </w:pPr>
          </w:p>
        </w:tc>
        <w:tc>
          <w:tcPr>
            <w:tcW w:w="6946" w:type="dxa"/>
            <w:gridSpan w:val="9"/>
            <w:tcBorders>
              <w:right w:val="single" w:sz="4" w:space="0" w:color="auto"/>
            </w:tcBorders>
          </w:tcPr>
          <w:p w14:paraId="10517330" w14:textId="77777777" w:rsidR="00927042" w:rsidRDefault="00927042" w:rsidP="00B9044B">
            <w:pPr>
              <w:pStyle w:val="CRCoverPage"/>
              <w:spacing w:after="0"/>
              <w:rPr>
                <w:noProof/>
              </w:rPr>
            </w:pPr>
          </w:p>
        </w:tc>
      </w:tr>
      <w:tr w:rsidR="00927042" w14:paraId="2498E0B9" w14:textId="77777777" w:rsidTr="00B9044B">
        <w:tc>
          <w:tcPr>
            <w:tcW w:w="2694" w:type="dxa"/>
            <w:gridSpan w:val="2"/>
            <w:tcBorders>
              <w:left w:val="single" w:sz="4" w:space="0" w:color="auto"/>
              <w:bottom w:val="single" w:sz="4" w:space="0" w:color="auto"/>
            </w:tcBorders>
          </w:tcPr>
          <w:p w14:paraId="25863163" w14:textId="77777777" w:rsidR="00927042" w:rsidRDefault="00927042" w:rsidP="00B904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2167D3" w14:textId="77777777" w:rsidR="00927042" w:rsidRPr="0052086A" w:rsidRDefault="00927042" w:rsidP="00B9044B">
            <w:pPr>
              <w:pStyle w:val="CRCoverPage"/>
              <w:spacing w:after="0"/>
              <w:ind w:left="100"/>
              <w:rPr>
                <w:b/>
                <w:noProof/>
                <w:color w:val="FF0000"/>
              </w:rPr>
            </w:pPr>
            <w:r>
              <w:rPr>
                <w:b/>
                <w:noProof/>
                <w:color w:val="FF0000"/>
              </w:rPr>
              <w:t xml:space="preserve">Input to </w:t>
            </w:r>
            <w:r w:rsidRPr="00BF12A6">
              <w:rPr>
                <w:b/>
                <w:noProof/>
                <w:color w:val="FF0000"/>
              </w:rPr>
              <w:t xml:space="preserve">DraftCR </w:t>
            </w:r>
            <w:r>
              <w:rPr>
                <w:b/>
                <w:noProof/>
                <w:color w:val="FF0000"/>
              </w:rPr>
              <w:t>for</w:t>
            </w:r>
            <w:r w:rsidRPr="00BF12A6">
              <w:rPr>
                <w:b/>
                <w:noProof/>
                <w:color w:val="FF0000"/>
              </w:rPr>
              <w:t xml:space="preserve"> </w:t>
            </w:r>
            <w:r>
              <w:rPr>
                <w:b/>
                <w:noProof/>
                <w:color w:val="FF0000"/>
              </w:rPr>
              <w:t xml:space="preserve">TS </w:t>
            </w:r>
            <w:r w:rsidRPr="00BF12A6">
              <w:rPr>
                <w:b/>
                <w:noProof/>
                <w:color w:val="FF0000"/>
              </w:rPr>
              <w:t>28.537</w:t>
            </w:r>
            <w:r>
              <w:rPr>
                <w:b/>
                <w:noProof/>
                <w:color w:val="FF0000"/>
              </w:rPr>
              <w:t xml:space="preserve"> related to WI MADCOL and WI FIMA</w:t>
            </w:r>
          </w:p>
        </w:tc>
      </w:tr>
      <w:tr w:rsidR="00927042" w:rsidRPr="008863B9" w14:paraId="6DB6858E" w14:textId="77777777" w:rsidTr="00927042">
        <w:tc>
          <w:tcPr>
            <w:tcW w:w="2694" w:type="dxa"/>
            <w:gridSpan w:val="2"/>
            <w:tcBorders>
              <w:top w:val="single" w:sz="4" w:space="0" w:color="auto"/>
              <w:bottom w:val="single" w:sz="4" w:space="0" w:color="auto"/>
            </w:tcBorders>
          </w:tcPr>
          <w:p w14:paraId="17F1CF3C" w14:textId="77777777" w:rsidR="00927042" w:rsidRPr="008863B9" w:rsidRDefault="00927042" w:rsidP="00B904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2A7E2DA" w14:textId="77777777" w:rsidR="00927042" w:rsidRPr="008863B9" w:rsidRDefault="00927042" w:rsidP="00B9044B">
            <w:pPr>
              <w:pStyle w:val="CRCoverPage"/>
              <w:spacing w:after="0"/>
              <w:ind w:left="100"/>
              <w:rPr>
                <w:noProof/>
                <w:sz w:val="8"/>
                <w:szCs w:val="8"/>
              </w:rPr>
            </w:pPr>
          </w:p>
        </w:tc>
      </w:tr>
      <w:tr w:rsidR="00927042" w14:paraId="46139994" w14:textId="77777777" w:rsidTr="00B9044B">
        <w:tc>
          <w:tcPr>
            <w:tcW w:w="2694" w:type="dxa"/>
            <w:gridSpan w:val="2"/>
            <w:tcBorders>
              <w:top w:val="single" w:sz="4" w:space="0" w:color="auto"/>
              <w:left w:val="single" w:sz="4" w:space="0" w:color="auto"/>
              <w:bottom w:val="single" w:sz="4" w:space="0" w:color="auto"/>
            </w:tcBorders>
          </w:tcPr>
          <w:p w14:paraId="0E2E99EA" w14:textId="77777777" w:rsidR="00927042" w:rsidRDefault="00927042" w:rsidP="00B904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D36D44" w14:textId="77777777" w:rsidR="00927042" w:rsidRDefault="00927042" w:rsidP="00B9044B">
            <w:pPr>
              <w:pStyle w:val="CRCoverPage"/>
              <w:spacing w:after="0"/>
              <w:ind w:left="100"/>
              <w:rPr>
                <w:noProof/>
              </w:rPr>
            </w:pPr>
          </w:p>
        </w:tc>
      </w:tr>
    </w:tbl>
    <w:p w14:paraId="78F78E5D" w14:textId="77777777" w:rsidR="00927042" w:rsidRDefault="00927042" w:rsidP="00927042">
      <w:pPr>
        <w:pStyle w:val="CRCoverPage"/>
        <w:spacing w:after="0"/>
        <w:rPr>
          <w:noProof/>
          <w:sz w:val="8"/>
          <w:szCs w:val="8"/>
        </w:rPr>
      </w:pPr>
    </w:p>
    <w:p w14:paraId="4C1D908D" w14:textId="77777777" w:rsidR="00927042" w:rsidRDefault="00927042" w:rsidP="00927042">
      <w:pPr>
        <w:rPr>
          <w:noProof/>
        </w:rPr>
        <w:sectPr w:rsidR="0092704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54383676" w14:textId="77777777" w:rsidR="001038D1" w:rsidRDefault="001038D1" w:rsidP="000807D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0807D3" w14:paraId="77137098" w14:textId="77777777" w:rsidTr="00B9044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A681C53" w14:textId="77777777" w:rsidR="000807D3" w:rsidRDefault="000807D3" w:rsidP="00B9044B">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FD36C42" w14:textId="77777777" w:rsidR="000807D3" w:rsidRDefault="000807D3" w:rsidP="000807D3">
      <w:pPr>
        <w:rPr>
          <w:noProof/>
        </w:rPr>
      </w:pPr>
    </w:p>
    <w:p w14:paraId="6ECFBE7E" w14:textId="71A99B23" w:rsidR="00BD3E38" w:rsidRDefault="00BD3E38" w:rsidP="00BD3E38">
      <w:pPr>
        <w:pStyle w:val="Heading3"/>
        <w:rPr>
          <w:ins w:id="2" w:author="Author" w:date="2021-04-14T17:14:00Z"/>
        </w:rPr>
      </w:pPr>
      <w:ins w:id="3" w:author="Author" w:date="2021-04-14T17:14:00Z">
        <w:r>
          <w:t>4.3.35</w:t>
        </w:r>
        <w:r>
          <w:tab/>
          <w:t>D</w:t>
        </w:r>
      </w:ins>
      <w:ins w:id="4" w:author="Author" w:date="2021-04-28T16:50:00Z">
        <w:r w:rsidR="00C30A12">
          <w:t>r</w:t>
        </w:r>
      </w:ins>
      <w:ins w:id="5" w:author="Author" w:date="2021-04-26T15:51:00Z">
        <w:r w:rsidR="00524E17">
          <w:t>c</w:t>
        </w:r>
      </w:ins>
      <w:ins w:id="6" w:author="Author" w:date="2021-04-28T16:57:00Z">
        <w:r w:rsidR="001A75C9">
          <w:t>f</w:t>
        </w:r>
      </w:ins>
      <w:ins w:id="7" w:author="Author" w:date="2021-04-14T17:14:00Z">
        <w:r>
          <w:t>Function</w:t>
        </w:r>
      </w:ins>
    </w:p>
    <w:p w14:paraId="32CBDFCF" w14:textId="77777777" w:rsidR="00BD3E38" w:rsidRDefault="00BD3E38" w:rsidP="00BD3E38">
      <w:pPr>
        <w:pStyle w:val="Heading4"/>
        <w:rPr>
          <w:ins w:id="8" w:author="Author" w:date="2021-04-14T17:14:00Z"/>
        </w:rPr>
      </w:pPr>
      <w:ins w:id="9" w:author="Author" w:date="2021-04-14T17:14:00Z">
        <w:r>
          <w:t>4.3.35.1</w:t>
        </w:r>
        <w:r>
          <w:tab/>
          <w:t>Definition</w:t>
        </w:r>
      </w:ins>
    </w:p>
    <w:p w14:paraId="43C1EBD2" w14:textId="7D4BCC77" w:rsidR="00BD3E38" w:rsidRDefault="00BD3E38" w:rsidP="00BD3E38">
      <w:pPr>
        <w:rPr>
          <w:ins w:id="10" w:author="Author" w:date="2021-04-28T16:55:00Z"/>
          <w:lang w:val="en-US"/>
        </w:rPr>
      </w:pPr>
      <w:ins w:id="11" w:author="Author" w:date="2021-04-14T17:14:00Z">
        <w:r>
          <w:rPr>
            <w:lang w:val="en-US"/>
          </w:rPr>
          <w:t>The "D</w:t>
        </w:r>
      </w:ins>
      <w:ins w:id="12" w:author="Author" w:date="2021-04-28T16:50:00Z">
        <w:r w:rsidR="00C30A12">
          <w:rPr>
            <w:lang w:val="en-US"/>
          </w:rPr>
          <w:t>r</w:t>
        </w:r>
      </w:ins>
      <w:ins w:id="13" w:author="Author" w:date="2021-04-26T15:51:00Z">
        <w:r w:rsidR="00524E17">
          <w:rPr>
            <w:lang w:val="en-US"/>
          </w:rPr>
          <w:t>c</w:t>
        </w:r>
      </w:ins>
      <w:ins w:id="14" w:author="Author" w:date="2021-04-28T16:59:00Z">
        <w:r w:rsidR="00D61458">
          <w:rPr>
            <w:lang w:val="en-US"/>
          </w:rPr>
          <w:t>f</w:t>
        </w:r>
      </w:ins>
      <w:ins w:id="15" w:author="Author" w:date="2021-04-14T17:14:00Z">
        <w:r>
          <w:rPr>
            <w:lang w:val="en-US"/>
          </w:rPr>
          <w:t xml:space="preserve">Function" represents </w:t>
        </w:r>
      </w:ins>
      <w:ins w:id="16" w:author="Author" w:date="2021-04-26T15:51:00Z">
        <w:r w:rsidR="00524E17">
          <w:rPr>
            <w:lang w:val="en-US"/>
          </w:rPr>
          <w:t xml:space="preserve">a </w:t>
        </w:r>
      </w:ins>
      <w:ins w:id="17" w:author="Author" w:date="2021-04-28T16:57:00Z">
        <w:r w:rsidR="001A75C9">
          <w:rPr>
            <w:lang w:val="en-US"/>
          </w:rPr>
          <w:t>D</w:t>
        </w:r>
      </w:ins>
      <w:ins w:id="18" w:author="Author" w:date="2021-04-26T15:51:00Z">
        <w:r w:rsidR="00524E17">
          <w:rPr>
            <w:lang w:val="en-US"/>
          </w:rPr>
          <w:t xml:space="preserve">ata </w:t>
        </w:r>
      </w:ins>
      <w:ins w:id="19" w:author="Author" w:date="2021-04-28T16:57:00Z">
        <w:r w:rsidR="001A75C9">
          <w:rPr>
            <w:lang w:val="en-US"/>
          </w:rPr>
          <w:t>R</w:t>
        </w:r>
      </w:ins>
      <w:ins w:id="20" w:author="Author" w:date="2021-04-28T16:50:00Z">
        <w:r w:rsidR="00C30A12">
          <w:rPr>
            <w:lang w:val="en-US"/>
          </w:rPr>
          <w:t>epository</w:t>
        </w:r>
      </w:ins>
      <w:ins w:id="21" w:author="Author" w:date="2021-04-14T17:14:00Z">
        <w:r>
          <w:rPr>
            <w:lang w:val="en-US"/>
          </w:rPr>
          <w:t xml:space="preserve"> </w:t>
        </w:r>
      </w:ins>
      <w:ins w:id="22" w:author="Author" w:date="2021-04-28T16:57:00Z">
        <w:r w:rsidR="001A75C9">
          <w:rPr>
            <w:lang w:val="en-US"/>
          </w:rPr>
          <w:t>C</w:t>
        </w:r>
      </w:ins>
      <w:ins w:id="23" w:author="Author" w:date="2021-04-14T17:14:00Z">
        <w:r>
          <w:rPr>
            <w:lang w:val="en-US"/>
          </w:rPr>
          <w:t xml:space="preserve">ontrol </w:t>
        </w:r>
      </w:ins>
      <w:ins w:id="24" w:author="Author" w:date="2021-04-28T16:57:00Z">
        <w:r w:rsidR="001A75C9">
          <w:rPr>
            <w:lang w:val="en-US"/>
          </w:rPr>
          <w:t>F</w:t>
        </w:r>
      </w:ins>
      <w:ins w:id="25" w:author="Author" w:date="2021-04-14T17:14:00Z">
        <w:r>
          <w:rPr>
            <w:lang w:val="en-US"/>
          </w:rPr>
          <w:t>unction</w:t>
        </w:r>
      </w:ins>
      <w:ins w:id="26" w:author="Author" w:date="2021-04-28T16:51:00Z">
        <w:r w:rsidR="001A75C9">
          <w:rPr>
            <w:lang w:val="en-US"/>
          </w:rPr>
          <w:t xml:space="preserve"> </w:t>
        </w:r>
      </w:ins>
      <w:ins w:id="27" w:author="Author" w:date="2021-04-28T16:56:00Z">
        <w:r w:rsidR="001A75C9">
          <w:rPr>
            <w:lang w:val="en-US"/>
          </w:rPr>
          <w:t>(</w:t>
        </w:r>
      </w:ins>
      <w:ins w:id="28" w:author="Author" w:date="2021-04-28T16:57:00Z">
        <w:r w:rsidR="001A75C9">
          <w:rPr>
            <w:lang w:val="en-US"/>
          </w:rPr>
          <w:t>DRCF</w:t>
        </w:r>
      </w:ins>
      <w:ins w:id="29" w:author="Author" w:date="2021-04-28T16:56:00Z">
        <w:r w:rsidR="001A75C9">
          <w:rPr>
            <w:lang w:val="en-US"/>
          </w:rPr>
          <w:t>)</w:t>
        </w:r>
      </w:ins>
      <w:ins w:id="30" w:author="Author" w:date="2021-04-28T16:57:00Z">
        <w:r w:rsidR="00D61458">
          <w:rPr>
            <w:lang w:val="en-US"/>
          </w:rPr>
          <w:t>.</w:t>
        </w:r>
      </w:ins>
      <w:ins w:id="31" w:author="Author" w:date="2021-04-28T16:58:00Z">
        <w:r w:rsidR="00D61458">
          <w:rPr>
            <w:lang w:val="en-US"/>
          </w:rPr>
          <w:t xml:space="preserve"> </w:t>
        </w:r>
      </w:ins>
      <w:ins w:id="32" w:author="Author" w:date="2021-04-14T17:14:00Z">
        <w:r>
          <w:rPr>
            <w:lang w:val="en-US"/>
          </w:rPr>
          <w:t xml:space="preserve">In case the data </w:t>
        </w:r>
      </w:ins>
      <w:ins w:id="33" w:author="Author" w:date="2021-04-28T16:53:00Z">
        <w:r w:rsidR="001A75C9">
          <w:rPr>
            <w:lang w:val="en-US"/>
          </w:rPr>
          <w:t>repository</w:t>
        </w:r>
      </w:ins>
      <w:ins w:id="34" w:author="Author" w:date="2021-04-14T17:14:00Z">
        <w:r>
          <w:rPr>
            <w:lang w:val="en-US"/>
          </w:rPr>
          <w:t xml:space="preserve"> is a standalone entity, the "D</w:t>
        </w:r>
      </w:ins>
      <w:ins w:id="35" w:author="Author" w:date="2021-04-28T16:53:00Z">
        <w:r w:rsidR="001A75C9">
          <w:rPr>
            <w:lang w:val="en-US"/>
          </w:rPr>
          <w:t>r</w:t>
        </w:r>
      </w:ins>
      <w:ins w:id="36" w:author="Author" w:date="2021-04-28T16:50:00Z">
        <w:r w:rsidR="00C30A12">
          <w:rPr>
            <w:lang w:val="en-US"/>
          </w:rPr>
          <w:t>c</w:t>
        </w:r>
      </w:ins>
      <w:ins w:id="37" w:author="Author" w:date="2021-04-28T16:57:00Z">
        <w:r w:rsidR="001A75C9">
          <w:rPr>
            <w:lang w:val="en-US"/>
          </w:rPr>
          <w:t>f</w:t>
        </w:r>
      </w:ins>
      <w:ins w:id="38" w:author="Author" w:date="2021-04-14T17:14:00Z">
        <w:r>
          <w:rPr>
            <w:lang w:val="en-US"/>
          </w:rPr>
          <w:t>Function" is name-contained by "ManagedElement". When being part of a management node, the "D</w:t>
        </w:r>
      </w:ins>
      <w:ins w:id="39" w:author="Author" w:date="2021-04-28T16:53:00Z">
        <w:r w:rsidR="001A75C9">
          <w:rPr>
            <w:lang w:val="en-US"/>
          </w:rPr>
          <w:t>rc</w:t>
        </w:r>
      </w:ins>
      <w:ins w:id="40" w:author="Author" w:date="2021-04-28T16:57:00Z">
        <w:r w:rsidR="001A75C9">
          <w:rPr>
            <w:lang w:val="en-US"/>
          </w:rPr>
          <w:t>f</w:t>
        </w:r>
      </w:ins>
      <w:ins w:id="41" w:author="Author" w:date="2021-04-14T17:14:00Z">
        <w:r>
          <w:rPr>
            <w:lang w:val="en-US"/>
          </w:rPr>
          <w:t>Function" is name-contained by "</w:t>
        </w:r>
      </w:ins>
      <w:ins w:id="42" w:author="Author" w:date="2021-04-26T15:53:00Z">
        <w:r w:rsidR="00942F60">
          <w:rPr>
            <w:lang w:val="en-US"/>
          </w:rPr>
          <w:t>SubNetwork</w:t>
        </w:r>
      </w:ins>
      <w:ins w:id="43" w:author="Author" w:date="2021-04-14T17:14:00Z">
        <w:r>
          <w:rPr>
            <w:lang w:val="en-US"/>
          </w:rPr>
          <w:t>".</w:t>
        </w:r>
      </w:ins>
    </w:p>
    <w:p w14:paraId="44E2EFBD" w14:textId="55F7E53C" w:rsidR="00F32A42" w:rsidRDefault="00D61458" w:rsidP="001A75C9">
      <w:pPr>
        <w:rPr>
          <w:ins w:id="44" w:author="Author" w:date="2021-04-28T17:05:00Z"/>
          <w:lang w:val="en-US"/>
        </w:rPr>
      </w:pPr>
      <w:ins w:id="45" w:author="Author" w:date="2021-04-28T16:59:00Z">
        <w:r>
          <w:rPr>
            <w:lang w:val="en-US"/>
          </w:rPr>
          <w:t xml:space="preserve">A DRCF is responsible for </w:t>
        </w:r>
      </w:ins>
      <w:ins w:id="46" w:author="Author" w:date="2021-04-30T14:29:00Z">
        <w:r w:rsidR="00330C12">
          <w:rPr>
            <w:lang w:val="en-US"/>
          </w:rPr>
          <w:t>creating</w:t>
        </w:r>
      </w:ins>
      <w:ins w:id="47" w:author="Author" w:date="2021-04-30T14:30:00Z">
        <w:r w:rsidR="00330C12">
          <w:rPr>
            <w:lang w:val="en-US"/>
          </w:rPr>
          <w:t xml:space="preserve">, </w:t>
        </w:r>
      </w:ins>
      <w:ins w:id="48" w:author="Author" w:date="2021-04-30T14:45:00Z">
        <w:r w:rsidR="00A63D3E">
          <w:rPr>
            <w:lang w:val="en-US"/>
          </w:rPr>
          <w:t>managing</w:t>
        </w:r>
      </w:ins>
      <w:ins w:id="49" w:author="Author" w:date="2021-04-28T16:59:00Z">
        <w:r>
          <w:rPr>
            <w:lang w:val="en-US"/>
          </w:rPr>
          <w:t xml:space="preserve"> </w:t>
        </w:r>
      </w:ins>
      <w:ins w:id="50" w:author="Author" w:date="2021-04-30T14:30:00Z">
        <w:r w:rsidR="00330C12">
          <w:rPr>
            <w:lang w:val="en-US"/>
          </w:rPr>
          <w:t xml:space="preserve">and deleting </w:t>
        </w:r>
      </w:ins>
      <w:ins w:id="51" w:author="Author" w:date="2021-04-28T16:59:00Z">
        <w:r>
          <w:rPr>
            <w:lang w:val="en-US"/>
          </w:rPr>
          <w:t>contained "DataRepository" instances</w:t>
        </w:r>
      </w:ins>
      <w:ins w:id="52" w:author="Author" w:date="2021-04-28T17:05:00Z">
        <w:r w:rsidR="00F32A42">
          <w:rPr>
            <w:lang w:val="en-US"/>
          </w:rPr>
          <w:t xml:space="preserve">. This includes the </w:t>
        </w:r>
      </w:ins>
      <w:ins w:id="53" w:author="Author" w:date="2021-04-28T17:06:00Z">
        <w:r w:rsidR="00F32A42">
          <w:rPr>
            <w:lang w:val="en-US"/>
          </w:rPr>
          <w:t>following functionalities:</w:t>
        </w:r>
      </w:ins>
    </w:p>
    <w:p w14:paraId="13552007" w14:textId="7B93D914" w:rsidR="00965F34" w:rsidRDefault="00965F34">
      <w:pPr>
        <w:numPr>
          <w:ilvl w:val="0"/>
          <w:numId w:val="33"/>
        </w:numPr>
        <w:rPr>
          <w:ins w:id="54" w:author="Author" w:date="2021-04-30T10:55:00Z"/>
          <w:lang w:val="en-US"/>
        </w:rPr>
      </w:pPr>
      <w:ins w:id="55" w:author="Author" w:date="2021-04-30T10:55:00Z">
        <w:r>
          <w:rPr>
            <w:lang w:val="en-US"/>
          </w:rPr>
          <w:t xml:space="preserve">Upon reception of a request </w:t>
        </w:r>
      </w:ins>
      <w:ins w:id="56" w:author="Author" w:date="2021-04-30T14:25:00Z">
        <w:r w:rsidR="001E5C69">
          <w:rPr>
            <w:lang w:val="en-US"/>
          </w:rPr>
          <w:t xml:space="preserve">to create a new repository </w:t>
        </w:r>
      </w:ins>
      <w:ins w:id="57" w:author="Author" w:date="2021-04-30T10:55:00Z">
        <w:r>
          <w:rPr>
            <w:lang w:val="en-US"/>
          </w:rPr>
          <w:t xml:space="preserve">the </w:t>
        </w:r>
      </w:ins>
      <w:ins w:id="58" w:author="Author" w:date="2021-04-30T13:25:00Z">
        <w:r w:rsidR="00DF1C37">
          <w:rPr>
            <w:lang w:val="en-US"/>
          </w:rPr>
          <w:t xml:space="preserve">DRCF </w:t>
        </w:r>
      </w:ins>
      <w:ins w:id="59" w:author="Author" w:date="2021-04-30T12:52:00Z">
        <w:r w:rsidR="001C65F0">
          <w:rPr>
            <w:lang w:val="en-US"/>
          </w:rPr>
          <w:t xml:space="preserve">shall </w:t>
        </w:r>
      </w:ins>
      <w:ins w:id="60" w:author="Author" w:date="2021-04-30T10:55:00Z">
        <w:r>
          <w:rPr>
            <w:lang w:val="en-US"/>
          </w:rPr>
          <w:t>allocate storage space and assign an address where the data can be uploaded to th</w:t>
        </w:r>
      </w:ins>
      <w:ins w:id="61" w:author="Author" w:date="2021-04-30T14:25:00Z">
        <w:r w:rsidR="001E5C69">
          <w:rPr>
            <w:lang w:val="en-US"/>
          </w:rPr>
          <w:t>e newly created repository</w:t>
        </w:r>
      </w:ins>
      <w:ins w:id="62" w:author="Author" w:date="2021-04-30T10:55:00Z">
        <w:r>
          <w:rPr>
            <w:lang w:val="en-US"/>
          </w:rPr>
          <w:t xml:space="preserve">. The </w:t>
        </w:r>
      </w:ins>
      <w:ins w:id="63" w:author="Author" w:date="2021-04-30T14:41:00Z">
        <w:r w:rsidR="00A75B3B">
          <w:rPr>
            <w:lang w:val="en-US"/>
          </w:rPr>
          <w:t>D</w:t>
        </w:r>
      </w:ins>
      <w:ins w:id="64" w:author="Author" w:date="2021-04-30T14:26:00Z">
        <w:r w:rsidR="001E5C69">
          <w:rPr>
            <w:lang w:val="en-US"/>
          </w:rPr>
          <w:t>RCF</w:t>
        </w:r>
      </w:ins>
      <w:ins w:id="65" w:author="Author" w:date="2021-04-30T13:24:00Z">
        <w:r w:rsidR="00DF1C37">
          <w:rPr>
            <w:lang w:val="en-US"/>
          </w:rPr>
          <w:t xml:space="preserve"> s</w:t>
        </w:r>
      </w:ins>
      <w:ins w:id="66" w:author="Author" w:date="2021-04-30T13:25:00Z">
        <w:r w:rsidR="00DF1C37">
          <w:rPr>
            <w:lang w:val="en-US"/>
          </w:rPr>
          <w:t>pecifies the method for uploading</w:t>
        </w:r>
      </w:ins>
      <w:ins w:id="67" w:author="Author" w:date="2021-04-30T14:40:00Z">
        <w:r w:rsidR="003C0698">
          <w:rPr>
            <w:lang w:val="en-US"/>
          </w:rPr>
          <w:t xml:space="preserve"> data</w:t>
        </w:r>
      </w:ins>
      <w:ins w:id="68" w:author="Author" w:date="2021-04-30T13:25:00Z">
        <w:r w:rsidR="00DF1C37">
          <w:rPr>
            <w:lang w:val="en-US"/>
          </w:rPr>
          <w:t xml:space="preserve"> as well.</w:t>
        </w:r>
      </w:ins>
    </w:p>
    <w:p w14:paraId="05A9CD3C" w14:textId="539C215D" w:rsidR="001A75C9" w:rsidRDefault="001A75C9">
      <w:pPr>
        <w:numPr>
          <w:ilvl w:val="0"/>
          <w:numId w:val="33"/>
        </w:numPr>
        <w:rPr>
          <w:ins w:id="69" w:author="Author" w:date="2021-04-28T16:55:00Z"/>
          <w:lang w:val="en-US"/>
        </w:rPr>
        <w:pPrChange w:id="70" w:author="Author" w:date="2021-04-28T17:06:00Z">
          <w:pPr/>
        </w:pPrChange>
      </w:pPr>
      <w:ins w:id="71" w:author="Author" w:date="2021-04-28T16:55:00Z">
        <w:r>
          <w:rPr>
            <w:lang w:val="en-US"/>
          </w:rPr>
          <w:t xml:space="preserve">Data in </w:t>
        </w:r>
      </w:ins>
      <w:ins w:id="72" w:author="Author" w:date="2021-04-28T17:06:00Z">
        <w:r w:rsidR="00F32A42">
          <w:rPr>
            <w:lang w:val="en-US"/>
          </w:rPr>
          <w:t>containe</w:t>
        </w:r>
      </w:ins>
      <w:ins w:id="73" w:author="Author" w:date="2021-04-28T17:07:00Z">
        <w:r w:rsidR="00F32A42">
          <w:rPr>
            <w:lang w:val="en-US"/>
          </w:rPr>
          <w:t xml:space="preserve">d </w:t>
        </w:r>
      </w:ins>
      <w:ins w:id="74" w:author="Author" w:date="2021-04-28T16:55:00Z">
        <w:r>
          <w:rPr>
            <w:lang w:val="en-US"/>
          </w:rPr>
          <w:t xml:space="preserve">data repositories shall be discoverable by MnS consumers, and therefore the meta data </w:t>
        </w:r>
      </w:ins>
      <w:ins w:id="75" w:author="Author" w:date="2021-04-28T17:07:00Z">
        <w:r w:rsidR="00F32A42">
          <w:rPr>
            <w:lang w:val="en-US"/>
          </w:rPr>
          <w:t>associated to the data</w:t>
        </w:r>
      </w:ins>
      <w:ins w:id="76" w:author="Author" w:date="2021-04-30T10:56:00Z">
        <w:r w:rsidR="00965F34">
          <w:rPr>
            <w:lang w:val="en-US"/>
          </w:rPr>
          <w:t xml:space="preserve"> </w:t>
        </w:r>
      </w:ins>
      <w:ins w:id="77" w:author="Author" w:date="2021-04-30T10:57:00Z">
        <w:r w:rsidR="00965F34">
          <w:rPr>
            <w:lang w:val="en-US"/>
          </w:rPr>
          <w:t>in the repositories</w:t>
        </w:r>
      </w:ins>
      <w:ins w:id="78" w:author="Author" w:date="2021-04-28T17:07:00Z">
        <w:r w:rsidR="00F32A42">
          <w:rPr>
            <w:lang w:val="en-US"/>
          </w:rPr>
          <w:t xml:space="preserve"> </w:t>
        </w:r>
      </w:ins>
      <w:ins w:id="79" w:author="Author" w:date="2021-04-28T16:55:00Z">
        <w:r>
          <w:rPr>
            <w:lang w:val="en-US"/>
          </w:rPr>
          <w:t xml:space="preserve">has to be registered in </w:t>
        </w:r>
      </w:ins>
      <w:ins w:id="80" w:author="Author" w:date="2021-04-28T17:08:00Z">
        <w:r w:rsidR="00F32A42">
          <w:rPr>
            <w:lang w:val="en-US"/>
          </w:rPr>
          <w:t>a</w:t>
        </w:r>
      </w:ins>
      <w:ins w:id="81" w:author="Author" w:date="2021-04-28T16:55:00Z">
        <w:r>
          <w:rPr>
            <w:lang w:val="en-US"/>
          </w:rPr>
          <w:t xml:space="preserve"> data register as long as the data exists in the repository.</w:t>
        </w:r>
      </w:ins>
      <w:ins w:id="82" w:author="Author" w:date="2021-04-28T17:08:00Z">
        <w:r w:rsidR="00F32A42">
          <w:rPr>
            <w:lang w:val="en-US"/>
          </w:rPr>
          <w:t xml:space="preserve"> The DRCF </w:t>
        </w:r>
      </w:ins>
      <w:ins w:id="83" w:author="Author" w:date="2021-04-28T17:09:00Z">
        <w:r w:rsidR="002D0BA1">
          <w:rPr>
            <w:lang w:val="en-US"/>
          </w:rPr>
          <w:t>shall register and deregiste</w:t>
        </w:r>
      </w:ins>
      <w:ins w:id="84" w:author="Author" w:date="2021-04-28T17:10:00Z">
        <w:r w:rsidR="002D0BA1">
          <w:rPr>
            <w:lang w:val="en-US"/>
          </w:rPr>
          <w:t>r the meta data in a data repository.</w:t>
        </w:r>
      </w:ins>
    </w:p>
    <w:p w14:paraId="6CB0CDD9" w14:textId="77777777" w:rsidR="001A75C9" w:rsidRDefault="001A75C9" w:rsidP="00BD3E38">
      <w:pPr>
        <w:rPr>
          <w:ins w:id="85" w:author="Author" w:date="2021-04-14T17:14:00Z"/>
          <w:lang w:val="en-US"/>
        </w:rPr>
      </w:pPr>
    </w:p>
    <w:p w14:paraId="437F34FC" w14:textId="178733A7" w:rsidR="00BD3E38" w:rsidRDefault="00BD3E38">
      <w:pPr>
        <w:rPr>
          <w:ins w:id="86" w:author="Author" w:date="2021-04-14T17:14:00Z"/>
          <w:i/>
          <w:iCs/>
          <w:lang w:val="en-US"/>
        </w:rPr>
        <w:pPrChange w:id="87" w:author="Author" w:date="2021-04-30T10:50:00Z">
          <w:pPr>
            <w:ind w:firstLine="284"/>
          </w:pPr>
        </w:pPrChange>
      </w:pPr>
      <w:ins w:id="88" w:author="Author" w:date="2021-04-14T17:14:00Z">
        <w:r w:rsidRPr="00372712">
          <w:rPr>
            <w:i/>
            <w:iCs/>
            <w:lang w:val="en-US"/>
          </w:rPr>
          <w:t>Editor's note:</w:t>
        </w:r>
      </w:ins>
    </w:p>
    <w:p w14:paraId="3EB19F5C" w14:textId="65FE0296" w:rsidR="001A75B6" w:rsidRDefault="00BD3E38" w:rsidP="001A75B6">
      <w:pPr>
        <w:ind w:firstLine="284"/>
        <w:rPr>
          <w:ins w:id="89" w:author="Author" w:date="2021-04-30T10:52:00Z"/>
          <w:i/>
          <w:iCs/>
          <w:lang w:val="en-US"/>
        </w:rPr>
      </w:pPr>
      <w:ins w:id="90" w:author="Author" w:date="2021-04-14T17:14:00Z">
        <w:r>
          <w:rPr>
            <w:i/>
            <w:iCs/>
            <w:lang w:val="en-US"/>
          </w:rPr>
          <w:t>The exact name of this IOC is ffs</w:t>
        </w:r>
      </w:ins>
      <w:ins w:id="91" w:author="Author" w:date="2021-04-26T09:21:00Z">
        <w:r w:rsidR="001A75B6">
          <w:rPr>
            <w:i/>
            <w:iCs/>
            <w:lang w:val="en-US"/>
          </w:rPr>
          <w:t>.</w:t>
        </w:r>
      </w:ins>
    </w:p>
    <w:p w14:paraId="5CB63332" w14:textId="7411D0B0" w:rsidR="00AC6663" w:rsidRDefault="00AC6663" w:rsidP="001A75B6">
      <w:pPr>
        <w:ind w:firstLine="284"/>
        <w:rPr>
          <w:ins w:id="92" w:author="Author" w:date="2021-04-30T10:49:00Z"/>
          <w:i/>
          <w:iCs/>
          <w:lang w:val="en-US"/>
        </w:rPr>
      </w:pPr>
      <w:ins w:id="93" w:author="Author" w:date="2021-04-30T10:52:00Z">
        <w:r>
          <w:rPr>
            <w:i/>
            <w:iCs/>
            <w:lang w:val="en-US"/>
          </w:rPr>
          <w:t>Attributes of this IOC are ffs</w:t>
        </w:r>
      </w:ins>
    </w:p>
    <w:p w14:paraId="721191A6" w14:textId="77260377" w:rsidR="005F2FA8" w:rsidRDefault="00AC6663" w:rsidP="001A75B6">
      <w:pPr>
        <w:ind w:firstLine="284"/>
        <w:rPr>
          <w:ins w:id="94" w:author="Author" w:date="2021-04-30T14:48:00Z"/>
          <w:i/>
          <w:iCs/>
          <w:lang w:val="en-US"/>
        </w:rPr>
      </w:pPr>
      <w:ins w:id="95" w:author="Author" w:date="2021-04-30T10:49:00Z">
        <w:r>
          <w:rPr>
            <w:i/>
            <w:iCs/>
            <w:lang w:val="en-US"/>
          </w:rPr>
          <w:t>The DrcfFunction could inherit from "ManagedFuncti</w:t>
        </w:r>
      </w:ins>
      <w:ins w:id="96" w:author="Author" w:date="2021-04-30T10:50:00Z">
        <w:r>
          <w:rPr>
            <w:i/>
            <w:iCs/>
            <w:lang w:val="en-US"/>
          </w:rPr>
          <w:t xml:space="preserve">on". This would require </w:t>
        </w:r>
      </w:ins>
      <w:ins w:id="97" w:author="Author" w:date="2021-04-30T10:52:00Z">
        <w:r>
          <w:rPr>
            <w:i/>
            <w:iCs/>
            <w:lang w:val="en-US"/>
          </w:rPr>
          <w:t>changing</w:t>
        </w:r>
      </w:ins>
      <w:ins w:id="98" w:author="Author" w:date="2021-04-30T10:50:00Z">
        <w:r>
          <w:rPr>
            <w:i/>
            <w:iCs/>
            <w:lang w:val="en-US"/>
          </w:rPr>
          <w:t xml:space="preserve"> the Generic NRM to allow "SubNetwork" to </w:t>
        </w:r>
      </w:ins>
      <w:ins w:id="99" w:author="Author" w:date="2021-04-30T10:51:00Z">
        <w:r>
          <w:rPr>
            <w:i/>
            <w:iCs/>
            <w:lang w:val="en-US"/>
          </w:rPr>
          <w:t>name-contain "ManagedFunction".</w:t>
        </w:r>
      </w:ins>
      <w:ins w:id="100" w:author="Author" w:date="2021-05-11T13:34:00Z">
        <w:r w:rsidR="005F2FA8">
          <w:rPr>
            <w:i/>
            <w:iCs/>
            <w:lang w:val="en-US"/>
          </w:rPr>
          <w:t xml:space="preserve"> </w:t>
        </w:r>
      </w:ins>
      <w:ins w:id="101" w:author="Author" w:date="2021-05-11T13:33:00Z">
        <w:r w:rsidR="005F2FA8">
          <w:rPr>
            <w:i/>
            <w:iCs/>
            <w:lang w:val="en-US"/>
          </w:rPr>
          <w:t xml:space="preserve">The DrcfFunction could inherit </w:t>
        </w:r>
      </w:ins>
      <w:ins w:id="102" w:author="Author" w:date="2021-05-11T13:35:00Z">
        <w:r w:rsidR="00513659">
          <w:rPr>
            <w:i/>
            <w:iCs/>
            <w:lang w:val="en-US"/>
          </w:rPr>
          <w:t xml:space="preserve">also </w:t>
        </w:r>
      </w:ins>
      <w:ins w:id="103" w:author="Author" w:date="2021-05-11T13:33:00Z">
        <w:r w:rsidR="005F2FA8">
          <w:rPr>
            <w:i/>
            <w:iCs/>
            <w:lang w:val="en-US"/>
          </w:rPr>
          <w:t>from "ManagedManagementFunction".</w:t>
        </w:r>
      </w:ins>
      <w:ins w:id="104" w:author="Author" w:date="2021-05-11T13:34:00Z">
        <w:r w:rsidR="005F2FA8">
          <w:rPr>
            <w:i/>
            <w:iCs/>
            <w:lang w:val="en-US"/>
          </w:rPr>
          <w:t xml:space="preserve"> For this decision the conclusion of the related disusion regarding 28.622 needs to</w:t>
        </w:r>
      </w:ins>
      <w:ins w:id="105" w:author="Author" w:date="2021-05-11T13:35:00Z">
        <w:r w:rsidR="005F2FA8">
          <w:rPr>
            <w:i/>
            <w:iCs/>
            <w:lang w:val="en-US"/>
          </w:rPr>
          <w:t xml:space="preserve"> </w:t>
        </w:r>
        <w:r w:rsidR="00513659">
          <w:rPr>
            <w:i/>
            <w:iCs/>
            <w:lang w:val="en-US"/>
          </w:rPr>
          <w:t>available</w:t>
        </w:r>
        <w:r w:rsidR="005F2FA8">
          <w:rPr>
            <w:i/>
            <w:iCs/>
            <w:lang w:val="en-US"/>
          </w:rPr>
          <w:t>.</w:t>
        </w:r>
      </w:ins>
    </w:p>
    <w:p w14:paraId="48CB66C1" w14:textId="4B662C55" w:rsidR="00A63D3E" w:rsidRPr="00372712" w:rsidRDefault="00311B2C" w:rsidP="001A75B6">
      <w:pPr>
        <w:ind w:firstLine="284"/>
        <w:rPr>
          <w:ins w:id="106" w:author="Author" w:date="2021-04-14T17:14:00Z"/>
          <w:i/>
          <w:iCs/>
          <w:lang w:val="en-US"/>
        </w:rPr>
      </w:pPr>
      <w:ins w:id="107" w:author="Author" w:date="2021-04-30T14:51:00Z">
        <w:r>
          <w:rPr>
            <w:i/>
            <w:iCs/>
            <w:lang w:val="en-US"/>
          </w:rPr>
          <w:t>This IOC represents the business logic behind the MnS consumer. It i</w:t>
        </w:r>
      </w:ins>
      <w:ins w:id="108" w:author="Author" w:date="2021-04-30T15:25:00Z">
        <w:r w:rsidR="00431E6B">
          <w:rPr>
            <w:i/>
            <w:iCs/>
            <w:lang w:val="en-US"/>
          </w:rPr>
          <w:t>s</w:t>
        </w:r>
      </w:ins>
      <w:ins w:id="109" w:author="Author" w:date="2021-04-30T14:51:00Z">
        <w:r>
          <w:rPr>
            <w:i/>
            <w:iCs/>
            <w:lang w:val="en-US"/>
          </w:rPr>
          <w:t xml:space="preserve"> ffs if we can also go forward with</w:t>
        </w:r>
      </w:ins>
      <w:ins w:id="110" w:author="Author" w:date="2021-04-30T14:52:00Z">
        <w:r>
          <w:rPr>
            <w:i/>
            <w:iCs/>
            <w:lang w:val="en-US"/>
          </w:rPr>
          <w:t>out an explicit IOC to represent that buslness logic. This could be the case if th</w:t>
        </w:r>
      </w:ins>
      <w:ins w:id="111" w:author="Author" w:date="2021-04-30T14:53:00Z">
        <w:r>
          <w:rPr>
            <w:i/>
            <w:iCs/>
            <w:lang w:val="en-US"/>
          </w:rPr>
          <w:t>e business logic has no control parameters at all</w:t>
        </w:r>
      </w:ins>
      <w:ins w:id="112" w:author="Author" w:date="2021-04-30T14:54:00Z">
        <w:r>
          <w:rPr>
            <w:i/>
            <w:iCs/>
            <w:lang w:val="en-US"/>
          </w:rPr>
          <w:t xml:space="preserve"> and we don't need any state attributes </w:t>
        </w:r>
      </w:ins>
      <w:ins w:id="113" w:author="Author" w:date="2021-04-30T15:26:00Z">
        <w:r w:rsidR="00431E6B">
          <w:rPr>
            <w:i/>
            <w:iCs/>
            <w:lang w:val="en-US"/>
          </w:rPr>
          <w:t>describing the status of</w:t>
        </w:r>
      </w:ins>
      <w:ins w:id="114" w:author="Author" w:date="2021-04-30T14:54:00Z">
        <w:r>
          <w:rPr>
            <w:i/>
            <w:iCs/>
            <w:lang w:val="en-US"/>
          </w:rPr>
          <w:t xml:space="preserve"> the business logic.</w:t>
        </w:r>
      </w:ins>
    </w:p>
    <w:p w14:paraId="3410901A" w14:textId="77777777" w:rsidR="00BD3E38" w:rsidRDefault="00BD3E38" w:rsidP="00BD3E38">
      <w:pPr>
        <w:pStyle w:val="Heading4"/>
        <w:rPr>
          <w:ins w:id="115" w:author="Author" w:date="2021-04-14T17:14:00Z"/>
          <w:lang w:val="fr-FR"/>
        </w:rPr>
      </w:pPr>
      <w:ins w:id="116" w:author="Author" w:date="2021-04-14T17:14:00Z">
        <w:r>
          <w:rPr>
            <w:lang w:val="fr-FR"/>
          </w:rPr>
          <w:t>4.3.35.2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00"/>
        <w:gridCol w:w="1140"/>
        <w:gridCol w:w="1278"/>
        <w:gridCol w:w="1121"/>
        <w:gridCol w:w="1375"/>
        <w:gridCol w:w="1383"/>
        <w:tblGridChange w:id="117">
          <w:tblGrid>
            <w:gridCol w:w="3400"/>
            <w:gridCol w:w="55"/>
            <w:gridCol w:w="1085"/>
            <w:gridCol w:w="75"/>
            <w:gridCol w:w="1203"/>
            <w:gridCol w:w="96"/>
            <w:gridCol w:w="1025"/>
            <w:gridCol w:w="115"/>
            <w:gridCol w:w="1260"/>
            <w:gridCol w:w="137"/>
            <w:gridCol w:w="1246"/>
            <w:gridCol w:w="160"/>
          </w:tblGrid>
        </w:tblGridChange>
      </w:tblGrid>
      <w:tr w:rsidR="00481385" w14:paraId="5C655124" w14:textId="77777777" w:rsidTr="00481385">
        <w:trPr>
          <w:cantSplit/>
          <w:jc w:val="center"/>
          <w:ins w:id="118" w:author="Author" w:date="2021-04-14T17:14:00Z"/>
        </w:trPr>
        <w:tc>
          <w:tcPr>
            <w:tcW w:w="1753" w:type="pct"/>
            <w:shd w:val="clear" w:color="auto" w:fill="BFBFBF"/>
            <w:vAlign w:val="center"/>
            <w:hideMark/>
          </w:tcPr>
          <w:p w14:paraId="7A7506D1" w14:textId="77777777" w:rsidR="00BD3E38" w:rsidRDefault="00BD3E38" w:rsidP="00C132CA">
            <w:pPr>
              <w:pStyle w:val="TAH"/>
              <w:rPr>
                <w:ins w:id="119" w:author="Author" w:date="2021-04-14T17:14:00Z"/>
                <w:rFonts w:eastAsia="SimSun"/>
              </w:rPr>
            </w:pPr>
            <w:ins w:id="120" w:author="Author" w:date="2021-04-14T17:14:00Z">
              <w:r>
                <w:t>Attribute name</w:t>
              </w:r>
            </w:ins>
          </w:p>
        </w:tc>
        <w:tc>
          <w:tcPr>
            <w:tcW w:w="588" w:type="pct"/>
            <w:shd w:val="clear" w:color="auto" w:fill="BFBFBF"/>
            <w:vAlign w:val="center"/>
            <w:hideMark/>
          </w:tcPr>
          <w:p w14:paraId="76937ACE" w14:textId="77777777" w:rsidR="00BD3E38" w:rsidRDefault="00BD3E38" w:rsidP="00C132CA">
            <w:pPr>
              <w:pStyle w:val="TAH"/>
              <w:rPr>
                <w:ins w:id="121" w:author="Author" w:date="2021-04-14T17:14:00Z"/>
              </w:rPr>
            </w:pPr>
            <w:ins w:id="122" w:author="Author" w:date="2021-04-14T17:14:00Z">
              <w:r>
                <w:t>S</w:t>
              </w:r>
            </w:ins>
          </w:p>
        </w:tc>
        <w:tc>
          <w:tcPr>
            <w:tcW w:w="659" w:type="pct"/>
            <w:shd w:val="clear" w:color="auto" w:fill="BFBFBF"/>
            <w:vAlign w:val="center"/>
            <w:hideMark/>
          </w:tcPr>
          <w:p w14:paraId="12DB2CD8" w14:textId="77777777" w:rsidR="00BD3E38" w:rsidRDefault="00BD3E38" w:rsidP="00C132CA">
            <w:pPr>
              <w:pStyle w:val="TAH"/>
              <w:rPr>
                <w:ins w:id="123" w:author="Author" w:date="2021-04-14T17:14:00Z"/>
              </w:rPr>
            </w:pPr>
            <w:ins w:id="124" w:author="Author" w:date="2021-04-14T17:14:00Z">
              <w:r>
                <w:t>isReadable</w:t>
              </w:r>
            </w:ins>
          </w:p>
        </w:tc>
        <w:tc>
          <w:tcPr>
            <w:tcW w:w="578" w:type="pct"/>
            <w:shd w:val="clear" w:color="auto" w:fill="BFBFBF"/>
            <w:vAlign w:val="center"/>
            <w:hideMark/>
          </w:tcPr>
          <w:p w14:paraId="7D54259E" w14:textId="77777777" w:rsidR="00BD3E38" w:rsidRDefault="00BD3E38" w:rsidP="00C132CA">
            <w:pPr>
              <w:pStyle w:val="TAH"/>
              <w:rPr>
                <w:ins w:id="125" w:author="Author" w:date="2021-04-14T17:14:00Z"/>
              </w:rPr>
            </w:pPr>
            <w:ins w:id="126" w:author="Author" w:date="2021-04-14T17:14:00Z">
              <w:r>
                <w:t>isWritable</w:t>
              </w:r>
            </w:ins>
          </w:p>
        </w:tc>
        <w:tc>
          <w:tcPr>
            <w:tcW w:w="709" w:type="pct"/>
            <w:shd w:val="clear" w:color="auto" w:fill="BFBFBF"/>
            <w:vAlign w:val="center"/>
            <w:hideMark/>
          </w:tcPr>
          <w:p w14:paraId="203425B9" w14:textId="77777777" w:rsidR="00BD3E38" w:rsidRDefault="00BD3E38" w:rsidP="00C132CA">
            <w:pPr>
              <w:pStyle w:val="TAH"/>
              <w:rPr>
                <w:ins w:id="127" w:author="Author" w:date="2021-04-14T17:14:00Z"/>
              </w:rPr>
            </w:pPr>
            <w:ins w:id="128" w:author="Author" w:date="2021-04-14T17:14:00Z">
              <w:r>
                <w:rPr>
                  <w:rFonts w:cs="Arial"/>
                  <w:bCs/>
                  <w:szCs w:val="18"/>
                </w:rPr>
                <w:t>isInvariant</w:t>
              </w:r>
            </w:ins>
          </w:p>
        </w:tc>
        <w:tc>
          <w:tcPr>
            <w:tcW w:w="713" w:type="pct"/>
            <w:shd w:val="clear" w:color="auto" w:fill="BFBFBF"/>
            <w:vAlign w:val="center"/>
            <w:hideMark/>
          </w:tcPr>
          <w:p w14:paraId="0B97DF7C" w14:textId="77777777" w:rsidR="00BD3E38" w:rsidRDefault="00BD3E38" w:rsidP="00C132CA">
            <w:pPr>
              <w:pStyle w:val="TAH"/>
              <w:rPr>
                <w:ins w:id="129" w:author="Author" w:date="2021-04-14T17:14:00Z"/>
              </w:rPr>
            </w:pPr>
            <w:ins w:id="130" w:author="Author" w:date="2021-04-14T17:14:00Z">
              <w:r>
                <w:t>isNotifyable</w:t>
              </w:r>
            </w:ins>
          </w:p>
        </w:tc>
      </w:tr>
      <w:tr w:rsidR="00BD3E38" w:rsidRPr="005B0391" w14:paraId="6A71B2D5" w14:textId="77777777" w:rsidTr="007C68B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Change w:id="131" w:author="Author" w:date="2021-04-21T18: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blPrExChange>
        </w:tblPrEx>
        <w:trPr>
          <w:cantSplit/>
          <w:trHeight w:val="164"/>
          <w:jc w:val="center"/>
          <w:ins w:id="132" w:author="Author" w:date="2021-04-14T17:14:00Z"/>
          <w:trPrChange w:id="133" w:author="Author" w:date="2021-04-21T18:29:00Z">
            <w:trPr>
              <w:cantSplit/>
              <w:trHeight w:val="164"/>
              <w:jc w:val="center"/>
            </w:trPr>
          </w:trPrChange>
        </w:trPr>
        <w:tc>
          <w:tcPr>
            <w:tcW w:w="1753" w:type="pct"/>
            <w:tcPrChange w:id="134" w:author="Author" w:date="2021-04-21T18:29:00Z">
              <w:tcPr>
                <w:tcW w:w="3455" w:type="dxa"/>
                <w:gridSpan w:val="2"/>
                <w:tcBorders>
                  <w:top w:val="single" w:sz="4" w:space="0" w:color="auto"/>
                  <w:left w:val="single" w:sz="4" w:space="0" w:color="auto"/>
                  <w:bottom w:val="single" w:sz="4" w:space="0" w:color="auto"/>
                  <w:right w:val="single" w:sz="4" w:space="0" w:color="auto"/>
                </w:tcBorders>
              </w:tcPr>
            </w:tcPrChange>
          </w:tcPr>
          <w:p w14:paraId="35E6BBA7" w14:textId="77777777" w:rsidR="00BD3E38" w:rsidRPr="008969F0" w:rsidRDefault="00BD3E38" w:rsidP="00C132CA">
            <w:pPr>
              <w:pStyle w:val="TAL"/>
              <w:rPr>
                <w:ins w:id="135" w:author="Author" w:date="2021-04-14T17:14:00Z"/>
                <w:rFonts w:cs="Arial"/>
                <w:color w:val="000000"/>
                <w:rPrChange w:id="136" w:author="Author" w:date="2021-04-23T07:42:00Z">
                  <w:rPr>
                    <w:ins w:id="137" w:author="Author" w:date="2021-04-14T17:14:00Z"/>
                    <w:rFonts w:ascii="Courier New" w:hAnsi="Courier New" w:cs="Courier New"/>
                    <w:color w:val="000000"/>
                  </w:rPr>
                </w:rPrChange>
              </w:rPr>
            </w:pPr>
            <w:ins w:id="138" w:author="Author" w:date="2021-04-14T17:14:00Z">
              <w:r w:rsidRPr="008969F0">
                <w:rPr>
                  <w:rFonts w:cs="Arial"/>
                  <w:color w:val="000000"/>
                  <w:rPrChange w:id="139" w:author="Author" w:date="2021-04-23T07:42:00Z">
                    <w:rPr>
                      <w:rFonts w:ascii="Courier New" w:hAnsi="Courier New" w:cs="Courier New"/>
                      <w:color w:val="000000"/>
                    </w:rPr>
                  </w:rPrChange>
                </w:rPr>
                <w:t>administrativeState</w:t>
              </w:r>
            </w:ins>
          </w:p>
        </w:tc>
        <w:tc>
          <w:tcPr>
            <w:tcW w:w="588" w:type="pct"/>
            <w:tcPrChange w:id="140" w:author="Author" w:date="2021-04-21T18:29:00Z">
              <w:tcPr>
                <w:tcW w:w="1160" w:type="dxa"/>
                <w:gridSpan w:val="2"/>
                <w:tcBorders>
                  <w:top w:val="single" w:sz="4" w:space="0" w:color="auto"/>
                  <w:left w:val="single" w:sz="4" w:space="0" w:color="auto"/>
                  <w:bottom w:val="single" w:sz="4" w:space="0" w:color="auto"/>
                  <w:right w:val="single" w:sz="4" w:space="0" w:color="auto"/>
                </w:tcBorders>
              </w:tcPr>
            </w:tcPrChange>
          </w:tcPr>
          <w:p w14:paraId="6FB9CCE2" w14:textId="77777777" w:rsidR="00BD3E38" w:rsidRPr="005B0391" w:rsidRDefault="00BD3E38" w:rsidP="00C132CA">
            <w:pPr>
              <w:pStyle w:val="TAL"/>
              <w:jc w:val="center"/>
              <w:rPr>
                <w:ins w:id="141" w:author="Author" w:date="2021-04-14T17:14:00Z"/>
              </w:rPr>
            </w:pPr>
            <w:ins w:id="142" w:author="Author" w:date="2021-04-14T17:14:00Z">
              <w:r>
                <w:t>M</w:t>
              </w:r>
            </w:ins>
          </w:p>
        </w:tc>
        <w:tc>
          <w:tcPr>
            <w:tcW w:w="659" w:type="pct"/>
            <w:tcPrChange w:id="143" w:author="Author" w:date="2021-04-21T18:29:00Z">
              <w:tcPr>
                <w:tcW w:w="1299" w:type="dxa"/>
                <w:gridSpan w:val="2"/>
                <w:tcBorders>
                  <w:top w:val="single" w:sz="4" w:space="0" w:color="auto"/>
                  <w:left w:val="single" w:sz="4" w:space="0" w:color="auto"/>
                  <w:bottom w:val="single" w:sz="4" w:space="0" w:color="auto"/>
                  <w:right w:val="single" w:sz="4" w:space="0" w:color="auto"/>
                </w:tcBorders>
              </w:tcPr>
            </w:tcPrChange>
          </w:tcPr>
          <w:p w14:paraId="45F5E46D" w14:textId="77777777" w:rsidR="00BD3E38" w:rsidRPr="005B0391" w:rsidRDefault="00BD3E38" w:rsidP="00C132CA">
            <w:pPr>
              <w:pStyle w:val="TAL"/>
              <w:jc w:val="center"/>
              <w:rPr>
                <w:ins w:id="144" w:author="Author" w:date="2021-04-14T17:14:00Z"/>
              </w:rPr>
            </w:pPr>
            <w:ins w:id="145" w:author="Author" w:date="2021-04-14T17:14:00Z">
              <w:r>
                <w:t>T</w:t>
              </w:r>
            </w:ins>
          </w:p>
        </w:tc>
        <w:tc>
          <w:tcPr>
            <w:tcW w:w="578" w:type="pct"/>
            <w:tcPrChange w:id="146" w:author="Author" w:date="2021-04-21T18:29:00Z">
              <w:tcPr>
                <w:tcW w:w="1140" w:type="dxa"/>
                <w:gridSpan w:val="2"/>
                <w:tcBorders>
                  <w:top w:val="single" w:sz="4" w:space="0" w:color="auto"/>
                  <w:left w:val="single" w:sz="4" w:space="0" w:color="auto"/>
                  <w:bottom w:val="single" w:sz="4" w:space="0" w:color="auto"/>
                  <w:right w:val="single" w:sz="4" w:space="0" w:color="auto"/>
                </w:tcBorders>
              </w:tcPr>
            </w:tcPrChange>
          </w:tcPr>
          <w:p w14:paraId="0548F9DA" w14:textId="77777777" w:rsidR="00BD3E38" w:rsidRPr="005B0391" w:rsidRDefault="00BD3E38" w:rsidP="00C132CA">
            <w:pPr>
              <w:pStyle w:val="TAL"/>
              <w:jc w:val="center"/>
              <w:rPr>
                <w:ins w:id="147" w:author="Author" w:date="2021-04-14T17:14:00Z"/>
              </w:rPr>
            </w:pPr>
            <w:ins w:id="148" w:author="Author" w:date="2021-04-14T17:14:00Z">
              <w:r>
                <w:t>T</w:t>
              </w:r>
            </w:ins>
          </w:p>
        </w:tc>
        <w:tc>
          <w:tcPr>
            <w:tcW w:w="709" w:type="pct"/>
            <w:tcPrChange w:id="149" w:author="Author" w:date="2021-04-21T18:29:00Z">
              <w:tcPr>
                <w:tcW w:w="1397" w:type="dxa"/>
                <w:gridSpan w:val="2"/>
                <w:tcBorders>
                  <w:top w:val="single" w:sz="4" w:space="0" w:color="auto"/>
                  <w:left w:val="single" w:sz="4" w:space="0" w:color="auto"/>
                  <w:bottom w:val="single" w:sz="4" w:space="0" w:color="auto"/>
                  <w:right w:val="single" w:sz="4" w:space="0" w:color="auto"/>
                </w:tcBorders>
              </w:tcPr>
            </w:tcPrChange>
          </w:tcPr>
          <w:p w14:paraId="5BA5C1E9" w14:textId="77777777" w:rsidR="00BD3E38" w:rsidRPr="005B0391" w:rsidRDefault="00BD3E38" w:rsidP="00C132CA">
            <w:pPr>
              <w:pStyle w:val="TAL"/>
              <w:jc w:val="center"/>
              <w:rPr>
                <w:ins w:id="150" w:author="Author" w:date="2021-04-14T17:14:00Z"/>
                <w:lang w:eastAsia="zh-CN"/>
              </w:rPr>
            </w:pPr>
            <w:ins w:id="151" w:author="Author" w:date="2021-04-14T17:14:00Z">
              <w:r>
                <w:rPr>
                  <w:lang w:eastAsia="zh-CN"/>
                </w:rPr>
                <w:t>F</w:t>
              </w:r>
            </w:ins>
          </w:p>
        </w:tc>
        <w:tc>
          <w:tcPr>
            <w:tcW w:w="713" w:type="pct"/>
            <w:tcPrChange w:id="152" w:author="Author" w:date="2021-04-21T18:29:00Z">
              <w:tcPr>
                <w:tcW w:w="1406" w:type="dxa"/>
                <w:gridSpan w:val="2"/>
                <w:tcBorders>
                  <w:top w:val="single" w:sz="4" w:space="0" w:color="auto"/>
                  <w:left w:val="single" w:sz="4" w:space="0" w:color="auto"/>
                  <w:bottom w:val="single" w:sz="4" w:space="0" w:color="auto"/>
                  <w:right w:val="single" w:sz="4" w:space="0" w:color="auto"/>
                </w:tcBorders>
              </w:tcPr>
            </w:tcPrChange>
          </w:tcPr>
          <w:p w14:paraId="010CFDD0" w14:textId="77777777" w:rsidR="00BD3E38" w:rsidRPr="005B0391" w:rsidRDefault="00BD3E38" w:rsidP="00C132CA">
            <w:pPr>
              <w:pStyle w:val="TAL"/>
              <w:jc w:val="center"/>
              <w:rPr>
                <w:ins w:id="153" w:author="Author" w:date="2021-04-14T17:14:00Z"/>
                <w:lang w:eastAsia="zh-CN"/>
              </w:rPr>
            </w:pPr>
            <w:ins w:id="154" w:author="Author" w:date="2021-04-14T17:14:00Z">
              <w:r>
                <w:rPr>
                  <w:lang w:eastAsia="zh-CN"/>
                </w:rPr>
                <w:t>T</w:t>
              </w:r>
            </w:ins>
          </w:p>
        </w:tc>
      </w:tr>
      <w:tr w:rsidR="00BD3E38" w:rsidRPr="005B0391" w14:paraId="25D59861" w14:textId="77777777" w:rsidTr="007C68B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Change w:id="155" w:author="Author" w:date="2021-04-21T18: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blPrExChange>
        </w:tblPrEx>
        <w:trPr>
          <w:cantSplit/>
          <w:trHeight w:val="164"/>
          <w:jc w:val="center"/>
          <w:ins w:id="156" w:author="Author" w:date="2021-04-14T17:14:00Z"/>
          <w:trPrChange w:id="157" w:author="Author" w:date="2021-04-21T18:29:00Z">
            <w:trPr>
              <w:cantSplit/>
              <w:trHeight w:val="164"/>
              <w:jc w:val="center"/>
            </w:trPr>
          </w:trPrChange>
        </w:trPr>
        <w:tc>
          <w:tcPr>
            <w:tcW w:w="1753" w:type="pct"/>
            <w:tcPrChange w:id="158" w:author="Author" w:date="2021-04-21T18:29:00Z">
              <w:tcPr>
                <w:tcW w:w="3455" w:type="dxa"/>
                <w:gridSpan w:val="2"/>
                <w:tcBorders>
                  <w:top w:val="single" w:sz="4" w:space="0" w:color="auto"/>
                  <w:left w:val="single" w:sz="4" w:space="0" w:color="auto"/>
                  <w:bottom w:val="single" w:sz="4" w:space="0" w:color="auto"/>
                  <w:right w:val="single" w:sz="4" w:space="0" w:color="auto"/>
                </w:tcBorders>
              </w:tcPr>
            </w:tcPrChange>
          </w:tcPr>
          <w:p w14:paraId="26E67DE8" w14:textId="77777777" w:rsidR="00BD3E38" w:rsidRPr="008969F0" w:rsidRDefault="00BD3E38" w:rsidP="00C132CA">
            <w:pPr>
              <w:pStyle w:val="TAL"/>
              <w:rPr>
                <w:ins w:id="159" w:author="Author" w:date="2021-04-14T17:14:00Z"/>
                <w:rFonts w:cs="Arial"/>
                <w:color w:val="000000"/>
                <w:rPrChange w:id="160" w:author="Author" w:date="2021-04-23T07:42:00Z">
                  <w:rPr>
                    <w:ins w:id="161" w:author="Author" w:date="2021-04-14T17:14:00Z"/>
                    <w:rFonts w:ascii="Courier New" w:hAnsi="Courier New" w:cs="Courier New"/>
                    <w:color w:val="000000"/>
                  </w:rPr>
                </w:rPrChange>
              </w:rPr>
            </w:pPr>
            <w:ins w:id="162" w:author="Author" w:date="2021-04-14T17:14:00Z">
              <w:r w:rsidRPr="008969F0">
                <w:rPr>
                  <w:rFonts w:cs="Arial"/>
                  <w:color w:val="000000"/>
                  <w:rPrChange w:id="163" w:author="Author" w:date="2021-04-23T07:42:00Z">
                    <w:rPr>
                      <w:rFonts w:ascii="Courier New" w:hAnsi="Courier New" w:cs="Courier New"/>
                      <w:color w:val="000000"/>
                    </w:rPr>
                  </w:rPrChange>
                </w:rPr>
                <w:t>operationalState</w:t>
              </w:r>
            </w:ins>
          </w:p>
        </w:tc>
        <w:tc>
          <w:tcPr>
            <w:tcW w:w="588" w:type="pct"/>
            <w:tcPrChange w:id="164" w:author="Author" w:date="2021-04-21T18:29:00Z">
              <w:tcPr>
                <w:tcW w:w="1160" w:type="dxa"/>
                <w:gridSpan w:val="2"/>
                <w:tcBorders>
                  <w:top w:val="single" w:sz="4" w:space="0" w:color="auto"/>
                  <w:left w:val="single" w:sz="4" w:space="0" w:color="auto"/>
                  <w:bottom w:val="single" w:sz="4" w:space="0" w:color="auto"/>
                  <w:right w:val="single" w:sz="4" w:space="0" w:color="auto"/>
                </w:tcBorders>
              </w:tcPr>
            </w:tcPrChange>
          </w:tcPr>
          <w:p w14:paraId="7378FB21" w14:textId="77777777" w:rsidR="00BD3E38" w:rsidRPr="005B0391" w:rsidRDefault="00BD3E38" w:rsidP="00C132CA">
            <w:pPr>
              <w:pStyle w:val="TAL"/>
              <w:jc w:val="center"/>
              <w:rPr>
                <w:ins w:id="165" w:author="Author" w:date="2021-04-14T17:14:00Z"/>
              </w:rPr>
            </w:pPr>
            <w:ins w:id="166" w:author="Author" w:date="2021-04-14T17:14:00Z">
              <w:r>
                <w:t>M</w:t>
              </w:r>
            </w:ins>
          </w:p>
        </w:tc>
        <w:tc>
          <w:tcPr>
            <w:tcW w:w="659" w:type="pct"/>
            <w:tcPrChange w:id="167" w:author="Author" w:date="2021-04-21T18:29:00Z">
              <w:tcPr>
                <w:tcW w:w="1299" w:type="dxa"/>
                <w:gridSpan w:val="2"/>
                <w:tcBorders>
                  <w:top w:val="single" w:sz="4" w:space="0" w:color="auto"/>
                  <w:left w:val="single" w:sz="4" w:space="0" w:color="auto"/>
                  <w:bottom w:val="single" w:sz="4" w:space="0" w:color="auto"/>
                  <w:right w:val="single" w:sz="4" w:space="0" w:color="auto"/>
                </w:tcBorders>
              </w:tcPr>
            </w:tcPrChange>
          </w:tcPr>
          <w:p w14:paraId="034716A1" w14:textId="77777777" w:rsidR="00BD3E38" w:rsidRPr="005B0391" w:rsidRDefault="00BD3E38" w:rsidP="00C132CA">
            <w:pPr>
              <w:pStyle w:val="TAL"/>
              <w:jc w:val="center"/>
              <w:rPr>
                <w:ins w:id="168" w:author="Author" w:date="2021-04-14T17:14:00Z"/>
              </w:rPr>
            </w:pPr>
            <w:ins w:id="169" w:author="Author" w:date="2021-04-14T17:14:00Z">
              <w:r>
                <w:t>T</w:t>
              </w:r>
            </w:ins>
          </w:p>
        </w:tc>
        <w:tc>
          <w:tcPr>
            <w:tcW w:w="578" w:type="pct"/>
            <w:tcPrChange w:id="170" w:author="Author" w:date="2021-04-21T18:29:00Z">
              <w:tcPr>
                <w:tcW w:w="1140" w:type="dxa"/>
                <w:gridSpan w:val="2"/>
                <w:tcBorders>
                  <w:top w:val="single" w:sz="4" w:space="0" w:color="auto"/>
                  <w:left w:val="single" w:sz="4" w:space="0" w:color="auto"/>
                  <w:bottom w:val="single" w:sz="4" w:space="0" w:color="auto"/>
                  <w:right w:val="single" w:sz="4" w:space="0" w:color="auto"/>
                </w:tcBorders>
              </w:tcPr>
            </w:tcPrChange>
          </w:tcPr>
          <w:p w14:paraId="593BD8DB" w14:textId="77777777" w:rsidR="00BD3E38" w:rsidRPr="005B0391" w:rsidRDefault="00BD3E38" w:rsidP="00C132CA">
            <w:pPr>
              <w:pStyle w:val="TAL"/>
              <w:jc w:val="center"/>
              <w:rPr>
                <w:ins w:id="171" w:author="Author" w:date="2021-04-14T17:14:00Z"/>
              </w:rPr>
            </w:pPr>
            <w:ins w:id="172" w:author="Author" w:date="2021-04-14T17:14:00Z">
              <w:r>
                <w:t>F</w:t>
              </w:r>
            </w:ins>
          </w:p>
        </w:tc>
        <w:tc>
          <w:tcPr>
            <w:tcW w:w="709" w:type="pct"/>
            <w:tcPrChange w:id="173" w:author="Author" w:date="2021-04-21T18:29:00Z">
              <w:tcPr>
                <w:tcW w:w="1397" w:type="dxa"/>
                <w:gridSpan w:val="2"/>
                <w:tcBorders>
                  <w:top w:val="single" w:sz="4" w:space="0" w:color="auto"/>
                  <w:left w:val="single" w:sz="4" w:space="0" w:color="auto"/>
                  <w:bottom w:val="single" w:sz="4" w:space="0" w:color="auto"/>
                  <w:right w:val="single" w:sz="4" w:space="0" w:color="auto"/>
                </w:tcBorders>
              </w:tcPr>
            </w:tcPrChange>
          </w:tcPr>
          <w:p w14:paraId="67FB3681" w14:textId="77777777" w:rsidR="00BD3E38" w:rsidRPr="005B0391" w:rsidRDefault="00BD3E38" w:rsidP="00C132CA">
            <w:pPr>
              <w:pStyle w:val="TAL"/>
              <w:jc w:val="center"/>
              <w:rPr>
                <w:ins w:id="174" w:author="Author" w:date="2021-04-14T17:14:00Z"/>
                <w:lang w:eastAsia="zh-CN"/>
              </w:rPr>
            </w:pPr>
            <w:ins w:id="175" w:author="Author" w:date="2021-04-14T17:14:00Z">
              <w:r>
                <w:rPr>
                  <w:lang w:eastAsia="zh-CN"/>
                </w:rPr>
                <w:t>F</w:t>
              </w:r>
            </w:ins>
          </w:p>
        </w:tc>
        <w:tc>
          <w:tcPr>
            <w:tcW w:w="713" w:type="pct"/>
            <w:tcPrChange w:id="176" w:author="Author" w:date="2021-04-21T18:29:00Z">
              <w:tcPr>
                <w:tcW w:w="1406" w:type="dxa"/>
                <w:gridSpan w:val="2"/>
                <w:tcBorders>
                  <w:top w:val="single" w:sz="4" w:space="0" w:color="auto"/>
                  <w:left w:val="single" w:sz="4" w:space="0" w:color="auto"/>
                  <w:bottom w:val="single" w:sz="4" w:space="0" w:color="auto"/>
                  <w:right w:val="single" w:sz="4" w:space="0" w:color="auto"/>
                </w:tcBorders>
              </w:tcPr>
            </w:tcPrChange>
          </w:tcPr>
          <w:p w14:paraId="2B66E7C1" w14:textId="77777777" w:rsidR="00BD3E38" w:rsidRPr="005B0391" w:rsidRDefault="00BD3E38" w:rsidP="00C132CA">
            <w:pPr>
              <w:pStyle w:val="TAL"/>
              <w:jc w:val="center"/>
              <w:rPr>
                <w:ins w:id="177" w:author="Author" w:date="2021-04-14T17:14:00Z"/>
                <w:lang w:eastAsia="zh-CN"/>
              </w:rPr>
            </w:pPr>
            <w:ins w:id="178" w:author="Author" w:date="2021-04-14T17:14:00Z">
              <w:r>
                <w:rPr>
                  <w:lang w:eastAsia="zh-CN"/>
                </w:rPr>
                <w:t>T</w:t>
              </w:r>
            </w:ins>
          </w:p>
        </w:tc>
      </w:tr>
    </w:tbl>
    <w:p w14:paraId="0E437CBC" w14:textId="77777777" w:rsidR="00BD3E38" w:rsidRPr="00F3719F" w:rsidRDefault="00BD3E38" w:rsidP="00BD3E38">
      <w:pPr>
        <w:rPr>
          <w:ins w:id="179" w:author="Author" w:date="2021-04-14T17:14:00Z"/>
          <w:lang w:eastAsia="zh-CN"/>
        </w:rPr>
      </w:pPr>
    </w:p>
    <w:p w14:paraId="4E14F450" w14:textId="77777777" w:rsidR="00BD3E38" w:rsidRPr="00CE6AD3" w:rsidRDefault="00BD3E38" w:rsidP="00BD3E38">
      <w:pPr>
        <w:pStyle w:val="Heading4"/>
        <w:rPr>
          <w:ins w:id="180" w:author="Author" w:date="2021-04-14T17:14:00Z"/>
        </w:rPr>
      </w:pPr>
      <w:ins w:id="181" w:author="Author" w:date="2021-04-14T17:14:00Z">
        <w:r w:rsidRPr="00CE6AD3">
          <w:t>4.3.</w:t>
        </w:r>
        <w:r>
          <w:t>35</w:t>
        </w:r>
        <w:r w:rsidRPr="00CE6AD3">
          <w:t>.3</w:t>
        </w:r>
        <w:r w:rsidRPr="00CE6AD3">
          <w:tab/>
          <w:t>Attribute constraints</w:t>
        </w:r>
      </w:ins>
    </w:p>
    <w:p w14:paraId="14ED8DDD" w14:textId="77777777" w:rsidR="00BD3E38" w:rsidRPr="00CE6AD3" w:rsidRDefault="00BD3E38" w:rsidP="00BD3E38">
      <w:pPr>
        <w:rPr>
          <w:ins w:id="182" w:author="Author" w:date="2021-04-14T17:14:00Z"/>
          <w:lang w:eastAsia="zh-CN"/>
        </w:rPr>
      </w:pPr>
      <w:ins w:id="183" w:author="Author" w:date="2021-04-14T17:14:00Z">
        <w:r w:rsidRPr="00CE6AD3">
          <w:rPr>
            <w:lang w:eastAsia="zh-CN"/>
          </w:rPr>
          <w:t>None</w:t>
        </w:r>
      </w:ins>
    </w:p>
    <w:p w14:paraId="786800DE" w14:textId="77777777" w:rsidR="00BD3E38" w:rsidRPr="00CE6AD3" w:rsidRDefault="00BD3E38" w:rsidP="00BD3E38">
      <w:pPr>
        <w:pStyle w:val="Heading4"/>
        <w:rPr>
          <w:ins w:id="184" w:author="Author" w:date="2021-04-14T17:14:00Z"/>
        </w:rPr>
      </w:pPr>
      <w:ins w:id="185" w:author="Author" w:date="2021-04-14T17:14:00Z">
        <w:r w:rsidRPr="00CE6AD3">
          <w:t>4.3.</w:t>
        </w:r>
        <w:r>
          <w:t>35</w:t>
        </w:r>
        <w:r w:rsidRPr="00CE6AD3">
          <w:t>.4</w:t>
        </w:r>
        <w:r w:rsidRPr="00CE6AD3">
          <w:tab/>
          <w:t>Notifications</w:t>
        </w:r>
      </w:ins>
    </w:p>
    <w:p w14:paraId="48F63D95" w14:textId="77777777" w:rsidR="00BD3E38" w:rsidRDefault="00BD3E38" w:rsidP="00BD3E38">
      <w:pPr>
        <w:rPr>
          <w:ins w:id="186" w:author="Author" w:date="2021-04-14T17:14:00Z"/>
        </w:rPr>
      </w:pPr>
      <w:ins w:id="187" w:author="Author" w:date="2021-04-14T17:14:00Z">
        <w:r w:rsidRPr="003D39E5">
          <w:t>The common notifications defined in clause 4.5 are valid for this IOC, without exceptions or additions</w:t>
        </w:r>
        <w:r>
          <w:t>.</w:t>
        </w:r>
      </w:ins>
    </w:p>
    <w:p w14:paraId="29A55D90" w14:textId="25A69B3A" w:rsidR="00BD3E38" w:rsidRDefault="00BD3E38" w:rsidP="00BD3E38">
      <w:pPr>
        <w:pStyle w:val="Heading3"/>
        <w:rPr>
          <w:ins w:id="188" w:author="Author" w:date="2021-04-14T17:14:00Z"/>
        </w:rPr>
      </w:pPr>
      <w:ins w:id="189" w:author="Author" w:date="2021-04-14T17:14:00Z">
        <w:r>
          <w:lastRenderedPageBreak/>
          <w:t>4.3.36</w:t>
        </w:r>
        <w:r>
          <w:tab/>
          <w:t>Data</w:t>
        </w:r>
      </w:ins>
      <w:ins w:id="190" w:author="Author" w:date="2021-04-28T12:10:00Z">
        <w:r w:rsidR="001100FD">
          <w:t>Repository</w:t>
        </w:r>
      </w:ins>
    </w:p>
    <w:p w14:paraId="48032E62" w14:textId="77777777" w:rsidR="00BD3E38" w:rsidRDefault="00BD3E38" w:rsidP="00BD3E38">
      <w:pPr>
        <w:pStyle w:val="Heading4"/>
        <w:rPr>
          <w:ins w:id="191" w:author="Author" w:date="2021-04-14T17:14:00Z"/>
        </w:rPr>
      </w:pPr>
      <w:ins w:id="192" w:author="Author" w:date="2021-04-14T17:14:00Z">
        <w:r>
          <w:t>4.3.36.1</w:t>
        </w:r>
        <w:r>
          <w:tab/>
          <w:t>Definition</w:t>
        </w:r>
      </w:ins>
    </w:p>
    <w:p w14:paraId="42FD404A" w14:textId="0D731716" w:rsidR="00BD3E38" w:rsidRDefault="001F2E88" w:rsidP="00BD3E38">
      <w:pPr>
        <w:rPr>
          <w:ins w:id="193" w:author="Author" w:date="2021-04-28T16:34:00Z"/>
          <w:lang w:val="en-US"/>
        </w:rPr>
      </w:pPr>
      <w:ins w:id="194" w:author="Author" w:date="2021-04-30T15:02:00Z">
        <w:r>
          <w:rPr>
            <w:lang w:val="en-US"/>
          </w:rPr>
          <w:t>A</w:t>
        </w:r>
      </w:ins>
      <w:ins w:id="195" w:author="Author" w:date="2021-04-14T17:14:00Z">
        <w:r w:rsidR="00BD3E38">
          <w:rPr>
            <w:lang w:val="en-US"/>
          </w:rPr>
          <w:t xml:space="preserve"> "Data</w:t>
        </w:r>
      </w:ins>
      <w:ins w:id="196" w:author="Author" w:date="2021-04-28T12:10:00Z">
        <w:r w:rsidR="001100FD">
          <w:rPr>
            <w:lang w:val="en-US"/>
          </w:rPr>
          <w:t>Repository</w:t>
        </w:r>
      </w:ins>
      <w:ins w:id="197" w:author="Author" w:date="2021-04-14T17:14:00Z">
        <w:r w:rsidR="00BD3E38">
          <w:rPr>
            <w:lang w:val="en-US"/>
          </w:rPr>
          <w:t xml:space="preserve">" represents a </w:t>
        </w:r>
      </w:ins>
      <w:ins w:id="198" w:author="Author" w:date="2021-04-21T18:11:00Z">
        <w:r w:rsidR="0058332D">
          <w:rPr>
            <w:lang w:val="en-US"/>
          </w:rPr>
          <w:t xml:space="preserve">data </w:t>
        </w:r>
      </w:ins>
      <w:ins w:id="199" w:author="Author" w:date="2021-04-30T14:57:00Z">
        <w:r w:rsidR="00A67739">
          <w:rPr>
            <w:lang w:val="en-US"/>
          </w:rPr>
          <w:t>repository</w:t>
        </w:r>
      </w:ins>
      <w:ins w:id="200" w:author="Author" w:date="2021-04-14T17:14:00Z">
        <w:r w:rsidR="00BD3E38">
          <w:rPr>
            <w:lang w:val="en-US"/>
          </w:rPr>
          <w:t>.</w:t>
        </w:r>
      </w:ins>
      <w:ins w:id="201" w:author="Author" w:date="2021-04-23T13:40:00Z">
        <w:r w:rsidR="00F56419">
          <w:rPr>
            <w:lang w:val="en-US"/>
          </w:rPr>
          <w:t xml:space="preserve"> </w:t>
        </w:r>
      </w:ins>
      <w:ins w:id="202" w:author="Author" w:date="2021-04-28T15:03:00Z">
        <w:r w:rsidR="009A60DD">
          <w:rPr>
            <w:lang w:val="en-US"/>
          </w:rPr>
          <w:t>It is name-contained by "DscFunction"</w:t>
        </w:r>
      </w:ins>
      <w:ins w:id="203" w:author="Author" w:date="2021-04-30T14:57:00Z">
        <w:r w:rsidR="00A67739">
          <w:rPr>
            <w:lang w:val="en-US"/>
          </w:rPr>
          <w:t>. A data repository is</w:t>
        </w:r>
      </w:ins>
      <w:ins w:id="204" w:author="Author" w:date="2021-04-23T13:40:00Z">
        <w:r w:rsidR="00F56419">
          <w:rPr>
            <w:lang w:val="en-US"/>
          </w:rPr>
          <w:t xml:space="preserve"> used for storing </w:t>
        </w:r>
      </w:ins>
      <w:ins w:id="205" w:author="Author" w:date="2021-04-23T13:41:00Z">
        <w:r w:rsidR="00F56419">
          <w:rPr>
            <w:lang w:val="en-US"/>
          </w:rPr>
          <w:t xml:space="preserve">data </w:t>
        </w:r>
      </w:ins>
      <w:ins w:id="206" w:author="Author" w:date="2021-04-28T15:02:00Z">
        <w:r w:rsidR="009A60DD">
          <w:rPr>
            <w:lang w:val="en-US"/>
          </w:rPr>
          <w:t xml:space="preserve">of any kind </w:t>
        </w:r>
      </w:ins>
      <w:ins w:id="207" w:author="Author" w:date="2021-04-23T13:41:00Z">
        <w:r w:rsidR="00F56419">
          <w:rPr>
            <w:lang w:val="en-US"/>
          </w:rPr>
          <w:t>such as performance data</w:t>
        </w:r>
      </w:ins>
      <w:ins w:id="208" w:author="Author" w:date="2021-04-28T15:02:00Z">
        <w:r w:rsidR="009A60DD">
          <w:rPr>
            <w:lang w:val="en-US"/>
          </w:rPr>
          <w:t xml:space="preserve">, </w:t>
        </w:r>
      </w:ins>
      <w:ins w:id="209" w:author="Author" w:date="2021-04-30T16:48:00Z">
        <w:r w:rsidR="00B24F71">
          <w:rPr>
            <w:lang w:val="en-US"/>
          </w:rPr>
          <w:t xml:space="preserve">trace data, </w:t>
        </w:r>
      </w:ins>
      <w:ins w:id="210" w:author="Author" w:date="2021-04-23T13:41:00Z">
        <w:r w:rsidR="00F56419">
          <w:rPr>
            <w:lang w:val="en-US"/>
          </w:rPr>
          <w:t xml:space="preserve">analytics </w:t>
        </w:r>
      </w:ins>
      <w:ins w:id="211" w:author="Author" w:date="2021-04-28T15:02:00Z">
        <w:r w:rsidR="009A60DD">
          <w:rPr>
            <w:lang w:val="en-US"/>
          </w:rPr>
          <w:t>data, or external data</w:t>
        </w:r>
      </w:ins>
      <w:ins w:id="212" w:author="Author" w:date="2021-04-23T13:41:00Z">
        <w:r w:rsidR="00F56419">
          <w:rPr>
            <w:lang w:val="en-US"/>
          </w:rPr>
          <w:t>.</w:t>
        </w:r>
      </w:ins>
      <w:ins w:id="213" w:author="Author" w:date="2021-04-23T17:39:00Z">
        <w:r w:rsidR="005456C7">
          <w:rPr>
            <w:lang w:val="en-US"/>
          </w:rPr>
          <w:t xml:space="preserve"> </w:t>
        </w:r>
      </w:ins>
      <w:ins w:id="214" w:author="Author" w:date="2021-04-28T15:04:00Z">
        <w:r w:rsidR="009A60DD">
          <w:rPr>
            <w:lang w:val="en-US"/>
          </w:rPr>
          <w:t>The purpose of the "DataRepository" is to store large portions of data for a longer time</w:t>
        </w:r>
      </w:ins>
      <w:ins w:id="215" w:author="Author" w:date="2021-04-28T15:05:00Z">
        <w:r w:rsidR="009A60DD">
          <w:rPr>
            <w:lang w:val="en-US"/>
          </w:rPr>
          <w:t xml:space="preserve"> for </w:t>
        </w:r>
      </w:ins>
      <w:ins w:id="216" w:author="Author" w:date="2021-04-30T15:03:00Z">
        <w:r>
          <w:rPr>
            <w:lang w:val="en-US"/>
          </w:rPr>
          <w:t xml:space="preserve">retrieval by </w:t>
        </w:r>
      </w:ins>
      <w:ins w:id="217" w:author="Author" w:date="2021-04-28T15:10:00Z">
        <w:r w:rsidR="00C12A24">
          <w:rPr>
            <w:lang w:val="en-US"/>
          </w:rPr>
          <w:t xml:space="preserve">MnS </w:t>
        </w:r>
      </w:ins>
      <w:ins w:id="218" w:author="Author" w:date="2021-04-28T15:05:00Z">
        <w:r w:rsidR="009A60DD">
          <w:rPr>
            <w:lang w:val="en-US"/>
          </w:rPr>
          <w:t>consumers that can use the data fo</w:t>
        </w:r>
      </w:ins>
      <w:ins w:id="219" w:author="Author" w:date="2021-04-28T15:06:00Z">
        <w:r w:rsidR="009A60DD">
          <w:rPr>
            <w:lang w:val="en-US"/>
          </w:rPr>
          <w:t xml:space="preserve">r any purpose. </w:t>
        </w:r>
      </w:ins>
      <w:ins w:id="220" w:author="Author" w:date="2021-04-30T14:58:00Z">
        <w:r w:rsidR="00A67739">
          <w:rPr>
            <w:lang w:val="en-US"/>
          </w:rPr>
          <w:t xml:space="preserve">Note the "DataRepository" is just the management representation of a data repository. The real repository </w:t>
        </w:r>
      </w:ins>
      <w:ins w:id="221" w:author="Author" w:date="2021-04-30T15:00:00Z">
        <w:r w:rsidR="00A67739">
          <w:rPr>
            <w:lang w:val="en-US"/>
          </w:rPr>
          <w:t>can be on a completely different system.</w:t>
        </w:r>
      </w:ins>
    </w:p>
    <w:p w14:paraId="714E8A68" w14:textId="6960C305" w:rsidR="00A63D3E" w:rsidRDefault="00BD3E38" w:rsidP="00A63D3E">
      <w:pPr>
        <w:rPr>
          <w:ins w:id="222" w:author="Author" w:date="2021-05-11T13:52:00Z"/>
          <w:lang w:val="en-US"/>
        </w:rPr>
      </w:pPr>
      <w:ins w:id="223" w:author="Author" w:date="2021-04-14T17:14:00Z">
        <w:r>
          <w:rPr>
            <w:lang w:val="en-US"/>
          </w:rPr>
          <w:t>"Data</w:t>
        </w:r>
      </w:ins>
      <w:ins w:id="224" w:author="Author" w:date="2021-04-28T12:11:00Z">
        <w:r w:rsidR="001100FD">
          <w:rPr>
            <w:lang w:val="en-US"/>
          </w:rPr>
          <w:t>Repository</w:t>
        </w:r>
      </w:ins>
      <w:ins w:id="225" w:author="Author" w:date="2021-04-14T17:14:00Z">
        <w:r>
          <w:rPr>
            <w:lang w:val="en-US"/>
          </w:rPr>
          <w:t xml:space="preserve">" instances are created </w:t>
        </w:r>
      </w:ins>
      <w:ins w:id="226" w:author="Author" w:date="2021-04-22T08:05:00Z">
        <w:r w:rsidR="009B7448">
          <w:rPr>
            <w:lang w:val="en-US"/>
          </w:rPr>
          <w:t xml:space="preserve">by MnS producers </w:t>
        </w:r>
      </w:ins>
      <w:ins w:id="227" w:author="Author" w:date="2021-04-14T17:14:00Z">
        <w:r>
          <w:rPr>
            <w:lang w:val="en-US"/>
          </w:rPr>
          <w:t xml:space="preserve">on request by MnS consumers. </w:t>
        </w:r>
      </w:ins>
      <w:ins w:id="228" w:author="Author" w:date="2021-04-23T17:51:00Z">
        <w:r w:rsidR="00C54DBA">
          <w:rPr>
            <w:lang w:val="en-US"/>
          </w:rPr>
          <w:t xml:space="preserve">The capacity of </w:t>
        </w:r>
      </w:ins>
      <w:ins w:id="229" w:author="Author" w:date="2021-04-23T17:53:00Z">
        <w:r w:rsidR="00C54DBA">
          <w:rPr>
            <w:lang w:val="en-US"/>
          </w:rPr>
          <w:t>the</w:t>
        </w:r>
      </w:ins>
      <w:ins w:id="230" w:author="Author" w:date="2021-04-23T17:51:00Z">
        <w:r w:rsidR="00C54DBA">
          <w:rPr>
            <w:lang w:val="en-US"/>
          </w:rPr>
          <w:t xml:space="preserve"> data </w:t>
        </w:r>
      </w:ins>
      <w:ins w:id="231" w:author="Author" w:date="2021-04-28T12:53:00Z">
        <w:r w:rsidR="006E6394">
          <w:rPr>
            <w:lang w:val="en-US"/>
          </w:rPr>
          <w:t>repository</w:t>
        </w:r>
      </w:ins>
      <w:ins w:id="232" w:author="Author" w:date="2021-04-23T17:52:00Z">
        <w:r w:rsidR="00C54DBA">
          <w:rPr>
            <w:lang w:val="en-US"/>
          </w:rPr>
          <w:t xml:space="preserve"> can be configured by </w:t>
        </w:r>
      </w:ins>
      <w:ins w:id="233" w:author="Author" w:date="2021-04-28T15:03:00Z">
        <w:r w:rsidR="009A60DD">
          <w:rPr>
            <w:lang w:val="en-US"/>
          </w:rPr>
          <w:t>a</w:t>
        </w:r>
      </w:ins>
      <w:ins w:id="234" w:author="Author" w:date="2021-04-23T17:52:00Z">
        <w:r w:rsidR="00C54DBA">
          <w:rPr>
            <w:lang w:val="en-US"/>
          </w:rPr>
          <w:t xml:space="preserve"> MnS consumer </w:t>
        </w:r>
      </w:ins>
      <w:ins w:id="235" w:author="Author" w:date="2021-04-26T07:33:00Z">
        <w:r w:rsidR="00C04FD8">
          <w:rPr>
            <w:lang w:val="en-US"/>
          </w:rPr>
          <w:t xml:space="preserve">upon creation </w:t>
        </w:r>
      </w:ins>
      <w:ins w:id="236" w:author="Author" w:date="2021-04-23T17:53:00Z">
        <w:r w:rsidR="00C54DBA">
          <w:rPr>
            <w:lang w:val="en-US"/>
          </w:rPr>
          <w:t>with</w:t>
        </w:r>
      </w:ins>
      <w:ins w:id="237" w:author="Author" w:date="2021-04-23T17:52:00Z">
        <w:r w:rsidR="00C54DBA">
          <w:rPr>
            <w:lang w:val="en-US"/>
          </w:rPr>
          <w:t xml:space="preserve"> the "capacity" attribute</w:t>
        </w:r>
      </w:ins>
      <w:ins w:id="238" w:author="Author" w:date="2021-04-23T17:53:00Z">
        <w:r w:rsidR="00C54DBA">
          <w:rPr>
            <w:lang w:val="en-US"/>
          </w:rPr>
          <w:t xml:space="preserve"> </w:t>
        </w:r>
      </w:ins>
      <w:ins w:id="239" w:author="Author" w:date="2021-04-26T07:33:00Z">
        <w:r w:rsidR="00C04FD8">
          <w:rPr>
            <w:lang w:val="en-US"/>
          </w:rPr>
          <w:t xml:space="preserve">that shall be </w:t>
        </w:r>
      </w:ins>
      <w:ins w:id="240" w:author="Author" w:date="2021-04-23T17:53:00Z">
        <w:r w:rsidR="00C54DBA">
          <w:rPr>
            <w:lang w:val="en-US"/>
          </w:rPr>
          <w:t>contained in the creation request</w:t>
        </w:r>
      </w:ins>
      <w:ins w:id="241" w:author="Author" w:date="2021-04-30T15:05:00Z">
        <w:r w:rsidR="001F2E88">
          <w:rPr>
            <w:lang w:val="en-US"/>
          </w:rPr>
          <w:t>.</w:t>
        </w:r>
      </w:ins>
      <w:ins w:id="242" w:author="Author" w:date="2021-04-30T15:07:00Z">
        <w:r w:rsidR="00C4797A">
          <w:rPr>
            <w:lang w:val="en-US"/>
          </w:rPr>
          <w:t xml:space="preserve"> </w:t>
        </w:r>
      </w:ins>
      <w:ins w:id="243" w:author="Author" w:date="2021-04-23T17:53:00Z">
        <w:r w:rsidR="00C54DBA">
          <w:rPr>
            <w:lang w:val="en-US"/>
          </w:rPr>
          <w:t>In addition to that, t</w:t>
        </w:r>
      </w:ins>
      <w:ins w:id="244" w:author="Author" w:date="2021-04-14T17:14:00Z">
        <w:r>
          <w:rPr>
            <w:lang w:val="en-US"/>
          </w:rPr>
          <w:t xml:space="preserve">he MnS consumer needs to specify in the creation request </w:t>
        </w:r>
      </w:ins>
      <w:ins w:id="245" w:author="Author" w:date="2021-04-30T15:07:00Z">
        <w:r w:rsidR="00C4797A">
          <w:rPr>
            <w:lang w:val="en-US"/>
          </w:rPr>
          <w:t xml:space="preserve">the </w:t>
        </w:r>
      </w:ins>
      <w:ins w:id="246" w:author="Author" w:date="2021-04-26T08:40:00Z">
        <w:r w:rsidR="006449C0">
          <w:rPr>
            <w:lang w:val="en-US"/>
          </w:rPr>
          <w:t xml:space="preserve">meta data describing the data </w:t>
        </w:r>
      </w:ins>
      <w:ins w:id="247" w:author="Author" w:date="2021-04-26T09:10:00Z">
        <w:r w:rsidR="00835567">
          <w:rPr>
            <w:lang w:val="en-US"/>
          </w:rPr>
          <w:t xml:space="preserve">that will be </w:t>
        </w:r>
      </w:ins>
      <w:ins w:id="248" w:author="Author" w:date="2021-04-26T08:40:00Z">
        <w:r w:rsidR="006449C0">
          <w:rPr>
            <w:lang w:val="en-US"/>
          </w:rPr>
          <w:t xml:space="preserve">saved later in the </w:t>
        </w:r>
      </w:ins>
      <w:ins w:id="249" w:author="Author" w:date="2021-04-28T12:53:00Z">
        <w:r w:rsidR="006E6394">
          <w:rPr>
            <w:lang w:val="en-US"/>
          </w:rPr>
          <w:t>repository</w:t>
        </w:r>
      </w:ins>
      <w:ins w:id="250" w:author="Author" w:date="2021-04-30T15:05:00Z">
        <w:r w:rsidR="001F2E88">
          <w:rPr>
            <w:lang w:val="en-US"/>
          </w:rPr>
          <w:t xml:space="preserve">, and </w:t>
        </w:r>
      </w:ins>
      <w:ins w:id="251" w:author="Author" w:date="2021-04-30T14:45:00Z">
        <w:r w:rsidR="00A63D3E">
          <w:rPr>
            <w:lang w:val="en-US"/>
          </w:rPr>
          <w:t>the schema, that the actual data items sent later need to comply to ("dataItemSchema").</w:t>
        </w:r>
      </w:ins>
    </w:p>
    <w:p w14:paraId="40268590" w14:textId="2E3386F4" w:rsidR="00B9044B" w:rsidRDefault="00372560" w:rsidP="00A63D3E">
      <w:pPr>
        <w:rPr>
          <w:ins w:id="252" w:author="Author" w:date="2021-04-30T14:45:00Z"/>
          <w:lang w:val="en-US"/>
        </w:rPr>
      </w:pPr>
      <w:ins w:id="253" w:author="Author" w:date="2021-05-11T14:07:00Z">
        <w:r>
          <w:rPr>
            <w:lang w:val="en-US"/>
          </w:rPr>
          <w:t>The "uploadAddress" and "uploadMethod</w:t>
        </w:r>
      </w:ins>
      <w:ins w:id="254" w:author="Author" w:date="2021-05-11T14:11:00Z">
        <w:r w:rsidR="006D2F62">
          <w:rPr>
            <w:lang w:val="en-US"/>
          </w:rPr>
          <w:t>s</w:t>
        </w:r>
      </w:ins>
      <w:ins w:id="255" w:author="Author" w:date="2021-05-11T14:07:00Z">
        <w:r>
          <w:rPr>
            <w:lang w:val="en-US"/>
          </w:rPr>
          <w:t xml:space="preserve">" </w:t>
        </w:r>
      </w:ins>
      <w:ins w:id="256" w:author="Author" w:date="2021-05-11T14:10:00Z">
        <w:r>
          <w:rPr>
            <w:lang w:val="en-US"/>
          </w:rPr>
          <w:t>attributes are populated by the MnS producer and retur</w:t>
        </w:r>
      </w:ins>
      <w:ins w:id="257" w:author="Author" w:date="2021-05-11T14:11:00Z">
        <w:r>
          <w:rPr>
            <w:lang w:val="en-US"/>
          </w:rPr>
          <w:t xml:space="preserve">ned in the </w:t>
        </w:r>
        <w:r>
          <w:rPr>
            <w:lang w:val="en-US"/>
          </w:rPr>
          <w:t>"DataRepository"</w:t>
        </w:r>
        <w:r>
          <w:rPr>
            <w:lang w:val="en-US"/>
          </w:rPr>
          <w:t xml:space="preserve"> creation response.</w:t>
        </w:r>
      </w:ins>
      <w:ins w:id="258" w:author="Author" w:date="2021-05-11T14:16:00Z">
        <w:r w:rsidR="00836461">
          <w:rPr>
            <w:lang w:val="en-US"/>
          </w:rPr>
          <w:t xml:space="preserve"> Three upload methods may be supported: fil</w:t>
        </w:r>
      </w:ins>
      <w:ins w:id="259" w:author="Author" w:date="2021-05-11T14:17:00Z">
        <w:r w:rsidR="00836461">
          <w:rPr>
            <w:lang w:val="en-US"/>
          </w:rPr>
          <w:t>e-based</w:t>
        </w:r>
      </w:ins>
      <w:ins w:id="260" w:author="Author" w:date="2021-05-11T14:33:00Z">
        <w:r w:rsidR="00011092">
          <w:rPr>
            <w:lang w:val="en-US"/>
          </w:rPr>
          <w:t xml:space="preserve">, </w:t>
        </w:r>
      </w:ins>
      <w:ins w:id="261" w:author="Author" w:date="2021-05-11T14:17:00Z">
        <w:r w:rsidR="00836461">
          <w:rPr>
            <w:lang w:val="en-US"/>
          </w:rPr>
          <w:t xml:space="preserve">streaming and </w:t>
        </w:r>
      </w:ins>
      <w:ins w:id="262" w:author="Author" w:date="2021-05-11T14:34:00Z">
        <w:r w:rsidR="00011092">
          <w:rPr>
            <w:lang w:val="en-US"/>
          </w:rPr>
          <w:t>a normal write operation</w:t>
        </w:r>
      </w:ins>
    </w:p>
    <w:p w14:paraId="1EDA23BD" w14:textId="4B202F97" w:rsidR="00A75B3B" w:rsidRDefault="00C4797A" w:rsidP="00BD3E38">
      <w:pPr>
        <w:rPr>
          <w:ins w:id="263" w:author="Author" w:date="2021-04-30T15:08:00Z"/>
          <w:lang w:val="en-US"/>
        </w:rPr>
      </w:pPr>
      <w:ins w:id="264" w:author="Author" w:date="2021-04-30T15:08:00Z">
        <w:r>
          <w:rPr>
            <w:lang w:val="en-US"/>
          </w:rPr>
          <w:t>To retrieve data in a store, a MnS consumer shall read the "dataItems" using the "getMOIAttributes" operation. To retrieve data in a repository with streaming a streaming job needs to be created. The job is deleted automatically by the system when all requested data is streamed to the MnS consumer.</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Change w:id="265" w:author="Author" w:date="2021-04-30T15:09:00Z">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PrChange>
      </w:tblPr>
      <w:tblGrid>
        <w:gridCol w:w="1872"/>
        <w:gridCol w:w="2267"/>
        <w:gridCol w:w="5558"/>
        <w:tblGridChange w:id="266">
          <w:tblGrid>
            <w:gridCol w:w="1872"/>
            <w:gridCol w:w="2267"/>
            <w:gridCol w:w="5558"/>
          </w:tblGrid>
        </w:tblGridChange>
      </w:tblGrid>
      <w:tr w:rsidR="00C4797A" w:rsidRPr="00501056" w14:paraId="66CEF20B" w14:textId="77777777" w:rsidTr="00C4797A">
        <w:trPr>
          <w:cantSplit/>
          <w:jc w:val="center"/>
          <w:ins w:id="267" w:author="Author" w:date="2021-04-30T15:08:00Z"/>
          <w:trPrChange w:id="268" w:author="Author" w:date="2021-04-30T15:09:00Z">
            <w:trPr>
              <w:cantSplit/>
              <w:jc w:val="center"/>
            </w:trPr>
          </w:trPrChange>
        </w:trPr>
        <w:tc>
          <w:tcPr>
            <w:tcW w:w="965" w:type="pct"/>
            <w:shd w:val="clear" w:color="auto" w:fill="CCCCCC"/>
            <w:vAlign w:val="bottom"/>
            <w:tcPrChange w:id="269" w:author="Author" w:date="2021-04-30T15:09:00Z">
              <w:tcPr>
                <w:tcW w:w="965" w:type="pct"/>
                <w:shd w:val="clear" w:color="auto" w:fill="CCCCCC"/>
                <w:vAlign w:val="bottom"/>
              </w:tcPr>
            </w:tcPrChange>
          </w:tcPr>
          <w:p w14:paraId="52DC3AA1" w14:textId="77777777" w:rsidR="00C4797A" w:rsidRPr="00501056" w:rsidRDefault="00C4797A" w:rsidP="00B9044B">
            <w:pPr>
              <w:pStyle w:val="TAH"/>
              <w:rPr>
                <w:ins w:id="270" w:author="Author" w:date="2021-04-30T15:08:00Z"/>
              </w:rPr>
            </w:pPr>
            <w:ins w:id="271" w:author="Author" w:date="2021-04-30T15:08:00Z">
              <w:r w:rsidRPr="00501056">
                <w:t>Referenced TS</w:t>
              </w:r>
            </w:ins>
          </w:p>
        </w:tc>
        <w:tc>
          <w:tcPr>
            <w:tcW w:w="1169" w:type="pct"/>
            <w:shd w:val="clear" w:color="auto" w:fill="CCCCCC"/>
            <w:vAlign w:val="bottom"/>
            <w:tcPrChange w:id="272" w:author="Author" w:date="2021-04-30T15:09:00Z">
              <w:tcPr>
                <w:tcW w:w="1169" w:type="pct"/>
                <w:shd w:val="clear" w:color="auto" w:fill="CCCCCC"/>
                <w:vAlign w:val="bottom"/>
              </w:tcPr>
            </w:tcPrChange>
          </w:tcPr>
          <w:p w14:paraId="65C20761" w14:textId="77777777" w:rsidR="00C4797A" w:rsidRPr="00501056" w:rsidRDefault="00C4797A" w:rsidP="00B9044B">
            <w:pPr>
              <w:pStyle w:val="TAH"/>
              <w:rPr>
                <w:ins w:id="273" w:author="Author" w:date="2021-04-30T15:08:00Z"/>
              </w:rPr>
            </w:pPr>
            <w:ins w:id="274" w:author="Author" w:date="2021-04-30T15:08:00Z">
              <w:r w:rsidRPr="00501056">
                <w:t>Requirement label</w:t>
              </w:r>
            </w:ins>
          </w:p>
        </w:tc>
        <w:tc>
          <w:tcPr>
            <w:tcW w:w="2866" w:type="pct"/>
            <w:shd w:val="clear" w:color="auto" w:fill="CCCCCC"/>
            <w:vAlign w:val="bottom"/>
            <w:tcPrChange w:id="275" w:author="Author" w:date="2021-04-30T15:09:00Z">
              <w:tcPr>
                <w:tcW w:w="2866" w:type="pct"/>
                <w:shd w:val="clear" w:color="auto" w:fill="CCCCCC"/>
                <w:vAlign w:val="bottom"/>
              </w:tcPr>
            </w:tcPrChange>
          </w:tcPr>
          <w:p w14:paraId="5FA20CB9" w14:textId="77777777" w:rsidR="00C4797A" w:rsidRPr="00501056" w:rsidRDefault="00C4797A" w:rsidP="00B9044B">
            <w:pPr>
              <w:pStyle w:val="TAH"/>
              <w:rPr>
                <w:ins w:id="276" w:author="Author" w:date="2021-04-30T15:08:00Z"/>
              </w:rPr>
            </w:pPr>
            <w:ins w:id="277" w:author="Author" w:date="2021-04-30T15:08:00Z">
              <w:r w:rsidRPr="00501056">
                <w:t>Comment</w:t>
              </w:r>
            </w:ins>
          </w:p>
        </w:tc>
      </w:tr>
      <w:tr w:rsidR="00C4797A" w:rsidRPr="00501056" w14:paraId="6214F241" w14:textId="77777777" w:rsidTr="00C4797A">
        <w:trPr>
          <w:cantSplit/>
          <w:jc w:val="center"/>
          <w:ins w:id="278" w:author="Author" w:date="2021-04-30T15:08:00Z"/>
          <w:trPrChange w:id="279" w:author="Author" w:date="2021-04-30T15:09:00Z">
            <w:trPr>
              <w:cantSplit/>
              <w:jc w:val="center"/>
            </w:trPr>
          </w:trPrChange>
        </w:trPr>
        <w:tc>
          <w:tcPr>
            <w:tcW w:w="965" w:type="pct"/>
            <w:tcPrChange w:id="280" w:author="Author" w:date="2021-04-30T15:09:00Z">
              <w:tcPr>
                <w:tcW w:w="965" w:type="pct"/>
              </w:tcPr>
            </w:tcPrChange>
          </w:tcPr>
          <w:p w14:paraId="2C286BDC" w14:textId="77777777" w:rsidR="00C4797A" w:rsidRPr="00501056" w:rsidRDefault="00C4797A" w:rsidP="00B9044B">
            <w:pPr>
              <w:pStyle w:val="TAL"/>
              <w:rPr>
                <w:ins w:id="281" w:author="Author" w:date="2021-04-30T15:08:00Z"/>
                <w:rFonts w:cs="Arial"/>
              </w:rPr>
            </w:pPr>
            <w:ins w:id="282" w:author="Author" w:date="2021-04-30T15:08: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283" w:author="Author" w:date="2021-04-30T15:09:00Z">
              <w:tcPr>
                <w:tcW w:w="1169" w:type="pct"/>
              </w:tcPr>
            </w:tcPrChange>
          </w:tcPr>
          <w:p w14:paraId="25BEA4ED" w14:textId="77777777" w:rsidR="00C4797A" w:rsidRPr="00501056" w:rsidRDefault="00C4797A" w:rsidP="00B9044B">
            <w:pPr>
              <w:pStyle w:val="TAL"/>
              <w:rPr>
                <w:ins w:id="284" w:author="Author" w:date="2021-04-30T15:08:00Z"/>
              </w:rPr>
            </w:pPr>
            <w:ins w:id="285" w:author="Author" w:date="2021-04-30T15:08:00Z">
              <w:r w:rsidRPr="00962E8B">
                <w:rPr>
                  <w:lang w:eastAsia="ja-JP"/>
                </w:rPr>
                <w:t>REQ-</w:t>
              </w:r>
              <w:r>
                <w:rPr>
                  <w:lang w:eastAsia="ja-JP"/>
                </w:rPr>
                <w:t>MDMS-1</w:t>
              </w:r>
            </w:ins>
          </w:p>
        </w:tc>
        <w:tc>
          <w:tcPr>
            <w:tcW w:w="2866" w:type="pct"/>
            <w:tcPrChange w:id="286" w:author="Author" w:date="2021-04-30T15:09:00Z">
              <w:tcPr>
                <w:tcW w:w="2866" w:type="pct"/>
              </w:tcPr>
            </w:tcPrChange>
          </w:tcPr>
          <w:p w14:paraId="1DC9CEF3" w14:textId="77777777" w:rsidR="00C4797A" w:rsidRPr="00102260" w:rsidRDefault="00C4797A" w:rsidP="00B9044B">
            <w:pPr>
              <w:pStyle w:val="TAL"/>
              <w:rPr>
                <w:ins w:id="287" w:author="Author" w:date="2021-04-30T15:08:00Z"/>
              </w:rPr>
            </w:pPr>
          </w:p>
        </w:tc>
      </w:tr>
      <w:tr w:rsidR="00C4797A" w:rsidRPr="00501056" w14:paraId="0D9122E3" w14:textId="77777777" w:rsidTr="00C4797A">
        <w:trPr>
          <w:cantSplit/>
          <w:jc w:val="center"/>
          <w:ins w:id="288" w:author="Author" w:date="2021-04-30T15:08:00Z"/>
          <w:trPrChange w:id="289" w:author="Author" w:date="2021-04-30T15:09:00Z">
            <w:trPr>
              <w:cantSplit/>
              <w:jc w:val="center"/>
            </w:trPr>
          </w:trPrChange>
        </w:trPr>
        <w:tc>
          <w:tcPr>
            <w:tcW w:w="965" w:type="pct"/>
            <w:tcPrChange w:id="290" w:author="Author" w:date="2021-04-30T15:09:00Z">
              <w:tcPr>
                <w:tcW w:w="965" w:type="pct"/>
              </w:tcPr>
            </w:tcPrChange>
          </w:tcPr>
          <w:p w14:paraId="589E875F" w14:textId="77777777" w:rsidR="00C4797A" w:rsidRPr="00501056" w:rsidRDefault="00C4797A" w:rsidP="00B9044B">
            <w:pPr>
              <w:pStyle w:val="TAL"/>
              <w:rPr>
                <w:ins w:id="291" w:author="Author" w:date="2021-04-30T15:08:00Z"/>
                <w:rFonts w:cs="Arial"/>
              </w:rPr>
            </w:pPr>
            <w:ins w:id="292" w:author="Author" w:date="2021-04-30T15:08: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293" w:author="Author" w:date="2021-04-30T15:09:00Z">
              <w:tcPr>
                <w:tcW w:w="1169" w:type="pct"/>
              </w:tcPr>
            </w:tcPrChange>
          </w:tcPr>
          <w:p w14:paraId="54BC2698" w14:textId="77777777" w:rsidR="00C4797A" w:rsidRPr="00962E8B" w:rsidRDefault="00C4797A" w:rsidP="00B9044B">
            <w:pPr>
              <w:pStyle w:val="TAL"/>
              <w:rPr>
                <w:ins w:id="294" w:author="Author" w:date="2021-04-30T15:08:00Z"/>
                <w:lang w:eastAsia="ja-JP"/>
              </w:rPr>
            </w:pPr>
            <w:ins w:id="295" w:author="Author" w:date="2021-04-30T15:08:00Z">
              <w:r w:rsidRPr="00962E8B">
                <w:rPr>
                  <w:lang w:eastAsia="ja-JP"/>
                </w:rPr>
                <w:t>REQ-</w:t>
              </w:r>
              <w:r>
                <w:rPr>
                  <w:lang w:eastAsia="ja-JP"/>
                </w:rPr>
                <w:t>MDMS-3</w:t>
              </w:r>
            </w:ins>
          </w:p>
        </w:tc>
        <w:tc>
          <w:tcPr>
            <w:tcW w:w="2866" w:type="pct"/>
            <w:tcPrChange w:id="296" w:author="Author" w:date="2021-04-30T15:09:00Z">
              <w:tcPr>
                <w:tcW w:w="2866" w:type="pct"/>
              </w:tcPr>
            </w:tcPrChange>
          </w:tcPr>
          <w:p w14:paraId="51218250" w14:textId="77777777" w:rsidR="00C4797A" w:rsidRPr="00B35F57" w:rsidRDefault="00C4797A" w:rsidP="00B9044B">
            <w:pPr>
              <w:pStyle w:val="TAL"/>
              <w:rPr>
                <w:ins w:id="297" w:author="Author" w:date="2021-04-30T15:08:00Z"/>
              </w:rPr>
            </w:pPr>
          </w:p>
        </w:tc>
      </w:tr>
      <w:tr w:rsidR="00C4797A" w:rsidRPr="00501056" w14:paraId="00B9F4DA" w14:textId="77777777" w:rsidTr="00C4797A">
        <w:trPr>
          <w:cantSplit/>
          <w:jc w:val="center"/>
          <w:ins w:id="298" w:author="Author" w:date="2021-04-30T15:08:00Z"/>
          <w:trPrChange w:id="299" w:author="Author" w:date="2021-04-30T15:09:00Z">
            <w:trPr>
              <w:cantSplit/>
              <w:jc w:val="center"/>
            </w:trPr>
          </w:trPrChange>
        </w:trPr>
        <w:tc>
          <w:tcPr>
            <w:tcW w:w="965" w:type="pct"/>
            <w:tcPrChange w:id="300" w:author="Author" w:date="2021-04-30T15:09:00Z">
              <w:tcPr>
                <w:tcW w:w="965" w:type="pct"/>
              </w:tcPr>
            </w:tcPrChange>
          </w:tcPr>
          <w:p w14:paraId="13F4208E" w14:textId="77777777" w:rsidR="00C4797A" w:rsidRPr="00501056" w:rsidRDefault="00C4797A" w:rsidP="00B9044B">
            <w:pPr>
              <w:pStyle w:val="TAL"/>
              <w:rPr>
                <w:ins w:id="301" w:author="Author" w:date="2021-04-30T15:08:00Z"/>
                <w:rFonts w:cs="Arial"/>
              </w:rPr>
            </w:pPr>
            <w:ins w:id="302" w:author="Author" w:date="2021-04-30T15:08: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303" w:author="Author" w:date="2021-04-30T15:09:00Z">
              <w:tcPr>
                <w:tcW w:w="1169" w:type="pct"/>
              </w:tcPr>
            </w:tcPrChange>
          </w:tcPr>
          <w:p w14:paraId="1791A302" w14:textId="77777777" w:rsidR="00C4797A" w:rsidRPr="00501056" w:rsidRDefault="00C4797A" w:rsidP="00B9044B">
            <w:pPr>
              <w:pStyle w:val="TAL"/>
              <w:rPr>
                <w:ins w:id="304" w:author="Author" w:date="2021-04-30T15:08:00Z"/>
              </w:rPr>
            </w:pPr>
            <w:ins w:id="305" w:author="Author" w:date="2021-04-30T15:08:00Z">
              <w:r w:rsidRPr="00962E8B">
                <w:rPr>
                  <w:lang w:eastAsia="ja-JP"/>
                </w:rPr>
                <w:t>REQ-</w:t>
              </w:r>
              <w:r>
                <w:rPr>
                  <w:lang w:eastAsia="ja-JP"/>
                </w:rPr>
                <w:t>MDMED-3</w:t>
              </w:r>
            </w:ins>
          </w:p>
        </w:tc>
        <w:tc>
          <w:tcPr>
            <w:tcW w:w="2866" w:type="pct"/>
            <w:tcPrChange w:id="306" w:author="Author" w:date="2021-04-30T15:09:00Z">
              <w:tcPr>
                <w:tcW w:w="2866" w:type="pct"/>
              </w:tcPr>
            </w:tcPrChange>
          </w:tcPr>
          <w:p w14:paraId="492738C7" w14:textId="77777777" w:rsidR="00C4797A" w:rsidRPr="00B35F57" w:rsidRDefault="00C4797A" w:rsidP="00B9044B">
            <w:pPr>
              <w:pStyle w:val="TAL"/>
              <w:rPr>
                <w:ins w:id="307" w:author="Author" w:date="2021-04-30T15:08:00Z"/>
              </w:rPr>
            </w:pPr>
          </w:p>
        </w:tc>
      </w:tr>
      <w:tr w:rsidR="00C4797A" w:rsidRPr="00501056" w14:paraId="0EAD4923" w14:textId="77777777" w:rsidTr="00C4797A">
        <w:trPr>
          <w:cantSplit/>
          <w:jc w:val="center"/>
          <w:ins w:id="308" w:author="Author" w:date="2021-04-30T15:08:00Z"/>
          <w:trPrChange w:id="309" w:author="Author" w:date="2021-04-30T15:09:00Z">
            <w:trPr>
              <w:cantSplit/>
              <w:jc w:val="center"/>
            </w:trPr>
          </w:trPrChange>
        </w:trPr>
        <w:tc>
          <w:tcPr>
            <w:tcW w:w="965" w:type="pct"/>
            <w:tcPrChange w:id="310" w:author="Author" w:date="2021-04-30T15:09:00Z">
              <w:tcPr>
                <w:tcW w:w="965" w:type="pct"/>
              </w:tcPr>
            </w:tcPrChange>
          </w:tcPr>
          <w:p w14:paraId="78F2F867" w14:textId="77777777" w:rsidR="00C4797A" w:rsidRPr="00501056" w:rsidRDefault="00C4797A" w:rsidP="00B9044B">
            <w:pPr>
              <w:pStyle w:val="TAL"/>
              <w:rPr>
                <w:ins w:id="311" w:author="Author" w:date="2021-04-30T15:08:00Z"/>
                <w:rFonts w:cs="Arial"/>
              </w:rPr>
            </w:pPr>
            <w:ins w:id="312" w:author="Author" w:date="2021-04-30T15:08: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313" w:author="Author" w:date="2021-04-30T15:09:00Z">
              <w:tcPr>
                <w:tcW w:w="1169" w:type="pct"/>
              </w:tcPr>
            </w:tcPrChange>
          </w:tcPr>
          <w:p w14:paraId="1C3083E1" w14:textId="77777777" w:rsidR="00C4797A" w:rsidRPr="00962E8B" w:rsidRDefault="00C4797A" w:rsidP="00B9044B">
            <w:pPr>
              <w:pStyle w:val="TAL"/>
              <w:rPr>
                <w:ins w:id="314" w:author="Author" w:date="2021-04-30T15:08:00Z"/>
                <w:lang w:eastAsia="ja-JP"/>
              </w:rPr>
            </w:pPr>
            <w:ins w:id="315" w:author="Author" w:date="2021-04-30T15:08:00Z">
              <w:r w:rsidRPr="00962E8B">
                <w:rPr>
                  <w:lang w:eastAsia="ja-JP"/>
                </w:rPr>
                <w:t>REQ-</w:t>
              </w:r>
              <w:r>
                <w:rPr>
                  <w:lang w:eastAsia="ja-JP"/>
                </w:rPr>
                <w:t>MDMED-5</w:t>
              </w:r>
            </w:ins>
          </w:p>
        </w:tc>
        <w:tc>
          <w:tcPr>
            <w:tcW w:w="2866" w:type="pct"/>
            <w:tcPrChange w:id="316" w:author="Author" w:date="2021-04-30T15:09:00Z">
              <w:tcPr>
                <w:tcW w:w="2866" w:type="pct"/>
              </w:tcPr>
            </w:tcPrChange>
          </w:tcPr>
          <w:p w14:paraId="0C400284" w14:textId="77777777" w:rsidR="00C4797A" w:rsidRPr="00B35F57" w:rsidRDefault="00C4797A" w:rsidP="00B9044B">
            <w:pPr>
              <w:pStyle w:val="TAL"/>
              <w:rPr>
                <w:ins w:id="317" w:author="Author" w:date="2021-04-30T15:08:00Z"/>
              </w:rPr>
            </w:pPr>
          </w:p>
        </w:tc>
      </w:tr>
    </w:tbl>
    <w:p w14:paraId="28DB8C9F" w14:textId="77777777" w:rsidR="00C4797A" w:rsidRDefault="00C4797A" w:rsidP="00C4797A">
      <w:pPr>
        <w:rPr>
          <w:ins w:id="318" w:author="Author" w:date="2021-04-30T15:08:00Z"/>
          <w:lang w:val="en-US"/>
        </w:rPr>
      </w:pPr>
    </w:p>
    <w:p w14:paraId="4BBA48FB" w14:textId="77777777" w:rsidR="00BD3E38" w:rsidRDefault="00BD3E38" w:rsidP="00BD3E38">
      <w:pPr>
        <w:rPr>
          <w:ins w:id="319" w:author="Author" w:date="2021-04-14T17:14:00Z"/>
          <w:i/>
          <w:iCs/>
          <w:lang w:val="en-US"/>
        </w:rPr>
      </w:pPr>
      <w:ins w:id="320" w:author="Author" w:date="2021-04-14T17:14:00Z">
        <w:r w:rsidRPr="00233026">
          <w:rPr>
            <w:i/>
            <w:iCs/>
            <w:lang w:val="en-US"/>
          </w:rPr>
          <w:t>Editor's note:</w:t>
        </w:r>
      </w:ins>
    </w:p>
    <w:p w14:paraId="2D448F9B" w14:textId="60A4581F" w:rsidR="002A10BC" w:rsidRDefault="002A10BC">
      <w:pPr>
        <w:ind w:left="284"/>
        <w:rPr>
          <w:ins w:id="321" w:author="Author" w:date="2021-04-30T15:16:00Z"/>
          <w:i/>
          <w:iCs/>
          <w:lang w:val="en-US"/>
        </w:rPr>
        <w:pPrChange w:id="322" w:author="Author" w:date="2021-04-30T15:21:00Z">
          <w:pPr/>
        </w:pPrChange>
      </w:pPr>
      <w:ins w:id="323" w:author="Author" w:date="2021-04-30T15:16:00Z">
        <w:r w:rsidRPr="00233026">
          <w:rPr>
            <w:i/>
            <w:iCs/>
            <w:lang w:val="en-US"/>
          </w:rPr>
          <w:t xml:space="preserve">The data type of "metaData" </w:t>
        </w:r>
        <w:r>
          <w:rPr>
            <w:i/>
            <w:iCs/>
            <w:lang w:val="en-US"/>
          </w:rPr>
          <w:t xml:space="preserve">("MetaData!) </w:t>
        </w:r>
        <w:r w:rsidRPr="00233026">
          <w:rPr>
            <w:i/>
            <w:iCs/>
            <w:lang w:val="en-US"/>
          </w:rPr>
          <w:t>is ffs.</w:t>
        </w:r>
      </w:ins>
    </w:p>
    <w:p w14:paraId="4FD934A7" w14:textId="379262B5" w:rsidR="002A10BC" w:rsidRDefault="002A10BC">
      <w:pPr>
        <w:ind w:left="284"/>
        <w:rPr>
          <w:ins w:id="324" w:author="Author" w:date="2021-04-30T15:16:00Z"/>
          <w:i/>
          <w:iCs/>
          <w:lang w:val="en-US"/>
        </w:rPr>
        <w:pPrChange w:id="325" w:author="Author" w:date="2021-04-30T15:21:00Z">
          <w:pPr/>
        </w:pPrChange>
      </w:pPr>
      <w:ins w:id="326" w:author="Author" w:date="2021-04-30T15:16:00Z">
        <w:r w:rsidRPr="00233026">
          <w:rPr>
            <w:i/>
            <w:iCs/>
            <w:lang w:val="en-US"/>
          </w:rPr>
          <w:t>The data type of "</w:t>
        </w:r>
        <w:r>
          <w:rPr>
            <w:i/>
            <w:iCs/>
            <w:lang w:val="en-US"/>
          </w:rPr>
          <w:t>dataItemSchema</w:t>
        </w:r>
        <w:r w:rsidRPr="00233026">
          <w:rPr>
            <w:i/>
            <w:iCs/>
            <w:lang w:val="en-US"/>
          </w:rPr>
          <w:t xml:space="preserve">" </w:t>
        </w:r>
        <w:r>
          <w:rPr>
            <w:i/>
            <w:iCs/>
            <w:lang w:val="en-US"/>
          </w:rPr>
          <w:t xml:space="preserve">("DataItemSchema") </w:t>
        </w:r>
        <w:r w:rsidRPr="00233026">
          <w:rPr>
            <w:i/>
            <w:iCs/>
            <w:lang w:val="en-US"/>
          </w:rPr>
          <w:t>is ffs.</w:t>
        </w:r>
      </w:ins>
    </w:p>
    <w:p w14:paraId="31B3559B" w14:textId="0E3499DA" w:rsidR="00BD3E38" w:rsidRDefault="00BD3E38">
      <w:pPr>
        <w:ind w:left="284"/>
        <w:rPr>
          <w:ins w:id="327" w:author="Author" w:date="2021-05-11T14:34:00Z"/>
          <w:i/>
          <w:iCs/>
          <w:lang w:val="en-US"/>
        </w:rPr>
      </w:pPr>
      <w:ins w:id="328" w:author="Author" w:date="2021-04-14T17:14:00Z">
        <w:r>
          <w:rPr>
            <w:i/>
            <w:iCs/>
            <w:lang w:val="en-US"/>
          </w:rPr>
          <w:t xml:space="preserve">The (limited) size of the data </w:t>
        </w:r>
      </w:ins>
      <w:ins w:id="329" w:author="Author" w:date="2021-04-23T17:59:00Z">
        <w:r w:rsidR="004438B6">
          <w:rPr>
            <w:i/>
            <w:iCs/>
            <w:lang w:val="en-US"/>
          </w:rPr>
          <w:t>store</w:t>
        </w:r>
      </w:ins>
      <w:ins w:id="330" w:author="Author" w:date="2021-04-14T17:14:00Z">
        <w:r>
          <w:rPr>
            <w:i/>
            <w:iCs/>
            <w:lang w:val="en-US"/>
          </w:rPr>
          <w:t xml:space="preserve"> needs some consideration</w:t>
        </w:r>
      </w:ins>
      <w:ins w:id="331" w:author="Author" w:date="2021-04-23T17:59:00Z">
        <w:r w:rsidR="004438B6">
          <w:rPr>
            <w:i/>
            <w:iCs/>
            <w:lang w:val="en-US"/>
          </w:rPr>
          <w:t>, foe example what will happen if the store is full and more data</w:t>
        </w:r>
      </w:ins>
      <w:ins w:id="332" w:author="Author" w:date="2021-04-23T18:00:00Z">
        <w:r w:rsidR="004438B6">
          <w:rPr>
            <w:i/>
            <w:iCs/>
            <w:lang w:val="en-US"/>
          </w:rPr>
          <w:t xml:space="preserve"> items are uploaded.</w:t>
        </w:r>
      </w:ins>
    </w:p>
    <w:p w14:paraId="12FEE716" w14:textId="2058277A" w:rsidR="00011092" w:rsidRDefault="00011092">
      <w:pPr>
        <w:ind w:left="284"/>
        <w:rPr>
          <w:ins w:id="333" w:author="Author" w:date="2021-04-14T17:14:00Z"/>
          <w:i/>
          <w:iCs/>
          <w:lang w:val="en-US"/>
        </w:rPr>
        <w:pPrChange w:id="334" w:author="Author" w:date="2021-04-30T15:21:00Z">
          <w:pPr>
            <w:ind w:firstLine="284"/>
          </w:pPr>
        </w:pPrChange>
      </w:pPr>
      <w:ins w:id="335" w:author="Author" w:date="2021-05-11T14:34:00Z">
        <w:r>
          <w:rPr>
            <w:i/>
            <w:iCs/>
            <w:lang w:val="en-US"/>
          </w:rPr>
          <w:t>Details of the normal write opration for data upload in the reposiory are ffs.</w:t>
        </w:r>
      </w:ins>
    </w:p>
    <w:p w14:paraId="28FF411E" w14:textId="77777777" w:rsidR="00BD3E38" w:rsidRPr="00372712" w:rsidRDefault="00BD3E38" w:rsidP="00BD3E38">
      <w:pPr>
        <w:pStyle w:val="Heading4"/>
        <w:rPr>
          <w:ins w:id="336" w:author="Author" w:date="2021-04-14T17:14:00Z"/>
          <w:lang w:val="en-US"/>
        </w:rPr>
      </w:pPr>
      <w:ins w:id="337" w:author="Author" w:date="2021-04-14T17:14:00Z">
        <w:r w:rsidRPr="00372712">
          <w:rPr>
            <w:lang w:val="en-US"/>
          </w:rPr>
          <w:t>4.3.3</w:t>
        </w:r>
        <w:r>
          <w:rPr>
            <w:lang w:val="en-US"/>
          </w:rPr>
          <w:t>6</w:t>
        </w:r>
        <w:r w:rsidRPr="00372712">
          <w:rPr>
            <w:lang w:val="en-US"/>
          </w:rPr>
          <w:t>.2</w:t>
        </w:r>
        <w:r w:rsidRPr="00372712">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12"/>
        <w:gridCol w:w="552"/>
        <w:gridCol w:w="1241"/>
        <w:gridCol w:w="1241"/>
        <w:gridCol w:w="1241"/>
        <w:gridCol w:w="1310"/>
      </w:tblGrid>
      <w:tr w:rsidR="00481385" w14:paraId="2B695811" w14:textId="77777777" w:rsidTr="00481385">
        <w:trPr>
          <w:cantSplit/>
          <w:jc w:val="center"/>
          <w:ins w:id="338" w:author="Author" w:date="2021-04-14T17:14:00Z"/>
        </w:trPr>
        <w:tc>
          <w:tcPr>
            <w:tcW w:w="4112" w:type="dxa"/>
            <w:shd w:val="clear" w:color="auto" w:fill="BFBFBF"/>
            <w:vAlign w:val="center"/>
            <w:hideMark/>
          </w:tcPr>
          <w:p w14:paraId="6371D6DD" w14:textId="77777777" w:rsidR="00BD3E38" w:rsidRDefault="00BD3E38" w:rsidP="00C132CA">
            <w:pPr>
              <w:pStyle w:val="TAH"/>
              <w:rPr>
                <w:ins w:id="339" w:author="Author" w:date="2021-04-14T17:14:00Z"/>
                <w:rFonts w:eastAsia="SimSun"/>
              </w:rPr>
            </w:pPr>
            <w:ins w:id="340" w:author="Author" w:date="2021-04-14T17:14:00Z">
              <w:r>
                <w:t>Attribute name</w:t>
              </w:r>
            </w:ins>
          </w:p>
        </w:tc>
        <w:tc>
          <w:tcPr>
            <w:tcW w:w="552" w:type="dxa"/>
            <w:shd w:val="clear" w:color="auto" w:fill="BFBFBF"/>
            <w:vAlign w:val="center"/>
            <w:hideMark/>
          </w:tcPr>
          <w:p w14:paraId="214CDA9E" w14:textId="77777777" w:rsidR="00BD3E38" w:rsidRDefault="00BD3E38" w:rsidP="00C132CA">
            <w:pPr>
              <w:pStyle w:val="TAH"/>
              <w:rPr>
                <w:ins w:id="341" w:author="Author" w:date="2021-04-14T17:14:00Z"/>
              </w:rPr>
            </w:pPr>
            <w:ins w:id="342" w:author="Author" w:date="2021-04-14T17:14:00Z">
              <w:r>
                <w:t>S</w:t>
              </w:r>
            </w:ins>
          </w:p>
        </w:tc>
        <w:tc>
          <w:tcPr>
            <w:tcW w:w="1241" w:type="dxa"/>
            <w:shd w:val="clear" w:color="auto" w:fill="BFBFBF"/>
            <w:vAlign w:val="center"/>
            <w:hideMark/>
          </w:tcPr>
          <w:p w14:paraId="1C6B9C51" w14:textId="77777777" w:rsidR="00BD3E38" w:rsidRDefault="00BD3E38" w:rsidP="00C132CA">
            <w:pPr>
              <w:pStyle w:val="TAH"/>
              <w:rPr>
                <w:ins w:id="343" w:author="Author" w:date="2021-04-14T17:14:00Z"/>
              </w:rPr>
            </w:pPr>
            <w:ins w:id="344" w:author="Author" w:date="2021-04-14T17:14:00Z">
              <w:r>
                <w:t>isReadable</w:t>
              </w:r>
            </w:ins>
          </w:p>
        </w:tc>
        <w:tc>
          <w:tcPr>
            <w:tcW w:w="1241" w:type="dxa"/>
            <w:shd w:val="clear" w:color="auto" w:fill="BFBFBF"/>
            <w:vAlign w:val="center"/>
            <w:hideMark/>
          </w:tcPr>
          <w:p w14:paraId="67589CC0" w14:textId="77777777" w:rsidR="00BD3E38" w:rsidRDefault="00BD3E38" w:rsidP="00C132CA">
            <w:pPr>
              <w:pStyle w:val="TAH"/>
              <w:rPr>
                <w:ins w:id="345" w:author="Author" w:date="2021-04-14T17:14:00Z"/>
              </w:rPr>
            </w:pPr>
            <w:ins w:id="346" w:author="Author" w:date="2021-04-14T17:14:00Z">
              <w:r>
                <w:t>isWritable</w:t>
              </w:r>
            </w:ins>
          </w:p>
        </w:tc>
        <w:tc>
          <w:tcPr>
            <w:tcW w:w="1241" w:type="dxa"/>
            <w:shd w:val="clear" w:color="auto" w:fill="BFBFBF"/>
            <w:vAlign w:val="center"/>
            <w:hideMark/>
          </w:tcPr>
          <w:p w14:paraId="4D825CF9" w14:textId="77777777" w:rsidR="00BD3E38" w:rsidRDefault="00BD3E38" w:rsidP="00C132CA">
            <w:pPr>
              <w:pStyle w:val="TAH"/>
              <w:rPr>
                <w:ins w:id="347" w:author="Author" w:date="2021-04-14T17:14:00Z"/>
              </w:rPr>
            </w:pPr>
            <w:ins w:id="348" w:author="Author" w:date="2021-04-14T17:14:00Z">
              <w:r>
                <w:rPr>
                  <w:rFonts w:cs="Arial"/>
                  <w:bCs/>
                  <w:szCs w:val="18"/>
                </w:rPr>
                <w:t>isInvariant</w:t>
              </w:r>
            </w:ins>
          </w:p>
        </w:tc>
        <w:tc>
          <w:tcPr>
            <w:tcW w:w="1310" w:type="dxa"/>
            <w:shd w:val="clear" w:color="auto" w:fill="BFBFBF"/>
            <w:vAlign w:val="center"/>
            <w:hideMark/>
          </w:tcPr>
          <w:p w14:paraId="1D359387" w14:textId="77777777" w:rsidR="00BD3E38" w:rsidRDefault="00BD3E38" w:rsidP="00C132CA">
            <w:pPr>
              <w:pStyle w:val="TAH"/>
              <w:rPr>
                <w:ins w:id="349" w:author="Author" w:date="2021-04-14T17:14:00Z"/>
              </w:rPr>
            </w:pPr>
            <w:ins w:id="350" w:author="Author" w:date="2021-04-14T17:14:00Z">
              <w:r>
                <w:t>isNotifyable</w:t>
              </w:r>
            </w:ins>
          </w:p>
        </w:tc>
      </w:tr>
      <w:tr w:rsidR="001B7691" w14:paraId="7EBC3E6B" w14:textId="77777777" w:rsidTr="00F844DB">
        <w:trPr>
          <w:cantSplit/>
          <w:jc w:val="center"/>
          <w:ins w:id="351" w:author="Author" w:date="2021-04-23T16:11:00Z"/>
        </w:trPr>
        <w:tc>
          <w:tcPr>
            <w:tcW w:w="4112" w:type="dxa"/>
          </w:tcPr>
          <w:p w14:paraId="791F60AB" w14:textId="678DFBFB" w:rsidR="001B7691" w:rsidRPr="001B7691" w:rsidRDefault="001B7691" w:rsidP="00F844DB">
            <w:pPr>
              <w:pStyle w:val="TAL"/>
              <w:rPr>
                <w:ins w:id="352" w:author="Author" w:date="2021-04-23T16:11:00Z"/>
                <w:rFonts w:cs="Arial"/>
                <w:szCs w:val="18"/>
              </w:rPr>
            </w:pPr>
            <w:ins w:id="353" w:author="Author" w:date="2021-04-23T16:11:00Z">
              <w:r>
                <w:rPr>
                  <w:rFonts w:cs="Arial"/>
                  <w:szCs w:val="18"/>
                </w:rPr>
                <w:t>capacity</w:t>
              </w:r>
            </w:ins>
          </w:p>
        </w:tc>
        <w:tc>
          <w:tcPr>
            <w:tcW w:w="552" w:type="dxa"/>
          </w:tcPr>
          <w:p w14:paraId="43CC85B8" w14:textId="1109B757" w:rsidR="001B7691" w:rsidRDefault="002368B7" w:rsidP="00F844DB">
            <w:pPr>
              <w:pStyle w:val="TAL"/>
              <w:jc w:val="center"/>
              <w:rPr>
                <w:ins w:id="354" w:author="Author" w:date="2021-04-23T16:11:00Z"/>
              </w:rPr>
            </w:pPr>
            <w:ins w:id="355" w:author="Author" w:date="2021-04-23T16:11:00Z">
              <w:r>
                <w:t>M</w:t>
              </w:r>
            </w:ins>
          </w:p>
        </w:tc>
        <w:tc>
          <w:tcPr>
            <w:tcW w:w="1241" w:type="dxa"/>
          </w:tcPr>
          <w:p w14:paraId="1832B897" w14:textId="48FBA7E6" w:rsidR="001B7691" w:rsidRDefault="004250C5" w:rsidP="00F844DB">
            <w:pPr>
              <w:pStyle w:val="TAL"/>
              <w:jc w:val="center"/>
              <w:rPr>
                <w:ins w:id="356" w:author="Author" w:date="2021-04-23T16:11:00Z"/>
              </w:rPr>
            </w:pPr>
            <w:ins w:id="357" w:author="Author" w:date="2021-04-23T17:26:00Z">
              <w:r>
                <w:t>T</w:t>
              </w:r>
            </w:ins>
          </w:p>
        </w:tc>
        <w:tc>
          <w:tcPr>
            <w:tcW w:w="1241" w:type="dxa"/>
          </w:tcPr>
          <w:p w14:paraId="6CE03D0A" w14:textId="458FAE30" w:rsidR="001B7691" w:rsidRDefault="004250C5" w:rsidP="00F844DB">
            <w:pPr>
              <w:pStyle w:val="TAL"/>
              <w:jc w:val="center"/>
              <w:rPr>
                <w:ins w:id="358" w:author="Author" w:date="2021-04-23T16:11:00Z"/>
              </w:rPr>
            </w:pPr>
            <w:ins w:id="359" w:author="Author" w:date="2021-04-23T17:27:00Z">
              <w:r>
                <w:t>F</w:t>
              </w:r>
            </w:ins>
          </w:p>
        </w:tc>
        <w:tc>
          <w:tcPr>
            <w:tcW w:w="1241" w:type="dxa"/>
          </w:tcPr>
          <w:p w14:paraId="71928DB5" w14:textId="0BBF0DBE" w:rsidR="001B7691" w:rsidRDefault="004250C5" w:rsidP="00F844DB">
            <w:pPr>
              <w:pStyle w:val="TAL"/>
              <w:jc w:val="center"/>
              <w:rPr>
                <w:ins w:id="360" w:author="Author" w:date="2021-04-23T16:11:00Z"/>
                <w:lang w:eastAsia="zh-CN"/>
              </w:rPr>
            </w:pPr>
            <w:ins w:id="361" w:author="Author" w:date="2021-04-23T17:26:00Z">
              <w:r>
                <w:rPr>
                  <w:lang w:eastAsia="zh-CN"/>
                </w:rPr>
                <w:t>T</w:t>
              </w:r>
            </w:ins>
          </w:p>
        </w:tc>
        <w:tc>
          <w:tcPr>
            <w:tcW w:w="1310" w:type="dxa"/>
          </w:tcPr>
          <w:p w14:paraId="1E535A4F" w14:textId="749D62D5" w:rsidR="001B7691" w:rsidRDefault="004250C5" w:rsidP="00F844DB">
            <w:pPr>
              <w:pStyle w:val="TAL"/>
              <w:jc w:val="center"/>
              <w:rPr>
                <w:ins w:id="362" w:author="Author" w:date="2021-04-23T16:11:00Z"/>
                <w:lang w:eastAsia="zh-CN"/>
              </w:rPr>
            </w:pPr>
            <w:ins w:id="363" w:author="Author" w:date="2021-04-23T17:26:00Z">
              <w:r>
                <w:rPr>
                  <w:lang w:eastAsia="zh-CN"/>
                </w:rPr>
                <w:t>F</w:t>
              </w:r>
            </w:ins>
          </w:p>
        </w:tc>
      </w:tr>
      <w:tr w:rsidR="00752665" w14:paraId="7B8CB65F" w14:textId="77777777" w:rsidTr="004778DC">
        <w:trPr>
          <w:cantSplit/>
          <w:jc w:val="center"/>
          <w:ins w:id="364" w:author="Author" w:date="2021-04-23T17:20:00Z"/>
        </w:trPr>
        <w:tc>
          <w:tcPr>
            <w:tcW w:w="4112" w:type="dxa"/>
            <w:tcBorders>
              <w:top w:val="single" w:sz="4" w:space="0" w:color="auto"/>
              <w:left w:val="single" w:sz="4" w:space="0" w:color="auto"/>
              <w:bottom w:val="single" w:sz="4" w:space="0" w:color="auto"/>
              <w:right w:val="single" w:sz="4" w:space="0" w:color="auto"/>
            </w:tcBorders>
          </w:tcPr>
          <w:p w14:paraId="276B9AFA" w14:textId="4DB0C1D1" w:rsidR="00752665" w:rsidRPr="00000A73" w:rsidRDefault="008A26BA" w:rsidP="004778DC">
            <w:pPr>
              <w:pStyle w:val="TAL"/>
              <w:rPr>
                <w:ins w:id="365" w:author="Author" w:date="2021-04-23T17:20:00Z"/>
                <w:rFonts w:cs="Arial"/>
                <w:szCs w:val="18"/>
              </w:rPr>
            </w:pPr>
            <w:ins w:id="366" w:author="Author" w:date="2021-04-23T17:23:00Z">
              <w:r>
                <w:rPr>
                  <w:rFonts w:cs="Arial"/>
                  <w:szCs w:val="18"/>
                </w:rPr>
                <w:t>usedSpace</w:t>
              </w:r>
            </w:ins>
          </w:p>
        </w:tc>
        <w:tc>
          <w:tcPr>
            <w:tcW w:w="552" w:type="dxa"/>
            <w:tcBorders>
              <w:top w:val="single" w:sz="4" w:space="0" w:color="auto"/>
              <w:left w:val="single" w:sz="4" w:space="0" w:color="auto"/>
              <w:bottom w:val="single" w:sz="4" w:space="0" w:color="auto"/>
              <w:right w:val="single" w:sz="4" w:space="0" w:color="auto"/>
            </w:tcBorders>
          </w:tcPr>
          <w:p w14:paraId="66253851" w14:textId="77777777" w:rsidR="00752665" w:rsidRDefault="00752665" w:rsidP="004778DC">
            <w:pPr>
              <w:pStyle w:val="TAL"/>
              <w:jc w:val="center"/>
              <w:rPr>
                <w:ins w:id="367" w:author="Author" w:date="2021-04-23T17:20:00Z"/>
              </w:rPr>
            </w:pPr>
            <w:ins w:id="368" w:author="Author" w:date="2021-04-23T17:20:00Z">
              <w:r>
                <w:t>M</w:t>
              </w:r>
            </w:ins>
          </w:p>
        </w:tc>
        <w:tc>
          <w:tcPr>
            <w:tcW w:w="1241" w:type="dxa"/>
            <w:tcBorders>
              <w:top w:val="single" w:sz="4" w:space="0" w:color="auto"/>
              <w:left w:val="single" w:sz="4" w:space="0" w:color="auto"/>
              <w:bottom w:val="single" w:sz="4" w:space="0" w:color="auto"/>
              <w:right w:val="single" w:sz="4" w:space="0" w:color="auto"/>
            </w:tcBorders>
          </w:tcPr>
          <w:p w14:paraId="3CEE70EA" w14:textId="77777777" w:rsidR="00752665" w:rsidRDefault="00752665" w:rsidP="004778DC">
            <w:pPr>
              <w:pStyle w:val="TAL"/>
              <w:jc w:val="center"/>
              <w:rPr>
                <w:ins w:id="369" w:author="Author" w:date="2021-04-23T17:20:00Z"/>
              </w:rPr>
            </w:pPr>
            <w:ins w:id="370" w:author="Author" w:date="2021-04-23T17:20:00Z">
              <w:r>
                <w:t>T</w:t>
              </w:r>
            </w:ins>
          </w:p>
        </w:tc>
        <w:tc>
          <w:tcPr>
            <w:tcW w:w="1241" w:type="dxa"/>
            <w:tcBorders>
              <w:top w:val="single" w:sz="4" w:space="0" w:color="auto"/>
              <w:left w:val="single" w:sz="4" w:space="0" w:color="auto"/>
              <w:bottom w:val="single" w:sz="4" w:space="0" w:color="auto"/>
              <w:right w:val="single" w:sz="4" w:space="0" w:color="auto"/>
            </w:tcBorders>
          </w:tcPr>
          <w:p w14:paraId="226E93A8" w14:textId="77777777" w:rsidR="00752665" w:rsidRDefault="00752665" w:rsidP="004778DC">
            <w:pPr>
              <w:pStyle w:val="TAL"/>
              <w:jc w:val="center"/>
              <w:rPr>
                <w:ins w:id="371" w:author="Author" w:date="2021-04-23T17:20:00Z"/>
              </w:rPr>
            </w:pPr>
            <w:ins w:id="372" w:author="Author" w:date="2021-04-23T17:20:00Z">
              <w:r>
                <w:t>F</w:t>
              </w:r>
            </w:ins>
          </w:p>
        </w:tc>
        <w:tc>
          <w:tcPr>
            <w:tcW w:w="1241" w:type="dxa"/>
            <w:tcBorders>
              <w:top w:val="single" w:sz="4" w:space="0" w:color="auto"/>
              <w:left w:val="single" w:sz="4" w:space="0" w:color="auto"/>
              <w:bottom w:val="single" w:sz="4" w:space="0" w:color="auto"/>
              <w:right w:val="single" w:sz="4" w:space="0" w:color="auto"/>
            </w:tcBorders>
          </w:tcPr>
          <w:p w14:paraId="072354EC" w14:textId="77777777" w:rsidR="00752665" w:rsidRDefault="00752665" w:rsidP="004778DC">
            <w:pPr>
              <w:pStyle w:val="TAL"/>
              <w:jc w:val="center"/>
              <w:rPr>
                <w:ins w:id="373" w:author="Author" w:date="2021-04-23T17:20:00Z"/>
                <w:lang w:eastAsia="zh-CN"/>
              </w:rPr>
            </w:pPr>
            <w:ins w:id="374" w:author="Author" w:date="2021-04-23T17:20:00Z">
              <w:r>
                <w:rPr>
                  <w:lang w:eastAsia="zh-CN"/>
                </w:rPr>
                <w:t>F</w:t>
              </w:r>
            </w:ins>
          </w:p>
        </w:tc>
        <w:tc>
          <w:tcPr>
            <w:tcW w:w="1310" w:type="dxa"/>
            <w:tcBorders>
              <w:top w:val="single" w:sz="4" w:space="0" w:color="auto"/>
              <w:left w:val="single" w:sz="4" w:space="0" w:color="auto"/>
              <w:bottom w:val="single" w:sz="4" w:space="0" w:color="auto"/>
              <w:right w:val="single" w:sz="4" w:space="0" w:color="auto"/>
            </w:tcBorders>
          </w:tcPr>
          <w:p w14:paraId="717DA0BF" w14:textId="77777777" w:rsidR="00752665" w:rsidRDefault="00752665" w:rsidP="004778DC">
            <w:pPr>
              <w:pStyle w:val="TAL"/>
              <w:jc w:val="center"/>
              <w:rPr>
                <w:ins w:id="375" w:author="Author" w:date="2021-04-23T17:20:00Z"/>
                <w:lang w:eastAsia="zh-CN"/>
              </w:rPr>
            </w:pPr>
            <w:ins w:id="376" w:author="Author" w:date="2021-04-23T17:20:00Z">
              <w:r>
                <w:rPr>
                  <w:lang w:eastAsia="zh-CN"/>
                </w:rPr>
                <w:t>F</w:t>
              </w:r>
            </w:ins>
          </w:p>
        </w:tc>
      </w:tr>
      <w:tr w:rsidR="004250C5" w14:paraId="6F33E7F1" w14:textId="77777777" w:rsidTr="004778DC">
        <w:trPr>
          <w:cantSplit/>
          <w:jc w:val="center"/>
          <w:ins w:id="377" w:author="Author" w:date="2021-04-23T17:24:00Z"/>
        </w:trPr>
        <w:tc>
          <w:tcPr>
            <w:tcW w:w="4112" w:type="dxa"/>
            <w:tcBorders>
              <w:top w:val="single" w:sz="4" w:space="0" w:color="auto"/>
              <w:left w:val="single" w:sz="4" w:space="0" w:color="auto"/>
              <w:bottom w:val="single" w:sz="4" w:space="0" w:color="auto"/>
              <w:right w:val="single" w:sz="4" w:space="0" w:color="auto"/>
            </w:tcBorders>
          </w:tcPr>
          <w:p w14:paraId="0B9EDAB6" w14:textId="1E158B6C" w:rsidR="004250C5" w:rsidRDefault="004250C5" w:rsidP="004250C5">
            <w:pPr>
              <w:pStyle w:val="TAL"/>
              <w:rPr>
                <w:ins w:id="378" w:author="Author" w:date="2021-04-23T17:24:00Z"/>
                <w:rFonts w:cs="Arial"/>
                <w:szCs w:val="18"/>
              </w:rPr>
            </w:pPr>
            <w:ins w:id="379" w:author="Author" w:date="2021-04-23T17:24:00Z">
              <w:r>
                <w:rPr>
                  <w:rFonts w:cs="Arial"/>
                  <w:szCs w:val="18"/>
                </w:rPr>
                <w:t>freeSpace</w:t>
              </w:r>
            </w:ins>
          </w:p>
        </w:tc>
        <w:tc>
          <w:tcPr>
            <w:tcW w:w="552" w:type="dxa"/>
            <w:tcBorders>
              <w:top w:val="single" w:sz="4" w:space="0" w:color="auto"/>
              <w:left w:val="single" w:sz="4" w:space="0" w:color="auto"/>
              <w:bottom w:val="single" w:sz="4" w:space="0" w:color="auto"/>
              <w:right w:val="single" w:sz="4" w:space="0" w:color="auto"/>
            </w:tcBorders>
          </w:tcPr>
          <w:p w14:paraId="68392D04" w14:textId="11BA5A27" w:rsidR="004250C5" w:rsidRDefault="004250C5" w:rsidP="004250C5">
            <w:pPr>
              <w:pStyle w:val="TAL"/>
              <w:jc w:val="center"/>
              <w:rPr>
                <w:ins w:id="380" w:author="Author" w:date="2021-04-23T17:24:00Z"/>
              </w:rPr>
            </w:pPr>
            <w:ins w:id="381" w:author="Author" w:date="2021-04-23T17:26:00Z">
              <w:r>
                <w:t>M</w:t>
              </w:r>
            </w:ins>
          </w:p>
        </w:tc>
        <w:tc>
          <w:tcPr>
            <w:tcW w:w="1241" w:type="dxa"/>
            <w:tcBorders>
              <w:top w:val="single" w:sz="4" w:space="0" w:color="auto"/>
              <w:left w:val="single" w:sz="4" w:space="0" w:color="auto"/>
              <w:bottom w:val="single" w:sz="4" w:space="0" w:color="auto"/>
              <w:right w:val="single" w:sz="4" w:space="0" w:color="auto"/>
            </w:tcBorders>
          </w:tcPr>
          <w:p w14:paraId="7480D56E" w14:textId="3193CF12" w:rsidR="004250C5" w:rsidRDefault="004250C5" w:rsidP="004250C5">
            <w:pPr>
              <w:pStyle w:val="TAL"/>
              <w:jc w:val="center"/>
              <w:rPr>
                <w:ins w:id="382" w:author="Author" w:date="2021-04-23T17:24:00Z"/>
              </w:rPr>
            </w:pPr>
            <w:ins w:id="383" w:author="Author" w:date="2021-04-23T17:26:00Z">
              <w:r>
                <w:t>T</w:t>
              </w:r>
            </w:ins>
          </w:p>
        </w:tc>
        <w:tc>
          <w:tcPr>
            <w:tcW w:w="1241" w:type="dxa"/>
            <w:tcBorders>
              <w:top w:val="single" w:sz="4" w:space="0" w:color="auto"/>
              <w:left w:val="single" w:sz="4" w:space="0" w:color="auto"/>
              <w:bottom w:val="single" w:sz="4" w:space="0" w:color="auto"/>
              <w:right w:val="single" w:sz="4" w:space="0" w:color="auto"/>
            </w:tcBorders>
          </w:tcPr>
          <w:p w14:paraId="0D88DB25" w14:textId="0E7BA9CD" w:rsidR="004250C5" w:rsidRDefault="004250C5" w:rsidP="004250C5">
            <w:pPr>
              <w:pStyle w:val="TAL"/>
              <w:jc w:val="center"/>
              <w:rPr>
                <w:ins w:id="384" w:author="Author" w:date="2021-04-23T17:24:00Z"/>
              </w:rPr>
            </w:pPr>
            <w:ins w:id="385" w:author="Author" w:date="2021-04-23T17:26:00Z">
              <w:r>
                <w:t>F</w:t>
              </w:r>
            </w:ins>
          </w:p>
        </w:tc>
        <w:tc>
          <w:tcPr>
            <w:tcW w:w="1241" w:type="dxa"/>
            <w:tcBorders>
              <w:top w:val="single" w:sz="4" w:space="0" w:color="auto"/>
              <w:left w:val="single" w:sz="4" w:space="0" w:color="auto"/>
              <w:bottom w:val="single" w:sz="4" w:space="0" w:color="auto"/>
              <w:right w:val="single" w:sz="4" w:space="0" w:color="auto"/>
            </w:tcBorders>
          </w:tcPr>
          <w:p w14:paraId="564BC96C" w14:textId="392DE328" w:rsidR="004250C5" w:rsidRDefault="004250C5" w:rsidP="004250C5">
            <w:pPr>
              <w:pStyle w:val="TAL"/>
              <w:jc w:val="center"/>
              <w:rPr>
                <w:ins w:id="386" w:author="Author" w:date="2021-04-23T17:24:00Z"/>
                <w:lang w:eastAsia="zh-CN"/>
              </w:rPr>
            </w:pPr>
            <w:ins w:id="387" w:author="Author" w:date="2021-04-23T17:26:00Z">
              <w:r>
                <w:rPr>
                  <w:lang w:eastAsia="zh-CN"/>
                </w:rPr>
                <w:t>F</w:t>
              </w:r>
            </w:ins>
          </w:p>
        </w:tc>
        <w:tc>
          <w:tcPr>
            <w:tcW w:w="1310" w:type="dxa"/>
            <w:tcBorders>
              <w:top w:val="single" w:sz="4" w:space="0" w:color="auto"/>
              <w:left w:val="single" w:sz="4" w:space="0" w:color="auto"/>
              <w:bottom w:val="single" w:sz="4" w:space="0" w:color="auto"/>
              <w:right w:val="single" w:sz="4" w:space="0" w:color="auto"/>
            </w:tcBorders>
          </w:tcPr>
          <w:p w14:paraId="347B09CE" w14:textId="30704C86" w:rsidR="004250C5" w:rsidRDefault="004250C5" w:rsidP="004250C5">
            <w:pPr>
              <w:pStyle w:val="TAL"/>
              <w:jc w:val="center"/>
              <w:rPr>
                <w:ins w:id="388" w:author="Author" w:date="2021-04-23T17:24:00Z"/>
                <w:lang w:eastAsia="zh-CN"/>
              </w:rPr>
            </w:pPr>
            <w:ins w:id="389" w:author="Author" w:date="2021-04-23T17:26:00Z">
              <w:r>
                <w:rPr>
                  <w:lang w:eastAsia="zh-CN"/>
                </w:rPr>
                <w:t>F</w:t>
              </w:r>
            </w:ins>
          </w:p>
        </w:tc>
      </w:tr>
      <w:tr w:rsidR="004250C5" w14:paraId="5674BD9E" w14:textId="77777777" w:rsidTr="004778DC">
        <w:trPr>
          <w:cantSplit/>
          <w:jc w:val="center"/>
          <w:ins w:id="390" w:author="Author" w:date="2021-04-23T17:20:00Z"/>
        </w:trPr>
        <w:tc>
          <w:tcPr>
            <w:tcW w:w="4112" w:type="dxa"/>
            <w:tcBorders>
              <w:top w:val="single" w:sz="4" w:space="0" w:color="auto"/>
              <w:left w:val="single" w:sz="4" w:space="0" w:color="auto"/>
              <w:bottom w:val="single" w:sz="4" w:space="0" w:color="auto"/>
              <w:right w:val="single" w:sz="4" w:space="0" w:color="auto"/>
            </w:tcBorders>
          </w:tcPr>
          <w:p w14:paraId="696CA0A1" w14:textId="77777777" w:rsidR="004250C5" w:rsidRPr="00AB0FFA" w:rsidRDefault="004250C5" w:rsidP="004250C5">
            <w:pPr>
              <w:pStyle w:val="TAL"/>
              <w:rPr>
                <w:ins w:id="391" w:author="Author" w:date="2021-04-23T17:20:00Z"/>
                <w:rFonts w:cs="Arial"/>
                <w:szCs w:val="18"/>
              </w:rPr>
            </w:pPr>
            <w:ins w:id="392" w:author="Author" w:date="2021-04-23T17:20:00Z">
              <w:r w:rsidRPr="00AB0FFA">
                <w:rPr>
                  <w:rFonts w:cs="Arial"/>
                  <w:szCs w:val="18"/>
                </w:rPr>
                <w:t>uploadAddress</w:t>
              </w:r>
            </w:ins>
          </w:p>
        </w:tc>
        <w:tc>
          <w:tcPr>
            <w:tcW w:w="552" w:type="dxa"/>
            <w:tcBorders>
              <w:top w:val="single" w:sz="4" w:space="0" w:color="auto"/>
              <w:left w:val="single" w:sz="4" w:space="0" w:color="auto"/>
              <w:bottom w:val="single" w:sz="4" w:space="0" w:color="auto"/>
              <w:right w:val="single" w:sz="4" w:space="0" w:color="auto"/>
            </w:tcBorders>
          </w:tcPr>
          <w:p w14:paraId="075B4018" w14:textId="77777777" w:rsidR="004250C5" w:rsidRDefault="004250C5" w:rsidP="004250C5">
            <w:pPr>
              <w:pStyle w:val="TAL"/>
              <w:jc w:val="center"/>
              <w:rPr>
                <w:ins w:id="393" w:author="Author" w:date="2021-04-23T17:20:00Z"/>
              </w:rPr>
            </w:pPr>
            <w:ins w:id="394" w:author="Author" w:date="2021-04-23T17:20:00Z">
              <w:r>
                <w:t>O</w:t>
              </w:r>
            </w:ins>
          </w:p>
        </w:tc>
        <w:tc>
          <w:tcPr>
            <w:tcW w:w="1241" w:type="dxa"/>
            <w:tcBorders>
              <w:top w:val="single" w:sz="4" w:space="0" w:color="auto"/>
              <w:left w:val="single" w:sz="4" w:space="0" w:color="auto"/>
              <w:bottom w:val="single" w:sz="4" w:space="0" w:color="auto"/>
              <w:right w:val="single" w:sz="4" w:space="0" w:color="auto"/>
            </w:tcBorders>
          </w:tcPr>
          <w:p w14:paraId="52B69902" w14:textId="77777777" w:rsidR="004250C5" w:rsidRDefault="004250C5" w:rsidP="004250C5">
            <w:pPr>
              <w:pStyle w:val="TAL"/>
              <w:jc w:val="center"/>
              <w:rPr>
                <w:ins w:id="395" w:author="Author" w:date="2021-04-23T17:20:00Z"/>
              </w:rPr>
            </w:pPr>
            <w:ins w:id="396" w:author="Author" w:date="2021-04-23T17:20:00Z">
              <w:r>
                <w:t>T</w:t>
              </w:r>
            </w:ins>
          </w:p>
        </w:tc>
        <w:tc>
          <w:tcPr>
            <w:tcW w:w="1241" w:type="dxa"/>
            <w:tcBorders>
              <w:top w:val="single" w:sz="4" w:space="0" w:color="auto"/>
              <w:left w:val="single" w:sz="4" w:space="0" w:color="auto"/>
              <w:bottom w:val="single" w:sz="4" w:space="0" w:color="auto"/>
              <w:right w:val="single" w:sz="4" w:space="0" w:color="auto"/>
            </w:tcBorders>
          </w:tcPr>
          <w:p w14:paraId="4218B5B9" w14:textId="77777777" w:rsidR="004250C5" w:rsidRDefault="004250C5" w:rsidP="004250C5">
            <w:pPr>
              <w:pStyle w:val="TAL"/>
              <w:jc w:val="center"/>
              <w:rPr>
                <w:ins w:id="397" w:author="Author" w:date="2021-04-23T17:20:00Z"/>
              </w:rPr>
            </w:pPr>
            <w:ins w:id="398" w:author="Author" w:date="2021-04-23T17:20:00Z">
              <w:r>
                <w:t>F</w:t>
              </w:r>
            </w:ins>
          </w:p>
        </w:tc>
        <w:tc>
          <w:tcPr>
            <w:tcW w:w="1241" w:type="dxa"/>
            <w:tcBorders>
              <w:top w:val="single" w:sz="4" w:space="0" w:color="auto"/>
              <w:left w:val="single" w:sz="4" w:space="0" w:color="auto"/>
              <w:bottom w:val="single" w:sz="4" w:space="0" w:color="auto"/>
              <w:right w:val="single" w:sz="4" w:space="0" w:color="auto"/>
            </w:tcBorders>
          </w:tcPr>
          <w:p w14:paraId="4900456F" w14:textId="77777777" w:rsidR="004250C5" w:rsidRDefault="004250C5" w:rsidP="004250C5">
            <w:pPr>
              <w:pStyle w:val="TAL"/>
              <w:jc w:val="center"/>
              <w:rPr>
                <w:ins w:id="399" w:author="Author" w:date="2021-04-23T17:20:00Z"/>
                <w:lang w:eastAsia="zh-CN"/>
              </w:rPr>
            </w:pPr>
            <w:ins w:id="400" w:author="Author" w:date="2021-04-23T17:20:00Z">
              <w:r>
                <w:rPr>
                  <w:lang w:eastAsia="zh-CN"/>
                </w:rPr>
                <w:t>T</w:t>
              </w:r>
            </w:ins>
          </w:p>
        </w:tc>
        <w:tc>
          <w:tcPr>
            <w:tcW w:w="1310" w:type="dxa"/>
            <w:tcBorders>
              <w:top w:val="single" w:sz="4" w:space="0" w:color="auto"/>
              <w:left w:val="single" w:sz="4" w:space="0" w:color="auto"/>
              <w:bottom w:val="single" w:sz="4" w:space="0" w:color="auto"/>
              <w:right w:val="single" w:sz="4" w:space="0" w:color="auto"/>
            </w:tcBorders>
          </w:tcPr>
          <w:p w14:paraId="2A749B40" w14:textId="77777777" w:rsidR="004250C5" w:rsidRDefault="004250C5" w:rsidP="004250C5">
            <w:pPr>
              <w:pStyle w:val="TAL"/>
              <w:jc w:val="center"/>
              <w:rPr>
                <w:ins w:id="401" w:author="Author" w:date="2021-04-23T17:20:00Z"/>
                <w:lang w:eastAsia="zh-CN"/>
              </w:rPr>
            </w:pPr>
            <w:ins w:id="402" w:author="Author" w:date="2021-04-23T17:20:00Z">
              <w:r>
                <w:rPr>
                  <w:lang w:eastAsia="zh-CN"/>
                </w:rPr>
                <w:t>F</w:t>
              </w:r>
            </w:ins>
          </w:p>
        </w:tc>
      </w:tr>
      <w:tr w:rsidR="004250C5" w14:paraId="09920E09" w14:textId="77777777" w:rsidTr="004778DC">
        <w:trPr>
          <w:cantSplit/>
          <w:jc w:val="center"/>
          <w:ins w:id="403" w:author="Author" w:date="2021-04-23T17:20:00Z"/>
        </w:trPr>
        <w:tc>
          <w:tcPr>
            <w:tcW w:w="4112" w:type="dxa"/>
            <w:tcBorders>
              <w:top w:val="single" w:sz="4" w:space="0" w:color="auto"/>
              <w:left w:val="single" w:sz="4" w:space="0" w:color="auto"/>
              <w:bottom w:val="single" w:sz="4" w:space="0" w:color="auto"/>
              <w:right w:val="single" w:sz="4" w:space="0" w:color="auto"/>
            </w:tcBorders>
          </w:tcPr>
          <w:p w14:paraId="579B284B" w14:textId="77777777" w:rsidR="004250C5" w:rsidRPr="00AB0FFA" w:rsidRDefault="004250C5" w:rsidP="004250C5">
            <w:pPr>
              <w:pStyle w:val="TAL"/>
              <w:rPr>
                <w:ins w:id="404" w:author="Author" w:date="2021-04-23T17:20:00Z"/>
                <w:rFonts w:cs="Arial"/>
                <w:szCs w:val="18"/>
              </w:rPr>
            </w:pPr>
            <w:ins w:id="405" w:author="Author" w:date="2021-04-23T17:20:00Z">
              <w:r w:rsidRPr="00AB0FFA">
                <w:rPr>
                  <w:rFonts w:cs="Arial"/>
                  <w:szCs w:val="18"/>
                </w:rPr>
                <w:t>uploadMethod</w:t>
              </w:r>
            </w:ins>
          </w:p>
        </w:tc>
        <w:tc>
          <w:tcPr>
            <w:tcW w:w="552" w:type="dxa"/>
            <w:tcBorders>
              <w:top w:val="single" w:sz="4" w:space="0" w:color="auto"/>
              <w:left w:val="single" w:sz="4" w:space="0" w:color="auto"/>
              <w:bottom w:val="single" w:sz="4" w:space="0" w:color="auto"/>
              <w:right w:val="single" w:sz="4" w:space="0" w:color="auto"/>
            </w:tcBorders>
          </w:tcPr>
          <w:p w14:paraId="7665B38A" w14:textId="77777777" w:rsidR="004250C5" w:rsidRDefault="004250C5" w:rsidP="004250C5">
            <w:pPr>
              <w:pStyle w:val="TAL"/>
              <w:jc w:val="center"/>
              <w:rPr>
                <w:ins w:id="406" w:author="Author" w:date="2021-04-23T17:20:00Z"/>
              </w:rPr>
            </w:pPr>
            <w:ins w:id="407" w:author="Author" w:date="2021-04-23T17:20:00Z">
              <w:r>
                <w:t>O</w:t>
              </w:r>
            </w:ins>
          </w:p>
        </w:tc>
        <w:tc>
          <w:tcPr>
            <w:tcW w:w="1241" w:type="dxa"/>
            <w:tcBorders>
              <w:top w:val="single" w:sz="4" w:space="0" w:color="auto"/>
              <w:left w:val="single" w:sz="4" w:space="0" w:color="auto"/>
              <w:bottom w:val="single" w:sz="4" w:space="0" w:color="auto"/>
              <w:right w:val="single" w:sz="4" w:space="0" w:color="auto"/>
            </w:tcBorders>
          </w:tcPr>
          <w:p w14:paraId="36A59D5C" w14:textId="77777777" w:rsidR="004250C5" w:rsidRDefault="004250C5" w:rsidP="004250C5">
            <w:pPr>
              <w:pStyle w:val="TAL"/>
              <w:jc w:val="center"/>
              <w:rPr>
                <w:ins w:id="408" w:author="Author" w:date="2021-04-23T17:20:00Z"/>
              </w:rPr>
            </w:pPr>
            <w:ins w:id="409" w:author="Author" w:date="2021-04-23T17:20:00Z">
              <w:r>
                <w:t>T</w:t>
              </w:r>
            </w:ins>
          </w:p>
        </w:tc>
        <w:tc>
          <w:tcPr>
            <w:tcW w:w="1241" w:type="dxa"/>
            <w:tcBorders>
              <w:top w:val="single" w:sz="4" w:space="0" w:color="auto"/>
              <w:left w:val="single" w:sz="4" w:space="0" w:color="auto"/>
              <w:bottom w:val="single" w:sz="4" w:space="0" w:color="auto"/>
              <w:right w:val="single" w:sz="4" w:space="0" w:color="auto"/>
            </w:tcBorders>
          </w:tcPr>
          <w:p w14:paraId="0A929F60" w14:textId="77777777" w:rsidR="004250C5" w:rsidRDefault="004250C5" w:rsidP="004250C5">
            <w:pPr>
              <w:pStyle w:val="TAL"/>
              <w:jc w:val="center"/>
              <w:rPr>
                <w:ins w:id="410" w:author="Author" w:date="2021-04-23T17:20:00Z"/>
              </w:rPr>
            </w:pPr>
            <w:ins w:id="411" w:author="Author" w:date="2021-04-23T17:20:00Z">
              <w:r>
                <w:t>F</w:t>
              </w:r>
            </w:ins>
          </w:p>
        </w:tc>
        <w:tc>
          <w:tcPr>
            <w:tcW w:w="1241" w:type="dxa"/>
            <w:tcBorders>
              <w:top w:val="single" w:sz="4" w:space="0" w:color="auto"/>
              <w:left w:val="single" w:sz="4" w:space="0" w:color="auto"/>
              <w:bottom w:val="single" w:sz="4" w:space="0" w:color="auto"/>
              <w:right w:val="single" w:sz="4" w:space="0" w:color="auto"/>
            </w:tcBorders>
          </w:tcPr>
          <w:p w14:paraId="35F8EE42" w14:textId="77777777" w:rsidR="004250C5" w:rsidRDefault="004250C5" w:rsidP="004250C5">
            <w:pPr>
              <w:pStyle w:val="TAL"/>
              <w:jc w:val="center"/>
              <w:rPr>
                <w:ins w:id="412" w:author="Author" w:date="2021-04-23T17:20:00Z"/>
                <w:lang w:eastAsia="zh-CN"/>
              </w:rPr>
            </w:pPr>
            <w:ins w:id="413" w:author="Author" w:date="2021-04-23T17:20:00Z">
              <w:r>
                <w:rPr>
                  <w:lang w:eastAsia="zh-CN"/>
                </w:rPr>
                <w:t>T</w:t>
              </w:r>
            </w:ins>
          </w:p>
        </w:tc>
        <w:tc>
          <w:tcPr>
            <w:tcW w:w="1310" w:type="dxa"/>
            <w:tcBorders>
              <w:top w:val="single" w:sz="4" w:space="0" w:color="auto"/>
              <w:left w:val="single" w:sz="4" w:space="0" w:color="auto"/>
              <w:bottom w:val="single" w:sz="4" w:space="0" w:color="auto"/>
              <w:right w:val="single" w:sz="4" w:space="0" w:color="auto"/>
            </w:tcBorders>
          </w:tcPr>
          <w:p w14:paraId="29D91F49" w14:textId="77777777" w:rsidR="004250C5" w:rsidRDefault="004250C5" w:rsidP="004250C5">
            <w:pPr>
              <w:pStyle w:val="TAL"/>
              <w:jc w:val="center"/>
              <w:rPr>
                <w:ins w:id="414" w:author="Author" w:date="2021-04-23T17:20:00Z"/>
                <w:lang w:eastAsia="zh-CN"/>
              </w:rPr>
            </w:pPr>
            <w:ins w:id="415" w:author="Author" w:date="2021-04-23T17:20:00Z">
              <w:r>
                <w:rPr>
                  <w:lang w:eastAsia="zh-CN"/>
                </w:rPr>
                <w:t>F</w:t>
              </w:r>
            </w:ins>
          </w:p>
        </w:tc>
      </w:tr>
      <w:tr w:rsidR="00943029" w14:paraId="5EEC7E8C" w14:textId="77777777" w:rsidTr="0058304C">
        <w:trPr>
          <w:cantSplit/>
          <w:jc w:val="center"/>
          <w:ins w:id="416" w:author="Author" w:date="2021-04-23T19:08:00Z"/>
        </w:trPr>
        <w:tc>
          <w:tcPr>
            <w:tcW w:w="4112" w:type="dxa"/>
          </w:tcPr>
          <w:p w14:paraId="00428D42" w14:textId="047C4032" w:rsidR="00943029" w:rsidRPr="0026557D" w:rsidRDefault="00943029" w:rsidP="0058304C">
            <w:pPr>
              <w:pStyle w:val="TAL"/>
              <w:rPr>
                <w:ins w:id="417" w:author="Author" w:date="2021-04-23T19:08:00Z"/>
                <w:rFonts w:cs="Arial"/>
                <w:szCs w:val="18"/>
              </w:rPr>
            </w:pPr>
            <w:ins w:id="418" w:author="Author" w:date="2021-04-23T19:08:00Z">
              <w:r w:rsidRPr="0026557D">
                <w:rPr>
                  <w:rFonts w:cs="Arial"/>
                  <w:szCs w:val="18"/>
                </w:rPr>
                <w:t>metaDat</w:t>
              </w:r>
            </w:ins>
            <w:ins w:id="419" w:author="Author" w:date="2021-04-26T15:34:00Z">
              <w:r w:rsidR="00CC4099">
                <w:rPr>
                  <w:rFonts w:cs="Arial"/>
                  <w:szCs w:val="18"/>
                </w:rPr>
                <w:t>a</w:t>
              </w:r>
            </w:ins>
          </w:p>
        </w:tc>
        <w:tc>
          <w:tcPr>
            <w:tcW w:w="552" w:type="dxa"/>
          </w:tcPr>
          <w:p w14:paraId="1431DB9F" w14:textId="77777777" w:rsidR="00943029" w:rsidRDefault="00943029" w:rsidP="0058304C">
            <w:pPr>
              <w:pStyle w:val="TAL"/>
              <w:jc w:val="center"/>
              <w:rPr>
                <w:ins w:id="420" w:author="Author" w:date="2021-04-23T19:08:00Z"/>
              </w:rPr>
            </w:pPr>
            <w:ins w:id="421" w:author="Author" w:date="2021-04-23T19:08:00Z">
              <w:r>
                <w:t>M</w:t>
              </w:r>
            </w:ins>
          </w:p>
        </w:tc>
        <w:tc>
          <w:tcPr>
            <w:tcW w:w="1241" w:type="dxa"/>
          </w:tcPr>
          <w:p w14:paraId="57C3108B" w14:textId="77777777" w:rsidR="00943029" w:rsidRDefault="00943029" w:rsidP="0058304C">
            <w:pPr>
              <w:pStyle w:val="TAL"/>
              <w:jc w:val="center"/>
              <w:rPr>
                <w:ins w:id="422" w:author="Author" w:date="2021-04-23T19:08:00Z"/>
              </w:rPr>
            </w:pPr>
            <w:ins w:id="423" w:author="Author" w:date="2021-04-23T19:08:00Z">
              <w:r>
                <w:t>T</w:t>
              </w:r>
            </w:ins>
          </w:p>
        </w:tc>
        <w:tc>
          <w:tcPr>
            <w:tcW w:w="1241" w:type="dxa"/>
          </w:tcPr>
          <w:p w14:paraId="715E8C07" w14:textId="77777777" w:rsidR="00943029" w:rsidRDefault="00943029" w:rsidP="0058304C">
            <w:pPr>
              <w:pStyle w:val="TAL"/>
              <w:jc w:val="center"/>
              <w:rPr>
                <w:ins w:id="424" w:author="Author" w:date="2021-04-23T19:08:00Z"/>
              </w:rPr>
            </w:pPr>
            <w:ins w:id="425" w:author="Author" w:date="2021-04-23T19:08:00Z">
              <w:r>
                <w:t>F</w:t>
              </w:r>
            </w:ins>
          </w:p>
        </w:tc>
        <w:tc>
          <w:tcPr>
            <w:tcW w:w="1241" w:type="dxa"/>
          </w:tcPr>
          <w:p w14:paraId="532ECB4C" w14:textId="77777777" w:rsidR="00943029" w:rsidRDefault="00943029" w:rsidP="0058304C">
            <w:pPr>
              <w:pStyle w:val="TAL"/>
              <w:jc w:val="center"/>
              <w:rPr>
                <w:ins w:id="426" w:author="Author" w:date="2021-04-23T19:08:00Z"/>
                <w:lang w:eastAsia="zh-CN"/>
              </w:rPr>
            </w:pPr>
            <w:ins w:id="427" w:author="Author" w:date="2021-04-23T19:08:00Z">
              <w:r>
                <w:rPr>
                  <w:lang w:eastAsia="zh-CN"/>
                </w:rPr>
                <w:t>T</w:t>
              </w:r>
            </w:ins>
          </w:p>
        </w:tc>
        <w:tc>
          <w:tcPr>
            <w:tcW w:w="1310" w:type="dxa"/>
          </w:tcPr>
          <w:p w14:paraId="453A0C09" w14:textId="77777777" w:rsidR="00943029" w:rsidRDefault="00943029" w:rsidP="0058304C">
            <w:pPr>
              <w:pStyle w:val="TAL"/>
              <w:jc w:val="center"/>
              <w:rPr>
                <w:ins w:id="428" w:author="Author" w:date="2021-04-23T19:08:00Z"/>
                <w:lang w:eastAsia="zh-CN"/>
              </w:rPr>
            </w:pPr>
            <w:ins w:id="429" w:author="Author" w:date="2021-04-23T19:08:00Z">
              <w:r>
                <w:rPr>
                  <w:lang w:eastAsia="zh-CN"/>
                </w:rPr>
                <w:t>F</w:t>
              </w:r>
            </w:ins>
          </w:p>
        </w:tc>
      </w:tr>
      <w:tr w:rsidR="004250C5" w14:paraId="06CB11A5" w14:textId="77777777" w:rsidTr="00F844DB">
        <w:trPr>
          <w:cantSplit/>
          <w:jc w:val="center"/>
          <w:ins w:id="430" w:author="Author" w:date="2021-04-22T17:59:00Z"/>
        </w:trPr>
        <w:tc>
          <w:tcPr>
            <w:tcW w:w="4112" w:type="dxa"/>
          </w:tcPr>
          <w:p w14:paraId="7AAAE822" w14:textId="0B5B43BE" w:rsidR="004250C5" w:rsidRPr="008969F0" w:rsidRDefault="004250C5" w:rsidP="004250C5">
            <w:pPr>
              <w:pStyle w:val="TAL"/>
              <w:rPr>
                <w:ins w:id="431" w:author="Author" w:date="2021-04-22T17:59:00Z"/>
                <w:rFonts w:cs="Arial"/>
                <w:szCs w:val="18"/>
                <w:rPrChange w:id="432" w:author="Author" w:date="2021-04-23T07:43:00Z">
                  <w:rPr>
                    <w:ins w:id="433" w:author="Author" w:date="2021-04-22T17:59:00Z"/>
                    <w:rFonts w:ascii="Courier New" w:hAnsi="Courier New" w:cs="Courier New"/>
                    <w:szCs w:val="18"/>
                  </w:rPr>
                </w:rPrChange>
              </w:rPr>
            </w:pPr>
            <w:ins w:id="434" w:author="Author" w:date="2021-04-22T18:25:00Z">
              <w:r w:rsidRPr="008969F0">
                <w:rPr>
                  <w:rFonts w:cs="Arial"/>
                  <w:szCs w:val="18"/>
                  <w:rPrChange w:id="435" w:author="Author" w:date="2021-04-23T07:43:00Z">
                    <w:rPr>
                      <w:rFonts w:ascii="Courier New" w:hAnsi="Courier New" w:cs="Courier New"/>
                      <w:szCs w:val="18"/>
                    </w:rPr>
                  </w:rPrChange>
                </w:rPr>
                <w:t>data</w:t>
              </w:r>
            </w:ins>
            <w:ins w:id="436" w:author="Author" w:date="2021-04-23T16:44:00Z">
              <w:r>
                <w:rPr>
                  <w:rFonts w:cs="Arial"/>
                  <w:szCs w:val="18"/>
                </w:rPr>
                <w:t>Item</w:t>
              </w:r>
            </w:ins>
            <w:ins w:id="437" w:author="Author" w:date="2021-04-22T18:25:00Z">
              <w:r w:rsidRPr="008969F0">
                <w:rPr>
                  <w:rFonts w:cs="Arial"/>
                  <w:szCs w:val="18"/>
                  <w:rPrChange w:id="438" w:author="Author" w:date="2021-04-23T07:43:00Z">
                    <w:rPr>
                      <w:rFonts w:ascii="Courier New" w:hAnsi="Courier New" w:cs="Courier New"/>
                      <w:szCs w:val="18"/>
                    </w:rPr>
                  </w:rPrChange>
                </w:rPr>
                <w:t>Schema</w:t>
              </w:r>
            </w:ins>
          </w:p>
        </w:tc>
        <w:tc>
          <w:tcPr>
            <w:tcW w:w="552" w:type="dxa"/>
          </w:tcPr>
          <w:p w14:paraId="0998686D" w14:textId="77777777" w:rsidR="004250C5" w:rsidRDefault="004250C5" w:rsidP="004250C5">
            <w:pPr>
              <w:pStyle w:val="TAL"/>
              <w:jc w:val="center"/>
              <w:rPr>
                <w:ins w:id="439" w:author="Author" w:date="2021-04-22T17:59:00Z"/>
              </w:rPr>
            </w:pPr>
            <w:ins w:id="440" w:author="Author" w:date="2021-04-22T17:59:00Z">
              <w:r>
                <w:t>M</w:t>
              </w:r>
            </w:ins>
          </w:p>
        </w:tc>
        <w:tc>
          <w:tcPr>
            <w:tcW w:w="1241" w:type="dxa"/>
          </w:tcPr>
          <w:p w14:paraId="36EACBAE" w14:textId="71060A25" w:rsidR="004250C5" w:rsidRDefault="004250C5" w:rsidP="004250C5">
            <w:pPr>
              <w:pStyle w:val="TAL"/>
              <w:jc w:val="center"/>
              <w:rPr>
                <w:ins w:id="441" w:author="Author" w:date="2021-04-22T17:59:00Z"/>
              </w:rPr>
            </w:pPr>
            <w:ins w:id="442" w:author="Author" w:date="2021-04-23T17:25:00Z">
              <w:r>
                <w:t>T</w:t>
              </w:r>
            </w:ins>
          </w:p>
        </w:tc>
        <w:tc>
          <w:tcPr>
            <w:tcW w:w="1241" w:type="dxa"/>
          </w:tcPr>
          <w:p w14:paraId="6894A0E2" w14:textId="6462235C" w:rsidR="004250C5" w:rsidRDefault="004250C5" w:rsidP="004250C5">
            <w:pPr>
              <w:pStyle w:val="TAL"/>
              <w:jc w:val="center"/>
              <w:rPr>
                <w:ins w:id="443" w:author="Author" w:date="2021-04-22T17:59:00Z"/>
              </w:rPr>
            </w:pPr>
            <w:ins w:id="444" w:author="Author" w:date="2021-04-23T17:28:00Z">
              <w:r>
                <w:t>F</w:t>
              </w:r>
            </w:ins>
          </w:p>
        </w:tc>
        <w:tc>
          <w:tcPr>
            <w:tcW w:w="1241" w:type="dxa"/>
          </w:tcPr>
          <w:p w14:paraId="28ECF3AA" w14:textId="0D8CE7AE" w:rsidR="004250C5" w:rsidRDefault="004250C5" w:rsidP="004250C5">
            <w:pPr>
              <w:pStyle w:val="TAL"/>
              <w:jc w:val="center"/>
              <w:rPr>
                <w:ins w:id="445" w:author="Author" w:date="2021-04-22T17:59:00Z"/>
                <w:lang w:eastAsia="zh-CN"/>
              </w:rPr>
            </w:pPr>
            <w:ins w:id="446" w:author="Author" w:date="2021-04-23T17:25:00Z">
              <w:r>
                <w:rPr>
                  <w:lang w:eastAsia="zh-CN"/>
                </w:rPr>
                <w:t>T</w:t>
              </w:r>
            </w:ins>
          </w:p>
        </w:tc>
        <w:tc>
          <w:tcPr>
            <w:tcW w:w="1310" w:type="dxa"/>
          </w:tcPr>
          <w:p w14:paraId="254C9A60" w14:textId="1182C48A" w:rsidR="004250C5" w:rsidRDefault="004250C5" w:rsidP="004250C5">
            <w:pPr>
              <w:pStyle w:val="TAL"/>
              <w:jc w:val="center"/>
              <w:rPr>
                <w:ins w:id="447" w:author="Author" w:date="2021-04-22T17:59:00Z"/>
                <w:lang w:eastAsia="zh-CN"/>
              </w:rPr>
            </w:pPr>
            <w:ins w:id="448" w:author="Author" w:date="2021-04-23T17:25:00Z">
              <w:r>
                <w:rPr>
                  <w:lang w:eastAsia="zh-CN"/>
                </w:rPr>
                <w:t>F</w:t>
              </w:r>
            </w:ins>
          </w:p>
        </w:tc>
      </w:tr>
      <w:tr w:rsidR="004250C5" w14:paraId="55645280" w14:textId="77777777" w:rsidTr="002368B7">
        <w:trPr>
          <w:cantSplit/>
          <w:jc w:val="center"/>
          <w:ins w:id="449" w:author="Author" w:date="2021-04-23T16:12:00Z"/>
        </w:trPr>
        <w:tc>
          <w:tcPr>
            <w:tcW w:w="4112" w:type="dxa"/>
            <w:tcBorders>
              <w:top w:val="single" w:sz="4" w:space="0" w:color="auto"/>
              <w:left w:val="single" w:sz="4" w:space="0" w:color="auto"/>
              <w:bottom w:val="single" w:sz="4" w:space="0" w:color="auto"/>
              <w:right w:val="single" w:sz="4" w:space="0" w:color="auto"/>
            </w:tcBorders>
          </w:tcPr>
          <w:p w14:paraId="377B1ED9" w14:textId="77784A31" w:rsidR="004250C5" w:rsidRPr="004162C7" w:rsidRDefault="004250C5" w:rsidP="004250C5">
            <w:pPr>
              <w:pStyle w:val="TAL"/>
              <w:rPr>
                <w:ins w:id="450" w:author="Author" w:date="2021-04-23T16:12:00Z"/>
                <w:rFonts w:cs="Arial"/>
                <w:szCs w:val="18"/>
              </w:rPr>
            </w:pPr>
            <w:ins w:id="451" w:author="Author" w:date="2021-04-23T16:12:00Z">
              <w:r w:rsidRPr="004162C7">
                <w:rPr>
                  <w:rFonts w:cs="Arial"/>
                  <w:szCs w:val="18"/>
                </w:rPr>
                <w:t>data</w:t>
              </w:r>
            </w:ins>
            <w:ins w:id="452" w:author="Author" w:date="2021-04-23T16:44:00Z">
              <w:r>
                <w:rPr>
                  <w:rFonts w:cs="Arial"/>
                  <w:szCs w:val="18"/>
                </w:rPr>
                <w:t>Items</w:t>
              </w:r>
            </w:ins>
          </w:p>
        </w:tc>
        <w:tc>
          <w:tcPr>
            <w:tcW w:w="552" w:type="dxa"/>
            <w:tcBorders>
              <w:top w:val="single" w:sz="4" w:space="0" w:color="auto"/>
              <w:left w:val="single" w:sz="4" w:space="0" w:color="auto"/>
              <w:bottom w:val="single" w:sz="4" w:space="0" w:color="auto"/>
              <w:right w:val="single" w:sz="4" w:space="0" w:color="auto"/>
            </w:tcBorders>
          </w:tcPr>
          <w:p w14:paraId="095B4486" w14:textId="77777777" w:rsidR="004250C5" w:rsidRDefault="004250C5" w:rsidP="004250C5">
            <w:pPr>
              <w:pStyle w:val="TAL"/>
              <w:jc w:val="center"/>
              <w:rPr>
                <w:ins w:id="453" w:author="Author" w:date="2021-04-23T16:12:00Z"/>
              </w:rPr>
            </w:pPr>
            <w:ins w:id="454" w:author="Author" w:date="2021-04-23T16:12:00Z">
              <w:r>
                <w:t>M</w:t>
              </w:r>
            </w:ins>
          </w:p>
        </w:tc>
        <w:tc>
          <w:tcPr>
            <w:tcW w:w="1241" w:type="dxa"/>
            <w:tcBorders>
              <w:top w:val="single" w:sz="4" w:space="0" w:color="auto"/>
              <w:left w:val="single" w:sz="4" w:space="0" w:color="auto"/>
              <w:bottom w:val="single" w:sz="4" w:space="0" w:color="auto"/>
              <w:right w:val="single" w:sz="4" w:space="0" w:color="auto"/>
            </w:tcBorders>
          </w:tcPr>
          <w:p w14:paraId="0D608C6B" w14:textId="0E3BFB1F" w:rsidR="004250C5" w:rsidRDefault="004250C5" w:rsidP="004250C5">
            <w:pPr>
              <w:pStyle w:val="TAL"/>
              <w:jc w:val="center"/>
              <w:rPr>
                <w:ins w:id="455" w:author="Author" w:date="2021-04-23T16:12:00Z"/>
              </w:rPr>
            </w:pPr>
            <w:ins w:id="456" w:author="Author" w:date="2021-04-23T17:25:00Z">
              <w:r>
                <w:t>T</w:t>
              </w:r>
            </w:ins>
          </w:p>
        </w:tc>
        <w:tc>
          <w:tcPr>
            <w:tcW w:w="1241" w:type="dxa"/>
            <w:tcBorders>
              <w:top w:val="single" w:sz="4" w:space="0" w:color="auto"/>
              <w:left w:val="single" w:sz="4" w:space="0" w:color="auto"/>
              <w:bottom w:val="single" w:sz="4" w:space="0" w:color="auto"/>
              <w:right w:val="single" w:sz="4" w:space="0" w:color="auto"/>
            </w:tcBorders>
          </w:tcPr>
          <w:p w14:paraId="4BF7A024" w14:textId="24CC991E" w:rsidR="004250C5" w:rsidRDefault="004250C5" w:rsidP="004250C5">
            <w:pPr>
              <w:pStyle w:val="TAL"/>
              <w:jc w:val="center"/>
              <w:rPr>
                <w:ins w:id="457" w:author="Author" w:date="2021-04-23T16:12:00Z"/>
              </w:rPr>
            </w:pPr>
            <w:ins w:id="458" w:author="Author" w:date="2021-04-23T17:25:00Z">
              <w:r>
                <w:t>T</w:t>
              </w:r>
            </w:ins>
          </w:p>
        </w:tc>
        <w:tc>
          <w:tcPr>
            <w:tcW w:w="1241" w:type="dxa"/>
            <w:tcBorders>
              <w:top w:val="single" w:sz="4" w:space="0" w:color="auto"/>
              <w:left w:val="single" w:sz="4" w:space="0" w:color="auto"/>
              <w:bottom w:val="single" w:sz="4" w:space="0" w:color="auto"/>
              <w:right w:val="single" w:sz="4" w:space="0" w:color="auto"/>
            </w:tcBorders>
          </w:tcPr>
          <w:p w14:paraId="75C7528D" w14:textId="03AFC92B" w:rsidR="004250C5" w:rsidRDefault="004250C5" w:rsidP="004250C5">
            <w:pPr>
              <w:pStyle w:val="TAL"/>
              <w:jc w:val="center"/>
              <w:rPr>
                <w:ins w:id="459" w:author="Author" w:date="2021-04-23T16:12:00Z"/>
                <w:lang w:eastAsia="zh-CN"/>
              </w:rPr>
            </w:pPr>
            <w:ins w:id="460" w:author="Author" w:date="2021-04-23T17:26:00Z">
              <w:r>
                <w:rPr>
                  <w:lang w:eastAsia="zh-CN"/>
                </w:rPr>
                <w:t>F</w:t>
              </w:r>
            </w:ins>
          </w:p>
        </w:tc>
        <w:tc>
          <w:tcPr>
            <w:tcW w:w="1310" w:type="dxa"/>
            <w:tcBorders>
              <w:top w:val="single" w:sz="4" w:space="0" w:color="auto"/>
              <w:left w:val="single" w:sz="4" w:space="0" w:color="auto"/>
              <w:bottom w:val="single" w:sz="4" w:space="0" w:color="auto"/>
              <w:right w:val="single" w:sz="4" w:space="0" w:color="auto"/>
            </w:tcBorders>
          </w:tcPr>
          <w:p w14:paraId="7AB6E461" w14:textId="3134C4A2" w:rsidR="004250C5" w:rsidRDefault="004250C5" w:rsidP="004250C5">
            <w:pPr>
              <w:pStyle w:val="TAL"/>
              <w:jc w:val="center"/>
              <w:rPr>
                <w:ins w:id="461" w:author="Author" w:date="2021-04-23T16:12:00Z"/>
                <w:lang w:eastAsia="zh-CN"/>
              </w:rPr>
            </w:pPr>
            <w:ins w:id="462" w:author="Author" w:date="2021-04-23T17:26:00Z">
              <w:r>
                <w:rPr>
                  <w:lang w:eastAsia="zh-CN"/>
                </w:rPr>
                <w:t>F</w:t>
              </w:r>
            </w:ins>
          </w:p>
        </w:tc>
      </w:tr>
    </w:tbl>
    <w:p w14:paraId="130F8A57" w14:textId="77777777" w:rsidR="00BD3E38" w:rsidRPr="00F3719F" w:rsidRDefault="00BD3E38" w:rsidP="00BD3E38">
      <w:pPr>
        <w:rPr>
          <w:ins w:id="463" w:author="Author" w:date="2021-04-14T17:14:00Z"/>
          <w:lang w:eastAsia="zh-CN"/>
        </w:rPr>
      </w:pPr>
    </w:p>
    <w:p w14:paraId="563AF8C8" w14:textId="77777777" w:rsidR="00BD3E38" w:rsidRPr="00CE6AD3" w:rsidRDefault="00BD3E38" w:rsidP="00BD3E38">
      <w:pPr>
        <w:pStyle w:val="Heading4"/>
        <w:rPr>
          <w:ins w:id="464" w:author="Author" w:date="2021-04-14T17:14:00Z"/>
        </w:rPr>
      </w:pPr>
      <w:ins w:id="465" w:author="Author" w:date="2021-04-14T17:14:00Z">
        <w:r w:rsidRPr="00CE6AD3">
          <w:t>4.3.</w:t>
        </w:r>
        <w:r>
          <w:t>36</w:t>
        </w:r>
        <w:r w:rsidRPr="00CE6AD3">
          <w:t>.3</w:t>
        </w:r>
        <w:r w:rsidRPr="00CE6AD3">
          <w:tab/>
          <w:t>Attribute constraints</w:t>
        </w:r>
      </w:ins>
    </w:p>
    <w:p w14:paraId="2F66EDF1" w14:textId="77777777" w:rsidR="00BD3E38" w:rsidRPr="00CE6AD3" w:rsidRDefault="00BD3E38" w:rsidP="00BD3E38">
      <w:pPr>
        <w:rPr>
          <w:ins w:id="466" w:author="Author" w:date="2021-04-14T17:14:00Z"/>
          <w:lang w:eastAsia="zh-CN"/>
        </w:rPr>
      </w:pPr>
      <w:ins w:id="467" w:author="Author" w:date="2021-04-14T17:14:00Z">
        <w:r w:rsidRPr="00CE6AD3">
          <w:rPr>
            <w:lang w:eastAsia="zh-CN"/>
          </w:rPr>
          <w:t>None</w:t>
        </w:r>
      </w:ins>
    </w:p>
    <w:p w14:paraId="1AC315DD" w14:textId="77777777" w:rsidR="00BD3E38" w:rsidRPr="00CE6AD3" w:rsidRDefault="00BD3E38" w:rsidP="00BD3E38">
      <w:pPr>
        <w:pStyle w:val="Heading4"/>
        <w:rPr>
          <w:ins w:id="468" w:author="Author" w:date="2021-04-14T17:14:00Z"/>
        </w:rPr>
      </w:pPr>
      <w:ins w:id="469" w:author="Author" w:date="2021-04-14T17:14:00Z">
        <w:r w:rsidRPr="00CE6AD3">
          <w:t>4.3.</w:t>
        </w:r>
        <w:r>
          <w:t>36</w:t>
        </w:r>
        <w:r w:rsidRPr="00CE6AD3">
          <w:t>.4</w:t>
        </w:r>
        <w:r w:rsidRPr="00CE6AD3">
          <w:tab/>
          <w:t>Notifications</w:t>
        </w:r>
      </w:ins>
    </w:p>
    <w:p w14:paraId="492A748F" w14:textId="19814D4B" w:rsidR="00BD3E38" w:rsidRDefault="00BD3E38" w:rsidP="00BD3E38">
      <w:pPr>
        <w:rPr>
          <w:ins w:id="470" w:author="Author" w:date="2021-04-14T17:14:00Z"/>
        </w:rPr>
      </w:pPr>
      <w:ins w:id="471" w:author="Author" w:date="2021-04-14T17:14:00Z">
        <w:r>
          <w:t>Notification</w:t>
        </w:r>
      </w:ins>
      <w:ins w:id="472" w:author="Author" w:date="2021-04-30T16:47:00Z">
        <w:r w:rsidR="009262C0">
          <w:t>s</w:t>
        </w:r>
      </w:ins>
      <w:ins w:id="473" w:author="Author" w:date="2021-04-14T17:14:00Z">
        <w:r>
          <w:t xml:space="preserve"> are not supported.</w:t>
        </w:r>
      </w:ins>
    </w:p>
    <w:p w14:paraId="7CC67168" w14:textId="77777777" w:rsidR="00BD3E38" w:rsidRDefault="00BD3E38" w:rsidP="00BD3E38">
      <w:pPr>
        <w:pStyle w:val="Heading3"/>
        <w:rPr>
          <w:ins w:id="474" w:author="Author" w:date="2021-04-14T17:14:00Z"/>
        </w:rPr>
      </w:pPr>
      <w:ins w:id="475" w:author="Author" w:date="2021-04-14T17:14:00Z">
        <w:r>
          <w:lastRenderedPageBreak/>
          <w:t>4.3.37</w:t>
        </w:r>
        <w:r>
          <w:tab/>
          <w:t>StreamingJob</w:t>
        </w:r>
      </w:ins>
    </w:p>
    <w:p w14:paraId="63F98C5A" w14:textId="77777777" w:rsidR="00BD3E38" w:rsidRDefault="00BD3E38" w:rsidP="00BD3E38">
      <w:pPr>
        <w:pStyle w:val="Heading4"/>
        <w:rPr>
          <w:ins w:id="476" w:author="Author" w:date="2021-04-14T17:14:00Z"/>
        </w:rPr>
      </w:pPr>
      <w:ins w:id="477" w:author="Author" w:date="2021-04-14T17:14:00Z">
        <w:r>
          <w:t>4.3.37.1</w:t>
        </w:r>
        <w:r>
          <w:tab/>
          <w:t>Definition</w:t>
        </w:r>
      </w:ins>
    </w:p>
    <w:p w14:paraId="778A5659" w14:textId="5477C78D" w:rsidR="00BD3E38" w:rsidRDefault="00BD3E38" w:rsidP="00BD3E38">
      <w:pPr>
        <w:rPr>
          <w:ins w:id="478" w:author="Author" w:date="2021-04-14T17:14:00Z"/>
          <w:lang w:val="en-US"/>
        </w:rPr>
      </w:pPr>
      <w:ins w:id="479" w:author="Author" w:date="2021-04-14T17:14:00Z">
        <w:r>
          <w:rPr>
            <w:lang w:val="en-US"/>
          </w:rPr>
          <w:t>The "StreamingJob" represents a data streaming job. It is name-contained by "Data</w:t>
        </w:r>
      </w:ins>
      <w:ins w:id="480" w:author="Author" w:date="2021-04-30T15:22:00Z">
        <w:r w:rsidR="001D1753">
          <w:rPr>
            <w:lang w:val="en-US"/>
          </w:rPr>
          <w:t>Repository</w:t>
        </w:r>
      </w:ins>
      <w:ins w:id="481" w:author="Author" w:date="2021-04-14T17:14:00Z">
        <w:r>
          <w:rPr>
            <w:lang w:val="en-US"/>
          </w:rPr>
          <w:t xml:space="preserve">". The semantics associated to this containment is that a job instance contained by a data </w:t>
        </w:r>
      </w:ins>
      <w:ins w:id="482" w:author="Author" w:date="2021-04-30T15:22:00Z">
        <w:r w:rsidR="001D1753">
          <w:rPr>
            <w:lang w:val="en-US"/>
          </w:rPr>
          <w:t>repository</w:t>
        </w:r>
      </w:ins>
      <w:ins w:id="483" w:author="Author" w:date="2021-04-14T17:14:00Z">
        <w:r>
          <w:rPr>
            <w:lang w:val="en-US"/>
          </w:rPr>
          <w:t xml:space="preserve"> instance can stream data of this </w:t>
        </w:r>
      </w:ins>
      <w:ins w:id="484" w:author="Author" w:date="2021-04-30T15:22:00Z">
        <w:r w:rsidR="001D1753">
          <w:rPr>
            <w:lang w:val="en-US"/>
          </w:rPr>
          <w:t>repository</w:t>
        </w:r>
      </w:ins>
      <w:ins w:id="485" w:author="Author" w:date="2021-04-14T17:14:00Z">
        <w:r>
          <w:rPr>
            <w:lang w:val="en-US"/>
          </w:rPr>
          <w:t xml:space="preserve"> only.</w:t>
        </w:r>
      </w:ins>
    </w:p>
    <w:p w14:paraId="074BED00" w14:textId="62BCFD3C" w:rsidR="00E00C61" w:rsidRDefault="00BD3E38" w:rsidP="00BD3E38">
      <w:pPr>
        <w:rPr>
          <w:ins w:id="486" w:author="Author" w:date="2021-04-26T13:40:00Z"/>
          <w:lang w:val="en-US"/>
        </w:rPr>
      </w:pPr>
      <w:ins w:id="487" w:author="Author" w:date="2021-04-14T17:14:00Z">
        <w:r>
          <w:rPr>
            <w:lang w:val="en-US"/>
          </w:rPr>
          <w:t xml:space="preserve">To stream the data of a data </w:t>
        </w:r>
      </w:ins>
      <w:ins w:id="488" w:author="Author" w:date="2021-04-30T15:23:00Z">
        <w:r w:rsidR="001D1753">
          <w:rPr>
            <w:lang w:val="en-US"/>
          </w:rPr>
          <w:t>repository</w:t>
        </w:r>
      </w:ins>
      <w:ins w:id="489" w:author="Author" w:date="2021-04-14T17:14:00Z">
        <w:r>
          <w:rPr>
            <w:lang w:val="en-US"/>
          </w:rPr>
          <w:t xml:space="preserve"> to a specific target, a MnS consumer needs to create a "StreamingJob" instance</w:t>
        </w:r>
      </w:ins>
      <w:ins w:id="490" w:author="Author" w:date="2021-04-26T09:34:00Z">
        <w:r w:rsidR="00251C88">
          <w:rPr>
            <w:lang w:val="en-US"/>
          </w:rPr>
          <w:t>.</w:t>
        </w:r>
      </w:ins>
      <w:ins w:id="491" w:author="Author" w:date="2021-04-26T13:37:00Z">
        <w:r w:rsidR="00CD48FC">
          <w:rPr>
            <w:lang w:val="en-US"/>
          </w:rPr>
          <w:t xml:space="preserve"> In response to creating the "StreamingJob" instance t</w:t>
        </w:r>
      </w:ins>
      <w:ins w:id="492" w:author="Author" w:date="2021-04-14T17:14:00Z">
        <w:r>
          <w:rPr>
            <w:lang w:val="en-US"/>
          </w:rPr>
          <w:t xml:space="preserve">he MnS producer opens a streaming data connection (as specified in TS 28.532 [27], clause 12.5) to the specified stream target </w:t>
        </w:r>
      </w:ins>
      <w:ins w:id="493" w:author="Author" w:date="2021-04-26T13:38:00Z">
        <w:r w:rsidR="00CD48FC">
          <w:rPr>
            <w:lang w:val="en-US"/>
          </w:rPr>
          <w:t>("streamTarget")</w:t>
        </w:r>
      </w:ins>
      <w:ins w:id="494" w:author="Author" w:date="2021-04-26T13:40:00Z">
        <w:r w:rsidR="00E00C61">
          <w:rPr>
            <w:lang w:val="en-US"/>
          </w:rPr>
          <w:t xml:space="preserve"> and start</w:t>
        </w:r>
      </w:ins>
      <w:ins w:id="495" w:author="Author" w:date="2021-04-26T13:48:00Z">
        <w:r w:rsidR="00E57325">
          <w:rPr>
            <w:lang w:val="en-US"/>
          </w:rPr>
          <w:t>s</w:t>
        </w:r>
      </w:ins>
      <w:ins w:id="496" w:author="Author" w:date="2021-04-26T13:40:00Z">
        <w:r w:rsidR="00E00C61">
          <w:rPr>
            <w:lang w:val="en-US"/>
          </w:rPr>
          <w:t xml:space="preserve"> to stream the data</w:t>
        </w:r>
      </w:ins>
      <w:ins w:id="497" w:author="Author" w:date="2021-04-26T13:38:00Z">
        <w:r w:rsidR="00CD48FC">
          <w:rPr>
            <w:lang w:val="en-US"/>
          </w:rPr>
          <w:t>.</w:t>
        </w:r>
      </w:ins>
      <w:ins w:id="498" w:author="Author" w:date="2021-04-14T17:14:00Z">
        <w:r>
          <w:rPr>
            <w:lang w:val="en-US"/>
          </w:rPr>
          <w:t xml:space="preserve"> </w:t>
        </w:r>
      </w:ins>
      <w:ins w:id="499" w:author="Author" w:date="2021-04-26T13:40:00Z">
        <w:r w:rsidR="00E00C61">
          <w:rPr>
            <w:lang w:val="en-US"/>
          </w:rPr>
          <w:t xml:space="preserve">When all data is streamed, the MnS producer tears </w:t>
        </w:r>
      </w:ins>
      <w:ins w:id="500" w:author="Author" w:date="2021-04-26T13:41:00Z">
        <w:r w:rsidR="00E00C61">
          <w:rPr>
            <w:lang w:val="en-US"/>
          </w:rPr>
          <w:t xml:space="preserve">down the connection and deletes </w:t>
        </w:r>
      </w:ins>
      <w:ins w:id="501" w:author="Author" w:date="2021-04-26T13:48:00Z">
        <w:r w:rsidR="00E57325">
          <w:rPr>
            <w:lang w:val="en-US"/>
          </w:rPr>
          <w:t>the corresponding</w:t>
        </w:r>
      </w:ins>
      <w:ins w:id="502" w:author="Author" w:date="2021-04-26T13:41:00Z">
        <w:r w:rsidR="00E00C61">
          <w:rPr>
            <w:lang w:val="en-US"/>
          </w:rPr>
          <w:t xml:space="preserve"> "StreamingJob" instance.</w:t>
        </w:r>
      </w:ins>
    </w:p>
    <w:p w14:paraId="0156172E" w14:textId="7ECD04A8" w:rsidR="00BD3E38" w:rsidRDefault="00BD3E38" w:rsidP="00BD3E38">
      <w:pPr>
        <w:rPr>
          <w:ins w:id="503" w:author="Author" w:date="2021-04-26T13:54:00Z"/>
          <w:lang w:val="en-US"/>
        </w:rPr>
      </w:pPr>
      <w:ins w:id="504" w:author="Author" w:date="2021-04-14T17:14:00Z">
        <w:r>
          <w:rPr>
            <w:lang w:val="en-US"/>
          </w:rPr>
          <w:t xml:space="preserve">When the job is deleted </w:t>
        </w:r>
      </w:ins>
      <w:ins w:id="505" w:author="Author" w:date="2021-04-26T13:39:00Z">
        <w:r w:rsidR="00CD48FC">
          <w:rPr>
            <w:lang w:val="en-US"/>
          </w:rPr>
          <w:t>by a MnS consumer</w:t>
        </w:r>
      </w:ins>
      <w:ins w:id="506" w:author="Author" w:date="2021-04-26T13:58:00Z">
        <w:r w:rsidR="00CC30E6">
          <w:rPr>
            <w:lang w:val="en-US"/>
          </w:rPr>
          <w:t>,</w:t>
        </w:r>
      </w:ins>
      <w:ins w:id="507" w:author="Author" w:date="2021-04-26T13:39:00Z">
        <w:r w:rsidR="00CD48FC">
          <w:rPr>
            <w:lang w:val="en-US"/>
          </w:rPr>
          <w:t xml:space="preserve"> </w:t>
        </w:r>
      </w:ins>
      <w:ins w:id="508" w:author="Author" w:date="2021-04-14T17:14:00Z">
        <w:r>
          <w:rPr>
            <w:lang w:val="en-US"/>
          </w:rPr>
          <w:t>the connection is teared down</w:t>
        </w:r>
      </w:ins>
      <w:ins w:id="509" w:author="Author" w:date="2021-04-26T13:39:00Z">
        <w:r w:rsidR="00CD48FC">
          <w:rPr>
            <w:lang w:val="en-US"/>
          </w:rPr>
          <w:t>, even if not all data</w:t>
        </w:r>
      </w:ins>
      <w:ins w:id="510" w:author="Author" w:date="2021-04-26T13:40:00Z">
        <w:r w:rsidR="00E00C61">
          <w:rPr>
            <w:lang w:val="en-US"/>
          </w:rPr>
          <w:t xml:space="preserve"> </w:t>
        </w:r>
      </w:ins>
      <w:ins w:id="511" w:author="Author" w:date="2021-04-26T13:44:00Z">
        <w:r w:rsidR="00D42B43">
          <w:rPr>
            <w:lang w:val="en-US"/>
          </w:rPr>
          <w:t>requested to</w:t>
        </w:r>
      </w:ins>
      <w:ins w:id="512" w:author="Author" w:date="2021-04-26T13:40:00Z">
        <w:r w:rsidR="00E00C61">
          <w:rPr>
            <w:lang w:val="en-US"/>
          </w:rPr>
          <w:t xml:space="preserve"> be streamed has been streamed</w:t>
        </w:r>
      </w:ins>
      <w:ins w:id="513" w:author="Author" w:date="2021-04-14T17:14:00Z">
        <w:r>
          <w:rPr>
            <w:lang w:val="en-US"/>
          </w:rPr>
          <w:t>.</w:t>
        </w:r>
      </w:ins>
      <w:ins w:id="514" w:author="Author" w:date="2021-04-26T13:40:00Z">
        <w:r w:rsidR="00E00C61">
          <w:rPr>
            <w:lang w:val="en-US"/>
          </w:rPr>
          <w:t xml:space="preserve"> </w:t>
        </w:r>
      </w:ins>
      <w:ins w:id="515" w:author="Author" w:date="2021-04-26T13:46:00Z">
        <w:r w:rsidR="00D42B43">
          <w:rPr>
            <w:lang w:val="en-US"/>
          </w:rPr>
          <w:t>S</w:t>
        </w:r>
      </w:ins>
      <w:ins w:id="516" w:author="Author" w:date="2021-04-26T13:45:00Z">
        <w:r w:rsidR="00D42B43">
          <w:rPr>
            <w:lang w:val="en-US"/>
          </w:rPr>
          <w:t>et</w:t>
        </w:r>
      </w:ins>
      <w:ins w:id="517" w:author="Author" w:date="2021-04-26T13:46:00Z">
        <w:r w:rsidR="00D42B43">
          <w:rPr>
            <w:lang w:val="en-US"/>
          </w:rPr>
          <w:t>ting</w:t>
        </w:r>
      </w:ins>
      <w:ins w:id="518" w:author="Author" w:date="2021-04-26T13:45:00Z">
        <w:r w:rsidR="00D42B43">
          <w:rPr>
            <w:lang w:val="en-US"/>
          </w:rPr>
          <w:t xml:space="preserve"> </w:t>
        </w:r>
      </w:ins>
      <w:ins w:id="519" w:author="Author" w:date="2021-04-26T13:41:00Z">
        <w:r w:rsidR="00D42B43">
          <w:rPr>
            <w:lang w:val="en-US"/>
          </w:rPr>
          <w:t>the admin</w:t>
        </w:r>
      </w:ins>
      <w:ins w:id="520" w:author="Author" w:date="2021-04-26T13:42:00Z">
        <w:r w:rsidR="00D42B43">
          <w:rPr>
            <w:lang w:val="en-US"/>
          </w:rPr>
          <w:t xml:space="preserve">istrative state to </w:t>
        </w:r>
      </w:ins>
      <w:ins w:id="521" w:author="Author" w:date="2021-04-26T13:44:00Z">
        <w:r w:rsidR="00D42B43">
          <w:rPr>
            <w:lang w:val="en-US"/>
          </w:rPr>
          <w:t>"LOCKED</w:t>
        </w:r>
      </w:ins>
      <w:ins w:id="522" w:author="Author" w:date="2021-04-26T13:45:00Z">
        <w:r w:rsidR="00D42B43">
          <w:rPr>
            <w:lang w:val="en-US"/>
          </w:rPr>
          <w:t xml:space="preserve"> stops the streaming of data, when set </w:t>
        </w:r>
      </w:ins>
      <w:ins w:id="523" w:author="Author" w:date="2021-04-26T13:59:00Z">
        <w:r w:rsidR="00CC30E6">
          <w:rPr>
            <w:lang w:val="en-US"/>
          </w:rPr>
          <w:t xml:space="preserve">ack </w:t>
        </w:r>
      </w:ins>
      <w:ins w:id="524" w:author="Author" w:date="2021-04-26T13:45:00Z">
        <w:r w:rsidR="00D42B43">
          <w:rPr>
            <w:lang w:val="en-US"/>
          </w:rPr>
          <w:t>to "UNLOCKED" streaming is resumed.</w:t>
        </w:r>
      </w:ins>
      <w:ins w:id="525" w:author="Author" w:date="2021-04-26T13:46:00Z">
        <w:r w:rsidR="00D42B43">
          <w:rPr>
            <w:lang w:val="en-US"/>
          </w:rPr>
          <w:t xml:space="preserve"> The MnS producer may suspend </w:t>
        </w:r>
      </w:ins>
      <w:ins w:id="526" w:author="Author" w:date="2021-04-26T13:47:00Z">
        <w:r w:rsidR="00D42B43">
          <w:rPr>
            <w:lang w:val="en-US"/>
          </w:rPr>
          <w:t>streaming as well by setting the operational state to "DISABLED".</w:t>
        </w:r>
      </w:ins>
    </w:p>
    <w:p w14:paraId="526D4F53" w14:textId="77777777" w:rsidR="004B37A7" w:rsidRDefault="000B3009" w:rsidP="00BD3E38">
      <w:pPr>
        <w:rPr>
          <w:ins w:id="527" w:author="Author" w:date="2021-04-30T16:41:00Z"/>
          <w:lang w:val="en-US"/>
        </w:rPr>
      </w:pPr>
      <w:ins w:id="528" w:author="Author" w:date="2021-04-26T13:56:00Z">
        <w:r>
          <w:rPr>
            <w:lang w:val="en-US"/>
          </w:rPr>
          <w:t>The "dataSelector"</w:t>
        </w:r>
      </w:ins>
      <w:ins w:id="529" w:author="Author" w:date="2021-04-26T13:57:00Z">
        <w:r>
          <w:rPr>
            <w:lang w:val="en-US"/>
          </w:rPr>
          <w:t xml:space="preserve"> allows </w:t>
        </w:r>
      </w:ins>
      <w:ins w:id="530" w:author="Author" w:date="2021-04-26T14:01:00Z">
        <w:r w:rsidR="00CC30E6">
          <w:rPr>
            <w:lang w:val="en-US"/>
          </w:rPr>
          <w:t xml:space="preserve">seletion of </w:t>
        </w:r>
      </w:ins>
      <w:ins w:id="531" w:author="Author" w:date="2021-04-26T13:57:00Z">
        <w:r>
          <w:rPr>
            <w:lang w:val="en-US"/>
          </w:rPr>
          <w:t xml:space="preserve">a subset of </w:t>
        </w:r>
      </w:ins>
      <w:ins w:id="532" w:author="Author" w:date="2021-04-26T14:01:00Z">
        <w:r w:rsidR="00CC30E6">
          <w:rPr>
            <w:lang w:val="en-US"/>
          </w:rPr>
          <w:t xml:space="preserve">all </w:t>
        </w:r>
      </w:ins>
      <w:ins w:id="533" w:author="Author" w:date="2021-04-26T13:57:00Z">
        <w:r>
          <w:rPr>
            <w:lang w:val="en-US"/>
          </w:rPr>
          <w:t xml:space="preserve">data items contained in </w:t>
        </w:r>
      </w:ins>
      <w:ins w:id="534" w:author="Author" w:date="2021-04-26T14:01:00Z">
        <w:r w:rsidR="00CC30E6">
          <w:rPr>
            <w:lang w:val="en-US"/>
          </w:rPr>
          <w:t>a</w:t>
        </w:r>
      </w:ins>
      <w:ins w:id="535" w:author="Author" w:date="2021-04-26T13:57:00Z">
        <w:r>
          <w:rPr>
            <w:lang w:val="en-US"/>
          </w:rPr>
          <w:t xml:space="preserve"> </w:t>
        </w:r>
      </w:ins>
      <w:ins w:id="536" w:author="Author" w:date="2021-04-30T15:23:00Z">
        <w:r w:rsidR="001D1753">
          <w:rPr>
            <w:lang w:val="en-US"/>
          </w:rPr>
          <w:t>repository</w:t>
        </w:r>
      </w:ins>
      <w:ins w:id="537" w:author="Author" w:date="2021-04-26T13:57:00Z">
        <w:r>
          <w:rPr>
            <w:lang w:val="en-US"/>
          </w:rPr>
          <w:t xml:space="preserve"> </w:t>
        </w:r>
      </w:ins>
      <w:ins w:id="538" w:author="Author" w:date="2021-04-26T14:02:00Z">
        <w:r w:rsidR="00CC30E6">
          <w:rPr>
            <w:lang w:val="en-US"/>
          </w:rPr>
          <w:t>for streaming</w:t>
        </w:r>
      </w:ins>
      <w:ins w:id="539" w:author="Author" w:date="2021-04-26T13:57:00Z">
        <w:r>
          <w:rPr>
            <w:lang w:val="en-US"/>
          </w:rPr>
          <w:t>.</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Change w:id="540" w:author="Author" w:date="2021-04-30T15:24:00Z">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PrChange>
      </w:tblPr>
      <w:tblGrid>
        <w:gridCol w:w="1872"/>
        <w:gridCol w:w="2267"/>
        <w:gridCol w:w="5558"/>
        <w:tblGridChange w:id="541">
          <w:tblGrid>
            <w:gridCol w:w="1872"/>
            <w:gridCol w:w="2267"/>
            <w:gridCol w:w="5558"/>
          </w:tblGrid>
        </w:tblGridChange>
      </w:tblGrid>
      <w:tr w:rsidR="006B1516" w:rsidRPr="00501056" w14:paraId="619D8C90" w14:textId="77777777" w:rsidTr="00062960">
        <w:trPr>
          <w:cantSplit/>
          <w:jc w:val="center"/>
          <w:ins w:id="542" w:author="Author" w:date="2021-04-28T17:32:00Z"/>
          <w:trPrChange w:id="543" w:author="Author" w:date="2021-04-30T15:24:00Z">
            <w:trPr>
              <w:cantSplit/>
              <w:jc w:val="center"/>
            </w:trPr>
          </w:trPrChange>
        </w:trPr>
        <w:tc>
          <w:tcPr>
            <w:tcW w:w="965" w:type="pct"/>
            <w:shd w:val="clear" w:color="auto" w:fill="CCCCCC"/>
            <w:vAlign w:val="bottom"/>
            <w:tcPrChange w:id="544" w:author="Author" w:date="2021-04-30T15:24:00Z">
              <w:tcPr>
                <w:tcW w:w="965" w:type="pct"/>
                <w:shd w:val="clear" w:color="auto" w:fill="CCCCCC"/>
                <w:vAlign w:val="bottom"/>
              </w:tcPr>
            </w:tcPrChange>
          </w:tcPr>
          <w:p w14:paraId="4F7DC90A" w14:textId="77777777" w:rsidR="006B1516" w:rsidRPr="00501056" w:rsidRDefault="006B1516" w:rsidP="00471171">
            <w:pPr>
              <w:pStyle w:val="TAH"/>
              <w:rPr>
                <w:ins w:id="545" w:author="Author" w:date="2021-04-28T17:32:00Z"/>
              </w:rPr>
            </w:pPr>
            <w:ins w:id="546" w:author="Author" w:date="2021-04-28T17:32:00Z">
              <w:r w:rsidRPr="00501056">
                <w:t>Referenced TS</w:t>
              </w:r>
            </w:ins>
          </w:p>
        </w:tc>
        <w:tc>
          <w:tcPr>
            <w:tcW w:w="1169" w:type="pct"/>
            <w:shd w:val="clear" w:color="auto" w:fill="CCCCCC"/>
            <w:vAlign w:val="bottom"/>
            <w:tcPrChange w:id="547" w:author="Author" w:date="2021-04-30T15:24:00Z">
              <w:tcPr>
                <w:tcW w:w="1169" w:type="pct"/>
                <w:shd w:val="clear" w:color="auto" w:fill="CCCCCC"/>
                <w:vAlign w:val="bottom"/>
              </w:tcPr>
            </w:tcPrChange>
          </w:tcPr>
          <w:p w14:paraId="27965A94" w14:textId="77777777" w:rsidR="006B1516" w:rsidRPr="00501056" w:rsidRDefault="006B1516" w:rsidP="00471171">
            <w:pPr>
              <w:pStyle w:val="TAH"/>
              <w:rPr>
                <w:ins w:id="548" w:author="Author" w:date="2021-04-28T17:32:00Z"/>
              </w:rPr>
            </w:pPr>
            <w:ins w:id="549" w:author="Author" w:date="2021-04-28T17:32:00Z">
              <w:r w:rsidRPr="00501056">
                <w:t>Requirement label</w:t>
              </w:r>
            </w:ins>
          </w:p>
        </w:tc>
        <w:tc>
          <w:tcPr>
            <w:tcW w:w="2866" w:type="pct"/>
            <w:shd w:val="clear" w:color="auto" w:fill="CCCCCC"/>
            <w:vAlign w:val="bottom"/>
            <w:tcPrChange w:id="550" w:author="Author" w:date="2021-04-30T15:24:00Z">
              <w:tcPr>
                <w:tcW w:w="2866" w:type="pct"/>
                <w:shd w:val="clear" w:color="auto" w:fill="CCCCCC"/>
                <w:vAlign w:val="bottom"/>
              </w:tcPr>
            </w:tcPrChange>
          </w:tcPr>
          <w:p w14:paraId="4E1DA05A" w14:textId="77777777" w:rsidR="006B1516" w:rsidRPr="00501056" w:rsidRDefault="006B1516" w:rsidP="00471171">
            <w:pPr>
              <w:pStyle w:val="TAH"/>
              <w:rPr>
                <w:ins w:id="551" w:author="Author" w:date="2021-04-28T17:32:00Z"/>
              </w:rPr>
            </w:pPr>
            <w:ins w:id="552" w:author="Author" w:date="2021-04-28T17:32:00Z">
              <w:r w:rsidRPr="00501056">
                <w:t>Comment</w:t>
              </w:r>
            </w:ins>
          </w:p>
        </w:tc>
      </w:tr>
      <w:tr w:rsidR="006B1516" w:rsidRPr="00501056" w14:paraId="446DEB6C" w14:textId="77777777" w:rsidTr="00062960">
        <w:trPr>
          <w:cantSplit/>
          <w:jc w:val="center"/>
          <w:ins w:id="553" w:author="Author" w:date="2021-04-28T17:32:00Z"/>
          <w:trPrChange w:id="554" w:author="Author" w:date="2021-04-30T15:24:00Z">
            <w:trPr>
              <w:cantSplit/>
              <w:jc w:val="center"/>
            </w:trPr>
          </w:trPrChange>
        </w:trPr>
        <w:tc>
          <w:tcPr>
            <w:tcW w:w="965" w:type="pct"/>
            <w:tcPrChange w:id="555" w:author="Author" w:date="2021-04-30T15:24:00Z">
              <w:tcPr>
                <w:tcW w:w="965" w:type="pct"/>
              </w:tcPr>
            </w:tcPrChange>
          </w:tcPr>
          <w:p w14:paraId="4D076E17" w14:textId="77777777" w:rsidR="006B1516" w:rsidRPr="00501056" w:rsidRDefault="006B1516" w:rsidP="00471171">
            <w:pPr>
              <w:pStyle w:val="TAL"/>
              <w:rPr>
                <w:ins w:id="556" w:author="Author" w:date="2021-04-28T17:32:00Z"/>
                <w:rFonts w:cs="Arial"/>
              </w:rPr>
            </w:pPr>
            <w:ins w:id="557" w:author="Author" w:date="2021-04-28T17:32: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558" w:author="Author" w:date="2021-04-30T15:24:00Z">
              <w:tcPr>
                <w:tcW w:w="1169" w:type="pct"/>
              </w:tcPr>
            </w:tcPrChange>
          </w:tcPr>
          <w:p w14:paraId="31175321" w14:textId="77777777" w:rsidR="006B1516" w:rsidRPr="00962E8B" w:rsidRDefault="006B1516" w:rsidP="00471171">
            <w:pPr>
              <w:pStyle w:val="TAL"/>
              <w:rPr>
                <w:ins w:id="559" w:author="Author" w:date="2021-04-28T17:32:00Z"/>
                <w:lang w:eastAsia="ja-JP"/>
              </w:rPr>
            </w:pPr>
            <w:ins w:id="560" w:author="Author" w:date="2021-04-28T17:32:00Z">
              <w:r w:rsidRPr="00962E8B">
                <w:rPr>
                  <w:lang w:eastAsia="ja-JP"/>
                </w:rPr>
                <w:t>REQ-</w:t>
              </w:r>
              <w:r>
                <w:rPr>
                  <w:lang w:eastAsia="ja-JP"/>
                </w:rPr>
                <w:t>MDMS-3</w:t>
              </w:r>
            </w:ins>
          </w:p>
        </w:tc>
        <w:tc>
          <w:tcPr>
            <w:tcW w:w="2866" w:type="pct"/>
            <w:tcPrChange w:id="561" w:author="Author" w:date="2021-04-30T15:24:00Z">
              <w:tcPr>
                <w:tcW w:w="2866" w:type="pct"/>
              </w:tcPr>
            </w:tcPrChange>
          </w:tcPr>
          <w:p w14:paraId="66DCEC9B" w14:textId="77777777" w:rsidR="006B1516" w:rsidRPr="00B35F57" w:rsidRDefault="006B1516" w:rsidP="00471171">
            <w:pPr>
              <w:pStyle w:val="TAL"/>
              <w:rPr>
                <w:ins w:id="562" w:author="Author" w:date="2021-04-28T17:32:00Z"/>
              </w:rPr>
            </w:pPr>
          </w:p>
        </w:tc>
      </w:tr>
      <w:tr w:rsidR="006B1516" w:rsidRPr="00501056" w14:paraId="3D598AAE" w14:textId="77777777" w:rsidTr="00062960">
        <w:trPr>
          <w:cantSplit/>
          <w:jc w:val="center"/>
          <w:ins w:id="563" w:author="Author" w:date="2021-04-28T17:32:00Z"/>
          <w:trPrChange w:id="564" w:author="Author" w:date="2021-04-30T15:24:00Z">
            <w:trPr>
              <w:cantSplit/>
              <w:jc w:val="center"/>
            </w:trPr>
          </w:trPrChange>
        </w:trPr>
        <w:tc>
          <w:tcPr>
            <w:tcW w:w="965" w:type="pct"/>
            <w:tcPrChange w:id="565" w:author="Author" w:date="2021-04-30T15:24:00Z">
              <w:tcPr>
                <w:tcW w:w="965" w:type="pct"/>
              </w:tcPr>
            </w:tcPrChange>
          </w:tcPr>
          <w:p w14:paraId="6D1CB234" w14:textId="77777777" w:rsidR="006B1516" w:rsidRPr="00501056" w:rsidRDefault="006B1516" w:rsidP="00471171">
            <w:pPr>
              <w:pStyle w:val="TAL"/>
              <w:rPr>
                <w:ins w:id="566" w:author="Author" w:date="2021-04-28T17:32:00Z"/>
                <w:rFonts w:cs="Arial"/>
              </w:rPr>
            </w:pPr>
            <w:ins w:id="567" w:author="Author" w:date="2021-04-28T17:32: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568" w:author="Author" w:date="2021-04-30T15:24:00Z">
              <w:tcPr>
                <w:tcW w:w="1169" w:type="pct"/>
              </w:tcPr>
            </w:tcPrChange>
          </w:tcPr>
          <w:p w14:paraId="00ED540E" w14:textId="77777777" w:rsidR="006B1516" w:rsidRPr="00962E8B" w:rsidRDefault="006B1516" w:rsidP="00471171">
            <w:pPr>
              <w:pStyle w:val="TAL"/>
              <w:rPr>
                <w:ins w:id="569" w:author="Author" w:date="2021-04-28T17:32:00Z"/>
                <w:lang w:eastAsia="ja-JP"/>
              </w:rPr>
            </w:pPr>
            <w:ins w:id="570" w:author="Author" w:date="2021-04-28T17:32:00Z">
              <w:r w:rsidRPr="00962E8B">
                <w:rPr>
                  <w:lang w:eastAsia="ja-JP"/>
                </w:rPr>
                <w:t>REQ-</w:t>
              </w:r>
              <w:r>
                <w:rPr>
                  <w:lang w:eastAsia="ja-JP"/>
                </w:rPr>
                <w:t>MDMED-5</w:t>
              </w:r>
            </w:ins>
          </w:p>
        </w:tc>
        <w:tc>
          <w:tcPr>
            <w:tcW w:w="2866" w:type="pct"/>
            <w:tcPrChange w:id="571" w:author="Author" w:date="2021-04-30T15:24:00Z">
              <w:tcPr>
                <w:tcW w:w="2866" w:type="pct"/>
              </w:tcPr>
            </w:tcPrChange>
          </w:tcPr>
          <w:p w14:paraId="2BBE4493" w14:textId="77777777" w:rsidR="006B1516" w:rsidRPr="00B35F57" w:rsidRDefault="006B1516" w:rsidP="00471171">
            <w:pPr>
              <w:pStyle w:val="TAL"/>
              <w:rPr>
                <w:ins w:id="572" w:author="Author" w:date="2021-04-28T17:32:00Z"/>
              </w:rPr>
            </w:pPr>
          </w:p>
        </w:tc>
      </w:tr>
    </w:tbl>
    <w:p w14:paraId="79C28D25" w14:textId="77777777" w:rsidR="006B1516" w:rsidRDefault="006B1516" w:rsidP="00BD3E38">
      <w:pPr>
        <w:rPr>
          <w:ins w:id="573" w:author="Author" w:date="2021-04-14T17:14:00Z"/>
          <w:lang w:val="en-US"/>
        </w:rPr>
      </w:pPr>
    </w:p>
    <w:p w14:paraId="5EC40132" w14:textId="77777777" w:rsidR="00BD3E38" w:rsidRDefault="00BD3E38" w:rsidP="00BD3E38">
      <w:pPr>
        <w:rPr>
          <w:ins w:id="574" w:author="Author" w:date="2021-04-14T17:14:00Z"/>
          <w:i/>
          <w:iCs/>
          <w:lang w:val="en-US"/>
        </w:rPr>
      </w:pPr>
      <w:ins w:id="575" w:author="Author" w:date="2021-04-14T17:14:00Z">
        <w:r w:rsidRPr="00233026">
          <w:rPr>
            <w:i/>
            <w:iCs/>
            <w:lang w:val="en-US"/>
          </w:rPr>
          <w:t>Editor's note:</w:t>
        </w:r>
      </w:ins>
    </w:p>
    <w:p w14:paraId="70E9E8A5" w14:textId="185BC0C9" w:rsidR="00CC30E6" w:rsidRDefault="00CC30E6">
      <w:pPr>
        <w:rPr>
          <w:ins w:id="576" w:author="Author" w:date="2021-04-26T14:03:00Z"/>
          <w:i/>
          <w:iCs/>
          <w:lang w:val="en-US"/>
        </w:rPr>
        <w:pPrChange w:id="577" w:author="Author" w:date="2021-04-26T16:52:00Z">
          <w:pPr>
            <w:ind w:firstLine="284"/>
          </w:pPr>
        </w:pPrChange>
      </w:pPr>
      <w:ins w:id="578" w:author="Author" w:date="2021-04-26T14:03:00Z">
        <w:r>
          <w:rPr>
            <w:i/>
            <w:iCs/>
            <w:lang w:val="en-US"/>
          </w:rPr>
          <w:t xml:space="preserve">Details of the "streamSelector" are </w:t>
        </w:r>
        <w:r w:rsidRPr="00233026">
          <w:rPr>
            <w:i/>
            <w:iCs/>
            <w:lang w:val="en-US"/>
          </w:rPr>
          <w:t>ffs.</w:t>
        </w:r>
      </w:ins>
    </w:p>
    <w:p w14:paraId="56785294" w14:textId="77777777" w:rsidR="00BD3E38" w:rsidRDefault="00BD3E38" w:rsidP="00BD3E38">
      <w:pPr>
        <w:pStyle w:val="Heading4"/>
        <w:rPr>
          <w:ins w:id="579" w:author="Author" w:date="2021-04-14T17:14:00Z"/>
          <w:lang w:val="fr-FR"/>
        </w:rPr>
      </w:pPr>
      <w:ins w:id="580" w:author="Author" w:date="2021-04-14T17:14:00Z">
        <w:r>
          <w:rPr>
            <w:lang w:val="fr-FR"/>
          </w:rPr>
          <w:t>4.3.37.2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581" w:author="Author" w:date="2021-04-30T16:41: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PrChange>
      </w:tblPr>
      <w:tblGrid>
        <w:gridCol w:w="4123"/>
        <w:gridCol w:w="551"/>
        <w:gridCol w:w="1239"/>
        <w:gridCol w:w="1239"/>
        <w:gridCol w:w="1239"/>
        <w:gridCol w:w="1306"/>
        <w:tblGridChange w:id="582">
          <w:tblGrid>
            <w:gridCol w:w="3455"/>
            <w:gridCol w:w="668"/>
            <w:gridCol w:w="492"/>
            <w:gridCol w:w="59"/>
            <w:gridCol w:w="1239"/>
            <w:gridCol w:w="1"/>
            <w:gridCol w:w="1140"/>
            <w:gridCol w:w="98"/>
            <w:gridCol w:w="1239"/>
            <w:gridCol w:w="60"/>
            <w:gridCol w:w="1246"/>
            <w:gridCol w:w="160"/>
          </w:tblGrid>
        </w:tblGridChange>
      </w:tblGrid>
      <w:tr w:rsidR="00481385" w14:paraId="612D4953" w14:textId="77777777" w:rsidTr="004B37A7">
        <w:trPr>
          <w:cantSplit/>
          <w:jc w:val="center"/>
          <w:ins w:id="583" w:author="Author" w:date="2021-04-14T17:14:00Z"/>
          <w:trPrChange w:id="584" w:author="Author" w:date="2021-04-30T16:41:00Z">
            <w:trPr>
              <w:gridAfter w:val="0"/>
              <w:cantSplit/>
              <w:jc w:val="center"/>
            </w:trPr>
          </w:trPrChange>
        </w:trPr>
        <w:tc>
          <w:tcPr>
            <w:tcW w:w="4123" w:type="dxa"/>
            <w:shd w:val="clear" w:color="auto" w:fill="BFBFBF"/>
            <w:vAlign w:val="center"/>
            <w:hideMark/>
            <w:tcPrChange w:id="585" w:author="Author" w:date="2021-04-30T16:41:00Z">
              <w:tcPr>
                <w:tcW w:w="3400" w:type="dxa"/>
                <w:gridSpan w:val="2"/>
                <w:shd w:val="clear" w:color="auto" w:fill="BFBFBF"/>
                <w:vAlign w:val="center"/>
                <w:hideMark/>
              </w:tcPr>
            </w:tcPrChange>
          </w:tcPr>
          <w:p w14:paraId="6104DDAB" w14:textId="77777777" w:rsidR="00BD3E38" w:rsidRDefault="00BD3E38" w:rsidP="00C132CA">
            <w:pPr>
              <w:pStyle w:val="TAH"/>
              <w:rPr>
                <w:ins w:id="586" w:author="Author" w:date="2021-04-14T17:14:00Z"/>
                <w:rFonts w:eastAsia="SimSun"/>
              </w:rPr>
            </w:pPr>
            <w:ins w:id="587" w:author="Author" w:date="2021-04-14T17:14:00Z">
              <w:r>
                <w:t>Attribute name</w:t>
              </w:r>
            </w:ins>
          </w:p>
        </w:tc>
        <w:tc>
          <w:tcPr>
            <w:tcW w:w="551" w:type="dxa"/>
            <w:shd w:val="clear" w:color="auto" w:fill="BFBFBF"/>
            <w:vAlign w:val="center"/>
            <w:hideMark/>
            <w:tcPrChange w:id="588" w:author="Author" w:date="2021-04-30T16:41:00Z">
              <w:tcPr>
                <w:tcW w:w="454" w:type="dxa"/>
                <w:gridSpan w:val="2"/>
                <w:shd w:val="clear" w:color="auto" w:fill="BFBFBF"/>
                <w:vAlign w:val="center"/>
                <w:hideMark/>
              </w:tcPr>
            </w:tcPrChange>
          </w:tcPr>
          <w:p w14:paraId="12B8C429" w14:textId="77777777" w:rsidR="00BD3E38" w:rsidRDefault="00BD3E38" w:rsidP="00C132CA">
            <w:pPr>
              <w:pStyle w:val="TAH"/>
              <w:rPr>
                <w:ins w:id="589" w:author="Author" w:date="2021-04-14T17:14:00Z"/>
              </w:rPr>
            </w:pPr>
            <w:ins w:id="590" w:author="Author" w:date="2021-04-14T17:14:00Z">
              <w:r>
                <w:t>S</w:t>
              </w:r>
            </w:ins>
          </w:p>
        </w:tc>
        <w:tc>
          <w:tcPr>
            <w:tcW w:w="1239" w:type="dxa"/>
            <w:shd w:val="clear" w:color="auto" w:fill="BFBFBF"/>
            <w:vAlign w:val="center"/>
            <w:hideMark/>
            <w:tcPrChange w:id="591" w:author="Author" w:date="2021-04-30T16:41:00Z">
              <w:tcPr>
                <w:tcW w:w="1021" w:type="dxa"/>
                <w:shd w:val="clear" w:color="auto" w:fill="BFBFBF"/>
                <w:vAlign w:val="center"/>
                <w:hideMark/>
              </w:tcPr>
            </w:tcPrChange>
          </w:tcPr>
          <w:p w14:paraId="554A26F8" w14:textId="77777777" w:rsidR="00BD3E38" w:rsidRDefault="00BD3E38" w:rsidP="00C132CA">
            <w:pPr>
              <w:pStyle w:val="TAH"/>
              <w:rPr>
                <w:ins w:id="592" w:author="Author" w:date="2021-04-14T17:14:00Z"/>
              </w:rPr>
            </w:pPr>
            <w:ins w:id="593" w:author="Author" w:date="2021-04-14T17:14:00Z">
              <w:r>
                <w:t>isReadable</w:t>
              </w:r>
            </w:ins>
          </w:p>
        </w:tc>
        <w:tc>
          <w:tcPr>
            <w:tcW w:w="1239" w:type="dxa"/>
            <w:shd w:val="clear" w:color="auto" w:fill="BFBFBF"/>
            <w:vAlign w:val="center"/>
            <w:hideMark/>
            <w:tcPrChange w:id="594" w:author="Author" w:date="2021-04-30T16:41:00Z">
              <w:tcPr>
                <w:tcW w:w="1021" w:type="dxa"/>
                <w:gridSpan w:val="3"/>
                <w:shd w:val="clear" w:color="auto" w:fill="BFBFBF"/>
                <w:vAlign w:val="center"/>
                <w:hideMark/>
              </w:tcPr>
            </w:tcPrChange>
          </w:tcPr>
          <w:p w14:paraId="18C5DC47" w14:textId="77777777" w:rsidR="00BD3E38" w:rsidRDefault="00BD3E38" w:rsidP="00C132CA">
            <w:pPr>
              <w:pStyle w:val="TAH"/>
              <w:rPr>
                <w:ins w:id="595" w:author="Author" w:date="2021-04-14T17:14:00Z"/>
              </w:rPr>
            </w:pPr>
            <w:ins w:id="596" w:author="Author" w:date="2021-04-14T17:14:00Z">
              <w:r>
                <w:t>isWritable</w:t>
              </w:r>
            </w:ins>
          </w:p>
        </w:tc>
        <w:tc>
          <w:tcPr>
            <w:tcW w:w="1239" w:type="dxa"/>
            <w:shd w:val="clear" w:color="auto" w:fill="BFBFBF"/>
            <w:vAlign w:val="center"/>
            <w:hideMark/>
            <w:tcPrChange w:id="597" w:author="Author" w:date="2021-04-30T16:41:00Z">
              <w:tcPr>
                <w:tcW w:w="1021" w:type="dxa"/>
                <w:shd w:val="clear" w:color="auto" w:fill="BFBFBF"/>
                <w:vAlign w:val="center"/>
                <w:hideMark/>
              </w:tcPr>
            </w:tcPrChange>
          </w:tcPr>
          <w:p w14:paraId="79A03DA5" w14:textId="77777777" w:rsidR="00BD3E38" w:rsidRDefault="00BD3E38" w:rsidP="00C132CA">
            <w:pPr>
              <w:pStyle w:val="TAH"/>
              <w:rPr>
                <w:ins w:id="598" w:author="Author" w:date="2021-04-14T17:14:00Z"/>
              </w:rPr>
            </w:pPr>
            <w:ins w:id="599" w:author="Author" w:date="2021-04-14T17:14:00Z">
              <w:r>
                <w:rPr>
                  <w:rFonts w:cs="Arial"/>
                  <w:bCs/>
                  <w:szCs w:val="18"/>
                </w:rPr>
                <w:t>isInvariant</w:t>
              </w:r>
            </w:ins>
          </w:p>
        </w:tc>
        <w:tc>
          <w:tcPr>
            <w:tcW w:w="1306" w:type="dxa"/>
            <w:shd w:val="clear" w:color="auto" w:fill="BFBFBF"/>
            <w:vAlign w:val="center"/>
            <w:hideMark/>
            <w:tcPrChange w:id="600" w:author="Author" w:date="2021-04-30T16:41:00Z">
              <w:tcPr>
                <w:tcW w:w="1021" w:type="dxa"/>
                <w:gridSpan w:val="2"/>
                <w:shd w:val="clear" w:color="auto" w:fill="BFBFBF"/>
                <w:vAlign w:val="center"/>
                <w:hideMark/>
              </w:tcPr>
            </w:tcPrChange>
          </w:tcPr>
          <w:p w14:paraId="1369E971" w14:textId="77777777" w:rsidR="00BD3E38" w:rsidRDefault="00BD3E38" w:rsidP="00C132CA">
            <w:pPr>
              <w:pStyle w:val="TAH"/>
              <w:rPr>
                <w:ins w:id="601" w:author="Author" w:date="2021-04-14T17:14:00Z"/>
              </w:rPr>
            </w:pPr>
            <w:ins w:id="602" w:author="Author" w:date="2021-04-14T17:14:00Z">
              <w:r>
                <w:t>isNotifyable</w:t>
              </w:r>
            </w:ins>
          </w:p>
        </w:tc>
      </w:tr>
      <w:tr w:rsidR="00BD3E38" w:rsidRPr="005B0391" w14:paraId="37B1EAA3" w14:textId="77777777" w:rsidTr="004B37A7">
        <w:tblPrEx>
          <w:tblPrExChange w:id="603" w:author="Author" w:date="2021-04-30T16:41:00Z">
            <w:tblPrEx>
              <w:tblW w:w="0" w:type="auto"/>
            </w:tblPrEx>
          </w:tblPrExChange>
        </w:tblPrEx>
        <w:trPr>
          <w:cantSplit/>
          <w:trHeight w:val="164"/>
          <w:jc w:val="center"/>
          <w:ins w:id="604" w:author="Author" w:date="2021-04-14T17:14:00Z"/>
          <w:trPrChange w:id="605" w:author="Author" w:date="2021-04-30T16:41:00Z">
            <w:trPr>
              <w:cantSplit/>
              <w:trHeight w:val="164"/>
              <w:jc w:val="center"/>
            </w:trPr>
          </w:trPrChange>
        </w:trPr>
        <w:tc>
          <w:tcPr>
            <w:tcW w:w="4123" w:type="dxa"/>
            <w:tcPrChange w:id="606" w:author="Author" w:date="2021-04-30T16:41:00Z">
              <w:tcPr>
                <w:tcW w:w="3455" w:type="dxa"/>
                <w:tcBorders>
                  <w:top w:val="single" w:sz="4" w:space="0" w:color="auto"/>
                  <w:left w:val="single" w:sz="4" w:space="0" w:color="auto"/>
                  <w:bottom w:val="single" w:sz="4" w:space="0" w:color="auto"/>
                  <w:right w:val="single" w:sz="4" w:space="0" w:color="auto"/>
                </w:tcBorders>
              </w:tcPr>
            </w:tcPrChange>
          </w:tcPr>
          <w:p w14:paraId="2162D49D" w14:textId="77777777" w:rsidR="00BD3E38" w:rsidRPr="00827BCD" w:rsidRDefault="00BD3E38" w:rsidP="00C132CA">
            <w:pPr>
              <w:pStyle w:val="TAL"/>
              <w:rPr>
                <w:ins w:id="607" w:author="Author" w:date="2021-04-14T17:14:00Z"/>
                <w:rFonts w:cs="Arial"/>
                <w:color w:val="000000"/>
                <w:rPrChange w:id="608" w:author="Author" w:date="2021-04-26T09:35:00Z">
                  <w:rPr>
                    <w:ins w:id="609" w:author="Author" w:date="2021-04-14T17:14:00Z"/>
                    <w:rFonts w:ascii="Courier New" w:hAnsi="Courier New" w:cs="Courier New"/>
                    <w:color w:val="000000"/>
                  </w:rPr>
                </w:rPrChange>
              </w:rPr>
            </w:pPr>
            <w:ins w:id="610" w:author="Author" w:date="2021-04-14T17:14:00Z">
              <w:r w:rsidRPr="00827BCD">
                <w:rPr>
                  <w:rFonts w:cs="Arial"/>
                  <w:color w:val="000000"/>
                  <w:rPrChange w:id="611" w:author="Author" w:date="2021-04-26T09:35:00Z">
                    <w:rPr>
                      <w:rFonts w:ascii="Courier New" w:hAnsi="Courier New" w:cs="Courier New"/>
                      <w:color w:val="000000"/>
                    </w:rPr>
                  </w:rPrChange>
                </w:rPr>
                <w:t>administrativeState</w:t>
              </w:r>
            </w:ins>
          </w:p>
        </w:tc>
        <w:tc>
          <w:tcPr>
            <w:tcW w:w="551" w:type="dxa"/>
            <w:tcPrChange w:id="612" w:author="Author" w:date="2021-04-30T16:41:00Z">
              <w:tcPr>
                <w:tcW w:w="1160" w:type="dxa"/>
                <w:gridSpan w:val="2"/>
                <w:tcBorders>
                  <w:top w:val="single" w:sz="4" w:space="0" w:color="auto"/>
                  <w:left w:val="single" w:sz="4" w:space="0" w:color="auto"/>
                  <w:bottom w:val="single" w:sz="4" w:space="0" w:color="auto"/>
                  <w:right w:val="single" w:sz="4" w:space="0" w:color="auto"/>
                </w:tcBorders>
              </w:tcPr>
            </w:tcPrChange>
          </w:tcPr>
          <w:p w14:paraId="67834E3E" w14:textId="77777777" w:rsidR="00BD3E38" w:rsidRPr="005B0391" w:rsidRDefault="00BD3E38" w:rsidP="00C132CA">
            <w:pPr>
              <w:pStyle w:val="TAL"/>
              <w:jc w:val="center"/>
              <w:rPr>
                <w:ins w:id="613" w:author="Author" w:date="2021-04-14T17:14:00Z"/>
              </w:rPr>
            </w:pPr>
            <w:ins w:id="614" w:author="Author" w:date="2021-04-14T17:14:00Z">
              <w:r>
                <w:t>M</w:t>
              </w:r>
            </w:ins>
          </w:p>
        </w:tc>
        <w:tc>
          <w:tcPr>
            <w:tcW w:w="1239" w:type="dxa"/>
            <w:tcPrChange w:id="615" w:author="Author" w:date="2021-04-30T16:41:00Z">
              <w:tcPr>
                <w:tcW w:w="1299" w:type="dxa"/>
                <w:gridSpan w:val="3"/>
                <w:tcBorders>
                  <w:top w:val="single" w:sz="4" w:space="0" w:color="auto"/>
                  <w:left w:val="single" w:sz="4" w:space="0" w:color="auto"/>
                  <w:bottom w:val="single" w:sz="4" w:space="0" w:color="auto"/>
                  <w:right w:val="single" w:sz="4" w:space="0" w:color="auto"/>
                </w:tcBorders>
              </w:tcPr>
            </w:tcPrChange>
          </w:tcPr>
          <w:p w14:paraId="335D9E1B" w14:textId="77777777" w:rsidR="00BD3E38" w:rsidRPr="005B0391" w:rsidRDefault="00BD3E38" w:rsidP="00C132CA">
            <w:pPr>
              <w:pStyle w:val="TAL"/>
              <w:jc w:val="center"/>
              <w:rPr>
                <w:ins w:id="616" w:author="Author" w:date="2021-04-14T17:14:00Z"/>
              </w:rPr>
            </w:pPr>
            <w:ins w:id="617" w:author="Author" w:date="2021-04-14T17:14:00Z">
              <w:r>
                <w:t>T</w:t>
              </w:r>
            </w:ins>
          </w:p>
        </w:tc>
        <w:tc>
          <w:tcPr>
            <w:tcW w:w="1239" w:type="dxa"/>
            <w:tcPrChange w:id="618" w:author="Author" w:date="2021-04-30T16:41:00Z">
              <w:tcPr>
                <w:tcW w:w="1140" w:type="dxa"/>
                <w:tcBorders>
                  <w:top w:val="single" w:sz="4" w:space="0" w:color="auto"/>
                  <w:left w:val="single" w:sz="4" w:space="0" w:color="auto"/>
                  <w:bottom w:val="single" w:sz="4" w:space="0" w:color="auto"/>
                  <w:right w:val="single" w:sz="4" w:space="0" w:color="auto"/>
                </w:tcBorders>
              </w:tcPr>
            </w:tcPrChange>
          </w:tcPr>
          <w:p w14:paraId="298735C5" w14:textId="77777777" w:rsidR="00BD3E38" w:rsidRPr="005B0391" w:rsidRDefault="00BD3E38" w:rsidP="00C132CA">
            <w:pPr>
              <w:pStyle w:val="TAL"/>
              <w:jc w:val="center"/>
              <w:rPr>
                <w:ins w:id="619" w:author="Author" w:date="2021-04-14T17:14:00Z"/>
              </w:rPr>
            </w:pPr>
            <w:ins w:id="620" w:author="Author" w:date="2021-04-14T17:14:00Z">
              <w:r>
                <w:t>T</w:t>
              </w:r>
            </w:ins>
          </w:p>
        </w:tc>
        <w:tc>
          <w:tcPr>
            <w:tcW w:w="1239" w:type="dxa"/>
            <w:tcPrChange w:id="621" w:author="Author" w:date="2021-04-30T16:41:00Z">
              <w:tcPr>
                <w:tcW w:w="1397" w:type="dxa"/>
                <w:gridSpan w:val="3"/>
                <w:tcBorders>
                  <w:top w:val="single" w:sz="4" w:space="0" w:color="auto"/>
                  <w:left w:val="single" w:sz="4" w:space="0" w:color="auto"/>
                  <w:bottom w:val="single" w:sz="4" w:space="0" w:color="auto"/>
                  <w:right w:val="single" w:sz="4" w:space="0" w:color="auto"/>
                </w:tcBorders>
              </w:tcPr>
            </w:tcPrChange>
          </w:tcPr>
          <w:p w14:paraId="432696BD" w14:textId="77777777" w:rsidR="00BD3E38" w:rsidRPr="005B0391" w:rsidRDefault="00BD3E38" w:rsidP="00C132CA">
            <w:pPr>
              <w:pStyle w:val="TAL"/>
              <w:jc w:val="center"/>
              <w:rPr>
                <w:ins w:id="622" w:author="Author" w:date="2021-04-14T17:14:00Z"/>
                <w:lang w:eastAsia="zh-CN"/>
              </w:rPr>
            </w:pPr>
            <w:ins w:id="623" w:author="Author" w:date="2021-04-14T17:14:00Z">
              <w:r>
                <w:rPr>
                  <w:lang w:eastAsia="zh-CN"/>
                </w:rPr>
                <w:t>F</w:t>
              </w:r>
            </w:ins>
          </w:p>
        </w:tc>
        <w:tc>
          <w:tcPr>
            <w:tcW w:w="1306" w:type="dxa"/>
            <w:tcPrChange w:id="624" w:author="Author" w:date="2021-04-30T16:41:00Z">
              <w:tcPr>
                <w:tcW w:w="1406" w:type="dxa"/>
                <w:gridSpan w:val="2"/>
                <w:tcBorders>
                  <w:top w:val="single" w:sz="4" w:space="0" w:color="auto"/>
                  <w:left w:val="single" w:sz="4" w:space="0" w:color="auto"/>
                  <w:bottom w:val="single" w:sz="4" w:space="0" w:color="auto"/>
                  <w:right w:val="single" w:sz="4" w:space="0" w:color="auto"/>
                </w:tcBorders>
              </w:tcPr>
            </w:tcPrChange>
          </w:tcPr>
          <w:p w14:paraId="3A71B823" w14:textId="77777777" w:rsidR="00BD3E38" w:rsidRPr="005B0391" w:rsidRDefault="00BD3E38" w:rsidP="00C132CA">
            <w:pPr>
              <w:pStyle w:val="TAL"/>
              <w:jc w:val="center"/>
              <w:rPr>
                <w:ins w:id="625" w:author="Author" w:date="2021-04-14T17:14:00Z"/>
                <w:lang w:eastAsia="zh-CN"/>
              </w:rPr>
            </w:pPr>
            <w:ins w:id="626" w:author="Author" w:date="2021-04-14T17:14:00Z">
              <w:r>
                <w:rPr>
                  <w:lang w:eastAsia="zh-CN"/>
                </w:rPr>
                <w:t>T</w:t>
              </w:r>
            </w:ins>
          </w:p>
        </w:tc>
      </w:tr>
      <w:tr w:rsidR="00BD3E38" w:rsidRPr="005B0391" w14:paraId="2FEE5E21" w14:textId="77777777" w:rsidTr="004B37A7">
        <w:tblPrEx>
          <w:tblPrExChange w:id="627" w:author="Author" w:date="2021-04-30T16:41:00Z">
            <w:tblPrEx>
              <w:tblW w:w="0" w:type="auto"/>
            </w:tblPrEx>
          </w:tblPrExChange>
        </w:tblPrEx>
        <w:trPr>
          <w:cantSplit/>
          <w:trHeight w:val="164"/>
          <w:jc w:val="center"/>
          <w:ins w:id="628" w:author="Author" w:date="2021-04-14T17:14:00Z"/>
          <w:trPrChange w:id="629" w:author="Author" w:date="2021-04-30T16:41:00Z">
            <w:trPr>
              <w:cantSplit/>
              <w:trHeight w:val="164"/>
              <w:jc w:val="center"/>
            </w:trPr>
          </w:trPrChange>
        </w:trPr>
        <w:tc>
          <w:tcPr>
            <w:tcW w:w="4123" w:type="dxa"/>
            <w:tcPrChange w:id="630" w:author="Author" w:date="2021-04-30T16:41:00Z">
              <w:tcPr>
                <w:tcW w:w="3455" w:type="dxa"/>
                <w:tcBorders>
                  <w:top w:val="single" w:sz="4" w:space="0" w:color="auto"/>
                  <w:left w:val="single" w:sz="4" w:space="0" w:color="auto"/>
                  <w:bottom w:val="single" w:sz="4" w:space="0" w:color="auto"/>
                  <w:right w:val="single" w:sz="4" w:space="0" w:color="auto"/>
                </w:tcBorders>
              </w:tcPr>
            </w:tcPrChange>
          </w:tcPr>
          <w:p w14:paraId="3F83337A" w14:textId="77777777" w:rsidR="00BD3E38" w:rsidRPr="00827BCD" w:rsidRDefault="00BD3E38" w:rsidP="00C132CA">
            <w:pPr>
              <w:pStyle w:val="TAL"/>
              <w:rPr>
                <w:ins w:id="631" w:author="Author" w:date="2021-04-14T17:14:00Z"/>
                <w:rFonts w:cs="Arial"/>
                <w:color w:val="000000"/>
                <w:rPrChange w:id="632" w:author="Author" w:date="2021-04-26T09:35:00Z">
                  <w:rPr>
                    <w:ins w:id="633" w:author="Author" w:date="2021-04-14T17:14:00Z"/>
                    <w:rFonts w:ascii="Courier New" w:hAnsi="Courier New" w:cs="Courier New"/>
                    <w:color w:val="000000"/>
                  </w:rPr>
                </w:rPrChange>
              </w:rPr>
            </w:pPr>
            <w:ins w:id="634" w:author="Author" w:date="2021-04-14T17:14:00Z">
              <w:r w:rsidRPr="00827BCD">
                <w:rPr>
                  <w:rFonts w:cs="Arial"/>
                  <w:color w:val="000000"/>
                  <w:rPrChange w:id="635" w:author="Author" w:date="2021-04-26T09:35:00Z">
                    <w:rPr>
                      <w:rFonts w:ascii="Courier New" w:hAnsi="Courier New" w:cs="Courier New"/>
                      <w:color w:val="000000"/>
                    </w:rPr>
                  </w:rPrChange>
                </w:rPr>
                <w:t>operationalState</w:t>
              </w:r>
            </w:ins>
          </w:p>
        </w:tc>
        <w:tc>
          <w:tcPr>
            <w:tcW w:w="551" w:type="dxa"/>
            <w:tcPrChange w:id="636" w:author="Author" w:date="2021-04-30T16:41:00Z">
              <w:tcPr>
                <w:tcW w:w="1160" w:type="dxa"/>
                <w:gridSpan w:val="2"/>
                <w:tcBorders>
                  <w:top w:val="single" w:sz="4" w:space="0" w:color="auto"/>
                  <w:left w:val="single" w:sz="4" w:space="0" w:color="auto"/>
                  <w:bottom w:val="single" w:sz="4" w:space="0" w:color="auto"/>
                  <w:right w:val="single" w:sz="4" w:space="0" w:color="auto"/>
                </w:tcBorders>
              </w:tcPr>
            </w:tcPrChange>
          </w:tcPr>
          <w:p w14:paraId="275A9501" w14:textId="77777777" w:rsidR="00BD3E38" w:rsidRPr="005B0391" w:rsidRDefault="00BD3E38" w:rsidP="00C132CA">
            <w:pPr>
              <w:pStyle w:val="TAL"/>
              <w:jc w:val="center"/>
              <w:rPr>
                <w:ins w:id="637" w:author="Author" w:date="2021-04-14T17:14:00Z"/>
              </w:rPr>
            </w:pPr>
            <w:ins w:id="638" w:author="Author" w:date="2021-04-14T17:14:00Z">
              <w:r>
                <w:t>M</w:t>
              </w:r>
            </w:ins>
          </w:p>
        </w:tc>
        <w:tc>
          <w:tcPr>
            <w:tcW w:w="1239" w:type="dxa"/>
            <w:tcPrChange w:id="639" w:author="Author" w:date="2021-04-30T16:41:00Z">
              <w:tcPr>
                <w:tcW w:w="1299" w:type="dxa"/>
                <w:gridSpan w:val="3"/>
                <w:tcBorders>
                  <w:top w:val="single" w:sz="4" w:space="0" w:color="auto"/>
                  <w:left w:val="single" w:sz="4" w:space="0" w:color="auto"/>
                  <w:bottom w:val="single" w:sz="4" w:space="0" w:color="auto"/>
                  <w:right w:val="single" w:sz="4" w:space="0" w:color="auto"/>
                </w:tcBorders>
              </w:tcPr>
            </w:tcPrChange>
          </w:tcPr>
          <w:p w14:paraId="59131E5B" w14:textId="77777777" w:rsidR="00BD3E38" w:rsidRPr="005B0391" w:rsidRDefault="00BD3E38" w:rsidP="00C132CA">
            <w:pPr>
              <w:pStyle w:val="TAL"/>
              <w:jc w:val="center"/>
              <w:rPr>
                <w:ins w:id="640" w:author="Author" w:date="2021-04-14T17:14:00Z"/>
              </w:rPr>
            </w:pPr>
            <w:ins w:id="641" w:author="Author" w:date="2021-04-14T17:14:00Z">
              <w:r>
                <w:t>T</w:t>
              </w:r>
            </w:ins>
          </w:p>
        </w:tc>
        <w:tc>
          <w:tcPr>
            <w:tcW w:w="1239" w:type="dxa"/>
            <w:tcPrChange w:id="642" w:author="Author" w:date="2021-04-30T16:41:00Z">
              <w:tcPr>
                <w:tcW w:w="1140" w:type="dxa"/>
                <w:tcBorders>
                  <w:top w:val="single" w:sz="4" w:space="0" w:color="auto"/>
                  <w:left w:val="single" w:sz="4" w:space="0" w:color="auto"/>
                  <w:bottom w:val="single" w:sz="4" w:space="0" w:color="auto"/>
                  <w:right w:val="single" w:sz="4" w:space="0" w:color="auto"/>
                </w:tcBorders>
              </w:tcPr>
            </w:tcPrChange>
          </w:tcPr>
          <w:p w14:paraId="4D805E7A" w14:textId="77777777" w:rsidR="00BD3E38" w:rsidRPr="005B0391" w:rsidRDefault="00BD3E38" w:rsidP="00C132CA">
            <w:pPr>
              <w:pStyle w:val="TAL"/>
              <w:jc w:val="center"/>
              <w:rPr>
                <w:ins w:id="643" w:author="Author" w:date="2021-04-14T17:14:00Z"/>
              </w:rPr>
            </w:pPr>
            <w:ins w:id="644" w:author="Author" w:date="2021-04-14T17:14:00Z">
              <w:r>
                <w:t>F</w:t>
              </w:r>
            </w:ins>
          </w:p>
        </w:tc>
        <w:tc>
          <w:tcPr>
            <w:tcW w:w="1239" w:type="dxa"/>
            <w:tcPrChange w:id="645" w:author="Author" w:date="2021-04-30T16:41:00Z">
              <w:tcPr>
                <w:tcW w:w="1397" w:type="dxa"/>
                <w:gridSpan w:val="3"/>
                <w:tcBorders>
                  <w:top w:val="single" w:sz="4" w:space="0" w:color="auto"/>
                  <w:left w:val="single" w:sz="4" w:space="0" w:color="auto"/>
                  <w:bottom w:val="single" w:sz="4" w:space="0" w:color="auto"/>
                  <w:right w:val="single" w:sz="4" w:space="0" w:color="auto"/>
                </w:tcBorders>
              </w:tcPr>
            </w:tcPrChange>
          </w:tcPr>
          <w:p w14:paraId="50B54ADB" w14:textId="77777777" w:rsidR="00BD3E38" w:rsidRPr="005B0391" w:rsidRDefault="00BD3E38" w:rsidP="00C132CA">
            <w:pPr>
              <w:pStyle w:val="TAL"/>
              <w:jc w:val="center"/>
              <w:rPr>
                <w:ins w:id="646" w:author="Author" w:date="2021-04-14T17:14:00Z"/>
                <w:lang w:eastAsia="zh-CN"/>
              </w:rPr>
            </w:pPr>
            <w:ins w:id="647" w:author="Author" w:date="2021-04-14T17:14:00Z">
              <w:r>
                <w:rPr>
                  <w:lang w:eastAsia="zh-CN"/>
                </w:rPr>
                <w:t>F</w:t>
              </w:r>
            </w:ins>
          </w:p>
        </w:tc>
        <w:tc>
          <w:tcPr>
            <w:tcW w:w="1306" w:type="dxa"/>
            <w:tcPrChange w:id="648" w:author="Author" w:date="2021-04-30T16:41:00Z">
              <w:tcPr>
                <w:tcW w:w="1406" w:type="dxa"/>
                <w:gridSpan w:val="2"/>
                <w:tcBorders>
                  <w:top w:val="single" w:sz="4" w:space="0" w:color="auto"/>
                  <w:left w:val="single" w:sz="4" w:space="0" w:color="auto"/>
                  <w:bottom w:val="single" w:sz="4" w:space="0" w:color="auto"/>
                  <w:right w:val="single" w:sz="4" w:space="0" w:color="auto"/>
                </w:tcBorders>
              </w:tcPr>
            </w:tcPrChange>
          </w:tcPr>
          <w:p w14:paraId="560599E9" w14:textId="77777777" w:rsidR="00BD3E38" w:rsidRPr="005B0391" w:rsidRDefault="00BD3E38" w:rsidP="00C132CA">
            <w:pPr>
              <w:pStyle w:val="TAL"/>
              <w:jc w:val="center"/>
              <w:rPr>
                <w:ins w:id="649" w:author="Author" w:date="2021-04-14T17:14:00Z"/>
                <w:lang w:eastAsia="zh-CN"/>
              </w:rPr>
            </w:pPr>
            <w:ins w:id="650" w:author="Author" w:date="2021-04-14T17:14:00Z">
              <w:r>
                <w:rPr>
                  <w:lang w:eastAsia="zh-CN"/>
                </w:rPr>
                <w:t>T</w:t>
              </w:r>
            </w:ins>
          </w:p>
        </w:tc>
      </w:tr>
      <w:tr w:rsidR="00BD3E38" w:rsidRPr="005B0391" w14:paraId="1DE6A9D0" w14:textId="77777777" w:rsidTr="004B37A7">
        <w:tblPrEx>
          <w:tblPrExChange w:id="651" w:author="Author" w:date="2021-04-30T16:41:00Z">
            <w:tblPrEx>
              <w:tblW w:w="0" w:type="auto"/>
            </w:tblPrEx>
          </w:tblPrExChange>
        </w:tblPrEx>
        <w:trPr>
          <w:cantSplit/>
          <w:trHeight w:val="164"/>
          <w:jc w:val="center"/>
          <w:ins w:id="652" w:author="Author" w:date="2021-04-14T17:14:00Z"/>
          <w:trPrChange w:id="653" w:author="Author" w:date="2021-04-30T16:41:00Z">
            <w:trPr>
              <w:cantSplit/>
              <w:trHeight w:val="164"/>
              <w:jc w:val="center"/>
            </w:trPr>
          </w:trPrChange>
        </w:trPr>
        <w:tc>
          <w:tcPr>
            <w:tcW w:w="4123" w:type="dxa"/>
            <w:tcPrChange w:id="654" w:author="Author" w:date="2021-04-30T16:41:00Z">
              <w:tcPr>
                <w:tcW w:w="3455" w:type="dxa"/>
                <w:tcBorders>
                  <w:top w:val="single" w:sz="4" w:space="0" w:color="auto"/>
                  <w:left w:val="single" w:sz="4" w:space="0" w:color="auto"/>
                  <w:bottom w:val="single" w:sz="4" w:space="0" w:color="auto"/>
                  <w:right w:val="single" w:sz="4" w:space="0" w:color="auto"/>
                </w:tcBorders>
              </w:tcPr>
            </w:tcPrChange>
          </w:tcPr>
          <w:p w14:paraId="669DF3B3" w14:textId="77777777" w:rsidR="00BD3E38" w:rsidRPr="00827BCD" w:rsidRDefault="00BD3E38" w:rsidP="00C132CA">
            <w:pPr>
              <w:pStyle w:val="TAL"/>
              <w:rPr>
                <w:ins w:id="655" w:author="Author" w:date="2021-04-14T17:14:00Z"/>
                <w:rFonts w:cs="Arial"/>
                <w:color w:val="000000"/>
                <w:rPrChange w:id="656" w:author="Author" w:date="2021-04-26T09:35:00Z">
                  <w:rPr>
                    <w:ins w:id="657" w:author="Author" w:date="2021-04-14T17:14:00Z"/>
                    <w:rFonts w:ascii="Courier New" w:hAnsi="Courier New" w:cs="Courier New"/>
                    <w:color w:val="000000"/>
                  </w:rPr>
                </w:rPrChange>
              </w:rPr>
            </w:pPr>
            <w:ins w:id="658" w:author="Author" w:date="2021-04-14T17:14:00Z">
              <w:r w:rsidRPr="00827BCD">
                <w:rPr>
                  <w:rFonts w:cs="Arial"/>
                  <w:color w:val="000000"/>
                  <w:rPrChange w:id="659" w:author="Author" w:date="2021-04-26T09:35:00Z">
                    <w:rPr>
                      <w:rFonts w:ascii="Courier New" w:hAnsi="Courier New" w:cs="Courier New"/>
                      <w:color w:val="000000"/>
                    </w:rPr>
                  </w:rPrChange>
                </w:rPr>
                <w:t>streamTarget</w:t>
              </w:r>
            </w:ins>
          </w:p>
        </w:tc>
        <w:tc>
          <w:tcPr>
            <w:tcW w:w="551" w:type="dxa"/>
            <w:tcPrChange w:id="660" w:author="Author" w:date="2021-04-30T16:41:00Z">
              <w:tcPr>
                <w:tcW w:w="1160" w:type="dxa"/>
                <w:gridSpan w:val="2"/>
                <w:tcBorders>
                  <w:top w:val="single" w:sz="4" w:space="0" w:color="auto"/>
                  <w:left w:val="single" w:sz="4" w:space="0" w:color="auto"/>
                  <w:bottom w:val="single" w:sz="4" w:space="0" w:color="auto"/>
                  <w:right w:val="single" w:sz="4" w:space="0" w:color="auto"/>
                </w:tcBorders>
              </w:tcPr>
            </w:tcPrChange>
          </w:tcPr>
          <w:p w14:paraId="549B0074" w14:textId="77777777" w:rsidR="00BD3E38" w:rsidRDefault="00BD3E38" w:rsidP="00C132CA">
            <w:pPr>
              <w:pStyle w:val="TAL"/>
              <w:jc w:val="center"/>
              <w:rPr>
                <w:ins w:id="661" w:author="Author" w:date="2021-04-14T17:14:00Z"/>
              </w:rPr>
            </w:pPr>
            <w:ins w:id="662" w:author="Author" w:date="2021-04-14T17:14:00Z">
              <w:r>
                <w:t>M</w:t>
              </w:r>
            </w:ins>
          </w:p>
        </w:tc>
        <w:tc>
          <w:tcPr>
            <w:tcW w:w="1239" w:type="dxa"/>
            <w:tcPrChange w:id="663" w:author="Author" w:date="2021-04-30T16:41:00Z">
              <w:tcPr>
                <w:tcW w:w="1299" w:type="dxa"/>
                <w:gridSpan w:val="3"/>
                <w:tcBorders>
                  <w:top w:val="single" w:sz="4" w:space="0" w:color="auto"/>
                  <w:left w:val="single" w:sz="4" w:space="0" w:color="auto"/>
                  <w:bottom w:val="single" w:sz="4" w:space="0" w:color="auto"/>
                  <w:right w:val="single" w:sz="4" w:space="0" w:color="auto"/>
                </w:tcBorders>
              </w:tcPr>
            </w:tcPrChange>
          </w:tcPr>
          <w:p w14:paraId="596D4798" w14:textId="77777777" w:rsidR="00BD3E38" w:rsidRDefault="00BD3E38" w:rsidP="00C132CA">
            <w:pPr>
              <w:pStyle w:val="TAL"/>
              <w:jc w:val="center"/>
              <w:rPr>
                <w:ins w:id="664" w:author="Author" w:date="2021-04-14T17:14:00Z"/>
              </w:rPr>
            </w:pPr>
            <w:ins w:id="665" w:author="Author" w:date="2021-04-14T17:14:00Z">
              <w:r>
                <w:t>T</w:t>
              </w:r>
            </w:ins>
          </w:p>
        </w:tc>
        <w:tc>
          <w:tcPr>
            <w:tcW w:w="1239" w:type="dxa"/>
            <w:tcPrChange w:id="666" w:author="Author" w:date="2021-04-30T16:41:00Z">
              <w:tcPr>
                <w:tcW w:w="1140" w:type="dxa"/>
                <w:tcBorders>
                  <w:top w:val="single" w:sz="4" w:space="0" w:color="auto"/>
                  <w:left w:val="single" w:sz="4" w:space="0" w:color="auto"/>
                  <w:bottom w:val="single" w:sz="4" w:space="0" w:color="auto"/>
                  <w:right w:val="single" w:sz="4" w:space="0" w:color="auto"/>
                </w:tcBorders>
              </w:tcPr>
            </w:tcPrChange>
          </w:tcPr>
          <w:p w14:paraId="506069CF" w14:textId="77777777" w:rsidR="00BD3E38" w:rsidRDefault="00BD3E38" w:rsidP="00C132CA">
            <w:pPr>
              <w:pStyle w:val="TAL"/>
              <w:jc w:val="center"/>
              <w:rPr>
                <w:ins w:id="667" w:author="Author" w:date="2021-04-14T17:14:00Z"/>
              </w:rPr>
            </w:pPr>
            <w:ins w:id="668" w:author="Author" w:date="2021-04-14T17:14:00Z">
              <w:r>
                <w:t>T</w:t>
              </w:r>
            </w:ins>
          </w:p>
        </w:tc>
        <w:tc>
          <w:tcPr>
            <w:tcW w:w="1239" w:type="dxa"/>
            <w:tcPrChange w:id="669" w:author="Author" w:date="2021-04-30T16:41:00Z">
              <w:tcPr>
                <w:tcW w:w="1397" w:type="dxa"/>
                <w:gridSpan w:val="3"/>
                <w:tcBorders>
                  <w:top w:val="single" w:sz="4" w:space="0" w:color="auto"/>
                  <w:left w:val="single" w:sz="4" w:space="0" w:color="auto"/>
                  <w:bottom w:val="single" w:sz="4" w:space="0" w:color="auto"/>
                  <w:right w:val="single" w:sz="4" w:space="0" w:color="auto"/>
                </w:tcBorders>
              </w:tcPr>
            </w:tcPrChange>
          </w:tcPr>
          <w:p w14:paraId="1DC81101" w14:textId="77777777" w:rsidR="00BD3E38" w:rsidRDefault="00BD3E38" w:rsidP="00C132CA">
            <w:pPr>
              <w:pStyle w:val="TAL"/>
              <w:jc w:val="center"/>
              <w:rPr>
                <w:ins w:id="670" w:author="Author" w:date="2021-04-14T17:14:00Z"/>
                <w:lang w:eastAsia="zh-CN"/>
              </w:rPr>
            </w:pPr>
            <w:ins w:id="671" w:author="Author" w:date="2021-04-14T17:14:00Z">
              <w:r>
                <w:rPr>
                  <w:lang w:eastAsia="zh-CN"/>
                </w:rPr>
                <w:t>F</w:t>
              </w:r>
            </w:ins>
          </w:p>
        </w:tc>
        <w:tc>
          <w:tcPr>
            <w:tcW w:w="1306" w:type="dxa"/>
            <w:tcPrChange w:id="672" w:author="Author" w:date="2021-04-30T16:41:00Z">
              <w:tcPr>
                <w:tcW w:w="1406" w:type="dxa"/>
                <w:gridSpan w:val="2"/>
                <w:tcBorders>
                  <w:top w:val="single" w:sz="4" w:space="0" w:color="auto"/>
                  <w:left w:val="single" w:sz="4" w:space="0" w:color="auto"/>
                  <w:bottom w:val="single" w:sz="4" w:space="0" w:color="auto"/>
                  <w:right w:val="single" w:sz="4" w:space="0" w:color="auto"/>
                </w:tcBorders>
              </w:tcPr>
            </w:tcPrChange>
          </w:tcPr>
          <w:p w14:paraId="1F410EEF" w14:textId="77777777" w:rsidR="00BD3E38" w:rsidRDefault="00BD3E38" w:rsidP="00C132CA">
            <w:pPr>
              <w:pStyle w:val="TAL"/>
              <w:jc w:val="center"/>
              <w:rPr>
                <w:ins w:id="673" w:author="Author" w:date="2021-04-14T17:14:00Z"/>
                <w:lang w:eastAsia="zh-CN"/>
              </w:rPr>
            </w:pPr>
            <w:ins w:id="674" w:author="Author" w:date="2021-04-14T17:14:00Z">
              <w:r>
                <w:rPr>
                  <w:lang w:eastAsia="zh-CN"/>
                </w:rPr>
                <w:t>F</w:t>
              </w:r>
            </w:ins>
          </w:p>
        </w:tc>
      </w:tr>
      <w:tr w:rsidR="00F86808" w:rsidRPr="005B0391" w14:paraId="51EB08E0" w14:textId="77777777" w:rsidTr="004B37A7">
        <w:trPr>
          <w:cantSplit/>
          <w:trHeight w:val="164"/>
          <w:jc w:val="center"/>
          <w:ins w:id="675" w:author="Author" w:date="2021-04-26T13:53:00Z"/>
          <w:trPrChange w:id="676" w:author="Author" w:date="2021-04-30T16:41:00Z">
            <w:trPr>
              <w:gridAfter w:val="0"/>
              <w:cantSplit/>
              <w:trHeight w:val="164"/>
              <w:jc w:val="center"/>
            </w:trPr>
          </w:trPrChange>
        </w:trPr>
        <w:tc>
          <w:tcPr>
            <w:tcW w:w="4123" w:type="dxa"/>
            <w:tcPrChange w:id="677" w:author="Author" w:date="2021-04-30T16:41:00Z">
              <w:tcPr>
                <w:tcW w:w="3400" w:type="dxa"/>
                <w:gridSpan w:val="2"/>
              </w:tcPr>
            </w:tcPrChange>
          </w:tcPr>
          <w:p w14:paraId="2895B5FF" w14:textId="3928E911" w:rsidR="00F86808" w:rsidRPr="00F86808" w:rsidRDefault="00F86808" w:rsidP="00C132CA">
            <w:pPr>
              <w:pStyle w:val="TAL"/>
              <w:rPr>
                <w:ins w:id="678" w:author="Author" w:date="2021-04-26T13:53:00Z"/>
                <w:rFonts w:cs="Arial"/>
                <w:color w:val="000000"/>
              </w:rPr>
            </w:pPr>
            <w:ins w:id="679" w:author="Author" w:date="2021-04-26T13:53:00Z">
              <w:r>
                <w:rPr>
                  <w:rFonts w:cs="Arial"/>
                  <w:color w:val="000000"/>
                </w:rPr>
                <w:t>dataS</w:t>
              </w:r>
            </w:ins>
            <w:ins w:id="680" w:author="Author" w:date="2021-04-26T13:54:00Z">
              <w:r>
                <w:rPr>
                  <w:rFonts w:cs="Arial"/>
                  <w:color w:val="000000"/>
                </w:rPr>
                <w:t>e</w:t>
              </w:r>
            </w:ins>
            <w:ins w:id="681" w:author="Author" w:date="2021-04-26T13:53:00Z">
              <w:r>
                <w:rPr>
                  <w:rFonts w:cs="Arial"/>
                  <w:color w:val="000000"/>
                </w:rPr>
                <w:t>lector</w:t>
              </w:r>
            </w:ins>
          </w:p>
        </w:tc>
        <w:tc>
          <w:tcPr>
            <w:tcW w:w="551" w:type="dxa"/>
            <w:tcPrChange w:id="682" w:author="Author" w:date="2021-04-30T16:41:00Z">
              <w:tcPr>
                <w:tcW w:w="454" w:type="dxa"/>
                <w:gridSpan w:val="2"/>
              </w:tcPr>
            </w:tcPrChange>
          </w:tcPr>
          <w:p w14:paraId="1273CEDB" w14:textId="39D2AB57" w:rsidR="00F86808" w:rsidRDefault="009261EE" w:rsidP="00C132CA">
            <w:pPr>
              <w:pStyle w:val="TAL"/>
              <w:jc w:val="center"/>
              <w:rPr>
                <w:ins w:id="683" w:author="Author" w:date="2021-04-26T13:53:00Z"/>
              </w:rPr>
            </w:pPr>
            <w:ins w:id="684" w:author="Author" w:date="2021-04-26T14:04:00Z">
              <w:r>
                <w:t>O</w:t>
              </w:r>
            </w:ins>
          </w:p>
        </w:tc>
        <w:tc>
          <w:tcPr>
            <w:tcW w:w="1239" w:type="dxa"/>
            <w:tcPrChange w:id="685" w:author="Author" w:date="2021-04-30T16:41:00Z">
              <w:tcPr>
                <w:tcW w:w="1021" w:type="dxa"/>
              </w:tcPr>
            </w:tcPrChange>
          </w:tcPr>
          <w:p w14:paraId="7FD36B84" w14:textId="0261A11B" w:rsidR="00F86808" w:rsidRDefault="009261EE" w:rsidP="00C132CA">
            <w:pPr>
              <w:pStyle w:val="TAL"/>
              <w:jc w:val="center"/>
              <w:rPr>
                <w:ins w:id="686" w:author="Author" w:date="2021-04-26T13:53:00Z"/>
              </w:rPr>
            </w:pPr>
            <w:ins w:id="687" w:author="Author" w:date="2021-04-26T14:04:00Z">
              <w:r>
                <w:t>T</w:t>
              </w:r>
            </w:ins>
          </w:p>
        </w:tc>
        <w:tc>
          <w:tcPr>
            <w:tcW w:w="1239" w:type="dxa"/>
            <w:tcPrChange w:id="688" w:author="Author" w:date="2021-04-30T16:41:00Z">
              <w:tcPr>
                <w:tcW w:w="1021" w:type="dxa"/>
                <w:gridSpan w:val="3"/>
              </w:tcPr>
            </w:tcPrChange>
          </w:tcPr>
          <w:p w14:paraId="6CD09D7D" w14:textId="651E3AA2" w:rsidR="00F86808" w:rsidRDefault="009261EE" w:rsidP="00C132CA">
            <w:pPr>
              <w:pStyle w:val="TAL"/>
              <w:jc w:val="center"/>
              <w:rPr>
                <w:ins w:id="689" w:author="Author" w:date="2021-04-26T13:53:00Z"/>
              </w:rPr>
            </w:pPr>
            <w:ins w:id="690" w:author="Author" w:date="2021-04-26T14:04:00Z">
              <w:r>
                <w:t>F</w:t>
              </w:r>
            </w:ins>
          </w:p>
        </w:tc>
        <w:tc>
          <w:tcPr>
            <w:tcW w:w="1239" w:type="dxa"/>
            <w:tcPrChange w:id="691" w:author="Author" w:date="2021-04-30T16:41:00Z">
              <w:tcPr>
                <w:tcW w:w="1021" w:type="dxa"/>
              </w:tcPr>
            </w:tcPrChange>
          </w:tcPr>
          <w:p w14:paraId="1A36AC0A" w14:textId="0FBE2CF0" w:rsidR="00F86808" w:rsidRDefault="009261EE" w:rsidP="00C132CA">
            <w:pPr>
              <w:pStyle w:val="TAL"/>
              <w:jc w:val="center"/>
              <w:rPr>
                <w:ins w:id="692" w:author="Author" w:date="2021-04-26T13:53:00Z"/>
                <w:lang w:eastAsia="zh-CN"/>
              </w:rPr>
            </w:pPr>
            <w:ins w:id="693" w:author="Author" w:date="2021-04-26T14:04:00Z">
              <w:r>
                <w:rPr>
                  <w:lang w:eastAsia="zh-CN"/>
                </w:rPr>
                <w:t>T</w:t>
              </w:r>
            </w:ins>
          </w:p>
        </w:tc>
        <w:tc>
          <w:tcPr>
            <w:tcW w:w="1306" w:type="dxa"/>
            <w:tcPrChange w:id="694" w:author="Author" w:date="2021-04-30T16:41:00Z">
              <w:tcPr>
                <w:tcW w:w="1021" w:type="dxa"/>
                <w:gridSpan w:val="2"/>
              </w:tcPr>
            </w:tcPrChange>
          </w:tcPr>
          <w:p w14:paraId="3E72B734" w14:textId="4346C7B2" w:rsidR="00F86808" w:rsidRDefault="009261EE" w:rsidP="00C132CA">
            <w:pPr>
              <w:pStyle w:val="TAL"/>
              <w:jc w:val="center"/>
              <w:rPr>
                <w:ins w:id="695" w:author="Author" w:date="2021-04-26T13:53:00Z"/>
                <w:lang w:eastAsia="zh-CN"/>
              </w:rPr>
            </w:pPr>
            <w:ins w:id="696" w:author="Author" w:date="2021-04-26T14:05:00Z">
              <w:r>
                <w:rPr>
                  <w:lang w:eastAsia="zh-CN"/>
                </w:rPr>
                <w:t>F</w:t>
              </w:r>
            </w:ins>
          </w:p>
        </w:tc>
      </w:tr>
    </w:tbl>
    <w:p w14:paraId="350D52E0" w14:textId="77777777" w:rsidR="00BD3E38" w:rsidRPr="00F3719F" w:rsidRDefault="00BD3E38" w:rsidP="00BD3E38">
      <w:pPr>
        <w:rPr>
          <w:ins w:id="697" w:author="Author" w:date="2021-04-14T17:14:00Z"/>
          <w:lang w:eastAsia="zh-CN"/>
        </w:rPr>
      </w:pPr>
    </w:p>
    <w:p w14:paraId="5B312BB2" w14:textId="4A668127" w:rsidR="00BD3E38" w:rsidRPr="00CE6AD3" w:rsidRDefault="00BD3E38" w:rsidP="00BD3E38">
      <w:pPr>
        <w:pStyle w:val="Heading4"/>
        <w:rPr>
          <w:ins w:id="698" w:author="Author" w:date="2021-04-14T17:14:00Z"/>
        </w:rPr>
      </w:pPr>
      <w:ins w:id="699" w:author="Author" w:date="2021-04-14T17:14:00Z">
        <w:r w:rsidRPr="00CE6AD3">
          <w:t>4.3.</w:t>
        </w:r>
        <w:r>
          <w:t>3</w:t>
        </w:r>
      </w:ins>
      <w:ins w:id="700" w:author="Author" w:date="2021-04-26T15:39:00Z">
        <w:r w:rsidR="008A5303">
          <w:t>7</w:t>
        </w:r>
      </w:ins>
      <w:ins w:id="701" w:author="Author" w:date="2021-04-14T17:14:00Z">
        <w:r w:rsidRPr="00CE6AD3">
          <w:t>.3</w:t>
        </w:r>
        <w:r w:rsidRPr="00CE6AD3">
          <w:tab/>
          <w:t>Attribute constraints</w:t>
        </w:r>
      </w:ins>
    </w:p>
    <w:p w14:paraId="08664115" w14:textId="77777777" w:rsidR="00BD3E38" w:rsidRPr="00CE6AD3" w:rsidRDefault="00BD3E38" w:rsidP="00BD3E38">
      <w:pPr>
        <w:rPr>
          <w:ins w:id="702" w:author="Author" w:date="2021-04-14T17:14:00Z"/>
          <w:lang w:eastAsia="zh-CN"/>
        </w:rPr>
      </w:pPr>
      <w:ins w:id="703" w:author="Author" w:date="2021-04-14T17:14:00Z">
        <w:r w:rsidRPr="00CE6AD3">
          <w:rPr>
            <w:lang w:eastAsia="zh-CN"/>
          </w:rPr>
          <w:t>None</w:t>
        </w:r>
        <w:r>
          <w:rPr>
            <w:lang w:eastAsia="zh-CN"/>
          </w:rPr>
          <w:t>.</w:t>
        </w:r>
      </w:ins>
    </w:p>
    <w:p w14:paraId="55DB67F1" w14:textId="57B0959C" w:rsidR="00BD3E38" w:rsidRPr="00CE6AD3" w:rsidRDefault="00BD3E38" w:rsidP="00BD3E38">
      <w:pPr>
        <w:pStyle w:val="Heading4"/>
        <w:rPr>
          <w:ins w:id="704" w:author="Author" w:date="2021-04-14T17:14:00Z"/>
        </w:rPr>
      </w:pPr>
      <w:ins w:id="705" w:author="Author" w:date="2021-04-14T17:14:00Z">
        <w:r w:rsidRPr="00CE6AD3">
          <w:t>4.3.</w:t>
        </w:r>
        <w:r>
          <w:t>3</w:t>
        </w:r>
      </w:ins>
      <w:ins w:id="706" w:author="Author" w:date="2021-04-26T15:39:00Z">
        <w:r w:rsidR="008A5303">
          <w:t>7</w:t>
        </w:r>
      </w:ins>
      <w:ins w:id="707" w:author="Author" w:date="2021-04-14T17:14:00Z">
        <w:r w:rsidRPr="00CE6AD3">
          <w:t>.4</w:t>
        </w:r>
        <w:r w:rsidRPr="00CE6AD3">
          <w:tab/>
          <w:t>Notifications</w:t>
        </w:r>
      </w:ins>
    </w:p>
    <w:p w14:paraId="5D2F73EC" w14:textId="77777777" w:rsidR="00BD3E38" w:rsidRDefault="00BD3E38" w:rsidP="00BD3E38">
      <w:pPr>
        <w:rPr>
          <w:ins w:id="708" w:author="Author" w:date="2021-04-14T17:14:00Z"/>
        </w:rPr>
      </w:pPr>
      <w:ins w:id="709" w:author="Author" w:date="2021-04-14T17:14:00Z">
        <w:r w:rsidRPr="003D39E5">
          <w:t>The common notifications defined in clause 4.5 are valid for this IOC, without exceptions or additions</w:t>
        </w:r>
        <w:r>
          <w:t>.</w:t>
        </w:r>
      </w:ins>
    </w:p>
    <w:p w14:paraId="29D8160A" w14:textId="36313759" w:rsidR="009669A7" w:rsidRDefault="009669A7" w:rsidP="009669A7">
      <w:pPr>
        <w:pStyle w:val="Heading3"/>
        <w:rPr>
          <w:ins w:id="710" w:author="Author" w:date="2021-05-11T14:59:00Z"/>
        </w:rPr>
      </w:pPr>
      <w:ins w:id="711" w:author="Author" w:date="2021-05-11T14:59:00Z">
        <w:r>
          <w:t>4.3.37</w:t>
        </w:r>
        <w:r>
          <w:tab/>
        </w:r>
        <w:r>
          <w:t>MetaData</w:t>
        </w:r>
      </w:ins>
      <w:ins w:id="712" w:author="Author" w:date="2021-05-11T15:04:00Z">
        <w:r>
          <w:t xml:space="preserve"> &lt;&lt;dataType&gt;&gt;</w:t>
        </w:r>
      </w:ins>
    </w:p>
    <w:p w14:paraId="76387AC6" w14:textId="2438E60D" w:rsidR="004B37A7" w:rsidRDefault="009669A7" w:rsidP="004B37A7">
      <w:pPr>
        <w:rPr>
          <w:ins w:id="713" w:author="Author" w:date="2021-05-11T15:04:00Z"/>
          <w:noProof/>
        </w:rPr>
      </w:pPr>
      <w:ins w:id="714" w:author="Author" w:date="2021-05-11T15:04:00Z">
        <w:r>
          <w:rPr>
            <w:noProof/>
          </w:rPr>
          <w:t>ffs</w:t>
        </w:r>
      </w:ins>
    </w:p>
    <w:p w14:paraId="35DE534B" w14:textId="77777777" w:rsidR="009669A7" w:rsidRDefault="009669A7" w:rsidP="004B37A7">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4B37A7" w14:paraId="5A560695" w14:textId="77777777" w:rsidTr="00B9044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FCB0399" w14:textId="139B18E3" w:rsidR="004B37A7" w:rsidRDefault="004B37A7" w:rsidP="00B9044B">
            <w:pPr>
              <w:jc w:val="center"/>
              <w:rPr>
                <w:rFonts w:ascii="Arial" w:hAnsi="Arial" w:cs="Arial"/>
                <w:b/>
                <w:bCs/>
                <w:sz w:val="28"/>
                <w:szCs w:val="28"/>
                <w:lang w:val="en-US"/>
              </w:rPr>
            </w:pPr>
            <w:r>
              <w:rPr>
                <w:rFonts w:ascii="Arial" w:hAnsi="Arial" w:cs="Arial"/>
                <w:b/>
                <w:bCs/>
                <w:sz w:val="28"/>
                <w:szCs w:val="28"/>
                <w:lang w:val="en-US"/>
              </w:rPr>
              <w:t>Next modification</w:t>
            </w:r>
          </w:p>
        </w:tc>
      </w:tr>
    </w:tbl>
    <w:p w14:paraId="314761AA" w14:textId="3C85E46A" w:rsidR="004B37A7" w:rsidRDefault="004B37A7" w:rsidP="004B37A7">
      <w:pPr>
        <w:rPr>
          <w:noProof/>
        </w:rPr>
      </w:pPr>
    </w:p>
    <w:p w14:paraId="09D057D1" w14:textId="77777777" w:rsidR="00BD0CAD" w:rsidRDefault="00BD0CAD">
      <w:pPr>
        <w:pStyle w:val="Heading2"/>
      </w:pPr>
      <w:bookmarkStart w:id="715" w:name="_Toc20150484"/>
      <w:bookmarkStart w:id="716" w:name="_Toc27479747"/>
      <w:bookmarkStart w:id="717" w:name="_Toc36025282"/>
      <w:bookmarkStart w:id="718" w:name="_Toc44516389"/>
      <w:bookmarkStart w:id="719" w:name="_Toc45272704"/>
      <w:bookmarkStart w:id="720" w:name="_Toc51754702"/>
      <w:bookmarkStart w:id="721" w:name="_Toc58580441"/>
      <w:r>
        <w:lastRenderedPageBreak/>
        <w:t>4.4</w:t>
      </w:r>
      <w:r>
        <w:tab/>
        <w:t>Attribute definitions</w:t>
      </w:r>
      <w:bookmarkEnd w:id="715"/>
      <w:bookmarkEnd w:id="716"/>
      <w:bookmarkEnd w:id="717"/>
      <w:bookmarkEnd w:id="718"/>
      <w:bookmarkEnd w:id="719"/>
      <w:bookmarkEnd w:id="720"/>
      <w:bookmarkEnd w:id="721"/>
    </w:p>
    <w:p w14:paraId="18C58FEC" w14:textId="77777777" w:rsidR="00BD0CAD" w:rsidRDefault="00BD0CAD">
      <w:pPr>
        <w:pStyle w:val="Heading3"/>
      </w:pPr>
      <w:bookmarkStart w:id="722" w:name="_Toc20150485"/>
      <w:bookmarkStart w:id="723" w:name="_Toc27479748"/>
      <w:bookmarkStart w:id="724" w:name="_Toc36025283"/>
      <w:bookmarkStart w:id="725" w:name="_Toc44516390"/>
      <w:bookmarkStart w:id="726" w:name="_Toc45272705"/>
      <w:bookmarkStart w:id="727" w:name="_Toc51754703"/>
      <w:bookmarkStart w:id="728" w:name="_Toc58580442"/>
      <w:r>
        <w:t>4.4.1</w:t>
      </w:r>
      <w:r>
        <w:tab/>
        <w:t>Attribute properties</w:t>
      </w:r>
      <w:bookmarkEnd w:id="722"/>
      <w:bookmarkEnd w:id="723"/>
      <w:bookmarkEnd w:id="724"/>
      <w:bookmarkEnd w:id="725"/>
      <w:bookmarkEnd w:id="726"/>
      <w:bookmarkEnd w:id="727"/>
      <w:bookmarkEnd w:id="728"/>
    </w:p>
    <w:p w14:paraId="6E2EFD8A" w14:textId="77777777" w:rsidR="00BD0CAD" w:rsidRDefault="00BD0CAD">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3D699A" w:rsidRPr="00B26339" w14:paraId="518402D5" w14:textId="77777777" w:rsidTr="00B26339">
        <w:trPr>
          <w:gridBefore w:val="1"/>
          <w:wBefore w:w="1122" w:type="dxa"/>
          <w:cantSplit/>
          <w:tblHeader/>
          <w:jc w:val="center"/>
        </w:trPr>
        <w:tc>
          <w:tcPr>
            <w:tcW w:w="2525" w:type="dxa"/>
            <w:gridSpan w:val="2"/>
            <w:shd w:val="clear" w:color="auto" w:fill="BFBFBF"/>
          </w:tcPr>
          <w:p w14:paraId="1BC188CD" w14:textId="77777777" w:rsidR="00BD0CAD" w:rsidRPr="00B26339" w:rsidRDefault="00BD0CAD">
            <w:pPr>
              <w:pStyle w:val="TAH"/>
              <w:rPr>
                <w:rFonts w:cs="Arial"/>
                <w:szCs w:val="18"/>
              </w:rPr>
            </w:pPr>
            <w:r w:rsidRPr="00B26339">
              <w:rPr>
                <w:rFonts w:cs="Arial"/>
                <w:szCs w:val="18"/>
              </w:rPr>
              <w:t>Attribute Name</w:t>
            </w:r>
          </w:p>
        </w:tc>
        <w:tc>
          <w:tcPr>
            <w:tcW w:w="5245" w:type="dxa"/>
            <w:gridSpan w:val="2"/>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2101" w:type="dxa"/>
            <w:gridSpan w:val="2"/>
            <w:shd w:val="clear" w:color="auto" w:fill="BFBFBF"/>
          </w:tcPr>
          <w:p w14:paraId="135F7E7B" w14:textId="77777777" w:rsidR="00BD0CAD" w:rsidRPr="00D833F4" w:rsidRDefault="00BD0CAD">
            <w:pPr>
              <w:pStyle w:val="TAH"/>
              <w:rPr>
                <w:szCs w:val="18"/>
              </w:rPr>
            </w:pPr>
            <w:r w:rsidRPr="00D833F4">
              <w:rPr>
                <w:szCs w:val="18"/>
              </w:rPr>
              <w:t>Properties</w:t>
            </w:r>
          </w:p>
        </w:tc>
      </w:tr>
      <w:tr w:rsidR="001F2E88" w:rsidRPr="00B26339" w14:paraId="7C52EF08" w14:textId="77777777" w:rsidTr="00B9044B">
        <w:trPr>
          <w:gridBefore w:val="1"/>
          <w:wBefore w:w="1122" w:type="dxa"/>
          <w:cantSplit/>
          <w:jc w:val="center"/>
          <w:ins w:id="729" w:author="Author" w:date="2021-04-30T15:06:00Z"/>
        </w:trPr>
        <w:tc>
          <w:tcPr>
            <w:tcW w:w="2525" w:type="dxa"/>
            <w:gridSpan w:val="2"/>
          </w:tcPr>
          <w:p w14:paraId="5597D6FD" w14:textId="77777777" w:rsidR="001F2E88" w:rsidRPr="00CC4099" w:rsidRDefault="001F2E88" w:rsidP="00B9044B">
            <w:pPr>
              <w:pStyle w:val="TAL"/>
              <w:rPr>
                <w:ins w:id="730" w:author="Author" w:date="2021-04-30T15:06:00Z"/>
                <w:rFonts w:cs="Arial"/>
                <w:szCs w:val="18"/>
              </w:rPr>
            </w:pPr>
            <w:ins w:id="731" w:author="Author" w:date="2021-04-30T15:06:00Z">
              <w:r>
                <w:rPr>
                  <w:rFonts w:cs="Arial"/>
                  <w:szCs w:val="18"/>
                </w:rPr>
                <w:t>capacity</w:t>
              </w:r>
            </w:ins>
          </w:p>
        </w:tc>
        <w:tc>
          <w:tcPr>
            <w:tcW w:w="5245" w:type="dxa"/>
            <w:gridSpan w:val="2"/>
          </w:tcPr>
          <w:p w14:paraId="3D1F89D8" w14:textId="77777777" w:rsidR="001F2E88" w:rsidRPr="00AF3D39" w:rsidRDefault="001F2E88" w:rsidP="00B9044B">
            <w:pPr>
              <w:pStyle w:val="TAL"/>
              <w:rPr>
                <w:ins w:id="732" w:author="Author" w:date="2021-04-30T15:06:00Z"/>
                <w:rFonts w:cs="Arial"/>
                <w:szCs w:val="18"/>
              </w:rPr>
            </w:pPr>
            <w:ins w:id="733" w:author="Author" w:date="2021-04-30T15:06:00Z">
              <w:r>
                <w:rPr>
                  <w:rFonts w:cs="Arial"/>
                  <w:szCs w:val="18"/>
                </w:rPr>
                <w:t>Capacity</w:t>
              </w:r>
              <w:r w:rsidRPr="00AF3D39">
                <w:rPr>
                  <w:rFonts w:cs="Arial"/>
                  <w:szCs w:val="18"/>
                </w:rPr>
                <w:t xml:space="preserve"> o</w:t>
              </w:r>
              <w:r w:rsidRPr="00B8556B">
                <w:rPr>
                  <w:rFonts w:cs="Arial"/>
                  <w:szCs w:val="18"/>
                </w:rPr>
                <w:t>f the data</w:t>
              </w:r>
              <w:r>
                <w:rPr>
                  <w:rFonts w:cs="Arial"/>
                  <w:szCs w:val="18"/>
                </w:rPr>
                <w:t xml:space="preserve"> store. Unit is </w:t>
              </w:r>
              <w:r w:rsidRPr="00B8556B">
                <w:rPr>
                  <w:rFonts w:cs="Arial"/>
                  <w:szCs w:val="18"/>
                </w:rPr>
                <w:t>bytes</w:t>
              </w:r>
              <w:r>
                <w:rPr>
                  <w:rFonts w:cs="Arial"/>
                  <w:szCs w:val="18"/>
                </w:rPr>
                <w:t>.</w:t>
              </w:r>
            </w:ins>
          </w:p>
          <w:p w14:paraId="7DF7E674" w14:textId="77777777" w:rsidR="001F2E88" w:rsidRPr="00B8556B" w:rsidRDefault="001F2E88" w:rsidP="00B9044B">
            <w:pPr>
              <w:pStyle w:val="TAL"/>
              <w:rPr>
                <w:ins w:id="734" w:author="Author" w:date="2021-04-30T15:06:00Z"/>
                <w:rFonts w:cs="Arial"/>
                <w:szCs w:val="18"/>
              </w:rPr>
            </w:pPr>
          </w:p>
          <w:p w14:paraId="2A50D8D1" w14:textId="77777777" w:rsidR="001F2E88" w:rsidRPr="00E840EA" w:rsidRDefault="001F2E88" w:rsidP="00B9044B">
            <w:pPr>
              <w:pStyle w:val="TAL"/>
              <w:rPr>
                <w:ins w:id="735" w:author="Author" w:date="2021-04-30T15:06:00Z"/>
                <w:rFonts w:cs="Arial"/>
                <w:szCs w:val="18"/>
              </w:rPr>
            </w:pPr>
            <w:ins w:id="736" w:author="Author" w:date="2021-04-30T15:06:00Z">
              <w:r w:rsidRPr="0010693E">
                <w:rPr>
                  <w:szCs w:val="18"/>
                </w:rPr>
                <w:t>allowedValues: non-negative integer</w:t>
              </w:r>
            </w:ins>
          </w:p>
        </w:tc>
        <w:tc>
          <w:tcPr>
            <w:tcW w:w="2101" w:type="dxa"/>
            <w:gridSpan w:val="2"/>
          </w:tcPr>
          <w:p w14:paraId="7A9A9A52" w14:textId="77777777" w:rsidR="001F2E88" w:rsidRPr="00C5220C" w:rsidRDefault="001F2E88" w:rsidP="00B9044B">
            <w:pPr>
              <w:spacing w:after="0"/>
              <w:rPr>
                <w:ins w:id="737" w:author="Author" w:date="2021-04-30T15:06:00Z"/>
                <w:rFonts w:ascii="Arial" w:hAnsi="Arial" w:cs="Arial"/>
                <w:sz w:val="18"/>
                <w:szCs w:val="18"/>
              </w:rPr>
            </w:pPr>
            <w:ins w:id="738" w:author="Author" w:date="2021-04-30T15:06:00Z">
              <w:r w:rsidRPr="00AA5B48">
                <w:rPr>
                  <w:rFonts w:ascii="Arial" w:hAnsi="Arial" w:cs="Arial"/>
                  <w:sz w:val="18"/>
                  <w:szCs w:val="18"/>
                </w:rPr>
                <w:t>Type: Integer</w:t>
              </w:r>
            </w:ins>
          </w:p>
          <w:p w14:paraId="181F382C" w14:textId="77777777" w:rsidR="001F2E88" w:rsidRPr="002E7AD4" w:rsidRDefault="001F2E88" w:rsidP="00B9044B">
            <w:pPr>
              <w:spacing w:after="0"/>
              <w:rPr>
                <w:ins w:id="739" w:author="Author" w:date="2021-04-30T15:06:00Z"/>
                <w:rFonts w:ascii="Arial" w:hAnsi="Arial" w:cs="Arial"/>
                <w:sz w:val="18"/>
                <w:szCs w:val="18"/>
              </w:rPr>
            </w:pPr>
            <w:ins w:id="740" w:author="Author" w:date="2021-04-30T15:06:00Z">
              <w:r w:rsidRPr="002E7AD4">
                <w:rPr>
                  <w:rFonts w:ascii="Arial" w:hAnsi="Arial" w:cs="Arial"/>
                  <w:sz w:val="18"/>
                  <w:szCs w:val="18"/>
                </w:rPr>
                <w:t>multiplicity: 1</w:t>
              </w:r>
            </w:ins>
          </w:p>
          <w:p w14:paraId="00BAB78C" w14:textId="77777777" w:rsidR="001F2E88" w:rsidRPr="00FA752D" w:rsidRDefault="001F2E88" w:rsidP="00B9044B">
            <w:pPr>
              <w:spacing w:after="0"/>
              <w:rPr>
                <w:ins w:id="741" w:author="Author" w:date="2021-04-30T15:06:00Z"/>
                <w:rFonts w:ascii="Arial" w:hAnsi="Arial" w:cs="Arial"/>
                <w:sz w:val="18"/>
                <w:szCs w:val="18"/>
              </w:rPr>
            </w:pPr>
            <w:ins w:id="742" w:author="Author" w:date="2021-04-30T15:06:00Z">
              <w:r w:rsidRPr="00EC22EB">
                <w:rPr>
                  <w:rFonts w:ascii="Arial" w:hAnsi="Arial" w:cs="Arial"/>
                  <w:sz w:val="18"/>
                  <w:szCs w:val="18"/>
                </w:rPr>
                <w:t>isOrdered: N/A</w:t>
              </w:r>
            </w:ins>
          </w:p>
          <w:p w14:paraId="162014E2" w14:textId="77777777" w:rsidR="001F2E88" w:rsidRPr="00787F01" w:rsidRDefault="001F2E88" w:rsidP="00B9044B">
            <w:pPr>
              <w:spacing w:after="0"/>
              <w:rPr>
                <w:ins w:id="743" w:author="Author" w:date="2021-04-30T15:06:00Z"/>
                <w:rFonts w:ascii="Arial" w:hAnsi="Arial" w:cs="Arial"/>
                <w:sz w:val="18"/>
                <w:szCs w:val="18"/>
              </w:rPr>
            </w:pPr>
            <w:ins w:id="744" w:author="Author" w:date="2021-04-30T15:06:00Z">
              <w:r w:rsidRPr="00424998">
                <w:rPr>
                  <w:rFonts w:ascii="Arial" w:hAnsi="Arial" w:cs="Arial"/>
                  <w:sz w:val="18"/>
                  <w:szCs w:val="18"/>
                </w:rPr>
                <w:t>isUnique: N/A</w:t>
              </w:r>
            </w:ins>
          </w:p>
          <w:p w14:paraId="67CDDD38" w14:textId="77777777" w:rsidR="001F2E88" w:rsidRPr="001318DA" w:rsidRDefault="001F2E88" w:rsidP="00B9044B">
            <w:pPr>
              <w:spacing w:after="0"/>
              <w:rPr>
                <w:ins w:id="745" w:author="Author" w:date="2021-04-30T15:06:00Z"/>
                <w:rFonts w:ascii="Arial" w:hAnsi="Arial" w:cs="Arial"/>
                <w:sz w:val="18"/>
                <w:szCs w:val="18"/>
              </w:rPr>
            </w:pPr>
            <w:ins w:id="746" w:author="Author" w:date="2021-04-30T15:06:00Z">
              <w:r w:rsidRPr="00702590">
                <w:rPr>
                  <w:rFonts w:ascii="Arial" w:hAnsi="Arial" w:cs="Arial"/>
                  <w:sz w:val="18"/>
                  <w:szCs w:val="18"/>
                </w:rPr>
                <w:t>defaultValue: N</w:t>
              </w:r>
              <w:r w:rsidRPr="001318DA">
                <w:rPr>
                  <w:rFonts w:ascii="Arial" w:hAnsi="Arial" w:cs="Arial"/>
                  <w:sz w:val="18"/>
                  <w:szCs w:val="18"/>
                </w:rPr>
                <w:t>one</w:t>
              </w:r>
            </w:ins>
          </w:p>
          <w:p w14:paraId="5FAC9EBF" w14:textId="77777777" w:rsidR="001F2E88" w:rsidRPr="00E840EA" w:rsidRDefault="001F2E88" w:rsidP="00B9044B">
            <w:pPr>
              <w:spacing w:after="0"/>
              <w:rPr>
                <w:ins w:id="747" w:author="Author" w:date="2021-04-30T15:06:00Z"/>
                <w:rFonts w:ascii="Arial" w:hAnsi="Arial" w:cs="Arial"/>
                <w:sz w:val="18"/>
                <w:szCs w:val="18"/>
              </w:rPr>
            </w:pPr>
            <w:ins w:id="748" w:author="Author" w:date="2021-04-30T15:06:00Z">
              <w:r w:rsidRPr="009D2D5F">
                <w:rPr>
                  <w:rFonts w:ascii="Arial" w:hAnsi="Arial" w:cs="Arial"/>
                  <w:sz w:val="18"/>
                  <w:szCs w:val="18"/>
                </w:rPr>
                <w:t>isNullable: False</w:t>
              </w:r>
            </w:ins>
          </w:p>
        </w:tc>
      </w:tr>
      <w:tr w:rsidR="00C25FB4" w:rsidRPr="00B26339" w14:paraId="232F05C2" w14:textId="77777777" w:rsidTr="00B9044B">
        <w:trPr>
          <w:gridBefore w:val="1"/>
          <w:wBefore w:w="1122" w:type="dxa"/>
          <w:cantSplit/>
          <w:jc w:val="center"/>
          <w:ins w:id="749" w:author="Author" w:date="2021-04-30T15:12:00Z"/>
        </w:trPr>
        <w:tc>
          <w:tcPr>
            <w:tcW w:w="2525" w:type="dxa"/>
            <w:gridSpan w:val="2"/>
          </w:tcPr>
          <w:p w14:paraId="3238A285" w14:textId="790A547E" w:rsidR="00C25FB4" w:rsidRPr="00CC4099" w:rsidRDefault="00C25FB4" w:rsidP="00B9044B">
            <w:pPr>
              <w:pStyle w:val="TAL"/>
              <w:rPr>
                <w:ins w:id="750" w:author="Author" w:date="2021-04-30T15:12:00Z"/>
                <w:rFonts w:cs="Arial"/>
                <w:szCs w:val="18"/>
              </w:rPr>
            </w:pPr>
            <w:ins w:id="751" w:author="Author" w:date="2021-04-30T15:12:00Z">
              <w:r>
                <w:rPr>
                  <w:rFonts w:cs="Arial"/>
                  <w:szCs w:val="18"/>
                </w:rPr>
                <w:t>usedSpace</w:t>
              </w:r>
            </w:ins>
          </w:p>
        </w:tc>
        <w:tc>
          <w:tcPr>
            <w:tcW w:w="5245" w:type="dxa"/>
            <w:gridSpan w:val="2"/>
          </w:tcPr>
          <w:p w14:paraId="41BFA168" w14:textId="26803F17" w:rsidR="00C25FB4" w:rsidRPr="00AF3D39" w:rsidRDefault="00C25FB4" w:rsidP="00B9044B">
            <w:pPr>
              <w:pStyle w:val="TAL"/>
              <w:rPr>
                <w:ins w:id="752" w:author="Author" w:date="2021-04-30T15:12:00Z"/>
                <w:rFonts w:cs="Arial"/>
                <w:szCs w:val="18"/>
              </w:rPr>
            </w:pPr>
            <w:ins w:id="753" w:author="Author" w:date="2021-04-30T15:12:00Z">
              <w:r>
                <w:rPr>
                  <w:rFonts w:cs="Arial"/>
                  <w:szCs w:val="18"/>
                </w:rPr>
                <w:t xml:space="preserve">The used space in a data repository. Unit is </w:t>
              </w:r>
              <w:r w:rsidRPr="00B8556B">
                <w:rPr>
                  <w:rFonts w:cs="Arial"/>
                  <w:szCs w:val="18"/>
                </w:rPr>
                <w:t>bytes</w:t>
              </w:r>
              <w:r>
                <w:rPr>
                  <w:rFonts w:cs="Arial"/>
                  <w:szCs w:val="18"/>
                </w:rPr>
                <w:t>.</w:t>
              </w:r>
            </w:ins>
          </w:p>
          <w:p w14:paraId="6F9FEB7E" w14:textId="77777777" w:rsidR="00C25FB4" w:rsidRPr="00B8556B" w:rsidRDefault="00C25FB4" w:rsidP="00B9044B">
            <w:pPr>
              <w:pStyle w:val="TAL"/>
              <w:rPr>
                <w:ins w:id="754" w:author="Author" w:date="2021-04-30T15:12:00Z"/>
                <w:rFonts w:cs="Arial"/>
                <w:szCs w:val="18"/>
              </w:rPr>
            </w:pPr>
          </w:p>
          <w:p w14:paraId="651A435F" w14:textId="77777777" w:rsidR="00C25FB4" w:rsidRPr="00E840EA" w:rsidRDefault="00C25FB4" w:rsidP="00B9044B">
            <w:pPr>
              <w:pStyle w:val="TAL"/>
              <w:rPr>
                <w:ins w:id="755" w:author="Author" w:date="2021-04-30T15:12:00Z"/>
                <w:rFonts w:cs="Arial"/>
                <w:szCs w:val="18"/>
              </w:rPr>
            </w:pPr>
            <w:ins w:id="756" w:author="Author" w:date="2021-04-30T15:12:00Z">
              <w:r w:rsidRPr="0010693E">
                <w:rPr>
                  <w:szCs w:val="18"/>
                </w:rPr>
                <w:t>allowedValues: non-negative integer</w:t>
              </w:r>
            </w:ins>
          </w:p>
        </w:tc>
        <w:tc>
          <w:tcPr>
            <w:tcW w:w="2101" w:type="dxa"/>
            <w:gridSpan w:val="2"/>
          </w:tcPr>
          <w:p w14:paraId="3B97846E" w14:textId="77777777" w:rsidR="00C25FB4" w:rsidRPr="00C5220C" w:rsidRDefault="00C25FB4" w:rsidP="00B9044B">
            <w:pPr>
              <w:spacing w:after="0"/>
              <w:rPr>
                <w:ins w:id="757" w:author="Author" w:date="2021-04-30T15:12:00Z"/>
                <w:rFonts w:ascii="Arial" w:hAnsi="Arial" w:cs="Arial"/>
                <w:sz w:val="18"/>
                <w:szCs w:val="18"/>
              </w:rPr>
            </w:pPr>
            <w:ins w:id="758" w:author="Author" w:date="2021-04-30T15:12:00Z">
              <w:r w:rsidRPr="00AA5B48">
                <w:rPr>
                  <w:rFonts w:ascii="Arial" w:hAnsi="Arial" w:cs="Arial"/>
                  <w:sz w:val="18"/>
                  <w:szCs w:val="18"/>
                </w:rPr>
                <w:t>Type: Integer</w:t>
              </w:r>
            </w:ins>
          </w:p>
          <w:p w14:paraId="3EC03F89" w14:textId="77777777" w:rsidR="00C25FB4" w:rsidRPr="002E7AD4" w:rsidRDefault="00C25FB4" w:rsidP="00B9044B">
            <w:pPr>
              <w:spacing w:after="0"/>
              <w:rPr>
                <w:ins w:id="759" w:author="Author" w:date="2021-04-30T15:12:00Z"/>
                <w:rFonts w:ascii="Arial" w:hAnsi="Arial" w:cs="Arial"/>
                <w:sz w:val="18"/>
                <w:szCs w:val="18"/>
              </w:rPr>
            </w:pPr>
            <w:ins w:id="760" w:author="Author" w:date="2021-04-30T15:12:00Z">
              <w:r w:rsidRPr="002E7AD4">
                <w:rPr>
                  <w:rFonts w:ascii="Arial" w:hAnsi="Arial" w:cs="Arial"/>
                  <w:sz w:val="18"/>
                  <w:szCs w:val="18"/>
                </w:rPr>
                <w:t>multiplicity: 1</w:t>
              </w:r>
            </w:ins>
          </w:p>
          <w:p w14:paraId="705240DC" w14:textId="77777777" w:rsidR="00C25FB4" w:rsidRPr="00FA752D" w:rsidRDefault="00C25FB4" w:rsidP="00B9044B">
            <w:pPr>
              <w:spacing w:after="0"/>
              <w:rPr>
                <w:ins w:id="761" w:author="Author" w:date="2021-04-30T15:12:00Z"/>
                <w:rFonts w:ascii="Arial" w:hAnsi="Arial" w:cs="Arial"/>
                <w:sz w:val="18"/>
                <w:szCs w:val="18"/>
              </w:rPr>
            </w:pPr>
            <w:ins w:id="762" w:author="Author" w:date="2021-04-30T15:12:00Z">
              <w:r w:rsidRPr="00EC22EB">
                <w:rPr>
                  <w:rFonts w:ascii="Arial" w:hAnsi="Arial" w:cs="Arial"/>
                  <w:sz w:val="18"/>
                  <w:szCs w:val="18"/>
                </w:rPr>
                <w:t>isOrdered: N/A</w:t>
              </w:r>
            </w:ins>
          </w:p>
          <w:p w14:paraId="1E8F2CD0" w14:textId="77777777" w:rsidR="00C25FB4" w:rsidRPr="00787F01" w:rsidRDefault="00C25FB4" w:rsidP="00B9044B">
            <w:pPr>
              <w:spacing w:after="0"/>
              <w:rPr>
                <w:ins w:id="763" w:author="Author" w:date="2021-04-30T15:12:00Z"/>
                <w:rFonts w:ascii="Arial" w:hAnsi="Arial" w:cs="Arial"/>
                <w:sz w:val="18"/>
                <w:szCs w:val="18"/>
              </w:rPr>
            </w:pPr>
            <w:ins w:id="764" w:author="Author" w:date="2021-04-30T15:12:00Z">
              <w:r w:rsidRPr="00424998">
                <w:rPr>
                  <w:rFonts w:ascii="Arial" w:hAnsi="Arial" w:cs="Arial"/>
                  <w:sz w:val="18"/>
                  <w:szCs w:val="18"/>
                </w:rPr>
                <w:t>isUnique: N/A</w:t>
              </w:r>
            </w:ins>
          </w:p>
          <w:p w14:paraId="75B6E8D2" w14:textId="77777777" w:rsidR="00C25FB4" w:rsidRPr="001318DA" w:rsidRDefault="00C25FB4" w:rsidP="00B9044B">
            <w:pPr>
              <w:spacing w:after="0"/>
              <w:rPr>
                <w:ins w:id="765" w:author="Author" w:date="2021-04-30T15:12:00Z"/>
                <w:rFonts w:ascii="Arial" w:hAnsi="Arial" w:cs="Arial"/>
                <w:sz w:val="18"/>
                <w:szCs w:val="18"/>
              </w:rPr>
            </w:pPr>
            <w:ins w:id="766" w:author="Author" w:date="2021-04-30T15:12:00Z">
              <w:r w:rsidRPr="00702590">
                <w:rPr>
                  <w:rFonts w:ascii="Arial" w:hAnsi="Arial" w:cs="Arial"/>
                  <w:sz w:val="18"/>
                  <w:szCs w:val="18"/>
                </w:rPr>
                <w:t>defaultValue: N</w:t>
              </w:r>
              <w:r w:rsidRPr="001318DA">
                <w:rPr>
                  <w:rFonts w:ascii="Arial" w:hAnsi="Arial" w:cs="Arial"/>
                  <w:sz w:val="18"/>
                  <w:szCs w:val="18"/>
                </w:rPr>
                <w:t>one</w:t>
              </w:r>
            </w:ins>
          </w:p>
          <w:p w14:paraId="050EC883" w14:textId="77777777" w:rsidR="00C25FB4" w:rsidRPr="00E840EA" w:rsidRDefault="00C25FB4" w:rsidP="00B9044B">
            <w:pPr>
              <w:spacing w:after="0"/>
              <w:rPr>
                <w:ins w:id="767" w:author="Author" w:date="2021-04-30T15:12:00Z"/>
                <w:rFonts w:ascii="Arial" w:hAnsi="Arial" w:cs="Arial"/>
                <w:sz w:val="18"/>
                <w:szCs w:val="18"/>
              </w:rPr>
            </w:pPr>
            <w:ins w:id="768" w:author="Author" w:date="2021-04-30T15:12:00Z">
              <w:r w:rsidRPr="009D2D5F">
                <w:rPr>
                  <w:rFonts w:ascii="Arial" w:hAnsi="Arial" w:cs="Arial"/>
                  <w:sz w:val="18"/>
                  <w:szCs w:val="18"/>
                </w:rPr>
                <w:t>isNullable: False</w:t>
              </w:r>
            </w:ins>
          </w:p>
        </w:tc>
      </w:tr>
      <w:tr w:rsidR="00C25FB4" w:rsidRPr="00B26339" w14:paraId="54D58E3D" w14:textId="77777777" w:rsidTr="00B9044B">
        <w:trPr>
          <w:gridBefore w:val="1"/>
          <w:wBefore w:w="1122" w:type="dxa"/>
          <w:cantSplit/>
          <w:jc w:val="center"/>
          <w:ins w:id="769" w:author="Author" w:date="2021-04-30T15:11:00Z"/>
        </w:trPr>
        <w:tc>
          <w:tcPr>
            <w:tcW w:w="2525" w:type="dxa"/>
            <w:gridSpan w:val="2"/>
          </w:tcPr>
          <w:p w14:paraId="38041885" w14:textId="5E25D45F" w:rsidR="00C25FB4" w:rsidRPr="00CC4099" w:rsidRDefault="00C25FB4" w:rsidP="00B9044B">
            <w:pPr>
              <w:pStyle w:val="TAL"/>
              <w:rPr>
                <w:ins w:id="770" w:author="Author" w:date="2021-04-30T15:11:00Z"/>
                <w:rFonts w:cs="Arial"/>
                <w:szCs w:val="18"/>
              </w:rPr>
            </w:pPr>
            <w:ins w:id="771" w:author="Author" w:date="2021-04-30T15:11:00Z">
              <w:r>
                <w:rPr>
                  <w:rFonts w:cs="Arial"/>
                  <w:szCs w:val="18"/>
                </w:rPr>
                <w:t>freeSpace</w:t>
              </w:r>
            </w:ins>
          </w:p>
        </w:tc>
        <w:tc>
          <w:tcPr>
            <w:tcW w:w="5245" w:type="dxa"/>
            <w:gridSpan w:val="2"/>
          </w:tcPr>
          <w:p w14:paraId="102D8627" w14:textId="1DA17C67" w:rsidR="00C25FB4" w:rsidRPr="00AF3D39" w:rsidRDefault="00C25FB4" w:rsidP="00B9044B">
            <w:pPr>
              <w:pStyle w:val="TAL"/>
              <w:rPr>
                <w:ins w:id="772" w:author="Author" w:date="2021-04-30T15:11:00Z"/>
                <w:rFonts w:cs="Arial"/>
                <w:szCs w:val="18"/>
              </w:rPr>
            </w:pPr>
            <w:ins w:id="773" w:author="Author" w:date="2021-04-30T15:11:00Z">
              <w:r>
                <w:rPr>
                  <w:rFonts w:cs="Arial"/>
                  <w:szCs w:val="18"/>
                </w:rPr>
                <w:t xml:space="preserve">The free space in a data repository. Unit is </w:t>
              </w:r>
              <w:r w:rsidRPr="00B8556B">
                <w:rPr>
                  <w:rFonts w:cs="Arial"/>
                  <w:szCs w:val="18"/>
                </w:rPr>
                <w:t>bytes</w:t>
              </w:r>
              <w:r>
                <w:rPr>
                  <w:rFonts w:cs="Arial"/>
                  <w:szCs w:val="18"/>
                </w:rPr>
                <w:t>.</w:t>
              </w:r>
            </w:ins>
          </w:p>
          <w:p w14:paraId="3D8045DC" w14:textId="77777777" w:rsidR="00C25FB4" w:rsidRPr="00B8556B" w:rsidRDefault="00C25FB4" w:rsidP="00B9044B">
            <w:pPr>
              <w:pStyle w:val="TAL"/>
              <w:rPr>
                <w:ins w:id="774" w:author="Author" w:date="2021-04-30T15:11:00Z"/>
                <w:rFonts w:cs="Arial"/>
                <w:szCs w:val="18"/>
              </w:rPr>
            </w:pPr>
          </w:p>
          <w:p w14:paraId="7D04CB88" w14:textId="77777777" w:rsidR="00C25FB4" w:rsidRPr="00E840EA" w:rsidRDefault="00C25FB4" w:rsidP="00B9044B">
            <w:pPr>
              <w:pStyle w:val="TAL"/>
              <w:rPr>
                <w:ins w:id="775" w:author="Author" w:date="2021-04-30T15:11:00Z"/>
                <w:rFonts w:cs="Arial"/>
                <w:szCs w:val="18"/>
              </w:rPr>
            </w:pPr>
            <w:ins w:id="776" w:author="Author" w:date="2021-04-30T15:11:00Z">
              <w:r w:rsidRPr="0010693E">
                <w:rPr>
                  <w:szCs w:val="18"/>
                </w:rPr>
                <w:t>allowedValues: non-negative integer</w:t>
              </w:r>
            </w:ins>
          </w:p>
        </w:tc>
        <w:tc>
          <w:tcPr>
            <w:tcW w:w="2101" w:type="dxa"/>
            <w:gridSpan w:val="2"/>
          </w:tcPr>
          <w:p w14:paraId="3C010C9A" w14:textId="77777777" w:rsidR="00C25FB4" w:rsidRPr="00C5220C" w:rsidRDefault="00C25FB4" w:rsidP="00B9044B">
            <w:pPr>
              <w:spacing w:after="0"/>
              <w:rPr>
                <w:ins w:id="777" w:author="Author" w:date="2021-04-30T15:11:00Z"/>
                <w:rFonts w:ascii="Arial" w:hAnsi="Arial" w:cs="Arial"/>
                <w:sz w:val="18"/>
                <w:szCs w:val="18"/>
              </w:rPr>
            </w:pPr>
            <w:ins w:id="778" w:author="Author" w:date="2021-04-30T15:11:00Z">
              <w:r w:rsidRPr="00AA5B48">
                <w:rPr>
                  <w:rFonts w:ascii="Arial" w:hAnsi="Arial" w:cs="Arial"/>
                  <w:sz w:val="18"/>
                  <w:szCs w:val="18"/>
                </w:rPr>
                <w:t>Type: Integer</w:t>
              </w:r>
            </w:ins>
          </w:p>
          <w:p w14:paraId="0F4D54E1" w14:textId="77777777" w:rsidR="00C25FB4" w:rsidRPr="002E7AD4" w:rsidRDefault="00C25FB4" w:rsidP="00B9044B">
            <w:pPr>
              <w:spacing w:after="0"/>
              <w:rPr>
                <w:ins w:id="779" w:author="Author" w:date="2021-04-30T15:11:00Z"/>
                <w:rFonts w:ascii="Arial" w:hAnsi="Arial" w:cs="Arial"/>
                <w:sz w:val="18"/>
                <w:szCs w:val="18"/>
              </w:rPr>
            </w:pPr>
            <w:ins w:id="780" w:author="Author" w:date="2021-04-30T15:11:00Z">
              <w:r w:rsidRPr="002E7AD4">
                <w:rPr>
                  <w:rFonts w:ascii="Arial" w:hAnsi="Arial" w:cs="Arial"/>
                  <w:sz w:val="18"/>
                  <w:szCs w:val="18"/>
                </w:rPr>
                <w:t>multiplicity: 1</w:t>
              </w:r>
            </w:ins>
          </w:p>
          <w:p w14:paraId="24BDE28E" w14:textId="77777777" w:rsidR="00C25FB4" w:rsidRPr="00FA752D" w:rsidRDefault="00C25FB4" w:rsidP="00B9044B">
            <w:pPr>
              <w:spacing w:after="0"/>
              <w:rPr>
                <w:ins w:id="781" w:author="Author" w:date="2021-04-30T15:11:00Z"/>
                <w:rFonts w:ascii="Arial" w:hAnsi="Arial" w:cs="Arial"/>
                <w:sz w:val="18"/>
                <w:szCs w:val="18"/>
              </w:rPr>
            </w:pPr>
            <w:ins w:id="782" w:author="Author" w:date="2021-04-30T15:11:00Z">
              <w:r w:rsidRPr="00EC22EB">
                <w:rPr>
                  <w:rFonts w:ascii="Arial" w:hAnsi="Arial" w:cs="Arial"/>
                  <w:sz w:val="18"/>
                  <w:szCs w:val="18"/>
                </w:rPr>
                <w:t>isOrdered: N/A</w:t>
              </w:r>
            </w:ins>
          </w:p>
          <w:p w14:paraId="23A91883" w14:textId="77777777" w:rsidR="00C25FB4" w:rsidRPr="00787F01" w:rsidRDefault="00C25FB4" w:rsidP="00B9044B">
            <w:pPr>
              <w:spacing w:after="0"/>
              <w:rPr>
                <w:ins w:id="783" w:author="Author" w:date="2021-04-30T15:11:00Z"/>
                <w:rFonts w:ascii="Arial" w:hAnsi="Arial" w:cs="Arial"/>
                <w:sz w:val="18"/>
                <w:szCs w:val="18"/>
              </w:rPr>
            </w:pPr>
            <w:ins w:id="784" w:author="Author" w:date="2021-04-30T15:11:00Z">
              <w:r w:rsidRPr="00424998">
                <w:rPr>
                  <w:rFonts w:ascii="Arial" w:hAnsi="Arial" w:cs="Arial"/>
                  <w:sz w:val="18"/>
                  <w:szCs w:val="18"/>
                </w:rPr>
                <w:t>isUnique: N/A</w:t>
              </w:r>
            </w:ins>
          </w:p>
          <w:p w14:paraId="291E1289" w14:textId="77777777" w:rsidR="00C25FB4" w:rsidRPr="001318DA" w:rsidRDefault="00C25FB4" w:rsidP="00B9044B">
            <w:pPr>
              <w:spacing w:after="0"/>
              <w:rPr>
                <w:ins w:id="785" w:author="Author" w:date="2021-04-30T15:11:00Z"/>
                <w:rFonts w:ascii="Arial" w:hAnsi="Arial" w:cs="Arial"/>
                <w:sz w:val="18"/>
                <w:szCs w:val="18"/>
              </w:rPr>
            </w:pPr>
            <w:ins w:id="786" w:author="Author" w:date="2021-04-30T15:11:00Z">
              <w:r w:rsidRPr="00702590">
                <w:rPr>
                  <w:rFonts w:ascii="Arial" w:hAnsi="Arial" w:cs="Arial"/>
                  <w:sz w:val="18"/>
                  <w:szCs w:val="18"/>
                </w:rPr>
                <w:t>defaultValue: N</w:t>
              </w:r>
              <w:r w:rsidRPr="001318DA">
                <w:rPr>
                  <w:rFonts w:ascii="Arial" w:hAnsi="Arial" w:cs="Arial"/>
                  <w:sz w:val="18"/>
                  <w:szCs w:val="18"/>
                </w:rPr>
                <w:t>one</w:t>
              </w:r>
            </w:ins>
          </w:p>
          <w:p w14:paraId="01B9ED69" w14:textId="77777777" w:rsidR="00C25FB4" w:rsidRPr="00E840EA" w:rsidRDefault="00C25FB4" w:rsidP="00B9044B">
            <w:pPr>
              <w:spacing w:after="0"/>
              <w:rPr>
                <w:ins w:id="787" w:author="Author" w:date="2021-04-30T15:11:00Z"/>
                <w:rFonts w:ascii="Arial" w:hAnsi="Arial" w:cs="Arial"/>
                <w:sz w:val="18"/>
                <w:szCs w:val="18"/>
              </w:rPr>
            </w:pPr>
            <w:ins w:id="788" w:author="Author" w:date="2021-04-30T15:11:00Z">
              <w:r w:rsidRPr="009D2D5F">
                <w:rPr>
                  <w:rFonts w:ascii="Arial" w:hAnsi="Arial" w:cs="Arial"/>
                  <w:sz w:val="18"/>
                  <w:szCs w:val="18"/>
                </w:rPr>
                <w:t>isNullable: False</w:t>
              </w:r>
            </w:ins>
          </w:p>
        </w:tc>
      </w:tr>
      <w:tr w:rsidR="00BD3E38" w:rsidRPr="00B26339" w14:paraId="1BE9FEB5" w14:textId="77777777" w:rsidTr="00B26339">
        <w:trPr>
          <w:gridBefore w:val="1"/>
          <w:wBefore w:w="1122" w:type="dxa"/>
          <w:cantSplit/>
          <w:jc w:val="center"/>
          <w:ins w:id="789" w:author="Author" w:date="2021-04-14T17:15:00Z"/>
        </w:trPr>
        <w:tc>
          <w:tcPr>
            <w:tcW w:w="2525" w:type="dxa"/>
            <w:gridSpan w:val="2"/>
          </w:tcPr>
          <w:p w14:paraId="0A673E6D" w14:textId="6A301A8F" w:rsidR="00BD3E38" w:rsidRPr="00CC4099" w:rsidRDefault="00BD3E38" w:rsidP="00BD3E38">
            <w:pPr>
              <w:pStyle w:val="TAL"/>
              <w:rPr>
                <w:ins w:id="790" w:author="Author" w:date="2021-04-14T17:15:00Z"/>
                <w:rFonts w:cs="Arial"/>
                <w:szCs w:val="18"/>
              </w:rPr>
            </w:pPr>
            <w:ins w:id="791" w:author="Author" w:date="2021-04-14T17:15:00Z">
              <w:r w:rsidRPr="00CC4099">
                <w:rPr>
                  <w:rFonts w:cs="Arial"/>
                  <w:szCs w:val="18"/>
                  <w:rPrChange w:id="792" w:author="Author" w:date="2021-04-26T15:25:00Z">
                    <w:rPr>
                      <w:rFonts w:ascii="Courier New" w:hAnsi="Courier New" w:cs="Courier New"/>
                      <w:szCs w:val="18"/>
                    </w:rPr>
                  </w:rPrChange>
                </w:rPr>
                <w:t>uploadAddress</w:t>
              </w:r>
            </w:ins>
          </w:p>
        </w:tc>
        <w:tc>
          <w:tcPr>
            <w:tcW w:w="5245" w:type="dxa"/>
            <w:gridSpan w:val="2"/>
          </w:tcPr>
          <w:p w14:paraId="5277C6D3" w14:textId="297B2DFA" w:rsidR="00BD3E38" w:rsidRPr="0010693E" w:rsidRDefault="00BD3E38" w:rsidP="00BD3E38">
            <w:pPr>
              <w:pStyle w:val="TAL"/>
              <w:rPr>
                <w:ins w:id="793" w:author="Author" w:date="2021-04-14T17:15:00Z"/>
                <w:rFonts w:cs="Arial"/>
                <w:szCs w:val="18"/>
              </w:rPr>
            </w:pPr>
            <w:ins w:id="794" w:author="Author" w:date="2021-04-14T17:15:00Z">
              <w:r w:rsidRPr="00AF3D39">
                <w:rPr>
                  <w:rFonts w:cs="Arial"/>
                  <w:szCs w:val="18"/>
                </w:rPr>
                <w:t>Address t</w:t>
              </w:r>
              <w:r w:rsidRPr="00B8556B">
                <w:rPr>
                  <w:rFonts w:cs="Arial"/>
                  <w:szCs w:val="18"/>
                </w:rPr>
                <w:t>o upload management data into a data</w:t>
              </w:r>
            </w:ins>
            <w:ins w:id="795" w:author="Author" w:date="2021-04-30T16:44:00Z">
              <w:r w:rsidR="00566E0A">
                <w:rPr>
                  <w:rFonts w:cs="Arial"/>
                  <w:szCs w:val="18"/>
                </w:rPr>
                <w:t xml:space="preserve"> repository</w:t>
              </w:r>
            </w:ins>
            <w:ins w:id="796" w:author="Author" w:date="2021-04-14T17:15:00Z">
              <w:r w:rsidRPr="0010693E">
                <w:rPr>
                  <w:rFonts w:cs="Arial"/>
                  <w:szCs w:val="18"/>
                </w:rPr>
                <w:t>.</w:t>
              </w:r>
            </w:ins>
          </w:p>
          <w:p w14:paraId="5813758D" w14:textId="77777777" w:rsidR="00BD3E38" w:rsidRPr="00AA5B48" w:rsidRDefault="00BD3E38" w:rsidP="00BD3E38">
            <w:pPr>
              <w:pStyle w:val="TAL"/>
              <w:rPr>
                <w:ins w:id="797" w:author="Author" w:date="2021-04-14T17:15:00Z"/>
                <w:rFonts w:cs="Arial"/>
                <w:szCs w:val="18"/>
              </w:rPr>
            </w:pPr>
          </w:p>
          <w:p w14:paraId="35D2996A" w14:textId="7D918773" w:rsidR="00BD3E38" w:rsidRPr="00E840EA" w:rsidRDefault="00BD3E38" w:rsidP="00BD3E38">
            <w:pPr>
              <w:pStyle w:val="TAL"/>
              <w:rPr>
                <w:ins w:id="798" w:author="Author" w:date="2021-04-14T17:15:00Z"/>
                <w:rFonts w:cs="Arial"/>
                <w:szCs w:val="18"/>
              </w:rPr>
            </w:pPr>
            <w:ins w:id="799" w:author="Author" w:date="2021-04-14T17:15:00Z">
              <w:r w:rsidRPr="00AA5B48">
                <w:rPr>
                  <w:rFonts w:cs="Arial"/>
                  <w:szCs w:val="18"/>
                </w:rPr>
                <w:t>AllowedValues: N/A</w:t>
              </w:r>
            </w:ins>
          </w:p>
        </w:tc>
        <w:tc>
          <w:tcPr>
            <w:tcW w:w="2101" w:type="dxa"/>
            <w:gridSpan w:val="2"/>
          </w:tcPr>
          <w:p w14:paraId="53062FD3" w14:textId="4D5C6256" w:rsidR="00BD3E38" w:rsidRPr="00B8556B" w:rsidRDefault="00BD3E38" w:rsidP="00BD3E38">
            <w:pPr>
              <w:spacing w:after="0"/>
              <w:rPr>
                <w:ins w:id="800" w:author="Author" w:date="2021-04-14T17:15:00Z"/>
                <w:rFonts w:ascii="Arial" w:hAnsi="Arial" w:cs="Arial"/>
                <w:sz w:val="18"/>
                <w:szCs w:val="18"/>
              </w:rPr>
            </w:pPr>
            <w:ins w:id="801" w:author="Author" w:date="2021-04-14T17:15:00Z">
              <w:r w:rsidRPr="00AF3D39">
                <w:rPr>
                  <w:rFonts w:ascii="Arial" w:hAnsi="Arial" w:cs="Arial"/>
                  <w:sz w:val="18"/>
                  <w:szCs w:val="18"/>
                </w:rPr>
                <w:t>type:</w:t>
              </w:r>
            </w:ins>
            <w:ins w:id="802" w:author="Author" w:date="2021-04-30T15:20:00Z">
              <w:r w:rsidR="00936ACB">
                <w:rPr>
                  <w:rFonts w:ascii="Arial" w:hAnsi="Arial" w:cs="Arial"/>
                  <w:sz w:val="18"/>
                  <w:szCs w:val="18"/>
                </w:rPr>
                <w:t xml:space="preserve"> </w:t>
              </w:r>
            </w:ins>
            <w:ins w:id="803" w:author="Author" w:date="2021-04-14T17:15:00Z">
              <w:r w:rsidRPr="00AF3D39">
                <w:rPr>
                  <w:rFonts w:ascii="Arial" w:hAnsi="Arial" w:cs="Arial"/>
                  <w:sz w:val="18"/>
                  <w:szCs w:val="18"/>
                </w:rPr>
                <w:t>String</w:t>
              </w:r>
            </w:ins>
          </w:p>
          <w:p w14:paraId="2F65A4F8" w14:textId="77777777" w:rsidR="00BD3E38" w:rsidRPr="00B8556B" w:rsidRDefault="00BD3E38" w:rsidP="00BD3E38">
            <w:pPr>
              <w:spacing w:after="0"/>
              <w:rPr>
                <w:ins w:id="804" w:author="Author" w:date="2021-04-14T17:15:00Z"/>
                <w:rFonts w:ascii="Arial" w:hAnsi="Arial" w:cs="Arial"/>
                <w:sz w:val="18"/>
                <w:szCs w:val="18"/>
              </w:rPr>
            </w:pPr>
            <w:ins w:id="805" w:author="Author" w:date="2021-04-14T17:15:00Z">
              <w:r w:rsidRPr="00B8556B">
                <w:rPr>
                  <w:rFonts w:ascii="Arial" w:hAnsi="Arial" w:cs="Arial"/>
                  <w:sz w:val="18"/>
                  <w:szCs w:val="18"/>
                </w:rPr>
                <w:t>multiplicity: 1</w:t>
              </w:r>
            </w:ins>
          </w:p>
          <w:p w14:paraId="69768679" w14:textId="77777777" w:rsidR="00BD3E38" w:rsidRPr="0010693E" w:rsidRDefault="00BD3E38" w:rsidP="00BD3E38">
            <w:pPr>
              <w:spacing w:after="0"/>
              <w:rPr>
                <w:ins w:id="806" w:author="Author" w:date="2021-04-14T17:15:00Z"/>
                <w:rFonts w:ascii="Arial" w:hAnsi="Arial" w:cs="Arial"/>
                <w:sz w:val="18"/>
                <w:szCs w:val="18"/>
              </w:rPr>
            </w:pPr>
            <w:ins w:id="807" w:author="Author" w:date="2021-04-14T17:15:00Z">
              <w:r w:rsidRPr="0010693E">
                <w:rPr>
                  <w:rFonts w:ascii="Arial" w:hAnsi="Arial" w:cs="Arial"/>
                  <w:sz w:val="18"/>
                  <w:szCs w:val="18"/>
                </w:rPr>
                <w:t>isOrdered: N/A</w:t>
              </w:r>
            </w:ins>
          </w:p>
          <w:p w14:paraId="0311BBA2" w14:textId="77777777" w:rsidR="00BD3E38" w:rsidRPr="00AA5B48" w:rsidRDefault="00BD3E38" w:rsidP="00BD3E38">
            <w:pPr>
              <w:spacing w:after="0"/>
              <w:rPr>
                <w:ins w:id="808" w:author="Author" w:date="2021-04-14T17:15:00Z"/>
                <w:rFonts w:ascii="Arial" w:hAnsi="Arial" w:cs="Arial"/>
                <w:sz w:val="18"/>
                <w:szCs w:val="18"/>
              </w:rPr>
            </w:pPr>
            <w:ins w:id="809" w:author="Author" w:date="2021-04-14T17:15:00Z">
              <w:r w:rsidRPr="00AA5B48">
                <w:rPr>
                  <w:rFonts w:ascii="Arial" w:hAnsi="Arial" w:cs="Arial"/>
                  <w:sz w:val="18"/>
                  <w:szCs w:val="18"/>
                </w:rPr>
                <w:t>isUnique: N/A</w:t>
              </w:r>
            </w:ins>
          </w:p>
          <w:p w14:paraId="5A57EA00" w14:textId="77777777" w:rsidR="00BD3E38" w:rsidRPr="00EC22EB" w:rsidRDefault="00BD3E38" w:rsidP="00BD3E38">
            <w:pPr>
              <w:spacing w:after="0"/>
              <w:rPr>
                <w:ins w:id="810" w:author="Author" w:date="2021-04-14T17:15:00Z"/>
                <w:rFonts w:ascii="Arial" w:hAnsi="Arial" w:cs="Arial"/>
                <w:sz w:val="18"/>
                <w:szCs w:val="18"/>
              </w:rPr>
            </w:pPr>
            <w:ins w:id="811" w:author="Author" w:date="2021-04-14T17:15:00Z">
              <w:r w:rsidRPr="00C5220C">
                <w:rPr>
                  <w:rFonts w:ascii="Arial" w:hAnsi="Arial" w:cs="Arial"/>
                  <w:sz w:val="18"/>
                  <w:szCs w:val="18"/>
                </w:rPr>
                <w:t>defaultValue: N</w:t>
              </w:r>
              <w:r w:rsidRPr="002E7AD4">
                <w:rPr>
                  <w:rFonts w:ascii="Arial" w:hAnsi="Arial" w:cs="Arial"/>
                  <w:sz w:val="18"/>
                  <w:szCs w:val="18"/>
                </w:rPr>
                <w:t>one</w:t>
              </w:r>
            </w:ins>
          </w:p>
          <w:p w14:paraId="6B544BBA" w14:textId="79B8EC06" w:rsidR="00BD3E38" w:rsidRPr="00E840EA" w:rsidRDefault="00BD3E38" w:rsidP="00BD3E38">
            <w:pPr>
              <w:spacing w:after="0"/>
              <w:rPr>
                <w:ins w:id="812" w:author="Author" w:date="2021-04-14T17:15:00Z"/>
                <w:rFonts w:ascii="Arial" w:hAnsi="Arial" w:cs="Arial"/>
                <w:sz w:val="18"/>
                <w:szCs w:val="18"/>
              </w:rPr>
            </w:pPr>
            <w:ins w:id="813" w:author="Author" w:date="2021-04-14T17:15:00Z">
              <w:r w:rsidRPr="00EC22EB">
                <w:rPr>
                  <w:rFonts w:ascii="Arial" w:hAnsi="Arial" w:cs="Arial"/>
                  <w:sz w:val="18"/>
                  <w:szCs w:val="18"/>
                </w:rPr>
                <w:t>isNullable: False</w:t>
              </w:r>
            </w:ins>
          </w:p>
        </w:tc>
      </w:tr>
      <w:tr w:rsidR="00BD3E38" w:rsidRPr="00B26339" w14:paraId="59F66B25" w14:textId="77777777" w:rsidTr="00B26339">
        <w:trPr>
          <w:gridBefore w:val="1"/>
          <w:wBefore w:w="1122" w:type="dxa"/>
          <w:cantSplit/>
          <w:jc w:val="center"/>
          <w:ins w:id="814" w:author="Author" w:date="2021-04-14T17:15:00Z"/>
        </w:trPr>
        <w:tc>
          <w:tcPr>
            <w:tcW w:w="2525" w:type="dxa"/>
            <w:gridSpan w:val="2"/>
          </w:tcPr>
          <w:p w14:paraId="498F2CB1" w14:textId="14C0121D" w:rsidR="00BD3E38" w:rsidRPr="00CC4099" w:rsidRDefault="00BD3E38" w:rsidP="00BD3E38">
            <w:pPr>
              <w:pStyle w:val="TAL"/>
              <w:rPr>
                <w:ins w:id="815" w:author="Author" w:date="2021-04-14T17:15:00Z"/>
                <w:rFonts w:cs="Arial"/>
                <w:szCs w:val="18"/>
              </w:rPr>
            </w:pPr>
            <w:ins w:id="816" w:author="Author" w:date="2021-04-14T17:15:00Z">
              <w:r w:rsidRPr="00CC4099">
                <w:rPr>
                  <w:rFonts w:cs="Arial"/>
                  <w:szCs w:val="18"/>
                  <w:rPrChange w:id="817" w:author="Author" w:date="2021-04-26T15:25:00Z">
                    <w:rPr>
                      <w:rFonts w:ascii="Courier New" w:hAnsi="Courier New" w:cs="Courier New"/>
                      <w:szCs w:val="18"/>
                    </w:rPr>
                  </w:rPrChange>
                </w:rPr>
                <w:t>uploadMethod</w:t>
              </w:r>
            </w:ins>
            <w:ins w:id="818" w:author="Author" w:date="2021-05-11T14:11:00Z">
              <w:r w:rsidR="006D2F62">
                <w:rPr>
                  <w:rFonts w:cs="Arial"/>
                  <w:szCs w:val="18"/>
                </w:rPr>
                <w:t>s</w:t>
              </w:r>
            </w:ins>
          </w:p>
        </w:tc>
        <w:tc>
          <w:tcPr>
            <w:tcW w:w="5245" w:type="dxa"/>
            <w:gridSpan w:val="2"/>
          </w:tcPr>
          <w:p w14:paraId="298BB470" w14:textId="64611CF5" w:rsidR="00BD3E38" w:rsidRPr="0010693E" w:rsidRDefault="00CC4099" w:rsidP="00BD3E38">
            <w:pPr>
              <w:pStyle w:val="TAL"/>
              <w:rPr>
                <w:ins w:id="819" w:author="Author" w:date="2021-04-14T17:15:00Z"/>
                <w:rFonts w:cs="Arial"/>
                <w:szCs w:val="18"/>
              </w:rPr>
            </w:pPr>
            <w:ins w:id="820" w:author="Author" w:date="2021-04-26T15:30:00Z">
              <w:r>
                <w:rPr>
                  <w:rFonts w:cs="Arial"/>
                  <w:szCs w:val="18"/>
                </w:rPr>
                <w:t>M</w:t>
              </w:r>
            </w:ins>
            <w:ins w:id="821" w:author="Author" w:date="2021-04-14T17:15:00Z">
              <w:r w:rsidR="00BD3E38" w:rsidRPr="00AF3D39">
                <w:rPr>
                  <w:rFonts w:cs="Arial"/>
                  <w:szCs w:val="18"/>
                </w:rPr>
                <w:t>et</w:t>
              </w:r>
              <w:r w:rsidR="00BD3E38" w:rsidRPr="00B8556B">
                <w:rPr>
                  <w:rFonts w:cs="Arial"/>
                  <w:szCs w:val="18"/>
                </w:rPr>
                <w:t>hod</w:t>
              </w:r>
            </w:ins>
            <w:ins w:id="822" w:author="Author" w:date="2021-05-11T14:12:00Z">
              <w:r w:rsidR="006D2F62">
                <w:rPr>
                  <w:rFonts w:cs="Arial"/>
                  <w:szCs w:val="18"/>
                </w:rPr>
                <w:t>s</w:t>
              </w:r>
            </w:ins>
            <w:ins w:id="823" w:author="Author" w:date="2021-04-14T17:15:00Z">
              <w:r w:rsidR="00BD3E38" w:rsidRPr="00B8556B">
                <w:rPr>
                  <w:rFonts w:cs="Arial"/>
                  <w:szCs w:val="18"/>
                </w:rPr>
                <w:t xml:space="preserve"> </w:t>
              </w:r>
            </w:ins>
            <w:ins w:id="824" w:author="Author" w:date="2021-05-11T14:12:00Z">
              <w:r w:rsidR="006D2F62">
                <w:rPr>
                  <w:rFonts w:cs="Arial"/>
                  <w:szCs w:val="18"/>
                </w:rPr>
                <w:t xml:space="preserve">available </w:t>
              </w:r>
            </w:ins>
            <w:ins w:id="825" w:author="Author" w:date="2021-04-14T17:15:00Z">
              <w:r w:rsidR="00BD3E38" w:rsidRPr="00B8556B">
                <w:rPr>
                  <w:rFonts w:cs="Arial"/>
                  <w:szCs w:val="18"/>
                </w:rPr>
                <w:t>to upload management data into a</w:t>
              </w:r>
              <w:r w:rsidR="00BD3E38" w:rsidRPr="0010693E">
                <w:rPr>
                  <w:rFonts w:cs="Arial"/>
                  <w:szCs w:val="18"/>
                </w:rPr>
                <w:t xml:space="preserve"> data </w:t>
              </w:r>
            </w:ins>
            <w:ins w:id="826" w:author="Author" w:date="2021-04-30T16:44:00Z">
              <w:r w:rsidR="00566E0A">
                <w:rPr>
                  <w:rFonts w:cs="Arial"/>
                  <w:szCs w:val="18"/>
                </w:rPr>
                <w:t>repository</w:t>
              </w:r>
            </w:ins>
            <w:ins w:id="827" w:author="Author" w:date="2021-04-14T17:15:00Z">
              <w:r w:rsidR="00BD3E38" w:rsidRPr="0010693E">
                <w:rPr>
                  <w:rFonts w:cs="Arial"/>
                  <w:szCs w:val="18"/>
                </w:rPr>
                <w:t>.</w:t>
              </w:r>
            </w:ins>
          </w:p>
          <w:p w14:paraId="6F9606E6" w14:textId="77777777" w:rsidR="00BD3E38" w:rsidRPr="00AA5B48" w:rsidRDefault="00BD3E38" w:rsidP="00BD3E38">
            <w:pPr>
              <w:pStyle w:val="TAL"/>
              <w:rPr>
                <w:ins w:id="828" w:author="Author" w:date="2021-04-14T17:15:00Z"/>
                <w:rFonts w:cs="Arial"/>
                <w:szCs w:val="18"/>
              </w:rPr>
            </w:pPr>
          </w:p>
          <w:p w14:paraId="69939A11" w14:textId="3665FF9B" w:rsidR="00BD3E38" w:rsidRPr="00372712" w:rsidRDefault="00BD3E38" w:rsidP="00BD3E38">
            <w:pPr>
              <w:pStyle w:val="TAL"/>
              <w:rPr>
                <w:ins w:id="829" w:author="Author" w:date="2021-04-14T17:15:00Z"/>
                <w:szCs w:val="18"/>
              </w:rPr>
            </w:pPr>
            <w:ins w:id="830" w:author="Author" w:date="2021-04-14T17:15:00Z">
              <w:r w:rsidRPr="00372712">
                <w:rPr>
                  <w:szCs w:val="18"/>
                </w:rPr>
                <w:t>allowedValues:</w:t>
              </w:r>
            </w:ins>
          </w:p>
          <w:p w14:paraId="5D780F94" w14:textId="307B5E51" w:rsidR="002E788B" w:rsidRPr="00372712" w:rsidRDefault="002E788B" w:rsidP="002E788B">
            <w:pPr>
              <w:pStyle w:val="TAL"/>
              <w:rPr>
                <w:ins w:id="831" w:author="Author" w:date="2021-04-30T15:18:00Z"/>
                <w:szCs w:val="18"/>
              </w:rPr>
            </w:pPr>
            <w:ins w:id="832" w:author="Author" w:date="2021-04-30T15:18:00Z">
              <w:r w:rsidRPr="00372712">
                <w:rPr>
                  <w:szCs w:val="18"/>
                </w:rPr>
                <w:t>- "</w:t>
              </w:r>
            </w:ins>
            <w:ins w:id="833" w:author="Author" w:date="2021-04-30T15:19:00Z">
              <w:r>
                <w:rPr>
                  <w:szCs w:val="18"/>
                </w:rPr>
                <w:t>WRITE_OPERATION</w:t>
              </w:r>
            </w:ins>
            <w:ins w:id="834" w:author="Author" w:date="2021-04-30T15:18:00Z">
              <w:r w:rsidRPr="00372712">
                <w:rPr>
                  <w:szCs w:val="18"/>
                </w:rPr>
                <w:t>"</w:t>
              </w:r>
            </w:ins>
          </w:p>
          <w:p w14:paraId="1C08FED0" w14:textId="77777777" w:rsidR="002E788B" w:rsidRPr="00372712" w:rsidRDefault="002E788B" w:rsidP="002E788B">
            <w:pPr>
              <w:pStyle w:val="TAL"/>
              <w:rPr>
                <w:ins w:id="835" w:author="Author" w:date="2021-04-30T15:19:00Z"/>
                <w:szCs w:val="18"/>
              </w:rPr>
            </w:pPr>
            <w:ins w:id="836" w:author="Author" w:date="2021-04-30T15:19:00Z">
              <w:r w:rsidRPr="00372712">
                <w:rPr>
                  <w:szCs w:val="18"/>
                </w:rPr>
                <w:t>- "FILE_BASED"</w:t>
              </w:r>
            </w:ins>
          </w:p>
          <w:p w14:paraId="14B265BC" w14:textId="13673522" w:rsidR="00BD3E38" w:rsidRPr="00E840EA" w:rsidRDefault="00BD3E38" w:rsidP="00BD3E38">
            <w:pPr>
              <w:pStyle w:val="TAL"/>
              <w:rPr>
                <w:ins w:id="837" w:author="Author" w:date="2021-04-14T17:15:00Z"/>
                <w:rFonts w:cs="Arial"/>
                <w:szCs w:val="18"/>
              </w:rPr>
            </w:pPr>
            <w:ins w:id="838" w:author="Author" w:date="2021-04-14T17:15:00Z">
              <w:r w:rsidRPr="00372712">
                <w:rPr>
                  <w:szCs w:val="18"/>
                </w:rPr>
                <w:t>- "STREAM_BASED"</w:t>
              </w:r>
            </w:ins>
          </w:p>
        </w:tc>
        <w:tc>
          <w:tcPr>
            <w:tcW w:w="2101" w:type="dxa"/>
            <w:gridSpan w:val="2"/>
          </w:tcPr>
          <w:p w14:paraId="623A92A6" w14:textId="77777777" w:rsidR="00BD3E38" w:rsidRPr="00B8556B" w:rsidRDefault="00BD3E38" w:rsidP="00BD3E38">
            <w:pPr>
              <w:spacing w:after="0"/>
              <w:rPr>
                <w:ins w:id="839" w:author="Author" w:date="2021-04-14T17:15:00Z"/>
                <w:rFonts w:ascii="Arial" w:hAnsi="Arial" w:cs="Arial"/>
                <w:sz w:val="18"/>
                <w:szCs w:val="18"/>
              </w:rPr>
            </w:pPr>
            <w:ins w:id="840" w:author="Author" w:date="2021-04-14T17:15:00Z">
              <w:r w:rsidRPr="00AF3D39">
                <w:rPr>
                  <w:rFonts w:ascii="Arial" w:hAnsi="Arial" w:cs="Arial"/>
                  <w:sz w:val="18"/>
                  <w:szCs w:val="18"/>
                </w:rPr>
                <w:t>Type: EN</w:t>
              </w:r>
              <w:r w:rsidRPr="00B8556B">
                <w:rPr>
                  <w:rFonts w:ascii="Arial" w:hAnsi="Arial" w:cs="Arial"/>
                  <w:sz w:val="18"/>
                  <w:szCs w:val="18"/>
                </w:rPr>
                <w:t>UM</w:t>
              </w:r>
            </w:ins>
          </w:p>
          <w:p w14:paraId="7C18C2CB" w14:textId="7352AEC8" w:rsidR="00BD3E38" w:rsidRPr="0010693E" w:rsidRDefault="00BD3E38" w:rsidP="00BD3E38">
            <w:pPr>
              <w:spacing w:after="0"/>
              <w:rPr>
                <w:ins w:id="841" w:author="Author" w:date="2021-04-14T17:15:00Z"/>
                <w:rFonts w:ascii="Arial" w:hAnsi="Arial" w:cs="Arial"/>
                <w:sz w:val="18"/>
                <w:szCs w:val="18"/>
              </w:rPr>
            </w:pPr>
            <w:ins w:id="842" w:author="Author" w:date="2021-04-14T17:15:00Z">
              <w:r w:rsidRPr="0010693E">
                <w:rPr>
                  <w:rFonts w:ascii="Arial" w:hAnsi="Arial" w:cs="Arial"/>
                  <w:sz w:val="18"/>
                  <w:szCs w:val="18"/>
                </w:rPr>
                <w:t>multiplicity: 1</w:t>
              </w:r>
            </w:ins>
            <w:ins w:id="843" w:author="Author" w:date="2021-05-11T14:11:00Z">
              <w:r w:rsidR="006D2F62">
                <w:rPr>
                  <w:rFonts w:ascii="Arial" w:hAnsi="Arial" w:cs="Arial"/>
                  <w:sz w:val="18"/>
                  <w:szCs w:val="18"/>
                </w:rPr>
                <w:t>.</w:t>
              </w:r>
            </w:ins>
            <w:ins w:id="844" w:author="Author" w:date="2021-05-11T14:12:00Z">
              <w:r w:rsidR="006D2F62">
                <w:rPr>
                  <w:rFonts w:ascii="Arial" w:hAnsi="Arial" w:cs="Arial"/>
                  <w:sz w:val="18"/>
                  <w:szCs w:val="18"/>
                </w:rPr>
                <w:t>.3</w:t>
              </w:r>
            </w:ins>
          </w:p>
          <w:p w14:paraId="5CF5D371" w14:textId="77777777" w:rsidR="00BD3E38" w:rsidRPr="00AA5B48" w:rsidRDefault="00BD3E38" w:rsidP="00BD3E38">
            <w:pPr>
              <w:spacing w:after="0"/>
              <w:rPr>
                <w:ins w:id="845" w:author="Author" w:date="2021-04-14T17:15:00Z"/>
                <w:rFonts w:ascii="Arial" w:hAnsi="Arial" w:cs="Arial"/>
                <w:sz w:val="18"/>
                <w:szCs w:val="18"/>
              </w:rPr>
            </w:pPr>
            <w:ins w:id="846" w:author="Author" w:date="2021-04-14T17:15:00Z">
              <w:r w:rsidRPr="00AA5B48">
                <w:rPr>
                  <w:rFonts w:ascii="Arial" w:hAnsi="Arial" w:cs="Arial"/>
                  <w:sz w:val="18"/>
                  <w:szCs w:val="18"/>
                </w:rPr>
                <w:t>isOrdered: N/A</w:t>
              </w:r>
            </w:ins>
          </w:p>
          <w:p w14:paraId="5DBD6CE4" w14:textId="77777777" w:rsidR="00BD3E38" w:rsidRPr="002E7AD4" w:rsidRDefault="00BD3E38" w:rsidP="00BD3E38">
            <w:pPr>
              <w:spacing w:after="0"/>
              <w:rPr>
                <w:ins w:id="847" w:author="Author" w:date="2021-04-14T17:15:00Z"/>
                <w:rFonts w:ascii="Arial" w:hAnsi="Arial" w:cs="Arial"/>
                <w:sz w:val="18"/>
                <w:szCs w:val="18"/>
              </w:rPr>
            </w:pPr>
            <w:ins w:id="848" w:author="Author" w:date="2021-04-14T17:15:00Z">
              <w:r w:rsidRPr="00C5220C">
                <w:rPr>
                  <w:rFonts w:ascii="Arial" w:hAnsi="Arial" w:cs="Arial"/>
                  <w:sz w:val="18"/>
                  <w:szCs w:val="18"/>
                </w:rPr>
                <w:t>isUnique: N/A</w:t>
              </w:r>
            </w:ins>
          </w:p>
          <w:p w14:paraId="470754AC" w14:textId="77777777" w:rsidR="00BD3E38" w:rsidRPr="00424998" w:rsidRDefault="00BD3E38" w:rsidP="00BD3E38">
            <w:pPr>
              <w:spacing w:after="0"/>
              <w:rPr>
                <w:ins w:id="849" w:author="Author" w:date="2021-04-14T17:15:00Z"/>
                <w:rFonts w:ascii="Arial" w:hAnsi="Arial" w:cs="Arial"/>
                <w:sz w:val="18"/>
                <w:szCs w:val="18"/>
              </w:rPr>
            </w:pPr>
            <w:ins w:id="850" w:author="Author" w:date="2021-04-14T17:15:00Z">
              <w:r w:rsidRPr="00EC22EB">
                <w:rPr>
                  <w:rFonts w:ascii="Arial" w:hAnsi="Arial" w:cs="Arial"/>
                  <w:sz w:val="18"/>
                  <w:szCs w:val="18"/>
                </w:rPr>
                <w:t>defaultValue: N</w:t>
              </w:r>
              <w:r w:rsidRPr="00FA752D">
                <w:rPr>
                  <w:rFonts w:ascii="Arial" w:hAnsi="Arial" w:cs="Arial"/>
                  <w:sz w:val="18"/>
                  <w:szCs w:val="18"/>
                </w:rPr>
                <w:t>one</w:t>
              </w:r>
            </w:ins>
          </w:p>
          <w:p w14:paraId="1AF59233" w14:textId="7F482F42" w:rsidR="00BD3E38" w:rsidRPr="00E840EA" w:rsidRDefault="00BD3E38" w:rsidP="00BD3E38">
            <w:pPr>
              <w:spacing w:after="0"/>
              <w:rPr>
                <w:ins w:id="851" w:author="Author" w:date="2021-04-14T17:15:00Z"/>
                <w:rFonts w:ascii="Arial" w:hAnsi="Arial" w:cs="Arial"/>
                <w:sz w:val="18"/>
                <w:szCs w:val="18"/>
              </w:rPr>
            </w:pPr>
            <w:ins w:id="852" w:author="Author" w:date="2021-04-14T17:15:00Z">
              <w:r w:rsidRPr="00424998">
                <w:rPr>
                  <w:rFonts w:ascii="Arial" w:hAnsi="Arial" w:cs="Arial"/>
                  <w:sz w:val="18"/>
                  <w:szCs w:val="18"/>
                </w:rPr>
                <w:t>isNullable: False</w:t>
              </w:r>
            </w:ins>
          </w:p>
        </w:tc>
      </w:tr>
      <w:tr w:rsidR="00C25FB4" w:rsidRPr="00B26339" w14:paraId="329A4B40" w14:textId="77777777" w:rsidTr="00B9044B">
        <w:trPr>
          <w:gridBefore w:val="1"/>
          <w:wBefore w:w="1122" w:type="dxa"/>
          <w:cantSplit/>
          <w:jc w:val="center"/>
          <w:ins w:id="853" w:author="Author" w:date="2021-04-30T15:14:00Z"/>
        </w:trPr>
        <w:tc>
          <w:tcPr>
            <w:tcW w:w="2525" w:type="dxa"/>
            <w:gridSpan w:val="2"/>
          </w:tcPr>
          <w:p w14:paraId="3950ACB8" w14:textId="77777777" w:rsidR="00C25FB4" w:rsidRPr="00CC4099" w:rsidRDefault="00C25FB4" w:rsidP="00B9044B">
            <w:pPr>
              <w:pStyle w:val="TAL"/>
              <w:rPr>
                <w:ins w:id="854" w:author="Author" w:date="2021-04-30T15:14:00Z"/>
                <w:rFonts w:cs="Arial"/>
                <w:szCs w:val="18"/>
              </w:rPr>
            </w:pPr>
            <w:ins w:id="855" w:author="Author" w:date="2021-04-30T15:14:00Z">
              <w:r w:rsidRPr="007E3195">
                <w:rPr>
                  <w:rFonts w:cs="Arial"/>
                  <w:szCs w:val="18"/>
                </w:rPr>
                <w:t>metaData</w:t>
              </w:r>
            </w:ins>
          </w:p>
        </w:tc>
        <w:tc>
          <w:tcPr>
            <w:tcW w:w="5245" w:type="dxa"/>
            <w:gridSpan w:val="2"/>
          </w:tcPr>
          <w:p w14:paraId="66FEE1A3" w14:textId="77777777" w:rsidR="00C25FB4" w:rsidRDefault="00C25FB4" w:rsidP="00B9044B">
            <w:pPr>
              <w:pStyle w:val="TAL"/>
              <w:rPr>
                <w:ins w:id="856" w:author="Author" w:date="2021-04-30T15:14:00Z"/>
                <w:rFonts w:cs="Arial"/>
                <w:szCs w:val="18"/>
              </w:rPr>
            </w:pPr>
            <w:ins w:id="857" w:author="Author" w:date="2021-04-30T15:14:00Z">
              <w:r>
                <w:rPr>
                  <w:rFonts w:cs="Arial"/>
                  <w:szCs w:val="18"/>
                </w:rPr>
                <w:t>Meta data describing associated data items.</w:t>
              </w:r>
            </w:ins>
          </w:p>
          <w:p w14:paraId="5B231F67" w14:textId="77777777" w:rsidR="00C25FB4" w:rsidRPr="00A071A6" w:rsidRDefault="00C25FB4" w:rsidP="00B9044B">
            <w:pPr>
              <w:pStyle w:val="TAL"/>
              <w:rPr>
                <w:ins w:id="858" w:author="Author" w:date="2021-04-30T15:14:00Z"/>
                <w:rFonts w:cs="Arial"/>
                <w:szCs w:val="18"/>
              </w:rPr>
            </w:pPr>
          </w:p>
          <w:p w14:paraId="6D788F8D" w14:textId="77777777" w:rsidR="00C25FB4" w:rsidRPr="00E840EA" w:rsidRDefault="00C25FB4" w:rsidP="00B9044B">
            <w:pPr>
              <w:pStyle w:val="TAL"/>
              <w:rPr>
                <w:ins w:id="859" w:author="Author" w:date="2021-04-30T15:14:00Z"/>
                <w:rFonts w:cs="Arial"/>
                <w:szCs w:val="18"/>
              </w:rPr>
            </w:pPr>
            <w:ins w:id="860" w:author="Author" w:date="2021-04-30T15:14:00Z">
              <w:r w:rsidRPr="00A071A6">
                <w:rPr>
                  <w:rFonts w:cs="Arial"/>
                  <w:szCs w:val="18"/>
                </w:rPr>
                <w:t>AllowedValues: N/A</w:t>
              </w:r>
            </w:ins>
          </w:p>
        </w:tc>
        <w:tc>
          <w:tcPr>
            <w:tcW w:w="2101" w:type="dxa"/>
            <w:gridSpan w:val="2"/>
          </w:tcPr>
          <w:p w14:paraId="45280BF5" w14:textId="77777777" w:rsidR="00C25FB4" w:rsidRPr="00B8556B" w:rsidRDefault="00C25FB4" w:rsidP="00B9044B">
            <w:pPr>
              <w:spacing w:after="0"/>
              <w:rPr>
                <w:ins w:id="861" w:author="Author" w:date="2021-04-30T15:14:00Z"/>
                <w:rFonts w:ascii="Arial" w:hAnsi="Arial" w:cs="Arial"/>
                <w:sz w:val="18"/>
                <w:szCs w:val="18"/>
              </w:rPr>
            </w:pPr>
            <w:ins w:id="862" w:author="Author" w:date="2021-04-30T15:14:00Z">
              <w:r w:rsidRPr="00AF3D39">
                <w:rPr>
                  <w:rFonts w:ascii="Arial" w:hAnsi="Arial" w:cs="Arial"/>
                  <w:sz w:val="18"/>
                  <w:szCs w:val="18"/>
                </w:rPr>
                <w:t>type:</w:t>
              </w:r>
              <w:r>
                <w:rPr>
                  <w:rFonts w:ascii="Arial" w:hAnsi="Arial" w:cs="Arial"/>
                  <w:sz w:val="18"/>
                  <w:szCs w:val="18"/>
                </w:rPr>
                <w:t xml:space="preserve"> MetaData</w:t>
              </w:r>
            </w:ins>
          </w:p>
          <w:p w14:paraId="2C5F9A09" w14:textId="77777777" w:rsidR="00C25FB4" w:rsidRPr="00B8556B" w:rsidRDefault="00C25FB4" w:rsidP="00B9044B">
            <w:pPr>
              <w:spacing w:after="0"/>
              <w:rPr>
                <w:ins w:id="863" w:author="Author" w:date="2021-04-30T15:14:00Z"/>
                <w:rFonts w:ascii="Arial" w:hAnsi="Arial" w:cs="Arial"/>
                <w:sz w:val="18"/>
                <w:szCs w:val="18"/>
              </w:rPr>
            </w:pPr>
            <w:ins w:id="864" w:author="Author" w:date="2021-04-30T15:14:00Z">
              <w:r w:rsidRPr="00B8556B">
                <w:rPr>
                  <w:rFonts w:ascii="Arial" w:hAnsi="Arial" w:cs="Arial"/>
                  <w:sz w:val="18"/>
                  <w:szCs w:val="18"/>
                </w:rPr>
                <w:t>multiplicity: 1</w:t>
              </w:r>
            </w:ins>
          </w:p>
          <w:p w14:paraId="6AA5118D" w14:textId="77777777" w:rsidR="00C25FB4" w:rsidRPr="0010693E" w:rsidRDefault="00C25FB4" w:rsidP="00B9044B">
            <w:pPr>
              <w:spacing w:after="0"/>
              <w:rPr>
                <w:ins w:id="865" w:author="Author" w:date="2021-04-30T15:14:00Z"/>
                <w:rFonts w:ascii="Arial" w:hAnsi="Arial" w:cs="Arial"/>
                <w:sz w:val="18"/>
                <w:szCs w:val="18"/>
              </w:rPr>
            </w:pPr>
            <w:ins w:id="866" w:author="Author" w:date="2021-04-30T15:14:00Z">
              <w:r w:rsidRPr="0010693E">
                <w:rPr>
                  <w:rFonts w:ascii="Arial" w:hAnsi="Arial" w:cs="Arial"/>
                  <w:sz w:val="18"/>
                  <w:szCs w:val="18"/>
                </w:rPr>
                <w:t>isOrdered: N/A</w:t>
              </w:r>
            </w:ins>
          </w:p>
          <w:p w14:paraId="599F3699" w14:textId="77777777" w:rsidR="00C25FB4" w:rsidRPr="00AF6056" w:rsidRDefault="00C25FB4" w:rsidP="00B9044B">
            <w:pPr>
              <w:spacing w:after="0"/>
              <w:rPr>
                <w:ins w:id="867" w:author="Author" w:date="2021-04-30T15:14:00Z"/>
                <w:rFonts w:ascii="Arial" w:hAnsi="Arial" w:cs="Arial"/>
                <w:sz w:val="18"/>
                <w:szCs w:val="18"/>
              </w:rPr>
            </w:pPr>
            <w:ins w:id="868" w:author="Author" w:date="2021-04-30T15:14:00Z">
              <w:r w:rsidRPr="00AF6056">
                <w:rPr>
                  <w:rFonts w:ascii="Arial" w:hAnsi="Arial" w:cs="Arial"/>
                  <w:sz w:val="18"/>
                  <w:szCs w:val="18"/>
                </w:rPr>
                <w:t>isUnique: N/A</w:t>
              </w:r>
            </w:ins>
          </w:p>
          <w:p w14:paraId="4BFE6665" w14:textId="77777777" w:rsidR="00C25FB4" w:rsidRPr="00AF6056" w:rsidRDefault="00C25FB4" w:rsidP="00B9044B">
            <w:pPr>
              <w:spacing w:after="0"/>
              <w:rPr>
                <w:ins w:id="869" w:author="Author" w:date="2021-04-30T15:14:00Z"/>
                <w:rFonts w:ascii="Arial" w:hAnsi="Arial" w:cs="Arial"/>
                <w:sz w:val="18"/>
                <w:szCs w:val="18"/>
              </w:rPr>
            </w:pPr>
            <w:ins w:id="870" w:author="Author" w:date="2021-04-30T15:14:00Z">
              <w:r w:rsidRPr="00AF6056">
                <w:rPr>
                  <w:rFonts w:ascii="Arial" w:hAnsi="Arial" w:cs="Arial"/>
                  <w:sz w:val="18"/>
                  <w:szCs w:val="18"/>
                </w:rPr>
                <w:t>defaultValue: None</w:t>
              </w:r>
            </w:ins>
          </w:p>
          <w:p w14:paraId="79AB1039" w14:textId="77777777" w:rsidR="00C25FB4" w:rsidRPr="00E840EA" w:rsidRDefault="00C25FB4" w:rsidP="00B9044B">
            <w:pPr>
              <w:spacing w:after="0"/>
              <w:rPr>
                <w:ins w:id="871" w:author="Author" w:date="2021-04-30T15:14:00Z"/>
                <w:rFonts w:ascii="Arial" w:hAnsi="Arial" w:cs="Arial"/>
                <w:sz w:val="18"/>
                <w:szCs w:val="18"/>
              </w:rPr>
            </w:pPr>
            <w:ins w:id="872" w:author="Author" w:date="2021-04-30T15:14:00Z">
              <w:r w:rsidRPr="00AF6056">
                <w:rPr>
                  <w:rFonts w:ascii="Arial" w:hAnsi="Arial" w:cs="Arial"/>
                  <w:sz w:val="18"/>
                  <w:szCs w:val="18"/>
                </w:rPr>
                <w:t>isNullable: False</w:t>
              </w:r>
            </w:ins>
          </w:p>
        </w:tc>
      </w:tr>
      <w:tr w:rsidR="00BB489C" w:rsidRPr="00B26339" w14:paraId="47E9C22A" w14:textId="77777777" w:rsidTr="005B63C7">
        <w:trPr>
          <w:gridBefore w:val="1"/>
          <w:wBefore w:w="1122" w:type="dxa"/>
          <w:cantSplit/>
          <w:jc w:val="center"/>
          <w:ins w:id="873" w:author="Author" w:date="2021-05-11T14:55:00Z"/>
        </w:trPr>
        <w:tc>
          <w:tcPr>
            <w:tcW w:w="2525" w:type="dxa"/>
            <w:gridSpan w:val="2"/>
          </w:tcPr>
          <w:p w14:paraId="7773CCDB" w14:textId="3CE1FCD3" w:rsidR="00BB489C" w:rsidRPr="00CC4099" w:rsidRDefault="00BB489C" w:rsidP="005B63C7">
            <w:pPr>
              <w:pStyle w:val="TAL"/>
              <w:rPr>
                <w:ins w:id="874" w:author="Author" w:date="2021-05-11T14:55:00Z"/>
                <w:rFonts w:cs="Arial"/>
                <w:szCs w:val="18"/>
              </w:rPr>
            </w:pPr>
            <w:ins w:id="875" w:author="Author" w:date="2021-05-11T14:55:00Z">
              <w:r>
                <w:rPr>
                  <w:rFonts w:cs="Arial"/>
                  <w:szCs w:val="18"/>
                </w:rPr>
                <w:t>dataIte</w:t>
              </w:r>
              <w:r>
                <w:rPr>
                  <w:rFonts w:cs="Arial"/>
                  <w:szCs w:val="18"/>
                </w:rPr>
                <w:t>ms</w:t>
              </w:r>
            </w:ins>
          </w:p>
        </w:tc>
        <w:tc>
          <w:tcPr>
            <w:tcW w:w="5245" w:type="dxa"/>
            <w:gridSpan w:val="2"/>
          </w:tcPr>
          <w:p w14:paraId="3086EEF6" w14:textId="729867BB" w:rsidR="00BB489C" w:rsidRDefault="00BB489C" w:rsidP="005B63C7">
            <w:pPr>
              <w:pStyle w:val="TAL"/>
              <w:rPr>
                <w:ins w:id="876" w:author="Author" w:date="2021-05-11T14:55:00Z"/>
                <w:rFonts w:cs="Arial"/>
                <w:szCs w:val="18"/>
              </w:rPr>
            </w:pPr>
            <w:ins w:id="877" w:author="Author" w:date="2021-05-11T14:56:00Z">
              <w:r>
                <w:rPr>
                  <w:rFonts w:cs="Arial"/>
                  <w:szCs w:val="18"/>
                </w:rPr>
                <w:t xml:space="preserve">Data items </w:t>
              </w:r>
            </w:ins>
            <w:ins w:id="878" w:author="Author" w:date="2021-05-11T14:57:00Z">
              <w:r>
                <w:rPr>
                  <w:rFonts w:cs="Arial"/>
                  <w:szCs w:val="18"/>
                </w:rPr>
                <w:t>stored in a data repository.</w:t>
              </w:r>
            </w:ins>
          </w:p>
          <w:p w14:paraId="438A2184" w14:textId="77777777" w:rsidR="00BB489C" w:rsidRPr="00A071A6" w:rsidRDefault="00BB489C" w:rsidP="005B63C7">
            <w:pPr>
              <w:pStyle w:val="TAL"/>
              <w:rPr>
                <w:ins w:id="879" w:author="Author" w:date="2021-05-11T14:55:00Z"/>
                <w:rFonts w:cs="Arial"/>
                <w:szCs w:val="18"/>
              </w:rPr>
            </w:pPr>
          </w:p>
          <w:p w14:paraId="2534B01A" w14:textId="77777777" w:rsidR="00BB489C" w:rsidRPr="00E840EA" w:rsidRDefault="00BB489C" w:rsidP="005B63C7">
            <w:pPr>
              <w:pStyle w:val="TAL"/>
              <w:rPr>
                <w:ins w:id="880" w:author="Author" w:date="2021-05-11T14:55:00Z"/>
                <w:rFonts w:cs="Arial"/>
                <w:szCs w:val="18"/>
              </w:rPr>
            </w:pPr>
            <w:ins w:id="881" w:author="Author" w:date="2021-05-11T14:55:00Z">
              <w:r w:rsidRPr="00A071A6">
                <w:rPr>
                  <w:rFonts w:cs="Arial"/>
                  <w:szCs w:val="18"/>
                </w:rPr>
                <w:t>AllowedValues: N/A</w:t>
              </w:r>
            </w:ins>
          </w:p>
        </w:tc>
        <w:tc>
          <w:tcPr>
            <w:tcW w:w="2101" w:type="dxa"/>
            <w:gridSpan w:val="2"/>
          </w:tcPr>
          <w:p w14:paraId="7154A58A" w14:textId="77777777" w:rsidR="00BB489C" w:rsidRPr="00B8556B" w:rsidRDefault="00BB489C" w:rsidP="005B63C7">
            <w:pPr>
              <w:spacing w:after="0"/>
              <w:rPr>
                <w:ins w:id="882" w:author="Author" w:date="2021-05-11T14:55:00Z"/>
                <w:rFonts w:ascii="Arial" w:hAnsi="Arial" w:cs="Arial"/>
                <w:sz w:val="18"/>
                <w:szCs w:val="18"/>
              </w:rPr>
            </w:pPr>
            <w:ins w:id="883" w:author="Author" w:date="2021-05-11T14:55:00Z">
              <w:r w:rsidRPr="00AF3D39">
                <w:rPr>
                  <w:rFonts w:ascii="Arial" w:hAnsi="Arial" w:cs="Arial"/>
                  <w:sz w:val="18"/>
                  <w:szCs w:val="18"/>
                </w:rPr>
                <w:t>type:</w:t>
              </w:r>
              <w:r>
                <w:rPr>
                  <w:rFonts w:ascii="Arial" w:hAnsi="Arial" w:cs="Arial"/>
                  <w:sz w:val="18"/>
                  <w:szCs w:val="18"/>
                </w:rPr>
                <w:t xml:space="preserve"> DataItemSchema</w:t>
              </w:r>
            </w:ins>
          </w:p>
          <w:p w14:paraId="575FA601" w14:textId="322E4A09" w:rsidR="00BB489C" w:rsidRPr="00B8556B" w:rsidRDefault="00BB489C" w:rsidP="005B63C7">
            <w:pPr>
              <w:spacing w:after="0"/>
              <w:rPr>
                <w:ins w:id="884" w:author="Author" w:date="2021-05-11T14:55:00Z"/>
                <w:rFonts w:ascii="Arial" w:hAnsi="Arial" w:cs="Arial"/>
                <w:sz w:val="18"/>
                <w:szCs w:val="18"/>
              </w:rPr>
            </w:pPr>
            <w:ins w:id="885" w:author="Author" w:date="2021-05-11T14:55:00Z">
              <w:r w:rsidRPr="00B8556B">
                <w:rPr>
                  <w:rFonts w:ascii="Arial" w:hAnsi="Arial" w:cs="Arial"/>
                  <w:sz w:val="18"/>
                  <w:szCs w:val="18"/>
                </w:rPr>
                <w:t xml:space="preserve">multiplicity: </w:t>
              </w:r>
            </w:ins>
            <w:ins w:id="886" w:author="Author" w:date="2021-05-11T14:56:00Z">
              <w:r>
                <w:rPr>
                  <w:rFonts w:ascii="Arial" w:hAnsi="Arial" w:cs="Arial"/>
                  <w:sz w:val="18"/>
                  <w:szCs w:val="18"/>
                </w:rPr>
                <w:t>*</w:t>
              </w:r>
            </w:ins>
          </w:p>
          <w:p w14:paraId="0B704C68" w14:textId="77777777" w:rsidR="00BB489C" w:rsidRPr="0010693E" w:rsidRDefault="00BB489C" w:rsidP="005B63C7">
            <w:pPr>
              <w:spacing w:after="0"/>
              <w:rPr>
                <w:ins w:id="887" w:author="Author" w:date="2021-05-11T14:55:00Z"/>
                <w:rFonts w:ascii="Arial" w:hAnsi="Arial" w:cs="Arial"/>
                <w:sz w:val="18"/>
                <w:szCs w:val="18"/>
              </w:rPr>
            </w:pPr>
            <w:ins w:id="888" w:author="Author" w:date="2021-05-11T14:55:00Z">
              <w:r w:rsidRPr="0010693E">
                <w:rPr>
                  <w:rFonts w:ascii="Arial" w:hAnsi="Arial" w:cs="Arial"/>
                  <w:sz w:val="18"/>
                  <w:szCs w:val="18"/>
                </w:rPr>
                <w:t>isOrdered: N/A</w:t>
              </w:r>
            </w:ins>
          </w:p>
          <w:p w14:paraId="6E2FF5AA" w14:textId="77777777" w:rsidR="00BB489C" w:rsidRPr="00AF6056" w:rsidRDefault="00BB489C" w:rsidP="005B63C7">
            <w:pPr>
              <w:spacing w:after="0"/>
              <w:rPr>
                <w:ins w:id="889" w:author="Author" w:date="2021-05-11T14:55:00Z"/>
                <w:rFonts w:ascii="Arial" w:hAnsi="Arial" w:cs="Arial"/>
                <w:sz w:val="18"/>
                <w:szCs w:val="18"/>
              </w:rPr>
            </w:pPr>
            <w:ins w:id="890" w:author="Author" w:date="2021-05-11T14:55:00Z">
              <w:r w:rsidRPr="00AF6056">
                <w:rPr>
                  <w:rFonts w:ascii="Arial" w:hAnsi="Arial" w:cs="Arial"/>
                  <w:sz w:val="18"/>
                  <w:szCs w:val="18"/>
                </w:rPr>
                <w:t>isUnique: N/A</w:t>
              </w:r>
            </w:ins>
          </w:p>
          <w:p w14:paraId="40F06A54" w14:textId="77777777" w:rsidR="00BB489C" w:rsidRPr="00AF6056" w:rsidRDefault="00BB489C" w:rsidP="005B63C7">
            <w:pPr>
              <w:spacing w:after="0"/>
              <w:rPr>
                <w:ins w:id="891" w:author="Author" w:date="2021-05-11T14:55:00Z"/>
                <w:rFonts w:ascii="Arial" w:hAnsi="Arial" w:cs="Arial"/>
                <w:sz w:val="18"/>
                <w:szCs w:val="18"/>
              </w:rPr>
            </w:pPr>
            <w:ins w:id="892" w:author="Author" w:date="2021-05-11T14:55:00Z">
              <w:r w:rsidRPr="00AF6056">
                <w:rPr>
                  <w:rFonts w:ascii="Arial" w:hAnsi="Arial" w:cs="Arial"/>
                  <w:sz w:val="18"/>
                  <w:szCs w:val="18"/>
                </w:rPr>
                <w:t>defaultValue: None</w:t>
              </w:r>
            </w:ins>
          </w:p>
          <w:p w14:paraId="622BDDD3" w14:textId="77777777" w:rsidR="00BB489C" w:rsidRPr="00E840EA" w:rsidRDefault="00BB489C" w:rsidP="005B63C7">
            <w:pPr>
              <w:spacing w:after="0"/>
              <w:rPr>
                <w:ins w:id="893" w:author="Author" w:date="2021-05-11T14:55:00Z"/>
                <w:rFonts w:ascii="Arial" w:hAnsi="Arial" w:cs="Arial"/>
                <w:sz w:val="18"/>
                <w:szCs w:val="18"/>
              </w:rPr>
            </w:pPr>
            <w:ins w:id="894" w:author="Author" w:date="2021-05-11T14:55:00Z">
              <w:r w:rsidRPr="00AF6056">
                <w:rPr>
                  <w:rFonts w:ascii="Arial" w:hAnsi="Arial" w:cs="Arial"/>
                  <w:sz w:val="18"/>
                  <w:szCs w:val="18"/>
                </w:rPr>
                <w:t>isNullable: False</w:t>
              </w:r>
            </w:ins>
          </w:p>
        </w:tc>
      </w:tr>
      <w:tr w:rsidR="001F2E88" w:rsidRPr="00B26339" w14:paraId="392FD57A" w14:textId="77777777" w:rsidTr="00B9044B">
        <w:trPr>
          <w:gridBefore w:val="1"/>
          <w:wBefore w:w="1122" w:type="dxa"/>
          <w:cantSplit/>
          <w:jc w:val="center"/>
          <w:ins w:id="895" w:author="Author" w:date="2021-04-30T15:06:00Z"/>
        </w:trPr>
        <w:tc>
          <w:tcPr>
            <w:tcW w:w="2525" w:type="dxa"/>
            <w:gridSpan w:val="2"/>
          </w:tcPr>
          <w:p w14:paraId="084D6637" w14:textId="50AC1FB4" w:rsidR="001F2E88" w:rsidRPr="00CC4099" w:rsidRDefault="00C25FB4" w:rsidP="00B9044B">
            <w:pPr>
              <w:pStyle w:val="TAL"/>
              <w:rPr>
                <w:ins w:id="896" w:author="Author" w:date="2021-04-30T15:06:00Z"/>
                <w:rFonts w:cs="Arial"/>
                <w:szCs w:val="18"/>
              </w:rPr>
            </w:pPr>
            <w:ins w:id="897" w:author="Author" w:date="2021-04-30T15:14:00Z">
              <w:r>
                <w:rPr>
                  <w:rFonts w:cs="Arial"/>
                  <w:szCs w:val="18"/>
                </w:rPr>
                <w:t>dataItemSchema</w:t>
              </w:r>
            </w:ins>
          </w:p>
        </w:tc>
        <w:tc>
          <w:tcPr>
            <w:tcW w:w="5245" w:type="dxa"/>
            <w:gridSpan w:val="2"/>
          </w:tcPr>
          <w:p w14:paraId="1C5703F4" w14:textId="733024BA" w:rsidR="001F2E88" w:rsidRDefault="00C25FB4" w:rsidP="00B9044B">
            <w:pPr>
              <w:pStyle w:val="TAL"/>
              <w:rPr>
                <w:ins w:id="898" w:author="Author" w:date="2021-04-30T15:06:00Z"/>
                <w:rFonts w:cs="Arial"/>
                <w:szCs w:val="18"/>
              </w:rPr>
            </w:pPr>
            <w:ins w:id="899" w:author="Author" w:date="2021-04-30T15:14:00Z">
              <w:r>
                <w:rPr>
                  <w:rFonts w:cs="Arial"/>
                  <w:szCs w:val="18"/>
                </w:rPr>
                <w:t>Schema descri</w:t>
              </w:r>
            </w:ins>
            <w:ins w:id="900" w:author="Author" w:date="2021-04-30T15:15:00Z">
              <w:r>
                <w:rPr>
                  <w:rFonts w:cs="Arial"/>
                  <w:szCs w:val="18"/>
                </w:rPr>
                <w:t>bing the format of a</w:t>
              </w:r>
            </w:ins>
            <w:ins w:id="901" w:author="Author" w:date="2021-04-30T15:06:00Z">
              <w:r w:rsidR="001F2E88">
                <w:rPr>
                  <w:rFonts w:cs="Arial"/>
                  <w:szCs w:val="18"/>
                </w:rPr>
                <w:t xml:space="preserve"> </w:t>
              </w:r>
            </w:ins>
            <w:ins w:id="902" w:author="Author" w:date="2021-04-30T16:45:00Z">
              <w:r w:rsidR="00DA7620">
                <w:rPr>
                  <w:rFonts w:cs="Arial"/>
                  <w:szCs w:val="18"/>
                </w:rPr>
                <w:t xml:space="preserve">single </w:t>
              </w:r>
            </w:ins>
            <w:ins w:id="903" w:author="Author" w:date="2021-04-30T15:06:00Z">
              <w:r w:rsidR="001F2E88">
                <w:rPr>
                  <w:rFonts w:cs="Arial"/>
                  <w:szCs w:val="18"/>
                </w:rPr>
                <w:t>data item.</w:t>
              </w:r>
            </w:ins>
          </w:p>
          <w:p w14:paraId="513F756A" w14:textId="77777777" w:rsidR="001F2E88" w:rsidRPr="00A071A6" w:rsidRDefault="001F2E88" w:rsidP="00B9044B">
            <w:pPr>
              <w:pStyle w:val="TAL"/>
              <w:rPr>
                <w:ins w:id="904" w:author="Author" w:date="2021-04-30T15:06:00Z"/>
                <w:rFonts w:cs="Arial"/>
                <w:szCs w:val="18"/>
              </w:rPr>
            </w:pPr>
          </w:p>
          <w:p w14:paraId="0A88522E" w14:textId="77777777" w:rsidR="001F2E88" w:rsidRPr="00E840EA" w:rsidRDefault="001F2E88" w:rsidP="00B9044B">
            <w:pPr>
              <w:pStyle w:val="TAL"/>
              <w:rPr>
                <w:ins w:id="905" w:author="Author" w:date="2021-04-30T15:06:00Z"/>
                <w:rFonts w:cs="Arial"/>
                <w:szCs w:val="18"/>
              </w:rPr>
            </w:pPr>
            <w:ins w:id="906" w:author="Author" w:date="2021-04-30T15:06:00Z">
              <w:r w:rsidRPr="00A071A6">
                <w:rPr>
                  <w:rFonts w:cs="Arial"/>
                  <w:szCs w:val="18"/>
                </w:rPr>
                <w:t>AllowedValues: N/A</w:t>
              </w:r>
            </w:ins>
          </w:p>
        </w:tc>
        <w:tc>
          <w:tcPr>
            <w:tcW w:w="2101" w:type="dxa"/>
            <w:gridSpan w:val="2"/>
          </w:tcPr>
          <w:p w14:paraId="2AC56D0E" w14:textId="5BE643A8" w:rsidR="001F2E88" w:rsidRPr="00B8556B" w:rsidRDefault="001F2E88" w:rsidP="00B9044B">
            <w:pPr>
              <w:spacing w:after="0"/>
              <w:rPr>
                <w:ins w:id="907" w:author="Author" w:date="2021-04-30T15:06:00Z"/>
                <w:rFonts w:ascii="Arial" w:hAnsi="Arial" w:cs="Arial"/>
                <w:sz w:val="18"/>
                <w:szCs w:val="18"/>
              </w:rPr>
            </w:pPr>
            <w:ins w:id="908" w:author="Author" w:date="2021-04-30T15:06:00Z">
              <w:r w:rsidRPr="00AF3D39">
                <w:rPr>
                  <w:rFonts w:ascii="Arial" w:hAnsi="Arial" w:cs="Arial"/>
                  <w:sz w:val="18"/>
                  <w:szCs w:val="18"/>
                </w:rPr>
                <w:t>type:</w:t>
              </w:r>
              <w:r>
                <w:rPr>
                  <w:rFonts w:ascii="Arial" w:hAnsi="Arial" w:cs="Arial"/>
                  <w:sz w:val="18"/>
                  <w:szCs w:val="18"/>
                </w:rPr>
                <w:t xml:space="preserve"> </w:t>
              </w:r>
            </w:ins>
            <w:ins w:id="909" w:author="Author" w:date="2021-05-11T14:56:00Z">
              <w:r w:rsidR="00BB489C">
                <w:rPr>
                  <w:rFonts w:ascii="Arial" w:hAnsi="Arial" w:cs="Arial"/>
                  <w:sz w:val="18"/>
                  <w:szCs w:val="18"/>
                </w:rPr>
                <w:t>String</w:t>
              </w:r>
            </w:ins>
          </w:p>
          <w:p w14:paraId="72F56A5B" w14:textId="77777777" w:rsidR="001F2E88" w:rsidRPr="00B8556B" w:rsidRDefault="001F2E88" w:rsidP="00B9044B">
            <w:pPr>
              <w:spacing w:after="0"/>
              <w:rPr>
                <w:ins w:id="910" w:author="Author" w:date="2021-04-30T15:06:00Z"/>
                <w:rFonts w:ascii="Arial" w:hAnsi="Arial" w:cs="Arial"/>
                <w:sz w:val="18"/>
                <w:szCs w:val="18"/>
              </w:rPr>
            </w:pPr>
            <w:ins w:id="911" w:author="Author" w:date="2021-04-30T15:06:00Z">
              <w:r w:rsidRPr="00B8556B">
                <w:rPr>
                  <w:rFonts w:ascii="Arial" w:hAnsi="Arial" w:cs="Arial"/>
                  <w:sz w:val="18"/>
                  <w:szCs w:val="18"/>
                </w:rPr>
                <w:t>multiplicity: 1</w:t>
              </w:r>
            </w:ins>
          </w:p>
          <w:p w14:paraId="4BFE0EB5" w14:textId="77777777" w:rsidR="001F2E88" w:rsidRPr="0010693E" w:rsidRDefault="001F2E88" w:rsidP="00B9044B">
            <w:pPr>
              <w:spacing w:after="0"/>
              <w:rPr>
                <w:ins w:id="912" w:author="Author" w:date="2021-04-30T15:06:00Z"/>
                <w:rFonts w:ascii="Arial" w:hAnsi="Arial" w:cs="Arial"/>
                <w:sz w:val="18"/>
                <w:szCs w:val="18"/>
              </w:rPr>
            </w:pPr>
            <w:ins w:id="913" w:author="Author" w:date="2021-04-30T15:06:00Z">
              <w:r w:rsidRPr="0010693E">
                <w:rPr>
                  <w:rFonts w:ascii="Arial" w:hAnsi="Arial" w:cs="Arial"/>
                  <w:sz w:val="18"/>
                  <w:szCs w:val="18"/>
                </w:rPr>
                <w:t>isOrdered: N/A</w:t>
              </w:r>
            </w:ins>
          </w:p>
          <w:p w14:paraId="6C871416" w14:textId="77777777" w:rsidR="001F2E88" w:rsidRPr="00AF6056" w:rsidRDefault="001F2E88" w:rsidP="00B9044B">
            <w:pPr>
              <w:spacing w:after="0"/>
              <w:rPr>
                <w:ins w:id="914" w:author="Author" w:date="2021-04-30T15:06:00Z"/>
                <w:rFonts w:ascii="Arial" w:hAnsi="Arial" w:cs="Arial"/>
                <w:sz w:val="18"/>
                <w:szCs w:val="18"/>
              </w:rPr>
            </w:pPr>
            <w:ins w:id="915" w:author="Author" w:date="2021-04-30T15:06:00Z">
              <w:r w:rsidRPr="00AF6056">
                <w:rPr>
                  <w:rFonts w:ascii="Arial" w:hAnsi="Arial" w:cs="Arial"/>
                  <w:sz w:val="18"/>
                  <w:szCs w:val="18"/>
                </w:rPr>
                <w:t>isUnique: N/A</w:t>
              </w:r>
            </w:ins>
          </w:p>
          <w:p w14:paraId="151A8422" w14:textId="77777777" w:rsidR="001F2E88" w:rsidRPr="00AF6056" w:rsidRDefault="001F2E88" w:rsidP="00B9044B">
            <w:pPr>
              <w:spacing w:after="0"/>
              <w:rPr>
                <w:ins w:id="916" w:author="Author" w:date="2021-04-30T15:06:00Z"/>
                <w:rFonts w:ascii="Arial" w:hAnsi="Arial" w:cs="Arial"/>
                <w:sz w:val="18"/>
                <w:szCs w:val="18"/>
              </w:rPr>
            </w:pPr>
            <w:ins w:id="917" w:author="Author" w:date="2021-04-30T15:06:00Z">
              <w:r w:rsidRPr="00AF6056">
                <w:rPr>
                  <w:rFonts w:ascii="Arial" w:hAnsi="Arial" w:cs="Arial"/>
                  <w:sz w:val="18"/>
                  <w:szCs w:val="18"/>
                </w:rPr>
                <w:t>defaultValue: None</w:t>
              </w:r>
            </w:ins>
          </w:p>
          <w:p w14:paraId="354BD4CF" w14:textId="77777777" w:rsidR="001F2E88" w:rsidRPr="00E840EA" w:rsidRDefault="001F2E88" w:rsidP="00B9044B">
            <w:pPr>
              <w:spacing w:after="0"/>
              <w:rPr>
                <w:ins w:id="918" w:author="Author" w:date="2021-04-30T15:06:00Z"/>
                <w:rFonts w:ascii="Arial" w:hAnsi="Arial" w:cs="Arial"/>
                <w:sz w:val="18"/>
                <w:szCs w:val="18"/>
              </w:rPr>
            </w:pPr>
            <w:ins w:id="919" w:author="Author" w:date="2021-04-30T15:06:00Z">
              <w:r w:rsidRPr="00AF6056">
                <w:rPr>
                  <w:rFonts w:ascii="Arial" w:hAnsi="Arial" w:cs="Arial"/>
                  <w:sz w:val="18"/>
                  <w:szCs w:val="18"/>
                </w:rPr>
                <w:t>isNullable: False</w:t>
              </w:r>
            </w:ins>
          </w:p>
        </w:tc>
      </w:tr>
      <w:tr w:rsidR="00E840EA" w:rsidRPr="00B26339" w14:paraId="2C9E42C5" w14:textId="77777777" w:rsidTr="00B26339">
        <w:trPr>
          <w:gridBefore w:val="1"/>
          <w:wBefore w:w="1122" w:type="dxa"/>
          <w:cantSplit/>
          <w:jc w:val="center"/>
        </w:trPr>
        <w:tc>
          <w:tcPr>
            <w:tcW w:w="2525" w:type="dxa"/>
            <w:gridSpan w:val="2"/>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gridSpan w:val="2"/>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B26339">
        <w:trPr>
          <w:gridBefore w:val="1"/>
          <w:wBefore w:w="1122" w:type="dxa"/>
          <w:cantSplit/>
          <w:jc w:val="center"/>
        </w:trPr>
        <w:tc>
          <w:tcPr>
            <w:tcW w:w="2525" w:type="dxa"/>
            <w:gridSpan w:val="2"/>
          </w:tcPr>
          <w:p w14:paraId="4E745CB4" w14:textId="77777777" w:rsidR="005617B7" w:rsidRPr="00B26339" w:rsidRDefault="005617B7" w:rsidP="005617B7">
            <w:pPr>
              <w:pStyle w:val="TAL"/>
              <w:rPr>
                <w:rFonts w:cs="Arial"/>
                <w:szCs w:val="18"/>
                <w:lang w:eastAsia="zh-CN"/>
              </w:rPr>
            </w:pPr>
            <w:r w:rsidRPr="00B26339">
              <w:rPr>
                <w:rFonts w:cs="Arial"/>
                <w:szCs w:val="18"/>
              </w:rPr>
              <w:lastRenderedPageBreak/>
              <w:t>triggerHeartbeatNtf</w:t>
            </w:r>
          </w:p>
        </w:tc>
        <w:tc>
          <w:tcPr>
            <w:tcW w:w="5245" w:type="dxa"/>
            <w:gridSpan w:val="2"/>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2101" w:type="dxa"/>
            <w:gridSpan w:val="2"/>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B26339">
        <w:trPr>
          <w:gridBefore w:val="1"/>
          <w:wBefore w:w="1122" w:type="dxa"/>
          <w:cantSplit/>
          <w:jc w:val="center"/>
        </w:trPr>
        <w:tc>
          <w:tcPr>
            <w:tcW w:w="2525" w:type="dxa"/>
            <w:gridSpan w:val="2"/>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gridSpan w:val="2"/>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2101" w:type="dxa"/>
            <w:gridSpan w:val="2"/>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B26339">
        <w:trPr>
          <w:gridBefore w:val="1"/>
          <w:wBefore w:w="1122" w:type="dxa"/>
          <w:cantSplit/>
          <w:jc w:val="center"/>
        </w:trPr>
        <w:tc>
          <w:tcPr>
            <w:tcW w:w="2525" w:type="dxa"/>
            <w:gridSpan w:val="2"/>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gridSpan w:val="2"/>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77777777" w:rsidR="005F730E" w:rsidRPr="00B26339" w:rsidRDefault="005F730E" w:rsidP="005F730E">
            <w:pPr>
              <w:pStyle w:val="TAL"/>
              <w:rPr>
                <w:szCs w:val="18"/>
              </w:rPr>
            </w:pPr>
            <w:r w:rsidRPr="00B26339">
              <w:rPr>
                <w:szCs w:val="18"/>
              </w:rPr>
              <w:t>- notifyChangedAlarmGeneral</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2101" w:type="dxa"/>
            <w:gridSpan w:val="2"/>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4B420D48"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B26339">
        <w:trPr>
          <w:gridBefore w:val="1"/>
          <w:wBefore w:w="1122" w:type="dxa"/>
          <w:cantSplit/>
          <w:jc w:val="center"/>
        </w:trPr>
        <w:tc>
          <w:tcPr>
            <w:tcW w:w="2525" w:type="dxa"/>
            <w:gridSpan w:val="2"/>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gridSpan w:val="2"/>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B26339">
        <w:trPr>
          <w:gridBefore w:val="1"/>
          <w:wBefore w:w="1122" w:type="dxa"/>
          <w:cantSplit/>
          <w:jc w:val="center"/>
        </w:trPr>
        <w:tc>
          <w:tcPr>
            <w:tcW w:w="2525" w:type="dxa"/>
            <w:gridSpan w:val="2"/>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gridSpan w:val="2"/>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B26339">
        <w:trPr>
          <w:gridBefore w:val="1"/>
          <w:wBefore w:w="1122" w:type="dxa"/>
          <w:cantSplit/>
          <w:jc w:val="center"/>
        </w:trPr>
        <w:tc>
          <w:tcPr>
            <w:tcW w:w="2525" w:type="dxa"/>
            <w:gridSpan w:val="2"/>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lastRenderedPageBreak/>
              <w:t>scopeType</w:t>
            </w:r>
          </w:p>
        </w:tc>
        <w:tc>
          <w:tcPr>
            <w:tcW w:w="5245" w:type="dxa"/>
            <w:gridSpan w:val="2"/>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B26339">
        <w:trPr>
          <w:gridBefore w:val="1"/>
          <w:wBefore w:w="1122" w:type="dxa"/>
          <w:cantSplit/>
          <w:jc w:val="center"/>
        </w:trPr>
        <w:tc>
          <w:tcPr>
            <w:tcW w:w="2525" w:type="dxa"/>
            <w:gridSpan w:val="2"/>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gridSpan w:val="2"/>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B26339">
        <w:trPr>
          <w:gridBefore w:val="1"/>
          <w:wBefore w:w="1122" w:type="dxa"/>
          <w:cantSplit/>
          <w:jc w:val="center"/>
        </w:trPr>
        <w:tc>
          <w:tcPr>
            <w:tcW w:w="2525" w:type="dxa"/>
            <w:gridSpan w:val="2"/>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2101" w:type="dxa"/>
            <w:gridSpan w:val="2"/>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B26339">
        <w:trPr>
          <w:gridBefore w:val="1"/>
          <w:wBefore w:w="1122" w:type="dxa"/>
          <w:cantSplit/>
          <w:jc w:val="center"/>
        </w:trPr>
        <w:tc>
          <w:tcPr>
            <w:tcW w:w="2525" w:type="dxa"/>
            <w:gridSpan w:val="2"/>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gridSpan w:val="2"/>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No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B26339">
        <w:trPr>
          <w:gridBefore w:val="1"/>
          <w:wBefore w:w="1122" w:type="dxa"/>
          <w:cantSplit/>
          <w:jc w:val="center"/>
        </w:trPr>
        <w:tc>
          <w:tcPr>
            <w:tcW w:w="2525" w:type="dxa"/>
            <w:gridSpan w:val="2"/>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gridSpan w:val="2"/>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B26339">
        <w:trPr>
          <w:gridBefore w:val="1"/>
          <w:wBefore w:w="1122" w:type="dxa"/>
          <w:cantSplit/>
          <w:jc w:val="center"/>
        </w:trPr>
        <w:tc>
          <w:tcPr>
            <w:tcW w:w="2525" w:type="dxa"/>
            <w:gridSpan w:val="2"/>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gridSpan w:val="2"/>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2101" w:type="dxa"/>
            <w:gridSpan w:val="2"/>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635216B" w14:textId="77777777" w:rsidTr="00B26339">
        <w:trPr>
          <w:gridBefore w:val="1"/>
          <w:wBefore w:w="1122" w:type="dxa"/>
          <w:cantSplit/>
          <w:jc w:val="center"/>
        </w:trPr>
        <w:tc>
          <w:tcPr>
            <w:tcW w:w="2525" w:type="dxa"/>
            <w:gridSpan w:val="2"/>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gridSpan w:val="2"/>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2101" w:type="dxa"/>
            <w:gridSpan w:val="2"/>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77777777" w:rsidR="00E72F27" w:rsidRPr="00B26339" w:rsidRDefault="00E72F27" w:rsidP="00E72F27">
            <w:pPr>
              <w:pStyle w:val="TAL"/>
              <w:rPr>
                <w:rFonts w:cs="Arial"/>
                <w:szCs w:val="18"/>
              </w:rPr>
            </w:pPr>
            <w:r w:rsidRPr="00B26339">
              <w:rPr>
                <w:rFonts w:cs="Arial"/>
                <w:szCs w:val="18"/>
              </w:rPr>
              <w:t>isOrdered: N/A</w:t>
            </w:r>
          </w:p>
          <w:p w14:paraId="34FEC581" w14:textId="77777777" w:rsidR="00E72F27" w:rsidRPr="00B26339" w:rsidRDefault="00E72F27" w:rsidP="00E72F27">
            <w:pPr>
              <w:pStyle w:val="TAL"/>
              <w:rPr>
                <w:rFonts w:cs="Arial"/>
                <w:szCs w:val="18"/>
              </w:rPr>
            </w:pPr>
            <w:r w:rsidRPr="00B26339">
              <w:rPr>
                <w:rFonts w:cs="Arial"/>
                <w:szCs w:val="18"/>
              </w:rPr>
              <w:t>isUnique: N/A</w:t>
            </w:r>
          </w:p>
          <w:p w14:paraId="2CEBBF8E" w14:textId="77777777" w:rsidR="00E72F27" w:rsidRPr="00B26339" w:rsidRDefault="00E72F27" w:rsidP="00E72F27">
            <w:pPr>
              <w:pStyle w:val="TAL"/>
              <w:rPr>
                <w:rFonts w:cs="Arial"/>
                <w:szCs w:val="18"/>
              </w:rPr>
            </w:pPr>
            <w:r w:rsidRPr="00B26339">
              <w:rPr>
                <w:rFonts w:cs="Arial"/>
                <w:szCs w:val="18"/>
              </w:rPr>
              <w:t>defaultValue: None</w:t>
            </w:r>
          </w:p>
          <w:p w14:paraId="6B206E5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22966788" w14:textId="77777777" w:rsidTr="00B26339">
        <w:trPr>
          <w:gridBefore w:val="1"/>
          <w:wBefore w:w="1122" w:type="dxa"/>
          <w:cantSplit/>
          <w:jc w:val="center"/>
        </w:trPr>
        <w:tc>
          <w:tcPr>
            <w:tcW w:w="2525" w:type="dxa"/>
            <w:gridSpan w:val="2"/>
          </w:tcPr>
          <w:p w14:paraId="4F4FF9C9" w14:textId="77777777" w:rsidR="00E72F27" w:rsidRPr="00B26339" w:rsidRDefault="00E72F27" w:rsidP="00E72F27">
            <w:pPr>
              <w:pStyle w:val="TAL"/>
              <w:rPr>
                <w:rFonts w:cs="Arial"/>
                <w:szCs w:val="18"/>
              </w:rPr>
            </w:pPr>
            <w:r w:rsidRPr="00B26339">
              <w:rPr>
                <w:rFonts w:cs="Arial"/>
                <w:color w:val="000000"/>
                <w:szCs w:val="18"/>
              </w:rPr>
              <w:lastRenderedPageBreak/>
              <w:t>thresholdInfoList</w:t>
            </w:r>
          </w:p>
        </w:tc>
        <w:tc>
          <w:tcPr>
            <w:tcW w:w="5245" w:type="dxa"/>
            <w:gridSpan w:val="2"/>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2101" w:type="dxa"/>
            <w:gridSpan w:val="2"/>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B26339">
        <w:trPr>
          <w:gridBefore w:val="1"/>
          <w:wBefore w:w="1122" w:type="dxa"/>
          <w:cantSplit/>
          <w:jc w:val="center"/>
        </w:trPr>
        <w:tc>
          <w:tcPr>
            <w:tcW w:w="2525" w:type="dxa"/>
            <w:gridSpan w:val="2"/>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gridSpan w:val="2"/>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2101" w:type="dxa"/>
            <w:gridSpan w:val="2"/>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B26339">
        <w:trPr>
          <w:gridBefore w:val="1"/>
          <w:wBefore w:w="1122" w:type="dxa"/>
          <w:cantSplit/>
          <w:jc w:val="center"/>
        </w:trPr>
        <w:tc>
          <w:tcPr>
            <w:tcW w:w="2525" w:type="dxa"/>
            <w:gridSpan w:val="2"/>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gridSpan w:val="2"/>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2101" w:type="dxa"/>
            <w:gridSpan w:val="2"/>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B26339">
        <w:trPr>
          <w:gridBefore w:val="1"/>
          <w:wBefore w:w="1122" w:type="dxa"/>
          <w:cantSplit/>
          <w:jc w:val="center"/>
        </w:trPr>
        <w:tc>
          <w:tcPr>
            <w:tcW w:w="2525" w:type="dxa"/>
            <w:gridSpan w:val="2"/>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gridSpan w:val="2"/>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2101" w:type="dxa"/>
            <w:gridSpan w:val="2"/>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16E728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B26339">
        <w:trPr>
          <w:gridBefore w:val="1"/>
          <w:wBefore w:w="1122" w:type="dxa"/>
          <w:cantSplit/>
          <w:jc w:val="center"/>
        </w:trPr>
        <w:tc>
          <w:tcPr>
            <w:tcW w:w="2525" w:type="dxa"/>
            <w:gridSpan w:val="2"/>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gridSpan w:val="2"/>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2101" w:type="dxa"/>
            <w:gridSpan w:val="2"/>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B26339">
        <w:trPr>
          <w:gridBefore w:val="1"/>
          <w:wBefore w:w="1122" w:type="dxa"/>
          <w:cantSplit/>
          <w:jc w:val="center"/>
        </w:trPr>
        <w:tc>
          <w:tcPr>
            <w:tcW w:w="2525" w:type="dxa"/>
            <w:gridSpan w:val="2"/>
          </w:tcPr>
          <w:p w14:paraId="4CCFBD2E" w14:textId="77777777" w:rsidR="007D6E57" w:rsidRPr="00B26339" w:rsidRDefault="007D6E57" w:rsidP="007D6E57">
            <w:pPr>
              <w:pStyle w:val="TAL"/>
              <w:rPr>
                <w:rFonts w:cs="Arial"/>
                <w:szCs w:val="18"/>
              </w:rPr>
            </w:pPr>
            <w:r w:rsidRPr="00B26339">
              <w:rPr>
                <w:rFonts w:cs="Arial"/>
                <w:szCs w:val="18"/>
              </w:rPr>
              <w:lastRenderedPageBreak/>
              <w:t>objectInstance</w:t>
            </w:r>
          </w:p>
        </w:tc>
        <w:tc>
          <w:tcPr>
            <w:tcW w:w="5245" w:type="dxa"/>
            <w:gridSpan w:val="2"/>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2101" w:type="dxa"/>
            <w:gridSpan w:val="2"/>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B26339">
        <w:trPr>
          <w:gridBefore w:val="1"/>
          <w:wBefore w:w="1122" w:type="dxa"/>
          <w:cantSplit/>
          <w:jc w:val="center"/>
        </w:trPr>
        <w:tc>
          <w:tcPr>
            <w:tcW w:w="2525" w:type="dxa"/>
            <w:gridSpan w:val="2"/>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gridSpan w:val="2"/>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2101" w:type="dxa"/>
            <w:gridSpan w:val="2"/>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isOrdered: N/A</w:t>
            </w:r>
          </w:p>
          <w:p w14:paraId="67951AE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isUnique: N/A</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B26339">
        <w:trPr>
          <w:gridBefore w:val="1"/>
          <w:wBefore w:w="1122" w:type="dxa"/>
          <w:cantSplit/>
          <w:jc w:val="center"/>
        </w:trPr>
        <w:tc>
          <w:tcPr>
            <w:tcW w:w="2525" w:type="dxa"/>
            <w:gridSpan w:val="2"/>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B26339">
        <w:trPr>
          <w:gridAfter w:val="1"/>
          <w:wAfter w:w="1140" w:type="dxa"/>
          <w:cantSplit/>
          <w:jc w:val="center"/>
        </w:trPr>
        <w:tc>
          <w:tcPr>
            <w:tcW w:w="2516" w:type="dxa"/>
            <w:gridSpan w:val="2"/>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gridSpan w:val="2"/>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B26339">
        <w:trPr>
          <w:gridBefore w:val="1"/>
          <w:wBefore w:w="1122" w:type="dxa"/>
          <w:cantSplit/>
          <w:jc w:val="center"/>
        </w:trPr>
        <w:tc>
          <w:tcPr>
            <w:tcW w:w="2525" w:type="dxa"/>
            <w:gridSpan w:val="2"/>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gridSpan w:val="2"/>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2101" w:type="dxa"/>
            <w:gridSpan w:val="2"/>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B26339">
        <w:trPr>
          <w:gridBefore w:val="1"/>
          <w:wBefore w:w="1122" w:type="dxa"/>
          <w:cantSplit/>
          <w:jc w:val="center"/>
        </w:trPr>
        <w:tc>
          <w:tcPr>
            <w:tcW w:w="2525" w:type="dxa"/>
            <w:gridSpan w:val="2"/>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gridSpan w:val="2"/>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B26339">
        <w:trPr>
          <w:gridBefore w:val="1"/>
          <w:wBefore w:w="1122" w:type="dxa"/>
          <w:cantSplit/>
          <w:jc w:val="center"/>
        </w:trPr>
        <w:tc>
          <w:tcPr>
            <w:tcW w:w="2525" w:type="dxa"/>
            <w:gridSpan w:val="2"/>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gridSpan w:val="2"/>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2101" w:type="dxa"/>
            <w:gridSpan w:val="2"/>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B26339">
        <w:trPr>
          <w:gridBefore w:val="1"/>
          <w:wBefore w:w="1122" w:type="dxa"/>
          <w:cantSplit/>
          <w:jc w:val="center"/>
        </w:trPr>
        <w:tc>
          <w:tcPr>
            <w:tcW w:w="2525" w:type="dxa"/>
            <w:gridSpan w:val="2"/>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gridSpan w:val="2"/>
          </w:tcPr>
          <w:p w14:paraId="303A375C" w14:textId="77777777" w:rsidR="007D6E57" w:rsidRPr="00B26339" w:rsidRDefault="007D6E57" w:rsidP="007D6E57">
            <w:pPr>
              <w:pStyle w:val="TAL"/>
              <w:rPr>
                <w:szCs w:val="18"/>
              </w:rPr>
            </w:pPr>
            <w:r w:rsidRPr="00B26339">
              <w:rPr>
                <w:szCs w:val="18"/>
              </w:rPr>
              <w:t xml:space="preserve">The Distinguished Name (DN) of </w:t>
            </w:r>
            <w:r w:rsidRPr="00B26339">
              <w:rPr>
                <w:rFonts w:ascii="Courier New" w:hAnsi="Courier New" w:cs="Courier New"/>
                <w:szCs w:val="18"/>
              </w:rPr>
              <w:t>IRPAgent</w:t>
            </w:r>
            <w:r w:rsidR="002E0F76" w:rsidRPr="00B26339">
              <w:rPr>
                <w:rFonts w:ascii="Courier New" w:hAnsi="Courier New" w:cs="Courier New"/>
                <w:szCs w:val="18"/>
              </w:rPr>
              <w:t xml:space="preserve"> </w:t>
            </w:r>
            <w:r w:rsidR="002E0F76" w:rsidRPr="00B26339">
              <w:rPr>
                <w:rFonts w:cs="Arial"/>
                <w:szCs w:val="18"/>
              </w:rPr>
              <w:t>(or consumer)</w:t>
            </w:r>
            <w:r w:rsidRPr="00B26339">
              <w:rPr>
                <w:szCs w:val="18"/>
              </w:rPr>
              <w:t>. Defined in 3GPP TS 32.300.</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B26339">
        <w:trPr>
          <w:gridBefore w:val="1"/>
          <w:wBefore w:w="1122" w:type="dxa"/>
          <w:cantSplit/>
          <w:jc w:val="center"/>
        </w:trPr>
        <w:tc>
          <w:tcPr>
            <w:tcW w:w="2525" w:type="dxa"/>
            <w:gridSpan w:val="2"/>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gridSpan w:val="2"/>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B26339">
        <w:trPr>
          <w:gridBefore w:val="1"/>
          <w:wBefore w:w="1122" w:type="dxa"/>
          <w:cantSplit/>
          <w:jc w:val="center"/>
        </w:trPr>
        <w:tc>
          <w:tcPr>
            <w:tcW w:w="2525" w:type="dxa"/>
            <w:gridSpan w:val="2"/>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gridSpan w:val="2"/>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B26339">
        <w:trPr>
          <w:gridBefore w:val="1"/>
          <w:wBefore w:w="1122" w:type="dxa"/>
          <w:cantSplit/>
          <w:jc w:val="center"/>
        </w:trPr>
        <w:tc>
          <w:tcPr>
            <w:tcW w:w="2525" w:type="dxa"/>
            <w:gridSpan w:val="2"/>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gridSpan w:val="2"/>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2101" w:type="dxa"/>
            <w:gridSpan w:val="2"/>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B26339">
        <w:trPr>
          <w:gridBefore w:val="1"/>
          <w:wBefore w:w="1122" w:type="dxa"/>
          <w:cantSplit/>
          <w:jc w:val="center"/>
        </w:trPr>
        <w:tc>
          <w:tcPr>
            <w:tcW w:w="2525" w:type="dxa"/>
            <w:gridSpan w:val="2"/>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gridSpan w:val="2"/>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920" w:name="OLE_LINK22"/>
            <w:r w:rsidRPr="00B26339">
              <w:rPr>
                <w:rFonts w:ascii="Courier New" w:eastAsia="SimSun" w:hAnsi="Courier New" w:cs="Courier New"/>
                <w:color w:val="000000"/>
                <w:sz w:val="18"/>
                <w:szCs w:val="18"/>
                <w:lang w:val="en-US" w:eastAsia="zh-CN"/>
              </w:rPr>
              <w:t>(optional)</w:t>
            </w:r>
            <w:bookmarkEnd w:id="920"/>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77777777"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921" w:name="OLE_LINK8"/>
            <w:bookmarkStart w:id="922" w:name="OLE_LINK11"/>
            <w:r w:rsidRPr="00B26339">
              <w:rPr>
                <w:rFonts w:ascii="Arial" w:hAnsi="Arial" w:cs="Arial" w:hint="eastAsia"/>
                <w:sz w:val="18"/>
                <w:szCs w:val="18"/>
                <w:lang w:val="en-US" w:eastAsia="zh-CN"/>
              </w:rPr>
              <w:t>This attribute is optional.</w:t>
            </w:r>
            <w:bookmarkEnd w:id="921"/>
            <w:bookmarkEnd w:id="922"/>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265760A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923" w:name="OLE_LINK12"/>
            <w:r w:rsidRPr="00B26339">
              <w:rPr>
                <w:rFonts w:ascii="Arial" w:hAnsi="Arial" w:cs="Arial" w:hint="eastAsia"/>
                <w:sz w:val="18"/>
                <w:szCs w:val="18"/>
                <w:lang w:val="en-US" w:eastAsia="zh-CN"/>
              </w:rPr>
              <w:t>Indicator of whether</w:t>
            </w:r>
            <w:bookmarkEnd w:id="923"/>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7777777" w:rsidR="007D6E57" w:rsidRPr="00B26339" w:rsidRDefault="007D6E57" w:rsidP="007D6E57">
            <w:pPr>
              <w:pStyle w:val="TAL"/>
              <w:rPr>
                <w:szCs w:val="18"/>
                <w:lang w:eastAsia="zh-CN"/>
              </w:rPr>
            </w:pPr>
            <w:r w:rsidRPr="00B26339">
              <w:rPr>
                <w:szCs w:val="18"/>
              </w:rPr>
              <w:t>isOrdered: N/A</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B26339">
        <w:trPr>
          <w:gridBefore w:val="1"/>
          <w:wBefore w:w="1122" w:type="dxa"/>
          <w:cantSplit/>
          <w:jc w:val="center"/>
        </w:trPr>
        <w:tc>
          <w:tcPr>
            <w:tcW w:w="2525" w:type="dxa"/>
            <w:gridSpan w:val="2"/>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gridSpan w:val="2"/>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2101" w:type="dxa"/>
            <w:gridSpan w:val="2"/>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B26339">
        <w:trPr>
          <w:gridBefore w:val="1"/>
          <w:wBefore w:w="1122" w:type="dxa"/>
          <w:cantSplit/>
          <w:jc w:val="center"/>
        </w:trPr>
        <w:tc>
          <w:tcPr>
            <w:tcW w:w="2525" w:type="dxa"/>
            <w:gridSpan w:val="2"/>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gridSpan w:val="2"/>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B26339">
        <w:trPr>
          <w:gridBefore w:val="1"/>
          <w:wBefore w:w="1122" w:type="dxa"/>
          <w:cantSplit/>
          <w:jc w:val="center"/>
        </w:trPr>
        <w:tc>
          <w:tcPr>
            <w:tcW w:w="2525" w:type="dxa"/>
            <w:gridSpan w:val="2"/>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gridSpan w:val="2"/>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B26339">
        <w:trPr>
          <w:gridBefore w:val="1"/>
          <w:wBefore w:w="1122" w:type="dxa"/>
          <w:cantSplit/>
          <w:jc w:val="center"/>
        </w:trPr>
        <w:tc>
          <w:tcPr>
            <w:tcW w:w="2525" w:type="dxa"/>
            <w:gridSpan w:val="2"/>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gridSpan w:val="2"/>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2101" w:type="dxa"/>
            <w:gridSpan w:val="2"/>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isOrdered: N/A</w:t>
            </w:r>
          </w:p>
          <w:p w14:paraId="7AC2A5D3"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isUnique: N/A</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4B255A2F"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allowedValues: N/A</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B26339">
        <w:trPr>
          <w:gridBefore w:val="1"/>
          <w:wBefore w:w="1122" w:type="dxa"/>
          <w:cantSplit/>
          <w:jc w:val="center"/>
        </w:trPr>
        <w:tc>
          <w:tcPr>
            <w:tcW w:w="2525" w:type="dxa"/>
            <w:gridSpan w:val="2"/>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gridSpan w:val="2"/>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7526DEA2"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7216696A" w14:textId="77777777" w:rsidR="00133447" w:rsidRPr="00B26339" w:rsidRDefault="00133447" w:rsidP="004C2D1B">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2101" w:type="dxa"/>
            <w:gridSpan w:val="2"/>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isOrdered: N/A</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B26339">
        <w:trPr>
          <w:gridBefore w:val="1"/>
          <w:wBefore w:w="1122" w:type="dxa"/>
          <w:cantSplit/>
          <w:jc w:val="center"/>
        </w:trPr>
        <w:tc>
          <w:tcPr>
            <w:tcW w:w="2525" w:type="dxa"/>
            <w:gridSpan w:val="2"/>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gridSpan w:val="2"/>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1B82E2D0" w14:textId="450C89E2" w:rsidR="00927A29" w:rsidRPr="00B26339" w:rsidRDefault="00927A29" w:rsidP="00927A29">
            <w:pPr>
              <w:tabs>
                <w:tab w:val="center" w:pos="1333"/>
              </w:tabs>
              <w:spacing w:after="0"/>
              <w:rPr>
                <w:rFonts w:ascii="Arial" w:hAnsi="Arial" w:cs="Arial"/>
                <w:sz w:val="18"/>
                <w:szCs w:val="18"/>
              </w:rPr>
            </w:pPr>
            <w:del w:id="924" w:author="Author" w:date="2021-04-22T10:33:00Z">
              <w:r w:rsidRPr="00B26339" w:rsidDel="007E4F93">
                <w:rPr>
                  <w:rFonts w:ascii="Arial" w:hAnsi="Arial" w:cs="Arial"/>
                  <w:sz w:val="18"/>
                  <w:szCs w:val="18"/>
                </w:rPr>
                <w:delText>T</w:delText>
              </w:r>
            </w:del>
            <w:ins w:id="925" w:author="Author" w:date="2021-04-22T10:34:00Z">
              <w:r w:rsidR="007E4F93">
                <w:rPr>
                  <w:rFonts w:ascii="Arial" w:hAnsi="Arial" w:cs="Arial"/>
                  <w:sz w:val="18"/>
                  <w:szCs w:val="18"/>
                </w:rPr>
                <w:t>t</w:t>
              </w:r>
            </w:ins>
            <w:r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isOrdered: N/A</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B26339">
        <w:trPr>
          <w:gridBefore w:val="1"/>
          <w:wBefore w:w="1122" w:type="dxa"/>
          <w:cantSplit/>
          <w:jc w:val="center"/>
        </w:trPr>
        <w:tc>
          <w:tcPr>
            <w:tcW w:w="2525" w:type="dxa"/>
            <w:gridSpan w:val="2"/>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gridSpan w:val="2"/>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2101" w:type="dxa"/>
            <w:gridSpan w:val="2"/>
          </w:tcPr>
          <w:p w14:paraId="6C526D1F" w14:textId="7A0C64FD" w:rsidR="00927A29" w:rsidRPr="00B26339" w:rsidRDefault="00927A29" w:rsidP="00927A29">
            <w:pPr>
              <w:tabs>
                <w:tab w:val="center" w:pos="1333"/>
              </w:tabs>
              <w:spacing w:after="0"/>
              <w:rPr>
                <w:rFonts w:ascii="Arial" w:hAnsi="Arial" w:cs="Arial"/>
                <w:sz w:val="18"/>
                <w:szCs w:val="18"/>
              </w:rPr>
            </w:pPr>
            <w:del w:id="926" w:author="Author" w:date="2021-04-22T10:34:00Z">
              <w:r w:rsidRPr="00B26339" w:rsidDel="007E4F93">
                <w:rPr>
                  <w:rFonts w:ascii="Arial" w:hAnsi="Arial" w:cs="Arial"/>
                  <w:sz w:val="18"/>
                  <w:szCs w:val="18"/>
                </w:rPr>
                <w:delText>T</w:delText>
              </w:r>
            </w:del>
            <w:ins w:id="927" w:author="Author" w:date="2021-04-22T10:34:00Z">
              <w:r w:rsidR="007E4F93">
                <w:rPr>
                  <w:rFonts w:ascii="Arial" w:hAnsi="Arial" w:cs="Arial"/>
                  <w:sz w:val="18"/>
                  <w:szCs w:val="18"/>
                </w:rPr>
                <w:t>t</w:t>
              </w:r>
            </w:ins>
            <w:r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isOrdered: N/A</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B26339">
        <w:trPr>
          <w:gridBefore w:val="1"/>
          <w:wBefore w:w="1122" w:type="dxa"/>
          <w:cantSplit/>
          <w:jc w:val="center"/>
        </w:trPr>
        <w:tc>
          <w:tcPr>
            <w:tcW w:w="2525" w:type="dxa"/>
            <w:gridSpan w:val="2"/>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gridSpan w:val="2"/>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2101" w:type="dxa"/>
            <w:gridSpan w:val="2"/>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True</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B26339">
        <w:trPr>
          <w:gridBefore w:val="1"/>
          <w:wBefore w:w="1122" w:type="dxa"/>
          <w:cantSplit/>
          <w:jc w:val="center"/>
        </w:trPr>
        <w:tc>
          <w:tcPr>
            <w:tcW w:w="2525" w:type="dxa"/>
            <w:gridSpan w:val="2"/>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gridSpan w:val="2"/>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2101" w:type="dxa"/>
            <w:gridSpan w:val="2"/>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31B6D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B26339">
        <w:trPr>
          <w:gridBefore w:val="1"/>
          <w:wBefore w:w="1122" w:type="dxa"/>
          <w:cantSplit/>
          <w:jc w:val="center"/>
        </w:trPr>
        <w:tc>
          <w:tcPr>
            <w:tcW w:w="2525" w:type="dxa"/>
            <w:gridSpan w:val="2"/>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gridSpan w:val="2"/>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32F7CA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B26339">
        <w:trPr>
          <w:gridBefore w:val="1"/>
          <w:wBefore w:w="1122" w:type="dxa"/>
          <w:cantSplit/>
          <w:jc w:val="center"/>
        </w:trPr>
        <w:tc>
          <w:tcPr>
            <w:tcW w:w="2525" w:type="dxa"/>
            <w:gridSpan w:val="2"/>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gridSpan w:val="2"/>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2101" w:type="dxa"/>
            <w:gridSpan w:val="2"/>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5B814C9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N/A</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B26339">
        <w:trPr>
          <w:gridBefore w:val="1"/>
          <w:wBefore w:w="1122" w:type="dxa"/>
          <w:cantSplit/>
          <w:jc w:val="center"/>
        </w:trPr>
        <w:tc>
          <w:tcPr>
            <w:tcW w:w="2525" w:type="dxa"/>
            <w:gridSpan w:val="2"/>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gridSpan w:val="2"/>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2101" w:type="dxa"/>
            <w:gridSpan w:val="2"/>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B26339">
        <w:trPr>
          <w:gridBefore w:val="1"/>
          <w:wBefore w:w="1122" w:type="dxa"/>
          <w:cantSplit/>
          <w:jc w:val="center"/>
        </w:trPr>
        <w:tc>
          <w:tcPr>
            <w:tcW w:w="2525" w:type="dxa"/>
            <w:gridSpan w:val="2"/>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gridSpan w:val="2"/>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2101" w:type="dxa"/>
            <w:gridSpan w:val="2"/>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B26339">
        <w:trPr>
          <w:gridBefore w:val="1"/>
          <w:wBefore w:w="1122" w:type="dxa"/>
          <w:cantSplit/>
          <w:jc w:val="center"/>
        </w:trPr>
        <w:tc>
          <w:tcPr>
            <w:tcW w:w="2525" w:type="dxa"/>
            <w:gridSpan w:val="2"/>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gridSpan w:val="2"/>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2101" w:type="dxa"/>
            <w:gridSpan w:val="2"/>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B26339">
        <w:trPr>
          <w:gridBefore w:val="1"/>
          <w:wBefore w:w="1122" w:type="dxa"/>
          <w:cantSplit/>
          <w:jc w:val="center"/>
        </w:trPr>
        <w:tc>
          <w:tcPr>
            <w:tcW w:w="2525" w:type="dxa"/>
            <w:gridSpan w:val="2"/>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gridSpan w:val="2"/>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2101" w:type="dxa"/>
            <w:gridSpan w:val="2"/>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5B7B08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B26339">
        <w:trPr>
          <w:gridBefore w:val="1"/>
          <w:wBefore w:w="1122" w:type="dxa"/>
          <w:cantSplit/>
          <w:jc w:val="center"/>
        </w:trPr>
        <w:tc>
          <w:tcPr>
            <w:tcW w:w="2525" w:type="dxa"/>
            <w:gridSpan w:val="2"/>
          </w:tcPr>
          <w:p w14:paraId="2473C7A2" w14:textId="77777777" w:rsidR="007D6E57" w:rsidRPr="00B26339" w:rsidRDefault="007D6E57" w:rsidP="007D6E57">
            <w:pPr>
              <w:pStyle w:val="TAL"/>
              <w:rPr>
                <w:rFonts w:cs="Arial"/>
                <w:szCs w:val="18"/>
              </w:rPr>
            </w:pPr>
            <w:r w:rsidRPr="00B26339">
              <w:rPr>
                <w:rFonts w:cs="Arial"/>
                <w:szCs w:val="18"/>
              </w:rPr>
              <w:t>usageStae</w:t>
            </w:r>
          </w:p>
        </w:tc>
        <w:tc>
          <w:tcPr>
            <w:tcW w:w="5245" w:type="dxa"/>
            <w:gridSpan w:val="2"/>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2101" w:type="dxa"/>
            <w:gridSpan w:val="2"/>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B26339">
        <w:trPr>
          <w:gridBefore w:val="1"/>
          <w:wBefore w:w="1122" w:type="dxa"/>
          <w:cantSplit/>
          <w:jc w:val="center"/>
        </w:trPr>
        <w:tc>
          <w:tcPr>
            <w:tcW w:w="2525" w:type="dxa"/>
            <w:gridSpan w:val="2"/>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gridSpan w:val="2"/>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2101" w:type="dxa"/>
            <w:gridSpan w:val="2"/>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B26339">
        <w:trPr>
          <w:gridBefore w:val="1"/>
          <w:wBefore w:w="1122" w:type="dxa"/>
          <w:cantSplit/>
          <w:jc w:val="center"/>
        </w:trPr>
        <w:tc>
          <w:tcPr>
            <w:tcW w:w="2525" w:type="dxa"/>
            <w:gridSpan w:val="2"/>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gridSpan w:val="2"/>
          </w:tcPr>
          <w:p w14:paraId="0CDA8F8C" w14:textId="77777777" w:rsidR="00927A29" w:rsidRPr="00B26339" w:rsidRDefault="00C9608C" w:rsidP="00927A29">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B26339">
        <w:trPr>
          <w:gridBefore w:val="1"/>
          <w:wBefore w:w="1122" w:type="dxa"/>
          <w:cantSplit/>
          <w:jc w:val="center"/>
        </w:trPr>
        <w:tc>
          <w:tcPr>
            <w:tcW w:w="2525" w:type="dxa"/>
            <w:gridSpan w:val="2"/>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gridSpan w:val="2"/>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B26339">
        <w:trPr>
          <w:gridBefore w:val="1"/>
          <w:wBefore w:w="1122" w:type="dxa"/>
          <w:cantSplit/>
          <w:jc w:val="center"/>
        </w:trPr>
        <w:tc>
          <w:tcPr>
            <w:tcW w:w="2525" w:type="dxa"/>
            <w:gridSpan w:val="2"/>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gridSpan w:val="2"/>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77777777" w:rsidR="00927A29" w:rsidRPr="00B26339" w:rsidRDefault="00927A29" w:rsidP="00927A29">
            <w:pPr>
              <w:pStyle w:val="TAL"/>
              <w:rPr>
                <w:szCs w:val="18"/>
              </w:rPr>
            </w:pPr>
            <w:r w:rsidRPr="00B26339">
              <w:rPr>
                <w:szCs w:val="18"/>
              </w:rPr>
              <w:t>isOrdered: N/A</w:t>
            </w:r>
          </w:p>
          <w:p w14:paraId="1CE56F01" w14:textId="77777777" w:rsidR="00927A29" w:rsidRPr="00B26339" w:rsidRDefault="00927A29" w:rsidP="00927A29">
            <w:pPr>
              <w:pStyle w:val="TAL"/>
              <w:rPr>
                <w:szCs w:val="18"/>
              </w:rPr>
            </w:pPr>
            <w:r w:rsidRPr="00B26339">
              <w:rPr>
                <w:szCs w:val="18"/>
              </w:rPr>
              <w:t>isUnique: N/A</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B26339">
        <w:trPr>
          <w:gridBefore w:val="1"/>
          <w:wBefore w:w="1122" w:type="dxa"/>
          <w:cantSplit/>
          <w:jc w:val="center"/>
        </w:trPr>
        <w:tc>
          <w:tcPr>
            <w:tcW w:w="2525" w:type="dxa"/>
            <w:gridSpan w:val="2"/>
          </w:tcPr>
          <w:p w14:paraId="3D56D98D" w14:textId="77777777" w:rsidR="00927A29" w:rsidRPr="00B26339" w:rsidRDefault="00927A29" w:rsidP="00927A29">
            <w:pPr>
              <w:pStyle w:val="TAL"/>
              <w:rPr>
                <w:rFonts w:cs="Arial"/>
                <w:szCs w:val="18"/>
              </w:rPr>
            </w:pPr>
            <w:r w:rsidRPr="00B26339">
              <w:rPr>
                <w:rFonts w:cs="Arial"/>
                <w:szCs w:val="18"/>
              </w:rPr>
              <w:lastRenderedPageBreak/>
              <w:t>reportingCtrl</w:t>
            </w:r>
          </w:p>
        </w:tc>
        <w:tc>
          <w:tcPr>
            <w:tcW w:w="5245" w:type="dxa"/>
            <w:gridSpan w:val="2"/>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2101" w:type="dxa"/>
            <w:gridSpan w:val="2"/>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B26339">
        <w:trPr>
          <w:gridBefore w:val="1"/>
          <w:wBefore w:w="1122" w:type="dxa"/>
          <w:cantSplit/>
          <w:jc w:val="center"/>
        </w:trPr>
        <w:tc>
          <w:tcPr>
            <w:tcW w:w="2525" w:type="dxa"/>
            <w:gridSpan w:val="2"/>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gridSpan w:val="2"/>
          </w:tcPr>
          <w:p w14:paraId="1D1BC9CD" w14:textId="77777777" w:rsidR="00303C16" w:rsidRPr="00B26339" w:rsidRDefault="00303C16" w:rsidP="00303C16">
            <w:pPr>
              <w:pStyle w:val="TAL"/>
              <w:rPr>
                <w:szCs w:val="18"/>
                <w:lang w:val="en-US"/>
              </w:rPr>
            </w:pPr>
            <w:bookmarkStart w:id="928"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928"/>
          </w:p>
        </w:tc>
        <w:tc>
          <w:tcPr>
            <w:tcW w:w="2101" w:type="dxa"/>
            <w:gridSpan w:val="2"/>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B26339">
        <w:trPr>
          <w:gridBefore w:val="1"/>
          <w:wBefore w:w="1122" w:type="dxa"/>
          <w:cantSplit/>
          <w:jc w:val="center"/>
        </w:trPr>
        <w:tc>
          <w:tcPr>
            <w:tcW w:w="2525" w:type="dxa"/>
            <w:gridSpan w:val="2"/>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gridSpan w:val="2"/>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2101" w:type="dxa"/>
            <w:gridSpan w:val="2"/>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B26339">
        <w:trPr>
          <w:gridBefore w:val="1"/>
          <w:wBefore w:w="1122" w:type="dxa"/>
          <w:cantSplit/>
          <w:jc w:val="center"/>
        </w:trPr>
        <w:tc>
          <w:tcPr>
            <w:tcW w:w="2525" w:type="dxa"/>
            <w:gridSpan w:val="2"/>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gridSpan w:val="2"/>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2101" w:type="dxa"/>
            <w:gridSpan w:val="2"/>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B26339">
        <w:trPr>
          <w:gridBefore w:val="1"/>
          <w:wBefore w:w="1122" w:type="dxa"/>
          <w:cantSplit/>
          <w:jc w:val="center"/>
        </w:trPr>
        <w:tc>
          <w:tcPr>
            <w:tcW w:w="2525" w:type="dxa"/>
            <w:gridSpan w:val="2"/>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gridSpan w:val="2"/>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2101" w:type="dxa"/>
            <w:gridSpan w:val="2"/>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B26339">
        <w:trPr>
          <w:gridBefore w:val="1"/>
          <w:wBefore w:w="1122" w:type="dxa"/>
          <w:cantSplit/>
          <w:jc w:val="center"/>
        </w:trPr>
        <w:tc>
          <w:tcPr>
            <w:tcW w:w="2525" w:type="dxa"/>
            <w:gridSpan w:val="2"/>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gridSpan w:val="2"/>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2101" w:type="dxa"/>
            <w:gridSpan w:val="2"/>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B26339">
        <w:trPr>
          <w:gridBefore w:val="1"/>
          <w:wBefore w:w="1122" w:type="dxa"/>
          <w:cantSplit/>
          <w:jc w:val="center"/>
        </w:trPr>
        <w:tc>
          <w:tcPr>
            <w:tcW w:w="2525" w:type="dxa"/>
            <w:gridSpan w:val="2"/>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gridSpan w:val="2"/>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2101" w:type="dxa"/>
            <w:gridSpan w:val="2"/>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B26339">
        <w:trPr>
          <w:gridBefore w:val="1"/>
          <w:wBefore w:w="1122" w:type="dxa"/>
          <w:cantSplit/>
          <w:jc w:val="center"/>
        </w:trPr>
        <w:tc>
          <w:tcPr>
            <w:tcW w:w="2525" w:type="dxa"/>
            <w:gridSpan w:val="2"/>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gridSpan w:val="2"/>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2101" w:type="dxa"/>
            <w:gridSpan w:val="2"/>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B26339">
        <w:trPr>
          <w:gridBefore w:val="1"/>
          <w:wBefore w:w="1122" w:type="dxa"/>
          <w:cantSplit/>
          <w:jc w:val="center"/>
        </w:trPr>
        <w:tc>
          <w:tcPr>
            <w:tcW w:w="2525" w:type="dxa"/>
            <w:gridSpan w:val="2"/>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gridSpan w:val="2"/>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2101" w:type="dxa"/>
            <w:gridSpan w:val="2"/>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E840EA" w:rsidRPr="00B26339" w14:paraId="264C0DB2" w14:textId="77777777" w:rsidTr="00B26339">
        <w:trPr>
          <w:gridBefore w:val="1"/>
          <w:wBefore w:w="1122" w:type="dxa"/>
          <w:cantSplit/>
          <w:jc w:val="center"/>
        </w:trPr>
        <w:tc>
          <w:tcPr>
            <w:tcW w:w="2525" w:type="dxa"/>
            <w:gridSpan w:val="2"/>
          </w:tcPr>
          <w:p w14:paraId="22A38B86" w14:textId="77777777" w:rsidR="005F6801" w:rsidRPr="00B26339" w:rsidRDefault="005F6801" w:rsidP="006E3D0C">
            <w:pPr>
              <w:pStyle w:val="TAL"/>
              <w:rPr>
                <w:rFonts w:cs="Arial"/>
                <w:szCs w:val="18"/>
              </w:rPr>
            </w:pPr>
            <w:r w:rsidRPr="00B26339">
              <w:rPr>
                <w:rFonts w:cs="Arial"/>
                <w:szCs w:val="18"/>
              </w:rPr>
              <w:t>tjJobType</w:t>
            </w:r>
          </w:p>
        </w:tc>
        <w:tc>
          <w:tcPr>
            <w:tcW w:w="5245" w:type="dxa"/>
            <w:gridSpan w:val="2"/>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77777777" w:rsidR="005F6801" w:rsidRPr="00B26339" w:rsidRDefault="005F6801" w:rsidP="006E3D0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r w:rsidRPr="00B26339">
              <w:rPr>
                <w:szCs w:val="18"/>
              </w:rPr>
              <w:t>isOrdered: N/A</w:t>
            </w:r>
          </w:p>
          <w:p w14:paraId="683F8D5F" w14:textId="77777777" w:rsidR="005F6801" w:rsidRPr="00B26339" w:rsidRDefault="005F6801" w:rsidP="006E3D0C">
            <w:pPr>
              <w:pStyle w:val="TAL"/>
              <w:rPr>
                <w:szCs w:val="18"/>
              </w:rPr>
            </w:pPr>
            <w:r w:rsidRPr="00B26339">
              <w:rPr>
                <w:szCs w:val="18"/>
              </w:rPr>
              <w:t>isUnique: N/A</w:t>
            </w:r>
          </w:p>
          <w:p w14:paraId="691F514C" w14:textId="77777777" w:rsidR="005F6801" w:rsidRPr="00B26339" w:rsidRDefault="005F6801" w:rsidP="006E3D0C">
            <w:pPr>
              <w:pStyle w:val="TAL"/>
              <w:rPr>
                <w:szCs w:val="18"/>
              </w:rPr>
            </w:pPr>
            <w:r w:rsidRPr="00B26339">
              <w:rPr>
                <w:szCs w:val="18"/>
              </w:rPr>
              <w:t>defaultValue: TRACE_ONLY</w:t>
            </w:r>
          </w:p>
          <w:p w14:paraId="717EBE01" w14:textId="77777777" w:rsidR="005F6801" w:rsidRPr="00B26339" w:rsidRDefault="005F6801" w:rsidP="006E3D0C">
            <w:pPr>
              <w:pStyle w:val="TAL"/>
              <w:rPr>
                <w:szCs w:val="18"/>
              </w:rPr>
            </w:pPr>
            <w:r w:rsidRPr="00B26339">
              <w:rPr>
                <w:szCs w:val="18"/>
              </w:rPr>
              <w:t>isNullable: False</w:t>
            </w:r>
          </w:p>
        </w:tc>
      </w:tr>
      <w:tr w:rsidR="00E840EA" w:rsidRPr="00B26339" w14:paraId="0A7FC355" w14:textId="77777777" w:rsidTr="00B26339">
        <w:trPr>
          <w:gridBefore w:val="1"/>
          <w:wBefore w:w="1122" w:type="dxa"/>
          <w:cantSplit/>
          <w:jc w:val="center"/>
        </w:trPr>
        <w:tc>
          <w:tcPr>
            <w:tcW w:w="2525" w:type="dxa"/>
            <w:gridSpan w:val="2"/>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gridSpan w:val="2"/>
          </w:tcPr>
          <w:p w14:paraId="406A0CA4" w14:textId="77777777" w:rsidR="005F6801" w:rsidRPr="009D26E5" w:rsidRDefault="005F6801" w:rsidP="006E3D0C">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7777777" w:rsidR="005F6801" w:rsidRPr="00B26339" w:rsidRDefault="005F6801" w:rsidP="006E3D0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77777777" w:rsidR="005F6801" w:rsidRPr="00B26339" w:rsidRDefault="005F6801" w:rsidP="006E3D0C">
            <w:pPr>
              <w:pStyle w:val="TAL"/>
              <w:rPr>
                <w:szCs w:val="18"/>
              </w:rPr>
            </w:pPr>
            <w:r w:rsidRPr="00B26339">
              <w:rPr>
                <w:szCs w:val="18"/>
              </w:rPr>
              <w:t>isOrdered: N/A</w:t>
            </w:r>
          </w:p>
          <w:p w14:paraId="2F4B0823" w14:textId="77777777" w:rsidR="005F6801" w:rsidRPr="00B26339" w:rsidRDefault="005F6801" w:rsidP="006E3D0C">
            <w:pPr>
              <w:pStyle w:val="TAL"/>
              <w:rPr>
                <w:szCs w:val="18"/>
              </w:rPr>
            </w:pPr>
            <w:r w:rsidRPr="00B26339">
              <w:rPr>
                <w:szCs w:val="18"/>
              </w:rPr>
              <w:t>isUnique: N/A</w:t>
            </w:r>
          </w:p>
          <w:p w14:paraId="6C83FBD5" w14:textId="77777777" w:rsidR="005F6801" w:rsidRPr="00B26339" w:rsidRDefault="005F6801" w:rsidP="006E3D0C">
            <w:pPr>
              <w:pStyle w:val="TAL"/>
              <w:rPr>
                <w:szCs w:val="18"/>
              </w:rPr>
            </w:pPr>
            <w:r w:rsidRPr="00B26339">
              <w:rPr>
                <w:szCs w:val="18"/>
              </w:rPr>
              <w:t>defaultValue: No</w:t>
            </w:r>
          </w:p>
          <w:p w14:paraId="1E610168" w14:textId="77777777" w:rsidR="005F6801" w:rsidRPr="00B26339" w:rsidRDefault="005F6801" w:rsidP="006E3D0C">
            <w:pPr>
              <w:pStyle w:val="TAL"/>
              <w:rPr>
                <w:szCs w:val="18"/>
              </w:rPr>
            </w:pPr>
            <w:r w:rsidRPr="00B26339">
              <w:rPr>
                <w:szCs w:val="18"/>
              </w:rPr>
              <w:t>isNullable: True</w:t>
            </w:r>
          </w:p>
        </w:tc>
      </w:tr>
      <w:tr w:rsidR="00E840EA" w:rsidRPr="00B26339" w14:paraId="24D20871" w14:textId="77777777" w:rsidTr="00B26339">
        <w:trPr>
          <w:gridBefore w:val="1"/>
          <w:wBefore w:w="1122" w:type="dxa"/>
          <w:cantSplit/>
          <w:jc w:val="center"/>
        </w:trPr>
        <w:tc>
          <w:tcPr>
            <w:tcW w:w="2525" w:type="dxa"/>
            <w:gridSpan w:val="2"/>
          </w:tcPr>
          <w:p w14:paraId="62755178" w14:textId="77777777" w:rsidR="005F6801" w:rsidRPr="00B26339" w:rsidRDefault="005F6801" w:rsidP="006E3D0C">
            <w:pPr>
              <w:pStyle w:val="TAL"/>
              <w:rPr>
                <w:rFonts w:cs="Arial"/>
                <w:szCs w:val="18"/>
              </w:rPr>
            </w:pPr>
            <w:r w:rsidRPr="00B26339">
              <w:rPr>
                <w:rFonts w:cs="Arial"/>
                <w:szCs w:val="18"/>
              </w:rPr>
              <w:lastRenderedPageBreak/>
              <w:t>tjListOfNeTypes</w:t>
            </w:r>
          </w:p>
        </w:tc>
        <w:tc>
          <w:tcPr>
            <w:tcW w:w="5245" w:type="dxa"/>
            <w:gridSpan w:val="2"/>
          </w:tcPr>
          <w:p w14:paraId="49C34E45" w14:textId="77777777" w:rsidR="005F6801" w:rsidRPr="00D87E34" w:rsidRDefault="005F6801" w:rsidP="006E3D0C">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77777777"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77777777" w:rsidR="005F6801" w:rsidRPr="00B26339" w:rsidRDefault="005F6801" w:rsidP="006E3D0C">
            <w:pPr>
              <w:pStyle w:val="TAL"/>
              <w:rPr>
                <w:szCs w:val="18"/>
              </w:rPr>
            </w:pPr>
            <w:r w:rsidRPr="00B26339">
              <w:rPr>
                <w:szCs w:val="18"/>
              </w:rPr>
              <w:t>isOrdered: N/A</w:t>
            </w:r>
          </w:p>
          <w:p w14:paraId="117944FD" w14:textId="77777777" w:rsidR="005F6801" w:rsidRPr="00B26339" w:rsidRDefault="005F6801" w:rsidP="006E3D0C">
            <w:pPr>
              <w:pStyle w:val="TAL"/>
              <w:rPr>
                <w:szCs w:val="18"/>
              </w:rPr>
            </w:pPr>
            <w:r w:rsidRPr="00B26339">
              <w:rPr>
                <w:szCs w:val="18"/>
              </w:rPr>
              <w:t>isUnique: N/A</w:t>
            </w:r>
          </w:p>
          <w:p w14:paraId="74584D7D" w14:textId="77777777" w:rsidR="005F6801" w:rsidRPr="00B26339" w:rsidRDefault="005F6801" w:rsidP="006E3D0C">
            <w:pPr>
              <w:pStyle w:val="TAL"/>
              <w:rPr>
                <w:szCs w:val="18"/>
              </w:rPr>
            </w:pPr>
            <w:r w:rsidRPr="00B26339">
              <w:rPr>
                <w:szCs w:val="18"/>
              </w:rPr>
              <w:t>defaultValue: No</w:t>
            </w:r>
          </w:p>
          <w:p w14:paraId="7AA19B5C" w14:textId="77777777" w:rsidR="005F6801" w:rsidRPr="00B26339" w:rsidRDefault="005F6801" w:rsidP="006E3D0C">
            <w:pPr>
              <w:pStyle w:val="TAL"/>
              <w:rPr>
                <w:szCs w:val="18"/>
              </w:rPr>
            </w:pPr>
            <w:r w:rsidRPr="00B26339">
              <w:rPr>
                <w:szCs w:val="18"/>
              </w:rPr>
              <w:t>isNullable: True</w:t>
            </w:r>
          </w:p>
        </w:tc>
      </w:tr>
      <w:tr w:rsidR="00E840EA" w:rsidRPr="00B26339" w14:paraId="73B7F79C" w14:textId="77777777" w:rsidTr="00B26339">
        <w:trPr>
          <w:gridBefore w:val="1"/>
          <w:wBefore w:w="1122" w:type="dxa"/>
          <w:cantSplit/>
          <w:jc w:val="center"/>
        </w:trPr>
        <w:tc>
          <w:tcPr>
            <w:tcW w:w="2525" w:type="dxa"/>
            <w:gridSpan w:val="2"/>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gridSpan w:val="2"/>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75961D4" w14:textId="77777777" w:rsidR="005F6801" w:rsidRPr="00B26339" w:rsidRDefault="005F6801" w:rsidP="006E3D0C">
            <w:pPr>
              <w:pStyle w:val="TAL"/>
              <w:rPr>
                <w:szCs w:val="18"/>
              </w:rPr>
            </w:pPr>
            <w:r w:rsidRPr="00B26339">
              <w:rPr>
                <w:szCs w:val="18"/>
              </w:rPr>
              <w:t>type: String</w:t>
            </w:r>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r w:rsidRPr="00B26339">
              <w:rPr>
                <w:szCs w:val="18"/>
              </w:rPr>
              <w:t>isOrdered: N/A</w:t>
            </w:r>
          </w:p>
          <w:p w14:paraId="4AA06B4B" w14:textId="77777777" w:rsidR="005F6801" w:rsidRPr="00B26339" w:rsidRDefault="005F6801" w:rsidP="006E3D0C">
            <w:pPr>
              <w:pStyle w:val="TAL"/>
              <w:rPr>
                <w:szCs w:val="18"/>
              </w:rPr>
            </w:pPr>
            <w:r w:rsidRPr="00B26339">
              <w:rPr>
                <w:szCs w:val="18"/>
              </w:rPr>
              <w:t>isUnique: True</w:t>
            </w:r>
          </w:p>
          <w:p w14:paraId="074109A5" w14:textId="77777777" w:rsidR="005F6801" w:rsidRPr="00B26339" w:rsidRDefault="005F6801" w:rsidP="006E3D0C">
            <w:pPr>
              <w:pStyle w:val="TAL"/>
              <w:rPr>
                <w:szCs w:val="18"/>
              </w:rPr>
            </w:pPr>
            <w:r w:rsidRPr="00B26339">
              <w:rPr>
                <w:szCs w:val="18"/>
              </w:rPr>
              <w:t xml:space="preserve">defaultValue: No </w:t>
            </w:r>
          </w:p>
          <w:p w14:paraId="651BB9E8" w14:textId="77777777" w:rsidR="005F6801" w:rsidRPr="00B26339" w:rsidRDefault="005F6801" w:rsidP="006E3D0C">
            <w:pPr>
              <w:pStyle w:val="TAL"/>
              <w:rPr>
                <w:szCs w:val="18"/>
              </w:rPr>
            </w:pPr>
            <w:r w:rsidRPr="00B26339">
              <w:rPr>
                <w:szCs w:val="18"/>
              </w:rPr>
              <w:t>isNullable: True</w:t>
            </w:r>
          </w:p>
        </w:tc>
      </w:tr>
      <w:tr w:rsidR="00E840EA" w:rsidRPr="00B26339" w14:paraId="50930BA2" w14:textId="77777777" w:rsidTr="00B26339">
        <w:trPr>
          <w:gridBefore w:val="1"/>
          <w:wBefore w:w="1122" w:type="dxa"/>
          <w:cantSplit/>
          <w:jc w:val="center"/>
        </w:trPr>
        <w:tc>
          <w:tcPr>
            <w:tcW w:w="2525" w:type="dxa"/>
            <w:gridSpan w:val="2"/>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gridSpan w:val="2"/>
          </w:tcPr>
          <w:p w14:paraId="4F1BA40A" w14:textId="77777777" w:rsidR="005F6801" w:rsidRPr="00D833F4" w:rsidRDefault="005F6801" w:rsidP="006E3D0C">
            <w:pPr>
              <w:pStyle w:val="TAL"/>
              <w:rPr>
                <w:szCs w:val="18"/>
              </w:rPr>
            </w:pPr>
            <w:r w:rsidRPr="00E840EA">
              <w:rPr>
                <w:szCs w:val="18"/>
              </w:rPr>
              <w:t>It specifies the URI of the Streaming Trace data reporting MnS consumer (a.k.a. streaming target).</w:t>
            </w:r>
          </w:p>
          <w:p w14:paraId="727105E5" w14:textId="77777777" w:rsidR="005F6801" w:rsidRPr="000E5FC4" w:rsidRDefault="005F6801" w:rsidP="006E3D0C">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r w:rsidRPr="00B26339">
              <w:rPr>
                <w:szCs w:val="18"/>
              </w:rPr>
              <w:t>isOrdered: N/A</w:t>
            </w:r>
          </w:p>
          <w:p w14:paraId="3286FFA6" w14:textId="77777777" w:rsidR="005F6801" w:rsidRPr="00B26339" w:rsidRDefault="005F6801" w:rsidP="006E3D0C">
            <w:pPr>
              <w:pStyle w:val="TAL"/>
              <w:rPr>
                <w:szCs w:val="18"/>
              </w:rPr>
            </w:pPr>
            <w:r w:rsidRPr="00B26339">
              <w:rPr>
                <w:szCs w:val="18"/>
              </w:rPr>
              <w:t>isUnique: N/A</w:t>
            </w:r>
          </w:p>
          <w:p w14:paraId="000A476B" w14:textId="77777777" w:rsidR="005F6801" w:rsidRPr="00B26339" w:rsidRDefault="005F6801" w:rsidP="006E3D0C">
            <w:pPr>
              <w:pStyle w:val="TAL"/>
              <w:rPr>
                <w:szCs w:val="18"/>
              </w:rPr>
            </w:pPr>
            <w:r w:rsidRPr="00B26339">
              <w:rPr>
                <w:szCs w:val="18"/>
              </w:rPr>
              <w:t xml:space="preserve">defaultValue: No </w:t>
            </w:r>
          </w:p>
          <w:p w14:paraId="25628B9F" w14:textId="77777777" w:rsidR="005F6801" w:rsidRPr="00B26339" w:rsidRDefault="005F6801" w:rsidP="006E3D0C">
            <w:pPr>
              <w:pStyle w:val="TAL"/>
              <w:rPr>
                <w:szCs w:val="18"/>
              </w:rPr>
            </w:pPr>
            <w:r w:rsidRPr="00B26339">
              <w:rPr>
                <w:szCs w:val="18"/>
              </w:rPr>
              <w:t>isNullable: True</w:t>
            </w:r>
          </w:p>
        </w:tc>
      </w:tr>
      <w:tr w:rsidR="00E840EA" w:rsidRPr="00B26339" w14:paraId="0CB1CDFF" w14:textId="77777777" w:rsidTr="00B26339">
        <w:trPr>
          <w:gridBefore w:val="1"/>
          <w:wBefore w:w="1122" w:type="dxa"/>
          <w:cantSplit/>
          <w:jc w:val="center"/>
        </w:trPr>
        <w:tc>
          <w:tcPr>
            <w:tcW w:w="2525" w:type="dxa"/>
            <w:gridSpan w:val="2"/>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gridSpan w:val="2"/>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7777777" w:rsidR="005F6801" w:rsidRPr="00B26339" w:rsidRDefault="005F6801" w:rsidP="006E3D0C">
            <w:pPr>
              <w:pStyle w:val="TAL"/>
              <w:rPr>
                <w:szCs w:val="18"/>
              </w:rPr>
            </w:pPr>
            <w:r w:rsidRPr="00B26339">
              <w:rPr>
                <w:szCs w:val="18"/>
              </w:rPr>
              <w:t>See the clause 5.9 of 3GPP TS 32.422 [30] for additional details on the allowed values.</w:t>
            </w:r>
          </w:p>
        </w:tc>
        <w:tc>
          <w:tcPr>
            <w:tcW w:w="2101" w:type="dxa"/>
            <w:gridSpan w:val="2"/>
          </w:tcPr>
          <w:p w14:paraId="637C88F8" w14:textId="77777777" w:rsidR="005F6801" w:rsidRPr="00B26339" w:rsidRDefault="005F6801" w:rsidP="006E3D0C">
            <w:pPr>
              <w:pStyle w:val="TAL"/>
              <w:rPr>
                <w:szCs w:val="18"/>
              </w:rPr>
            </w:pPr>
            <w:r w:rsidRPr="00B26339">
              <w:rPr>
                <w:szCs w:val="18"/>
              </w:rPr>
              <w:t>type: String</w:t>
            </w:r>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r w:rsidRPr="00B26339">
              <w:rPr>
                <w:szCs w:val="18"/>
              </w:rPr>
              <w:t>isOrdered: N/A</w:t>
            </w:r>
          </w:p>
          <w:p w14:paraId="1406BE6C" w14:textId="77777777" w:rsidR="005F6801" w:rsidRPr="00B26339" w:rsidRDefault="005F6801" w:rsidP="006E3D0C">
            <w:pPr>
              <w:pStyle w:val="TAL"/>
              <w:rPr>
                <w:szCs w:val="18"/>
              </w:rPr>
            </w:pPr>
            <w:r w:rsidRPr="00B26339">
              <w:rPr>
                <w:szCs w:val="18"/>
              </w:rPr>
              <w:t>isUnique: N/A</w:t>
            </w:r>
          </w:p>
          <w:p w14:paraId="61C3E88F" w14:textId="77777777" w:rsidR="005F6801" w:rsidRPr="00B26339" w:rsidRDefault="005F6801" w:rsidP="006E3D0C">
            <w:pPr>
              <w:pStyle w:val="TAL"/>
              <w:rPr>
                <w:szCs w:val="18"/>
              </w:rPr>
            </w:pPr>
            <w:r w:rsidRPr="00B26339">
              <w:rPr>
                <w:szCs w:val="18"/>
              </w:rPr>
              <w:t xml:space="preserve">defaultValue: No </w:t>
            </w:r>
          </w:p>
          <w:p w14:paraId="33BDA00C" w14:textId="77777777" w:rsidR="005F6801" w:rsidRPr="00B26339" w:rsidRDefault="005F6801" w:rsidP="006E3D0C">
            <w:pPr>
              <w:pStyle w:val="TAL"/>
              <w:rPr>
                <w:szCs w:val="18"/>
              </w:rPr>
            </w:pPr>
            <w:r w:rsidRPr="00B26339">
              <w:rPr>
                <w:szCs w:val="18"/>
              </w:rPr>
              <w:t>isNullable: True</w:t>
            </w:r>
          </w:p>
        </w:tc>
      </w:tr>
      <w:tr w:rsidR="00E840EA" w:rsidRPr="00B26339" w14:paraId="60D42764" w14:textId="77777777" w:rsidTr="00B26339">
        <w:trPr>
          <w:gridBefore w:val="1"/>
          <w:wBefore w:w="1122" w:type="dxa"/>
          <w:cantSplit/>
          <w:jc w:val="center"/>
        </w:trPr>
        <w:tc>
          <w:tcPr>
            <w:tcW w:w="2525" w:type="dxa"/>
            <w:gridSpan w:val="2"/>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gridSpan w:val="2"/>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r w:rsidRPr="00B26339">
              <w:rPr>
                <w:szCs w:val="18"/>
              </w:rPr>
              <w:t>isOrdered: N/A</w:t>
            </w:r>
          </w:p>
          <w:p w14:paraId="038D6C99" w14:textId="77777777" w:rsidR="005F6801" w:rsidRPr="00B26339" w:rsidRDefault="005F6801" w:rsidP="006E3D0C">
            <w:pPr>
              <w:pStyle w:val="TAL"/>
              <w:rPr>
                <w:szCs w:val="18"/>
              </w:rPr>
            </w:pPr>
            <w:r w:rsidRPr="00B26339">
              <w:rPr>
                <w:szCs w:val="18"/>
              </w:rPr>
              <w:t>isUnique: N/A</w:t>
            </w:r>
          </w:p>
          <w:p w14:paraId="638BCD79" w14:textId="77777777" w:rsidR="005F6801" w:rsidRPr="00B26339" w:rsidRDefault="005F6801" w:rsidP="006E3D0C">
            <w:pPr>
              <w:pStyle w:val="TAL"/>
              <w:rPr>
                <w:szCs w:val="18"/>
              </w:rPr>
            </w:pPr>
            <w:r w:rsidRPr="00B26339">
              <w:rPr>
                <w:szCs w:val="18"/>
              </w:rPr>
              <w:t xml:space="preserve">defaultValue: MAXIMUM </w:t>
            </w:r>
          </w:p>
          <w:p w14:paraId="05567506" w14:textId="77777777" w:rsidR="005F6801" w:rsidRPr="00B26339" w:rsidRDefault="005F6801" w:rsidP="006E3D0C">
            <w:pPr>
              <w:pStyle w:val="TAL"/>
              <w:rPr>
                <w:szCs w:val="18"/>
              </w:rPr>
            </w:pPr>
            <w:r w:rsidRPr="00B26339">
              <w:rPr>
                <w:szCs w:val="18"/>
              </w:rPr>
              <w:t>isNullable: True</w:t>
            </w:r>
          </w:p>
        </w:tc>
      </w:tr>
      <w:tr w:rsidR="00E840EA" w:rsidRPr="00B26339" w14:paraId="1FD5BFEF" w14:textId="77777777" w:rsidTr="00B26339">
        <w:trPr>
          <w:gridBefore w:val="1"/>
          <w:wBefore w:w="1122" w:type="dxa"/>
          <w:cantSplit/>
          <w:jc w:val="center"/>
        </w:trPr>
        <w:tc>
          <w:tcPr>
            <w:tcW w:w="2525" w:type="dxa"/>
            <w:gridSpan w:val="2"/>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gridSpan w:val="2"/>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2101" w:type="dxa"/>
            <w:gridSpan w:val="2"/>
          </w:tcPr>
          <w:p w14:paraId="423F7401" w14:textId="77777777" w:rsidR="005F6801" w:rsidRPr="00B26339" w:rsidRDefault="005F6801" w:rsidP="006E3D0C">
            <w:pPr>
              <w:pStyle w:val="TAL"/>
              <w:rPr>
                <w:szCs w:val="18"/>
              </w:rPr>
            </w:pPr>
            <w:r w:rsidRPr="00B26339">
              <w:rPr>
                <w:szCs w:val="18"/>
              </w:rPr>
              <w:t>type: Integer</w:t>
            </w:r>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r w:rsidRPr="00B26339">
              <w:rPr>
                <w:szCs w:val="18"/>
              </w:rPr>
              <w:t>isOrdered: N/A</w:t>
            </w:r>
          </w:p>
          <w:p w14:paraId="13757996" w14:textId="77777777" w:rsidR="005F6801" w:rsidRPr="00B26339" w:rsidRDefault="005F6801" w:rsidP="006E3D0C">
            <w:pPr>
              <w:pStyle w:val="TAL"/>
              <w:rPr>
                <w:szCs w:val="18"/>
              </w:rPr>
            </w:pPr>
            <w:r w:rsidRPr="00B26339">
              <w:rPr>
                <w:szCs w:val="18"/>
              </w:rPr>
              <w:t>isUnique: True</w:t>
            </w:r>
          </w:p>
          <w:p w14:paraId="1CC635ED" w14:textId="77777777" w:rsidR="005F6801" w:rsidRPr="00B26339" w:rsidRDefault="005F6801" w:rsidP="006E3D0C">
            <w:pPr>
              <w:pStyle w:val="TAL"/>
              <w:rPr>
                <w:szCs w:val="18"/>
              </w:rPr>
            </w:pPr>
            <w:r w:rsidRPr="00B26339">
              <w:rPr>
                <w:szCs w:val="18"/>
              </w:rPr>
              <w:t xml:space="preserve">defaultValue: None </w:t>
            </w:r>
          </w:p>
          <w:p w14:paraId="7B0F950B" w14:textId="77777777" w:rsidR="005F6801" w:rsidRPr="00B26339" w:rsidRDefault="005F6801" w:rsidP="006E3D0C">
            <w:pPr>
              <w:pStyle w:val="TAL"/>
              <w:rPr>
                <w:szCs w:val="18"/>
              </w:rPr>
            </w:pPr>
            <w:r w:rsidRPr="00B26339">
              <w:rPr>
                <w:szCs w:val="18"/>
              </w:rPr>
              <w:t>isNullable: False</w:t>
            </w:r>
          </w:p>
        </w:tc>
      </w:tr>
      <w:tr w:rsidR="00E840EA" w:rsidRPr="00B26339" w14:paraId="5793DB0B" w14:textId="77777777" w:rsidTr="00B26339">
        <w:trPr>
          <w:gridBefore w:val="1"/>
          <w:wBefore w:w="1122" w:type="dxa"/>
          <w:cantSplit/>
          <w:jc w:val="center"/>
        </w:trPr>
        <w:tc>
          <w:tcPr>
            <w:tcW w:w="2525" w:type="dxa"/>
            <w:gridSpan w:val="2"/>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gridSpan w:val="2"/>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7777777" w:rsidR="005F6801" w:rsidRPr="00B26339" w:rsidRDefault="005F6801" w:rsidP="006E3D0C">
            <w:pPr>
              <w:pStyle w:val="TAL"/>
              <w:rPr>
                <w:szCs w:val="18"/>
              </w:rPr>
            </w:pPr>
            <w:r w:rsidRPr="00B26339">
              <w:rPr>
                <w:szCs w:val="18"/>
              </w:rPr>
              <w:t xml:space="preserve">defaultValue: FILE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B26339">
        <w:trPr>
          <w:gridBefore w:val="1"/>
          <w:wBefore w:w="1122" w:type="dxa"/>
          <w:cantSplit/>
          <w:jc w:val="center"/>
        </w:trPr>
        <w:tc>
          <w:tcPr>
            <w:tcW w:w="2525" w:type="dxa"/>
            <w:gridSpan w:val="2"/>
          </w:tcPr>
          <w:p w14:paraId="5E472649" w14:textId="77777777" w:rsidR="005F6801" w:rsidRPr="00B26339" w:rsidRDefault="005F6801" w:rsidP="006E3D0C">
            <w:pPr>
              <w:pStyle w:val="TAL"/>
              <w:rPr>
                <w:rFonts w:cs="Arial"/>
                <w:szCs w:val="18"/>
              </w:rPr>
            </w:pPr>
            <w:r w:rsidRPr="00B26339">
              <w:rPr>
                <w:rFonts w:cs="Arial"/>
                <w:szCs w:val="18"/>
              </w:rPr>
              <w:t>tjTraceTarget</w:t>
            </w:r>
          </w:p>
        </w:tc>
        <w:tc>
          <w:tcPr>
            <w:tcW w:w="5245" w:type="dxa"/>
            <w:gridSpan w:val="2"/>
          </w:tcPr>
          <w:p w14:paraId="6A94B0EF" w14:textId="77777777"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6554A8AC" w14:textId="77777777" w:rsidR="005F6801" w:rsidRPr="00B26339" w:rsidRDefault="005F6801" w:rsidP="006E3D0C">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77777777" w:rsidR="005F6801" w:rsidRPr="00B26339" w:rsidRDefault="005F6801" w:rsidP="006E3D0C">
            <w:pPr>
              <w:pStyle w:val="TAL"/>
              <w:rPr>
                <w:szCs w:val="18"/>
              </w:rPr>
            </w:pPr>
            <w:r w:rsidRPr="00B26339">
              <w:rPr>
                <w:szCs w:val="18"/>
              </w:rPr>
              <w:t xml:space="preserve">defaultValue: No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B26339">
        <w:trPr>
          <w:gridBefore w:val="1"/>
          <w:wBefore w:w="1122" w:type="dxa"/>
          <w:cantSplit/>
          <w:jc w:val="center"/>
        </w:trPr>
        <w:tc>
          <w:tcPr>
            <w:tcW w:w="2525" w:type="dxa"/>
            <w:gridSpan w:val="2"/>
          </w:tcPr>
          <w:p w14:paraId="31B55589" w14:textId="77777777" w:rsidR="005F6801" w:rsidRPr="00B26339" w:rsidRDefault="005F6801" w:rsidP="006E3D0C">
            <w:pPr>
              <w:pStyle w:val="TAL"/>
              <w:rPr>
                <w:rFonts w:cs="Arial"/>
                <w:szCs w:val="18"/>
              </w:rPr>
            </w:pPr>
            <w:r w:rsidRPr="00B26339">
              <w:rPr>
                <w:rFonts w:cs="Arial"/>
                <w:szCs w:val="18"/>
              </w:rPr>
              <w:t>tjTriggeringEvent</w:t>
            </w:r>
          </w:p>
        </w:tc>
        <w:tc>
          <w:tcPr>
            <w:tcW w:w="5245" w:type="dxa"/>
            <w:gridSpan w:val="2"/>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3E925240" w14:textId="77777777" w:rsidR="005F6801" w:rsidRPr="00B26339" w:rsidRDefault="005F6801" w:rsidP="006E3D0C">
            <w:pPr>
              <w:pStyle w:val="TAL"/>
              <w:rPr>
                <w:szCs w:val="18"/>
              </w:rPr>
            </w:pPr>
            <w:r w:rsidRPr="00B26339">
              <w:rPr>
                <w:szCs w:val="18"/>
              </w:rPr>
              <w:t>type: String</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77777777" w:rsidR="005F6801" w:rsidRPr="00B26339" w:rsidRDefault="005F6801" w:rsidP="006E3D0C">
            <w:pPr>
              <w:pStyle w:val="TAL"/>
              <w:rPr>
                <w:szCs w:val="18"/>
              </w:rPr>
            </w:pPr>
            <w:r w:rsidRPr="00B26339">
              <w:rPr>
                <w:szCs w:val="18"/>
              </w:rPr>
              <w:t xml:space="preserve">defaultValue: No </w:t>
            </w:r>
          </w:p>
          <w:p w14:paraId="51A826F6" w14:textId="77777777" w:rsidR="005F6801" w:rsidRPr="00B26339" w:rsidRDefault="005F6801" w:rsidP="006E3D0C">
            <w:pPr>
              <w:pStyle w:val="TAL"/>
              <w:rPr>
                <w:szCs w:val="18"/>
              </w:rPr>
            </w:pPr>
            <w:r w:rsidRPr="00B26339">
              <w:rPr>
                <w:szCs w:val="18"/>
              </w:rPr>
              <w:t>isNullable: True</w:t>
            </w:r>
          </w:p>
        </w:tc>
      </w:tr>
      <w:tr w:rsidR="00E840EA" w:rsidRPr="00B26339" w14:paraId="3E1F83C4" w14:textId="77777777" w:rsidTr="00B26339">
        <w:trPr>
          <w:gridBefore w:val="1"/>
          <w:wBefore w:w="1122" w:type="dxa"/>
          <w:cantSplit/>
          <w:jc w:val="center"/>
        </w:trPr>
        <w:tc>
          <w:tcPr>
            <w:tcW w:w="2525" w:type="dxa"/>
            <w:gridSpan w:val="2"/>
          </w:tcPr>
          <w:p w14:paraId="7A05C10A" w14:textId="77777777" w:rsidR="005F6801" w:rsidRPr="00B26339" w:rsidRDefault="005F6801" w:rsidP="006E3D0C">
            <w:pPr>
              <w:pStyle w:val="TAL"/>
              <w:rPr>
                <w:rFonts w:cs="Arial"/>
                <w:szCs w:val="18"/>
              </w:rPr>
            </w:pPr>
            <w:r w:rsidRPr="00B26339">
              <w:rPr>
                <w:rFonts w:cs="Arial"/>
                <w:szCs w:val="18"/>
              </w:rPr>
              <w:t>tjMDTAnonymizationOfData</w:t>
            </w:r>
          </w:p>
        </w:tc>
        <w:tc>
          <w:tcPr>
            <w:tcW w:w="5245" w:type="dxa"/>
            <w:gridSpan w:val="2"/>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r w:rsidRPr="00B26339">
              <w:rPr>
                <w:szCs w:val="18"/>
              </w:rPr>
              <w:t>isOrdered: N/A</w:t>
            </w:r>
          </w:p>
          <w:p w14:paraId="4A71CBC4" w14:textId="77777777" w:rsidR="005F6801" w:rsidRPr="00B26339" w:rsidRDefault="005F6801" w:rsidP="006E3D0C">
            <w:pPr>
              <w:pStyle w:val="TAL"/>
              <w:rPr>
                <w:szCs w:val="18"/>
              </w:rPr>
            </w:pPr>
            <w:r w:rsidRPr="00B26339">
              <w:rPr>
                <w:szCs w:val="18"/>
              </w:rPr>
              <w:t>isUnique: N/A</w:t>
            </w:r>
          </w:p>
          <w:p w14:paraId="0AA2FE0A" w14:textId="77777777" w:rsidR="005F6801" w:rsidRPr="00B26339" w:rsidRDefault="005F6801" w:rsidP="006E3D0C">
            <w:pPr>
              <w:pStyle w:val="TAL"/>
              <w:rPr>
                <w:szCs w:val="18"/>
              </w:rPr>
            </w:pPr>
            <w:r w:rsidRPr="00B26339">
              <w:rPr>
                <w:szCs w:val="18"/>
              </w:rPr>
              <w:t xml:space="preserve">defaultValue: NO_IDENTITY </w:t>
            </w:r>
          </w:p>
          <w:p w14:paraId="29F88553" w14:textId="77777777" w:rsidR="005F6801" w:rsidRPr="00B26339" w:rsidRDefault="005F6801" w:rsidP="006E3D0C">
            <w:pPr>
              <w:pStyle w:val="TAL"/>
              <w:rPr>
                <w:szCs w:val="18"/>
              </w:rPr>
            </w:pPr>
            <w:r w:rsidRPr="00B26339">
              <w:rPr>
                <w:szCs w:val="18"/>
              </w:rPr>
              <w:t>isNullable: True</w:t>
            </w:r>
          </w:p>
        </w:tc>
      </w:tr>
      <w:tr w:rsidR="00E840EA" w:rsidRPr="00B26339" w14:paraId="770DAB20" w14:textId="77777777" w:rsidTr="00B26339">
        <w:trPr>
          <w:gridBefore w:val="1"/>
          <w:wBefore w:w="1122" w:type="dxa"/>
          <w:cantSplit/>
          <w:jc w:val="center"/>
        </w:trPr>
        <w:tc>
          <w:tcPr>
            <w:tcW w:w="2525" w:type="dxa"/>
            <w:gridSpan w:val="2"/>
          </w:tcPr>
          <w:p w14:paraId="5A0EBC09" w14:textId="77777777" w:rsidR="005F6801" w:rsidRPr="00B26339" w:rsidRDefault="005F6801" w:rsidP="006E3D0C">
            <w:pPr>
              <w:pStyle w:val="TAL"/>
              <w:rPr>
                <w:rFonts w:cs="Arial"/>
                <w:szCs w:val="18"/>
              </w:rPr>
            </w:pPr>
            <w:r w:rsidRPr="00B26339">
              <w:rPr>
                <w:rFonts w:cs="Arial"/>
                <w:szCs w:val="18"/>
              </w:rPr>
              <w:lastRenderedPageBreak/>
              <w:t>tjMDTAreaConfigurationForNeighCell</w:t>
            </w:r>
          </w:p>
        </w:tc>
        <w:tc>
          <w:tcPr>
            <w:tcW w:w="5245" w:type="dxa"/>
            <w:gridSpan w:val="2"/>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41400C29" w14:textId="77777777" w:rsidR="005F6801" w:rsidRPr="00B26339" w:rsidRDefault="005F6801" w:rsidP="006E3D0C">
            <w:pPr>
              <w:pStyle w:val="TAL"/>
              <w:rPr>
                <w:szCs w:val="18"/>
              </w:rPr>
            </w:pPr>
            <w:r w:rsidRPr="00B26339">
              <w:rPr>
                <w:szCs w:val="18"/>
              </w:rPr>
              <w:t>type: String</w:t>
            </w:r>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r w:rsidRPr="00B26339">
              <w:rPr>
                <w:szCs w:val="18"/>
              </w:rPr>
              <w:t>isOrdered: N/A</w:t>
            </w:r>
          </w:p>
          <w:p w14:paraId="43057717" w14:textId="77777777" w:rsidR="005F6801" w:rsidRPr="00B26339" w:rsidRDefault="005F6801" w:rsidP="006E3D0C">
            <w:pPr>
              <w:pStyle w:val="TAL"/>
              <w:rPr>
                <w:szCs w:val="18"/>
              </w:rPr>
            </w:pPr>
            <w:r w:rsidRPr="00B26339">
              <w:rPr>
                <w:szCs w:val="18"/>
              </w:rPr>
              <w:t>isUnique: N/A</w:t>
            </w:r>
          </w:p>
          <w:p w14:paraId="43B67D9B" w14:textId="77777777" w:rsidR="005F6801" w:rsidRPr="00B26339" w:rsidRDefault="005F6801" w:rsidP="006E3D0C">
            <w:pPr>
              <w:pStyle w:val="TAL"/>
              <w:rPr>
                <w:szCs w:val="18"/>
              </w:rPr>
            </w:pPr>
            <w:r w:rsidRPr="00B26339">
              <w:rPr>
                <w:szCs w:val="18"/>
              </w:rPr>
              <w:t xml:space="preserve">defaultValue: No </w:t>
            </w:r>
          </w:p>
          <w:p w14:paraId="4AFD6B64" w14:textId="77777777" w:rsidR="005F6801" w:rsidRPr="00B26339" w:rsidRDefault="005F6801" w:rsidP="006E3D0C">
            <w:pPr>
              <w:pStyle w:val="TAL"/>
              <w:rPr>
                <w:szCs w:val="18"/>
              </w:rPr>
            </w:pPr>
            <w:r w:rsidRPr="00B26339">
              <w:rPr>
                <w:szCs w:val="18"/>
              </w:rPr>
              <w:t>isNullable: True</w:t>
            </w:r>
          </w:p>
        </w:tc>
      </w:tr>
      <w:tr w:rsidR="00E840EA" w:rsidRPr="00B26339" w14:paraId="5DEF1EB8" w14:textId="77777777" w:rsidTr="00B26339">
        <w:trPr>
          <w:gridBefore w:val="1"/>
          <w:wBefore w:w="1122" w:type="dxa"/>
          <w:cantSplit/>
          <w:jc w:val="center"/>
        </w:trPr>
        <w:tc>
          <w:tcPr>
            <w:tcW w:w="2525" w:type="dxa"/>
            <w:gridSpan w:val="2"/>
          </w:tcPr>
          <w:p w14:paraId="626AD59F" w14:textId="77777777" w:rsidR="005F6801" w:rsidRPr="00B26339" w:rsidRDefault="005F6801" w:rsidP="006E3D0C">
            <w:pPr>
              <w:pStyle w:val="TAL"/>
              <w:rPr>
                <w:rFonts w:cs="Arial"/>
                <w:szCs w:val="18"/>
              </w:rPr>
            </w:pPr>
            <w:r w:rsidRPr="00B26339">
              <w:rPr>
                <w:rFonts w:cs="Arial"/>
                <w:szCs w:val="18"/>
              </w:rPr>
              <w:t>tjMDTAreaScope</w:t>
            </w:r>
          </w:p>
        </w:tc>
        <w:tc>
          <w:tcPr>
            <w:tcW w:w="5245" w:type="dxa"/>
            <w:gridSpan w:val="2"/>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7777777" w:rsidR="005F6801" w:rsidRPr="00D87E34" w:rsidRDefault="005F6801" w:rsidP="006E3D0C">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77777777"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77777777" w:rsidR="005F6801" w:rsidRPr="00B26339" w:rsidRDefault="005F6801" w:rsidP="006E3D0C">
            <w:pPr>
              <w:pStyle w:val="TAL"/>
              <w:rPr>
                <w:szCs w:val="18"/>
              </w:rPr>
            </w:pPr>
            <w:r w:rsidRPr="00B26339">
              <w:rPr>
                <w:szCs w:val="18"/>
                <w:lang w:eastAsia="zh-CN"/>
              </w:rPr>
              <w:t>One or list of eNBs for RLF and RCEFreporting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2101" w:type="dxa"/>
            <w:gridSpan w:val="2"/>
          </w:tcPr>
          <w:p w14:paraId="33230723" w14:textId="77777777" w:rsidR="005F6801" w:rsidRPr="00B26339" w:rsidRDefault="005F6801" w:rsidP="006E3D0C">
            <w:pPr>
              <w:pStyle w:val="TAL"/>
              <w:rPr>
                <w:szCs w:val="18"/>
              </w:rPr>
            </w:pPr>
            <w:r w:rsidRPr="00B26339">
              <w:rPr>
                <w:szCs w:val="18"/>
              </w:rPr>
              <w:t>type: String</w:t>
            </w:r>
          </w:p>
          <w:p w14:paraId="61D5A846" w14:textId="77777777" w:rsidR="005F6801" w:rsidRPr="00B26339" w:rsidRDefault="005F6801" w:rsidP="006E3D0C">
            <w:pPr>
              <w:pStyle w:val="TAL"/>
              <w:rPr>
                <w:szCs w:val="18"/>
              </w:rPr>
            </w:pPr>
            <w:r w:rsidRPr="00B26339">
              <w:rPr>
                <w:szCs w:val="18"/>
              </w:rPr>
              <w:t>multiplicity: 1..*</w:t>
            </w:r>
          </w:p>
          <w:p w14:paraId="5CA5681C" w14:textId="77777777" w:rsidR="005F6801" w:rsidRPr="00B26339" w:rsidRDefault="005F6801" w:rsidP="006E3D0C">
            <w:pPr>
              <w:pStyle w:val="TAL"/>
              <w:rPr>
                <w:szCs w:val="18"/>
              </w:rPr>
            </w:pPr>
            <w:r w:rsidRPr="00B26339">
              <w:rPr>
                <w:szCs w:val="18"/>
              </w:rPr>
              <w:t>isOrdered: N/A</w:t>
            </w:r>
          </w:p>
          <w:p w14:paraId="5097DC7A" w14:textId="77777777" w:rsidR="005F6801" w:rsidRPr="00B26339" w:rsidRDefault="005F6801" w:rsidP="006E3D0C">
            <w:pPr>
              <w:pStyle w:val="TAL"/>
              <w:rPr>
                <w:szCs w:val="18"/>
              </w:rPr>
            </w:pPr>
            <w:r w:rsidRPr="00B26339">
              <w:rPr>
                <w:szCs w:val="18"/>
              </w:rPr>
              <w:t>isUnique: N/A</w:t>
            </w:r>
          </w:p>
          <w:p w14:paraId="6CF21A25" w14:textId="77777777" w:rsidR="005F6801" w:rsidRPr="00B26339" w:rsidRDefault="005F6801" w:rsidP="006E3D0C">
            <w:pPr>
              <w:pStyle w:val="TAL"/>
              <w:rPr>
                <w:szCs w:val="18"/>
              </w:rPr>
            </w:pPr>
            <w:r w:rsidRPr="00B26339">
              <w:rPr>
                <w:szCs w:val="18"/>
              </w:rPr>
              <w:t xml:space="preserve">defaultValue: No </w:t>
            </w:r>
          </w:p>
          <w:p w14:paraId="1EE1F7E0" w14:textId="77777777" w:rsidR="005F6801" w:rsidRPr="00B26339" w:rsidRDefault="005F6801" w:rsidP="006E3D0C">
            <w:pPr>
              <w:pStyle w:val="TAL"/>
              <w:rPr>
                <w:szCs w:val="18"/>
              </w:rPr>
            </w:pPr>
            <w:r w:rsidRPr="00B26339">
              <w:rPr>
                <w:szCs w:val="18"/>
              </w:rPr>
              <w:t>isNullable: True</w:t>
            </w:r>
          </w:p>
        </w:tc>
      </w:tr>
      <w:tr w:rsidR="00E840EA" w:rsidRPr="00B26339" w14:paraId="23DDF664" w14:textId="77777777" w:rsidTr="00B26339">
        <w:trPr>
          <w:gridBefore w:val="1"/>
          <w:wBefore w:w="1122" w:type="dxa"/>
          <w:cantSplit/>
          <w:jc w:val="center"/>
        </w:trPr>
        <w:tc>
          <w:tcPr>
            <w:tcW w:w="2525" w:type="dxa"/>
            <w:gridSpan w:val="2"/>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gridSpan w:val="2"/>
          </w:tcPr>
          <w:p w14:paraId="2857CBFE" w14:textId="77777777"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r w:rsidRPr="00B26339">
              <w:rPr>
                <w:szCs w:val="18"/>
              </w:rPr>
              <w:t>isOrdered: N/A</w:t>
            </w:r>
          </w:p>
          <w:p w14:paraId="73BF7C59" w14:textId="77777777" w:rsidR="005F6801" w:rsidRPr="00B26339" w:rsidRDefault="005F6801" w:rsidP="006E3D0C">
            <w:pPr>
              <w:pStyle w:val="TAL"/>
              <w:rPr>
                <w:szCs w:val="18"/>
              </w:rPr>
            </w:pPr>
            <w:r w:rsidRPr="00B26339">
              <w:rPr>
                <w:szCs w:val="18"/>
              </w:rPr>
              <w:t>isUnique: N/A</w:t>
            </w:r>
          </w:p>
          <w:p w14:paraId="14124504" w14:textId="77777777" w:rsidR="005F6801" w:rsidRPr="00B26339" w:rsidRDefault="005F6801" w:rsidP="006E3D0C">
            <w:pPr>
              <w:pStyle w:val="TAL"/>
              <w:rPr>
                <w:szCs w:val="18"/>
              </w:rPr>
            </w:pPr>
            <w:r w:rsidRPr="00B26339">
              <w:rPr>
                <w:szCs w:val="18"/>
              </w:rPr>
              <w:t xml:space="preserve">defaultValue: No </w:t>
            </w:r>
          </w:p>
          <w:p w14:paraId="1BEE6679" w14:textId="77777777" w:rsidR="005F6801" w:rsidRPr="00B26339" w:rsidRDefault="005F6801" w:rsidP="006E3D0C">
            <w:pPr>
              <w:pStyle w:val="TAL"/>
              <w:rPr>
                <w:szCs w:val="18"/>
              </w:rPr>
            </w:pPr>
            <w:r w:rsidRPr="00B26339">
              <w:rPr>
                <w:szCs w:val="18"/>
              </w:rPr>
              <w:t>isNullable: True</w:t>
            </w:r>
          </w:p>
        </w:tc>
      </w:tr>
      <w:tr w:rsidR="00E840EA" w:rsidRPr="00B26339" w14:paraId="522EE6EB" w14:textId="77777777" w:rsidTr="00B26339">
        <w:trPr>
          <w:gridBefore w:val="1"/>
          <w:wBefore w:w="1122" w:type="dxa"/>
          <w:cantSplit/>
          <w:jc w:val="center"/>
        </w:trPr>
        <w:tc>
          <w:tcPr>
            <w:tcW w:w="2525" w:type="dxa"/>
            <w:gridSpan w:val="2"/>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gridSpan w:val="2"/>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2101" w:type="dxa"/>
            <w:gridSpan w:val="2"/>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r w:rsidRPr="00B26339">
              <w:rPr>
                <w:szCs w:val="18"/>
              </w:rPr>
              <w:t>isOrdered: N/A</w:t>
            </w:r>
          </w:p>
          <w:p w14:paraId="7150FC0E" w14:textId="77777777" w:rsidR="005F6801" w:rsidRPr="00B26339" w:rsidRDefault="005F6801" w:rsidP="006E3D0C">
            <w:pPr>
              <w:pStyle w:val="TAL"/>
              <w:rPr>
                <w:szCs w:val="18"/>
              </w:rPr>
            </w:pPr>
            <w:r w:rsidRPr="00B26339">
              <w:rPr>
                <w:szCs w:val="18"/>
              </w:rPr>
              <w:t>isUnique: N/A</w:t>
            </w:r>
          </w:p>
          <w:p w14:paraId="4AE29015" w14:textId="77777777" w:rsidR="005F6801" w:rsidRPr="00B26339" w:rsidRDefault="005F6801" w:rsidP="006E3D0C">
            <w:pPr>
              <w:pStyle w:val="TAL"/>
              <w:rPr>
                <w:szCs w:val="18"/>
              </w:rPr>
            </w:pPr>
            <w:r w:rsidRPr="00B26339">
              <w:rPr>
                <w:szCs w:val="18"/>
              </w:rPr>
              <w:t xml:space="preserve">defaultValue: No </w:t>
            </w:r>
          </w:p>
          <w:p w14:paraId="70BE5E27" w14:textId="77777777" w:rsidR="005F6801" w:rsidRPr="00B26339" w:rsidRDefault="005F6801" w:rsidP="006E3D0C">
            <w:pPr>
              <w:pStyle w:val="TAL"/>
              <w:rPr>
                <w:szCs w:val="18"/>
              </w:rPr>
            </w:pPr>
            <w:r w:rsidRPr="00B26339">
              <w:rPr>
                <w:szCs w:val="18"/>
              </w:rPr>
              <w:t>isNullable: True</w:t>
            </w:r>
          </w:p>
        </w:tc>
      </w:tr>
      <w:tr w:rsidR="00E840EA" w:rsidRPr="00B26339" w14:paraId="7D137AE3" w14:textId="77777777" w:rsidTr="00B26339">
        <w:trPr>
          <w:gridBefore w:val="1"/>
          <w:wBefore w:w="1122" w:type="dxa"/>
          <w:cantSplit/>
          <w:jc w:val="center"/>
        </w:trPr>
        <w:tc>
          <w:tcPr>
            <w:tcW w:w="2525" w:type="dxa"/>
            <w:gridSpan w:val="2"/>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gridSpan w:val="2"/>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2101" w:type="dxa"/>
            <w:gridSpan w:val="2"/>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r w:rsidRPr="00B26339">
              <w:rPr>
                <w:szCs w:val="18"/>
              </w:rPr>
              <w:t>isOrdered: N/A</w:t>
            </w:r>
          </w:p>
          <w:p w14:paraId="64E08C5D" w14:textId="77777777" w:rsidR="005F6801" w:rsidRPr="00B26339" w:rsidRDefault="005F6801" w:rsidP="006E3D0C">
            <w:pPr>
              <w:pStyle w:val="TAL"/>
              <w:rPr>
                <w:szCs w:val="18"/>
              </w:rPr>
            </w:pPr>
            <w:r w:rsidRPr="00B26339">
              <w:rPr>
                <w:szCs w:val="18"/>
              </w:rPr>
              <w:t>isUnique: N/A</w:t>
            </w:r>
          </w:p>
          <w:p w14:paraId="1575C433" w14:textId="77777777" w:rsidR="005F6801" w:rsidRPr="00B26339" w:rsidRDefault="005F6801" w:rsidP="006E3D0C">
            <w:pPr>
              <w:pStyle w:val="TAL"/>
              <w:rPr>
                <w:szCs w:val="18"/>
              </w:rPr>
            </w:pPr>
            <w:r w:rsidRPr="00B26339">
              <w:rPr>
                <w:szCs w:val="18"/>
              </w:rPr>
              <w:t xml:space="preserve">defaultValue: No </w:t>
            </w:r>
          </w:p>
          <w:p w14:paraId="61F48808" w14:textId="77777777" w:rsidR="005F6801" w:rsidRPr="00B26339" w:rsidRDefault="005F6801" w:rsidP="006E3D0C">
            <w:pPr>
              <w:pStyle w:val="TAL"/>
              <w:rPr>
                <w:szCs w:val="18"/>
              </w:rPr>
            </w:pPr>
            <w:r w:rsidRPr="00B26339">
              <w:rPr>
                <w:szCs w:val="18"/>
              </w:rPr>
              <w:t>isNullable: True</w:t>
            </w:r>
          </w:p>
        </w:tc>
      </w:tr>
      <w:tr w:rsidR="00E840EA" w:rsidRPr="00B26339" w14:paraId="6F18B1F8" w14:textId="77777777" w:rsidTr="00B26339">
        <w:trPr>
          <w:gridBefore w:val="1"/>
          <w:wBefore w:w="1122" w:type="dxa"/>
          <w:cantSplit/>
          <w:jc w:val="center"/>
        </w:trPr>
        <w:tc>
          <w:tcPr>
            <w:tcW w:w="2525" w:type="dxa"/>
            <w:gridSpan w:val="2"/>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gridSpan w:val="2"/>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77777777" w:rsidR="005F6801" w:rsidRPr="00B26339" w:rsidRDefault="005F6801" w:rsidP="006E3D0C">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2101" w:type="dxa"/>
            <w:gridSpan w:val="2"/>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r w:rsidRPr="00B26339">
              <w:rPr>
                <w:szCs w:val="18"/>
              </w:rPr>
              <w:t>isOrdered: N/A</w:t>
            </w:r>
          </w:p>
          <w:p w14:paraId="4F5736F3" w14:textId="77777777" w:rsidR="005F6801" w:rsidRPr="00B26339" w:rsidRDefault="005F6801" w:rsidP="006E3D0C">
            <w:pPr>
              <w:pStyle w:val="TAL"/>
              <w:rPr>
                <w:szCs w:val="18"/>
              </w:rPr>
            </w:pPr>
            <w:r w:rsidRPr="00B26339">
              <w:rPr>
                <w:szCs w:val="18"/>
              </w:rPr>
              <w:t>isUnique: N/A</w:t>
            </w:r>
          </w:p>
          <w:p w14:paraId="5FE3DCF2" w14:textId="77777777" w:rsidR="005F6801" w:rsidRPr="00B26339" w:rsidRDefault="005F6801" w:rsidP="006E3D0C">
            <w:pPr>
              <w:pStyle w:val="TAL"/>
              <w:rPr>
                <w:szCs w:val="18"/>
              </w:rPr>
            </w:pPr>
            <w:r w:rsidRPr="00B26339">
              <w:rPr>
                <w:szCs w:val="18"/>
              </w:rPr>
              <w:t xml:space="preserve">defaultValue: No </w:t>
            </w:r>
          </w:p>
          <w:p w14:paraId="43A0137E" w14:textId="77777777" w:rsidR="005F6801" w:rsidRPr="00B26339" w:rsidRDefault="005F6801" w:rsidP="006E3D0C">
            <w:pPr>
              <w:pStyle w:val="TAL"/>
              <w:rPr>
                <w:szCs w:val="18"/>
              </w:rPr>
            </w:pPr>
            <w:r w:rsidRPr="00B26339">
              <w:rPr>
                <w:szCs w:val="18"/>
              </w:rPr>
              <w:t>isNullable: True</w:t>
            </w:r>
          </w:p>
        </w:tc>
      </w:tr>
      <w:tr w:rsidR="00E840EA" w:rsidRPr="00B26339" w14:paraId="0AF89079" w14:textId="77777777" w:rsidTr="00B26339">
        <w:trPr>
          <w:gridBefore w:val="1"/>
          <w:wBefore w:w="1122" w:type="dxa"/>
          <w:cantSplit/>
          <w:jc w:val="center"/>
        </w:trPr>
        <w:tc>
          <w:tcPr>
            <w:tcW w:w="2525" w:type="dxa"/>
            <w:gridSpan w:val="2"/>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gridSpan w:val="2"/>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4111C8F" w14:textId="77777777" w:rsidR="005F6801" w:rsidRPr="00B26339" w:rsidRDefault="005F6801" w:rsidP="006E3D0C">
            <w:pPr>
              <w:pStyle w:val="TAL"/>
              <w:rPr>
                <w:szCs w:val="18"/>
              </w:rPr>
            </w:pPr>
            <w:r w:rsidRPr="00B26339">
              <w:rPr>
                <w:szCs w:val="18"/>
              </w:rPr>
              <w:t>type: Integer</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r w:rsidRPr="00B26339">
              <w:rPr>
                <w:szCs w:val="18"/>
              </w:rPr>
              <w:t>isOrdered: N/A</w:t>
            </w:r>
          </w:p>
          <w:p w14:paraId="6F3053D5" w14:textId="77777777" w:rsidR="005F6801" w:rsidRPr="00B26339" w:rsidRDefault="005F6801" w:rsidP="006E3D0C">
            <w:pPr>
              <w:pStyle w:val="TAL"/>
              <w:rPr>
                <w:szCs w:val="18"/>
              </w:rPr>
            </w:pPr>
            <w:r w:rsidRPr="00B26339">
              <w:rPr>
                <w:szCs w:val="18"/>
              </w:rPr>
              <w:t>isUnique: N/A</w:t>
            </w:r>
          </w:p>
          <w:p w14:paraId="2C0CF49D" w14:textId="77777777" w:rsidR="005F6801" w:rsidRPr="00B26339" w:rsidRDefault="005F6801" w:rsidP="006E3D0C">
            <w:pPr>
              <w:pStyle w:val="TAL"/>
              <w:rPr>
                <w:szCs w:val="18"/>
              </w:rPr>
            </w:pPr>
            <w:r w:rsidRPr="00B26339">
              <w:rPr>
                <w:szCs w:val="18"/>
              </w:rPr>
              <w:t xml:space="preserve">defaultValue: No </w:t>
            </w:r>
          </w:p>
          <w:p w14:paraId="0810E39C" w14:textId="77777777" w:rsidR="005F6801" w:rsidRPr="00B26339" w:rsidRDefault="005F6801" w:rsidP="006E3D0C">
            <w:pPr>
              <w:pStyle w:val="TAL"/>
              <w:rPr>
                <w:szCs w:val="18"/>
              </w:rPr>
            </w:pPr>
            <w:r w:rsidRPr="00B26339">
              <w:rPr>
                <w:szCs w:val="18"/>
              </w:rPr>
              <w:t>isNullable: True</w:t>
            </w:r>
          </w:p>
        </w:tc>
      </w:tr>
      <w:tr w:rsidR="00E840EA" w:rsidRPr="00B26339" w14:paraId="771AD618" w14:textId="77777777" w:rsidTr="00B26339">
        <w:trPr>
          <w:gridBefore w:val="1"/>
          <w:wBefore w:w="1122" w:type="dxa"/>
          <w:cantSplit/>
          <w:jc w:val="center"/>
        </w:trPr>
        <w:tc>
          <w:tcPr>
            <w:tcW w:w="2525" w:type="dxa"/>
            <w:gridSpan w:val="2"/>
          </w:tcPr>
          <w:p w14:paraId="7CCB194A" w14:textId="77777777" w:rsidR="005F6801" w:rsidRPr="00B26339" w:rsidRDefault="005F6801" w:rsidP="006E3D0C">
            <w:pPr>
              <w:pStyle w:val="TAL"/>
              <w:rPr>
                <w:rFonts w:cs="Arial"/>
                <w:szCs w:val="18"/>
              </w:rPr>
            </w:pPr>
            <w:r w:rsidRPr="00B26339">
              <w:rPr>
                <w:rFonts w:cs="Arial"/>
                <w:szCs w:val="18"/>
              </w:rPr>
              <w:t>tjMDTLoggingDuration</w:t>
            </w:r>
          </w:p>
        </w:tc>
        <w:tc>
          <w:tcPr>
            <w:tcW w:w="5245" w:type="dxa"/>
            <w:gridSpan w:val="2"/>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2101" w:type="dxa"/>
            <w:gridSpan w:val="2"/>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r w:rsidRPr="00B26339">
              <w:rPr>
                <w:szCs w:val="18"/>
              </w:rPr>
              <w:t>isOrdered: N/A</w:t>
            </w:r>
          </w:p>
          <w:p w14:paraId="6DA026EE" w14:textId="77777777" w:rsidR="005F6801" w:rsidRPr="00B26339" w:rsidRDefault="005F6801" w:rsidP="006E3D0C">
            <w:pPr>
              <w:pStyle w:val="TAL"/>
              <w:rPr>
                <w:szCs w:val="18"/>
              </w:rPr>
            </w:pPr>
            <w:r w:rsidRPr="00B26339">
              <w:rPr>
                <w:szCs w:val="18"/>
              </w:rPr>
              <w:t>isUnique: N/A</w:t>
            </w:r>
          </w:p>
          <w:p w14:paraId="34027CDC" w14:textId="77777777" w:rsidR="005F6801" w:rsidRPr="00B26339" w:rsidRDefault="005F6801" w:rsidP="006E3D0C">
            <w:pPr>
              <w:pStyle w:val="TAL"/>
              <w:rPr>
                <w:szCs w:val="18"/>
              </w:rPr>
            </w:pPr>
            <w:r w:rsidRPr="00B26339">
              <w:rPr>
                <w:szCs w:val="18"/>
              </w:rPr>
              <w:t xml:space="preserve">defaultValue: No </w:t>
            </w:r>
          </w:p>
          <w:p w14:paraId="5E7CDC43" w14:textId="77777777" w:rsidR="005F6801" w:rsidRPr="00B26339" w:rsidRDefault="005F6801" w:rsidP="006E3D0C">
            <w:pPr>
              <w:pStyle w:val="TAL"/>
              <w:rPr>
                <w:szCs w:val="18"/>
              </w:rPr>
            </w:pPr>
            <w:r w:rsidRPr="00B26339">
              <w:rPr>
                <w:szCs w:val="18"/>
              </w:rPr>
              <w:t>isNullable: True</w:t>
            </w:r>
          </w:p>
        </w:tc>
      </w:tr>
      <w:tr w:rsidR="00E840EA" w:rsidRPr="00B26339" w14:paraId="58C3B4FC" w14:textId="77777777" w:rsidTr="00B26339">
        <w:trPr>
          <w:gridBefore w:val="1"/>
          <w:wBefore w:w="1122" w:type="dxa"/>
          <w:cantSplit/>
          <w:jc w:val="center"/>
        </w:trPr>
        <w:tc>
          <w:tcPr>
            <w:tcW w:w="2525" w:type="dxa"/>
            <w:gridSpan w:val="2"/>
          </w:tcPr>
          <w:p w14:paraId="5B945C2A" w14:textId="77777777" w:rsidR="005F6801" w:rsidRPr="00B26339" w:rsidRDefault="005F6801" w:rsidP="006E3D0C">
            <w:pPr>
              <w:pStyle w:val="TAL"/>
              <w:rPr>
                <w:rFonts w:cs="Arial"/>
                <w:szCs w:val="18"/>
              </w:rPr>
            </w:pPr>
            <w:r w:rsidRPr="00B26339">
              <w:rPr>
                <w:rFonts w:cs="Arial"/>
                <w:szCs w:val="18"/>
              </w:rPr>
              <w:t>tjMDTLoggingInterval</w:t>
            </w:r>
          </w:p>
        </w:tc>
        <w:tc>
          <w:tcPr>
            <w:tcW w:w="5245" w:type="dxa"/>
            <w:gridSpan w:val="2"/>
          </w:tcPr>
          <w:p w14:paraId="65A0A46D" w14:textId="77777777"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r w:rsidRPr="00B26339">
              <w:rPr>
                <w:szCs w:val="18"/>
              </w:rPr>
              <w:t>isOrdered: N/A</w:t>
            </w:r>
          </w:p>
          <w:p w14:paraId="4C9E1303" w14:textId="77777777" w:rsidR="005F6801" w:rsidRPr="00B26339" w:rsidRDefault="005F6801" w:rsidP="006E3D0C">
            <w:pPr>
              <w:pStyle w:val="TAL"/>
              <w:rPr>
                <w:szCs w:val="18"/>
              </w:rPr>
            </w:pPr>
            <w:r w:rsidRPr="00B26339">
              <w:rPr>
                <w:szCs w:val="18"/>
              </w:rPr>
              <w:t>isUnique: N/A</w:t>
            </w:r>
          </w:p>
          <w:p w14:paraId="674C2B89" w14:textId="77777777" w:rsidR="005F6801" w:rsidRPr="00B26339" w:rsidRDefault="005F6801" w:rsidP="006E3D0C">
            <w:pPr>
              <w:pStyle w:val="TAL"/>
              <w:rPr>
                <w:szCs w:val="18"/>
              </w:rPr>
            </w:pPr>
            <w:r w:rsidRPr="00B26339">
              <w:rPr>
                <w:szCs w:val="18"/>
              </w:rPr>
              <w:t xml:space="preserve">defaultValue: No </w:t>
            </w:r>
          </w:p>
          <w:p w14:paraId="702F119D" w14:textId="77777777" w:rsidR="005F6801" w:rsidRPr="00B26339" w:rsidRDefault="005F6801" w:rsidP="006E3D0C">
            <w:pPr>
              <w:pStyle w:val="TAL"/>
              <w:rPr>
                <w:szCs w:val="18"/>
              </w:rPr>
            </w:pPr>
            <w:r w:rsidRPr="00B26339">
              <w:rPr>
                <w:szCs w:val="18"/>
              </w:rPr>
              <w:t>isNullable: True</w:t>
            </w:r>
          </w:p>
        </w:tc>
      </w:tr>
      <w:tr w:rsidR="00E840EA" w:rsidRPr="00B26339" w14:paraId="1E2F3FD3" w14:textId="77777777" w:rsidTr="00B26339">
        <w:trPr>
          <w:gridBefore w:val="1"/>
          <w:wBefore w:w="1122" w:type="dxa"/>
          <w:cantSplit/>
          <w:jc w:val="center"/>
        </w:trPr>
        <w:tc>
          <w:tcPr>
            <w:tcW w:w="2525" w:type="dxa"/>
            <w:gridSpan w:val="2"/>
          </w:tcPr>
          <w:p w14:paraId="6703189D" w14:textId="77777777" w:rsidR="005F6801" w:rsidRPr="00B26339" w:rsidRDefault="005F6801" w:rsidP="006E3D0C">
            <w:pPr>
              <w:pStyle w:val="TAL"/>
              <w:rPr>
                <w:rFonts w:cs="Arial"/>
                <w:szCs w:val="18"/>
              </w:rPr>
            </w:pPr>
            <w:r w:rsidRPr="00B26339">
              <w:rPr>
                <w:rFonts w:cs="Arial"/>
                <w:szCs w:val="18"/>
              </w:rPr>
              <w:lastRenderedPageBreak/>
              <w:t>tjMDTMBSFNAreaList</w:t>
            </w:r>
          </w:p>
        </w:tc>
        <w:tc>
          <w:tcPr>
            <w:tcW w:w="5245" w:type="dxa"/>
            <w:gridSpan w:val="2"/>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77777777" w:rsidR="005F6801" w:rsidRPr="00B26339" w:rsidRDefault="005F6801" w:rsidP="006E3D0C">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7953B977" w14:textId="77777777" w:rsidR="005F6801" w:rsidRPr="00B26339" w:rsidRDefault="005F6801" w:rsidP="006E3D0C">
            <w:pPr>
              <w:pStyle w:val="TAL"/>
              <w:rPr>
                <w:szCs w:val="18"/>
              </w:rPr>
            </w:pPr>
            <w:r w:rsidRPr="00B26339">
              <w:rPr>
                <w:szCs w:val="18"/>
              </w:rPr>
              <w:t>type: String</w:t>
            </w:r>
          </w:p>
          <w:p w14:paraId="1BFEF1DC" w14:textId="77777777" w:rsidR="005F6801" w:rsidRPr="00B26339" w:rsidRDefault="005F6801" w:rsidP="006E3D0C">
            <w:pPr>
              <w:pStyle w:val="TAL"/>
              <w:rPr>
                <w:szCs w:val="18"/>
              </w:rPr>
            </w:pPr>
            <w:r w:rsidRPr="00B26339">
              <w:rPr>
                <w:szCs w:val="18"/>
              </w:rPr>
              <w:t>multiplicity: 1..8</w:t>
            </w:r>
          </w:p>
          <w:p w14:paraId="1E91407E" w14:textId="77777777" w:rsidR="005F6801" w:rsidRPr="00B26339" w:rsidRDefault="005F6801" w:rsidP="006E3D0C">
            <w:pPr>
              <w:pStyle w:val="TAL"/>
              <w:rPr>
                <w:szCs w:val="18"/>
              </w:rPr>
            </w:pPr>
            <w:r w:rsidRPr="00B26339">
              <w:rPr>
                <w:szCs w:val="18"/>
              </w:rPr>
              <w:t>isOrdered: N/A</w:t>
            </w:r>
          </w:p>
          <w:p w14:paraId="4563E4C2" w14:textId="77777777" w:rsidR="005F6801" w:rsidRPr="00B26339" w:rsidRDefault="005F6801" w:rsidP="006E3D0C">
            <w:pPr>
              <w:pStyle w:val="TAL"/>
              <w:rPr>
                <w:szCs w:val="18"/>
              </w:rPr>
            </w:pPr>
            <w:r w:rsidRPr="00B26339">
              <w:rPr>
                <w:szCs w:val="18"/>
              </w:rPr>
              <w:t>isUnique: N/A</w:t>
            </w:r>
          </w:p>
          <w:p w14:paraId="244BCF27" w14:textId="77777777" w:rsidR="005F6801" w:rsidRPr="00B26339" w:rsidRDefault="005F6801" w:rsidP="006E3D0C">
            <w:pPr>
              <w:pStyle w:val="TAL"/>
              <w:rPr>
                <w:szCs w:val="18"/>
              </w:rPr>
            </w:pPr>
            <w:r w:rsidRPr="00B26339">
              <w:rPr>
                <w:szCs w:val="18"/>
              </w:rPr>
              <w:t xml:space="preserve">defaultValue: No </w:t>
            </w:r>
          </w:p>
          <w:p w14:paraId="0B56DB7F" w14:textId="77777777" w:rsidR="005F6801" w:rsidRPr="00B26339" w:rsidRDefault="005F6801" w:rsidP="006E3D0C">
            <w:pPr>
              <w:pStyle w:val="TAL"/>
              <w:rPr>
                <w:szCs w:val="18"/>
              </w:rPr>
            </w:pPr>
            <w:r w:rsidRPr="00B26339">
              <w:rPr>
                <w:szCs w:val="18"/>
              </w:rPr>
              <w:t>isNullable: True</w:t>
            </w:r>
          </w:p>
        </w:tc>
      </w:tr>
      <w:tr w:rsidR="00E840EA" w:rsidRPr="00B26339" w14:paraId="2A738A16" w14:textId="77777777" w:rsidTr="00B26339">
        <w:trPr>
          <w:gridBefore w:val="1"/>
          <w:wBefore w:w="1122" w:type="dxa"/>
          <w:cantSplit/>
          <w:jc w:val="center"/>
        </w:trPr>
        <w:tc>
          <w:tcPr>
            <w:tcW w:w="2525" w:type="dxa"/>
            <w:gridSpan w:val="2"/>
          </w:tcPr>
          <w:p w14:paraId="15B04D55" w14:textId="77777777" w:rsidR="005F6801" w:rsidRPr="00B26339" w:rsidRDefault="005F6801" w:rsidP="006E3D0C">
            <w:pPr>
              <w:pStyle w:val="TAL"/>
              <w:rPr>
                <w:rFonts w:cs="Arial"/>
                <w:szCs w:val="18"/>
              </w:rPr>
            </w:pPr>
            <w:r w:rsidRPr="00B26339">
              <w:rPr>
                <w:rFonts w:cs="Arial"/>
                <w:szCs w:val="18"/>
              </w:rPr>
              <w:t>tjMDTMeasurementPeriodLTE</w:t>
            </w:r>
          </w:p>
        </w:tc>
        <w:tc>
          <w:tcPr>
            <w:tcW w:w="5245" w:type="dxa"/>
            <w:gridSpan w:val="2"/>
          </w:tcPr>
          <w:p w14:paraId="27937AE4" w14:textId="77777777" w:rsidR="005F6801" w:rsidRPr="009D26E5" w:rsidRDefault="005F6801" w:rsidP="006E3D0C">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77777777" w:rsidR="005F6801" w:rsidRPr="00B22DFC" w:rsidRDefault="005F6801" w:rsidP="006E3D0C">
            <w:pPr>
              <w:pStyle w:val="TAL"/>
              <w:rPr>
                <w:szCs w:val="18"/>
              </w:rPr>
            </w:pPr>
            <w:r w:rsidRPr="0016416B">
              <w:rPr>
                <w:szCs w:val="18"/>
              </w:rPr>
              <w:t>See the clause 5.10.23 of 3GPP TS 32.422 [30] for additional details on the allowed values.</w:t>
            </w:r>
          </w:p>
        </w:tc>
        <w:tc>
          <w:tcPr>
            <w:tcW w:w="2101" w:type="dxa"/>
            <w:gridSpan w:val="2"/>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r w:rsidRPr="00B26339">
              <w:rPr>
                <w:szCs w:val="18"/>
              </w:rPr>
              <w:t>isOrdered: N/A</w:t>
            </w:r>
          </w:p>
          <w:p w14:paraId="268C3A1A" w14:textId="77777777" w:rsidR="005F6801" w:rsidRPr="00B26339" w:rsidRDefault="005F6801" w:rsidP="006E3D0C">
            <w:pPr>
              <w:pStyle w:val="TAL"/>
              <w:rPr>
                <w:szCs w:val="18"/>
              </w:rPr>
            </w:pPr>
            <w:r w:rsidRPr="00B26339">
              <w:rPr>
                <w:szCs w:val="18"/>
              </w:rPr>
              <w:t>isUnique: N/A</w:t>
            </w:r>
          </w:p>
          <w:p w14:paraId="6C9DBA0E" w14:textId="77777777" w:rsidR="005F6801" w:rsidRPr="00B26339" w:rsidRDefault="005F6801" w:rsidP="006E3D0C">
            <w:pPr>
              <w:pStyle w:val="TAL"/>
              <w:rPr>
                <w:szCs w:val="18"/>
              </w:rPr>
            </w:pPr>
            <w:r w:rsidRPr="00B26339">
              <w:rPr>
                <w:szCs w:val="18"/>
              </w:rPr>
              <w:t xml:space="preserve">defaultValue: No </w:t>
            </w:r>
          </w:p>
          <w:p w14:paraId="79F79747" w14:textId="77777777" w:rsidR="005F6801" w:rsidRPr="00B26339" w:rsidRDefault="005F6801" w:rsidP="006E3D0C">
            <w:pPr>
              <w:pStyle w:val="TAL"/>
              <w:rPr>
                <w:szCs w:val="18"/>
              </w:rPr>
            </w:pPr>
            <w:r w:rsidRPr="00B26339">
              <w:rPr>
                <w:szCs w:val="18"/>
              </w:rPr>
              <w:t>isNullable: True</w:t>
            </w:r>
          </w:p>
        </w:tc>
      </w:tr>
      <w:tr w:rsidR="00E840EA" w:rsidRPr="00B26339" w14:paraId="63E2C02B" w14:textId="77777777" w:rsidTr="00B26339">
        <w:trPr>
          <w:gridBefore w:val="1"/>
          <w:wBefore w:w="1122" w:type="dxa"/>
          <w:cantSplit/>
          <w:jc w:val="center"/>
        </w:trPr>
        <w:tc>
          <w:tcPr>
            <w:tcW w:w="2525" w:type="dxa"/>
            <w:gridSpan w:val="2"/>
          </w:tcPr>
          <w:p w14:paraId="2D853B3F" w14:textId="77777777" w:rsidR="005F6801" w:rsidRPr="00B26339" w:rsidRDefault="005F6801" w:rsidP="006E3D0C">
            <w:pPr>
              <w:pStyle w:val="TAL"/>
              <w:rPr>
                <w:rFonts w:cs="Arial"/>
                <w:szCs w:val="18"/>
              </w:rPr>
            </w:pPr>
            <w:r w:rsidRPr="00B26339">
              <w:rPr>
                <w:rFonts w:cs="Arial"/>
                <w:szCs w:val="18"/>
              </w:rPr>
              <w:t>tjMDTMeasurementPeriodUMTS</w:t>
            </w:r>
          </w:p>
        </w:tc>
        <w:tc>
          <w:tcPr>
            <w:tcW w:w="5245" w:type="dxa"/>
            <w:gridSpan w:val="2"/>
          </w:tcPr>
          <w:p w14:paraId="6B3E9DC6" w14:textId="77777777" w:rsidR="005F6801" w:rsidRPr="007B01E5" w:rsidRDefault="005F6801" w:rsidP="006E3D0C">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7777777" w:rsidR="005F6801" w:rsidRPr="00B22DFC" w:rsidRDefault="005F6801" w:rsidP="006E3D0C">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r w:rsidRPr="00B26339">
              <w:rPr>
                <w:szCs w:val="18"/>
              </w:rPr>
              <w:t>isOrdered: N/A</w:t>
            </w:r>
          </w:p>
          <w:p w14:paraId="338B5260" w14:textId="77777777" w:rsidR="005F6801" w:rsidRPr="00B26339" w:rsidRDefault="005F6801" w:rsidP="006E3D0C">
            <w:pPr>
              <w:pStyle w:val="TAL"/>
              <w:rPr>
                <w:szCs w:val="18"/>
              </w:rPr>
            </w:pPr>
            <w:r w:rsidRPr="00B26339">
              <w:rPr>
                <w:szCs w:val="18"/>
              </w:rPr>
              <w:t>isUnique: N/A</w:t>
            </w:r>
          </w:p>
          <w:p w14:paraId="02E4090A" w14:textId="77777777" w:rsidR="005F6801" w:rsidRPr="00B26339" w:rsidRDefault="005F6801" w:rsidP="006E3D0C">
            <w:pPr>
              <w:pStyle w:val="TAL"/>
              <w:rPr>
                <w:szCs w:val="18"/>
              </w:rPr>
            </w:pPr>
            <w:r w:rsidRPr="00B26339">
              <w:rPr>
                <w:szCs w:val="18"/>
              </w:rPr>
              <w:t xml:space="preserve">defaultValue: No </w:t>
            </w:r>
          </w:p>
          <w:p w14:paraId="013B8826" w14:textId="77777777" w:rsidR="005F6801" w:rsidRPr="00B26339" w:rsidRDefault="005F6801" w:rsidP="006E3D0C">
            <w:pPr>
              <w:pStyle w:val="TAL"/>
              <w:rPr>
                <w:szCs w:val="18"/>
              </w:rPr>
            </w:pPr>
            <w:r w:rsidRPr="00B26339">
              <w:rPr>
                <w:szCs w:val="18"/>
              </w:rPr>
              <w:t>isNullable: True</w:t>
            </w:r>
          </w:p>
        </w:tc>
      </w:tr>
      <w:tr w:rsidR="00E840EA" w:rsidRPr="00B26339" w14:paraId="74FFD14D" w14:textId="77777777" w:rsidTr="00B26339">
        <w:trPr>
          <w:gridBefore w:val="1"/>
          <w:wBefore w:w="1122" w:type="dxa"/>
          <w:cantSplit/>
          <w:jc w:val="center"/>
        </w:trPr>
        <w:tc>
          <w:tcPr>
            <w:tcW w:w="2525" w:type="dxa"/>
            <w:gridSpan w:val="2"/>
          </w:tcPr>
          <w:p w14:paraId="0CF32276" w14:textId="77777777" w:rsidR="008C7D37" w:rsidRPr="00B26339" w:rsidRDefault="008C7D37" w:rsidP="008C7D37">
            <w:pPr>
              <w:pStyle w:val="TAL"/>
              <w:rPr>
                <w:rFonts w:cs="Arial"/>
                <w:szCs w:val="18"/>
              </w:rPr>
            </w:pPr>
            <w:r w:rsidRPr="00B26339">
              <w:rPr>
                <w:rFonts w:cs="Arial"/>
                <w:szCs w:val="18"/>
              </w:rPr>
              <w:t>tjMDTCollectionPeriodRrmNR</w:t>
            </w:r>
          </w:p>
        </w:tc>
        <w:tc>
          <w:tcPr>
            <w:tcW w:w="5245" w:type="dxa"/>
            <w:gridSpan w:val="2"/>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77777777"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r w:rsidRPr="00B26339">
              <w:rPr>
                <w:szCs w:val="18"/>
              </w:rPr>
              <w:t>isOrdered: N/A</w:t>
            </w:r>
          </w:p>
          <w:p w14:paraId="16662622" w14:textId="77777777" w:rsidR="008C7D37" w:rsidRPr="00B26339" w:rsidRDefault="008C7D37" w:rsidP="008C7D37">
            <w:pPr>
              <w:pStyle w:val="TAL"/>
              <w:rPr>
                <w:szCs w:val="18"/>
              </w:rPr>
            </w:pPr>
            <w:r w:rsidRPr="00B26339">
              <w:rPr>
                <w:szCs w:val="18"/>
              </w:rPr>
              <w:t>isUnique: N/A</w:t>
            </w:r>
          </w:p>
          <w:p w14:paraId="67D1A6DD" w14:textId="77777777" w:rsidR="008C7D37" w:rsidRPr="00B26339" w:rsidRDefault="008C7D37" w:rsidP="008C7D37">
            <w:pPr>
              <w:pStyle w:val="TAL"/>
              <w:rPr>
                <w:szCs w:val="18"/>
              </w:rPr>
            </w:pPr>
            <w:r w:rsidRPr="00B26339">
              <w:rPr>
                <w:szCs w:val="18"/>
              </w:rPr>
              <w:t xml:space="preserve">defaultValue: No </w:t>
            </w:r>
          </w:p>
          <w:p w14:paraId="70FB552F" w14:textId="77777777" w:rsidR="008C7D37" w:rsidRPr="00B26339" w:rsidRDefault="008C7D37" w:rsidP="008C7D37">
            <w:pPr>
              <w:pStyle w:val="TAL"/>
              <w:rPr>
                <w:szCs w:val="18"/>
              </w:rPr>
            </w:pPr>
            <w:r w:rsidRPr="00B26339">
              <w:rPr>
                <w:szCs w:val="18"/>
              </w:rPr>
              <w:t>isNullable: True</w:t>
            </w:r>
          </w:p>
        </w:tc>
      </w:tr>
      <w:tr w:rsidR="00E840EA" w:rsidRPr="00B26339" w14:paraId="367463ED" w14:textId="77777777" w:rsidTr="00B26339">
        <w:trPr>
          <w:gridBefore w:val="1"/>
          <w:wBefore w:w="1122" w:type="dxa"/>
          <w:cantSplit/>
          <w:jc w:val="center"/>
        </w:trPr>
        <w:tc>
          <w:tcPr>
            <w:tcW w:w="2525" w:type="dxa"/>
            <w:gridSpan w:val="2"/>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gridSpan w:val="2"/>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7777777"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1118A2EC" w14:textId="77777777" w:rsidR="005F6801" w:rsidRPr="00B26339" w:rsidRDefault="005F6801" w:rsidP="006E3D0C">
            <w:pPr>
              <w:pStyle w:val="TAL"/>
              <w:rPr>
                <w:szCs w:val="18"/>
              </w:rPr>
            </w:pPr>
            <w:r w:rsidRPr="00B26339">
              <w:rPr>
                <w:szCs w:val="18"/>
              </w:rPr>
              <w:t>type: Integer</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r w:rsidRPr="00B26339">
              <w:rPr>
                <w:szCs w:val="18"/>
              </w:rPr>
              <w:t>isOrdered: N/A</w:t>
            </w:r>
          </w:p>
          <w:p w14:paraId="130EB8DE" w14:textId="77777777" w:rsidR="005F6801" w:rsidRPr="00B26339" w:rsidRDefault="005F6801" w:rsidP="006E3D0C">
            <w:pPr>
              <w:pStyle w:val="TAL"/>
              <w:rPr>
                <w:szCs w:val="18"/>
              </w:rPr>
            </w:pPr>
            <w:r w:rsidRPr="00B26339">
              <w:rPr>
                <w:szCs w:val="18"/>
              </w:rPr>
              <w:t>isUnique: N/A</w:t>
            </w:r>
          </w:p>
          <w:p w14:paraId="36D6DB24" w14:textId="77777777" w:rsidR="005F6801" w:rsidRPr="00B26339" w:rsidRDefault="005F6801" w:rsidP="006E3D0C">
            <w:pPr>
              <w:pStyle w:val="TAL"/>
              <w:rPr>
                <w:szCs w:val="18"/>
              </w:rPr>
            </w:pPr>
            <w:r w:rsidRPr="00B26339">
              <w:rPr>
                <w:szCs w:val="18"/>
              </w:rPr>
              <w:t xml:space="preserve">defaultValue: No </w:t>
            </w:r>
          </w:p>
          <w:p w14:paraId="6BA1BA49" w14:textId="77777777" w:rsidR="005F6801" w:rsidRPr="00B26339" w:rsidRDefault="005F6801" w:rsidP="006E3D0C">
            <w:pPr>
              <w:pStyle w:val="TAL"/>
              <w:rPr>
                <w:szCs w:val="18"/>
              </w:rPr>
            </w:pPr>
            <w:r w:rsidRPr="00B26339">
              <w:rPr>
                <w:szCs w:val="18"/>
              </w:rPr>
              <w:t>isNullable: True</w:t>
            </w:r>
          </w:p>
        </w:tc>
      </w:tr>
      <w:tr w:rsidR="00E840EA" w:rsidRPr="00B26339" w14:paraId="3E833E99" w14:textId="77777777" w:rsidTr="00B26339">
        <w:trPr>
          <w:gridBefore w:val="1"/>
          <w:wBefore w:w="1122" w:type="dxa"/>
          <w:cantSplit/>
          <w:jc w:val="center"/>
        </w:trPr>
        <w:tc>
          <w:tcPr>
            <w:tcW w:w="2525" w:type="dxa"/>
            <w:gridSpan w:val="2"/>
          </w:tcPr>
          <w:p w14:paraId="2A2A5A09" w14:textId="77777777" w:rsidR="005F6801" w:rsidRPr="00B26339" w:rsidRDefault="005F6801" w:rsidP="006E3D0C">
            <w:pPr>
              <w:pStyle w:val="TAL"/>
              <w:rPr>
                <w:rFonts w:cs="Arial"/>
                <w:szCs w:val="18"/>
              </w:rPr>
            </w:pPr>
            <w:r w:rsidRPr="00B26339">
              <w:rPr>
                <w:rFonts w:cs="Arial"/>
                <w:szCs w:val="18"/>
              </w:rPr>
              <w:t>tjMDTPLMList</w:t>
            </w:r>
          </w:p>
        </w:tc>
        <w:tc>
          <w:tcPr>
            <w:tcW w:w="5245" w:type="dxa"/>
            <w:gridSpan w:val="2"/>
          </w:tcPr>
          <w:p w14:paraId="35CCC411" w14:textId="7777777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0B8A8DE1" w14:textId="77777777" w:rsidR="005F6801" w:rsidRPr="00736275" w:rsidRDefault="005F6801" w:rsidP="006E3D0C">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5D71B213" w14:textId="77777777" w:rsidR="005F6801" w:rsidRPr="00B26339" w:rsidRDefault="005F6801" w:rsidP="006E3D0C">
            <w:pPr>
              <w:pStyle w:val="TAL"/>
              <w:rPr>
                <w:szCs w:val="18"/>
              </w:rPr>
            </w:pPr>
            <w:r w:rsidRPr="00B26339">
              <w:rPr>
                <w:szCs w:val="18"/>
              </w:rPr>
              <w:t>type: PLMN</w:t>
            </w:r>
          </w:p>
          <w:p w14:paraId="6DC96BB9" w14:textId="77777777" w:rsidR="005F6801" w:rsidRPr="00B26339" w:rsidRDefault="005F6801" w:rsidP="006E3D0C">
            <w:pPr>
              <w:pStyle w:val="TAL"/>
              <w:rPr>
                <w:szCs w:val="18"/>
              </w:rPr>
            </w:pPr>
            <w:r w:rsidRPr="00B26339">
              <w:rPr>
                <w:szCs w:val="18"/>
              </w:rPr>
              <w:t>multiplicity: 1..16</w:t>
            </w:r>
          </w:p>
          <w:p w14:paraId="63369CD4" w14:textId="77777777" w:rsidR="005F6801" w:rsidRPr="00B26339" w:rsidRDefault="005F6801" w:rsidP="006E3D0C">
            <w:pPr>
              <w:pStyle w:val="TAL"/>
              <w:rPr>
                <w:szCs w:val="18"/>
              </w:rPr>
            </w:pPr>
            <w:r w:rsidRPr="00B26339">
              <w:rPr>
                <w:szCs w:val="18"/>
              </w:rPr>
              <w:t>isOrdered: N/A</w:t>
            </w:r>
          </w:p>
          <w:p w14:paraId="412B5E56" w14:textId="77777777" w:rsidR="005F6801" w:rsidRPr="00B26339" w:rsidRDefault="005F6801" w:rsidP="006E3D0C">
            <w:pPr>
              <w:pStyle w:val="TAL"/>
              <w:rPr>
                <w:szCs w:val="18"/>
              </w:rPr>
            </w:pPr>
            <w:r w:rsidRPr="00B26339">
              <w:rPr>
                <w:szCs w:val="18"/>
              </w:rPr>
              <w:t>isUnique: N/A</w:t>
            </w:r>
          </w:p>
          <w:p w14:paraId="37CEE39B" w14:textId="77777777" w:rsidR="005F6801" w:rsidRPr="00B26339" w:rsidRDefault="005F6801" w:rsidP="006E3D0C">
            <w:pPr>
              <w:pStyle w:val="TAL"/>
              <w:rPr>
                <w:szCs w:val="18"/>
              </w:rPr>
            </w:pPr>
            <w:r w:rsidRPr="00B26339">
              <w:rPr>
                <w:szCs w:val="18"/>
              </w:rPr>
              <w:t xml:space="preserve">defaultValue: No </w:t>
            </w:r>
          </w:p>
          <w:p w14:paraId="16FE8D66" w14:textId="77777777" w:rsidR="005F6801" w:rsidRPr="00B26339" w:rsidRDefault="005F6801" w:rsidP="006E3D0C">
            <w:pPr>
              <w:pStyle w:val="TAL"/>
              <w:rPr>
                <w:szCs w:val="18"/>
              </w:rPr>
            </w:pPr>
            <w:r w:rsidRPr="00B26339">
              <w:rPr>
                <w:szCs w:val="18"/>
              </w:rPr>
              <w:t>isNullable: True</w:t>
            </w:r>
          </w:p>
        </w:tc>
      </w:tr>
      <w:tr w:rsidR="00E840EA" w:rsidRPr="00B26339" w14:paraId="00EAF343" w14:textId="77777777" w:rsidTr="00B26339">
        <w:trPr>
          <w:gridBefore w:val="1"/>
          <w:wBefore w:w="1122" w:type="dxa"/>
          <w:cantSplit/>
          <w:jc w:val="center"/>
        </w:trPr>
        <w:tc>
          <w:tcPr>
            <w:tcW w:w="2525" w:type="dxa"/>
            <w:gridSpan w:val="2"/>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gridSpan w:val="2"/>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7777777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r w:rsidRPr="00B26339">
              <w:rPr>
                <w:szCs w:val="18"/>
              </w:rPr>
              <w:t>isOrdered: N/A</w:t>
            </w:r>
          </w:p>
          <w:p w14:paraId="1DDB336A" w14:textId="77777777" w:rsidR="005F6801" w:rsidRPr="00B26339" w:rsidRDefault="005F6801" w:rsidP="006E3D0C">
            <w:pPr>
              <w:pStyle w:val="TAL"/>
              <w:rPr>
                <w:szCs w:val="18"/>
              </w:rPr>
            </w:pPr>
            <w:r w:rsidRPr="00B26339">
              <w:rPr>
                <w:szCs w:val="18"/>
              </w:rPr>
              <w:t>isUnique: N/A</w:t>
            </w:r>
          </w:p>
          <w:p w14:paraId="7D50188F" w14:textId="77777777" w:rsidR="005F6801" w:rsidRPr="00B26339" w:rsidRDefault="005F6801" w:rsidP="006E3D0C">
            <w:pPr>
              <w:pStyle w:val="TAL"/>
              <w:rPr>
                <w:szCs w:val="18"/>
              </w:rPr>
            </w:pPr>
            <w:r w:rsidRPr="00B26339">
              <w:rPr>
                <w:szCs w:val="18"/>
              </w:rPr>
              <w:t xml:space="preserve">defaultValue: No </w:t>
            </w:r>
          </w:p>
          <w:p w14:paraId="04CB28DA" w14:textId="77777777" w:rsidR="005F6801" w:rsidRPr="00B26339" w:rsidRDefault="005F6801" w:rsidP="006E3D0C">
            <w:pPr>
              <w:pStyle w:val="TAL"/>
              <w:rPr>
                <w:szCs w:val="18"/>
              </w:rPr>
            </w:pPr>
            <w:r w:rsidRPr="00B26339">
              <w:rPr>
                <w:szCs w:val="18"/>
              </w:rPr>
              <w:t>isNullable: True</w:t>
            </w:r>
          </w:p>
        </w:tc>
      </w:tr>
      <w:tr w:rsidR="00E840EA" w:rsidRPr="00B26339" w14:paraId="3621EDBA" w14:textId="77777777" w:rsidTr="00B26339">
        <w:trPr>
          <w:gridBefore w:val="1"/>
          <w:wBefore w:w="1122" w:type="dxa"/>
          <w:cantSplit/>
          <w:jc w:val="center"/>
        </w:trPr>
        <w:tc>
          <w:tcPr>
            <w:tcW w:w="2525" w:type="dxa"/>
            <w:gridSpan w:val="2"/>
          </w:tcPr>
          <w:p w14:paraId="5083106E" w14:textId="77777777" w:rsidR="005F6801" w:rsidRPr="00B26339" w:rsidRDefault="005F6801" w:rsidP="006E3D0C">
            <w:pPr>
              <w:pStyle w:val="TAL"/>
              <w:rPr>
                <w:rFonts w:cs="Arial"/>
                <w:szCs w:val="18"/>
              </w:rPr>
            </w:pPr>
            <w:r w:rsidRPr="00B26339">
              <w:rPr>
                <w:rFonts w:cs="Arial"/>
                <w:szCs w:val="18"/>
              </w:rPr>
              <w:t>tjMDTReportAmount</w:t>
            </w:r>
          </w:p>
        </w:tc>
        <w:tc>
          <w:tcPr>
            <w:tcW w:w="5245" w:type="dxa"/>
            <w:gridSpan w:val="2"/>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7777777" w:rsidR="005F6801" w:rsidRPr="00B26339" w:rsidRDefault="005F6801" w:rsidP="006E3D0C">
            <w:pPr>
              <w:pStyle w:val="TAL"/>
              <w:rPr>
                <w:szCs w:val="18"/>
              </w:rPr>
            </w:pPr>
            <w:r w:rsidRPr="00B26339">
              <w:rPr>
                <w:szCs w:val="18"/>
              </w:rPr>
              <w:t>See the clause 5.10.6 of 3GPP TS 32.422 [30] for additional details on the allowed values.</w:t>
            </w:r>
          </w:p>
        </w:tc>
        <w:tc>
          <w:tcPr>
            <w:tcW w:w="2101" w:type="dxa"/>
            <w:gridSpan w:val="2"/>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r w:rsidRPr="00B26339">
              <w:rPr>
                <w:szCs w:val="18"/>
              </w:rPr>
              <w:t>isOrdered: N/A</w:t>
            </w:r>
          </w:p>
          <w:p w14:paraId="04CE600F" w14:textId="77777777" w:rsidR="005F6801" w:rsidRPr="00B26339" w:rsidRDefault="005F6801" w:rsidP="006E3D0C">
            <w:pPr>
              <w:pStyle w:val="TAL"/>
              <w:rPr>
                <w:szCs w:val="18"/>
              </w:rPr>
            </w:pPr>
            <w:r w:rsidRPr="00B26339">
              <w:rPr>
                <w:szCs w:val="18"/>
              </w:rPr>
              <w:t>isUnique: N/A</w:t>
            </w:r>
          </w:p>
          <w:p w14:paraId="7C47C150" w14:textId="77777777" w:rsidR="005F6801" w:rsidRPr="00B26339" w:rsidRDefault="005F6801" w:rsidP="006E3D0C">
            <w:pPr>
              <w:pStyle w:val="TAL"/>
              <w:rPr>
                <w:szCs w:val="18"/>
              </w:rPr>
            </w:pPr>
            <w:r w:rsidRPr="00B26339">
              <w:rPr>
                <w:szCs w:val="18"/>
              </w:rPr>
              <w:t xml:space="preserve">defaultValue: No </w:t>
            </w:r>
          </w:p>
          <w:p w14:paraId="67D01E29" w14:textId="77777777" w:rsidR="005F6801" w:rsidRPr="00B26339" w:rsidRDefault="005F6801" w:rsidP="006E3D0C">
            <w:pPr>
              <w:pStyle w:val="TAL"/>
              <w:rPr>
                <w:szCs w:val="18"/>
              </w:rPr>
            </w:pPr>
            <w:r w:rsidRPr="00B26339">
              <w:rPr>
                <w:szCs w:val="18"/>
              </w:rPr>
              <w:t>isNullable: True</w:t>
            </w:r>
          </w:p>
        </w:tc>
      </w:tr>
      <w:tr w:rsidR="00E840EA" w:rsidRPr="00B26339" w14:paraId="0ECB451F" w14:textId="77777777" w:rsidTr="00B26339">
        <w:trPr>
          <w:gridBefore w:val="1"/>
          <w:wBefore w:w="1122" w:type="dxa"/>
          <w:cantSplit/>
          <w:jc w:val="center"/>
        </w:trPr>
        <w:tc>
          <w:tcPr>
            <w:tcW w:w="2525" w:type="dxa"/>
            <w:gridSpan w:val="2"/>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gridSpan w:val="2"/>
          </w:tcPr>
          <w:p w14:paraId="6195935C" w14:textId="77777777"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7777777" w:rsidR="005F6801" w:rsidRPr="00B26339" w:rsidRDefault="005F6801" w:rsidP="006E3D0C">
            <w:pPr>
              <w:pStyle w:val="TAL"/>
              <w:rPr>
                <w:szCs w:val="18"/>
              </w:rPr>
            </w:pPr>
            <w:r w:rsidRPr="00B26339">
              <w:rPr>
                <w:szCs w:val="18"/>
              </w:rPr>
              <w:t>See the clause 5.10.4 of 3GPP TS 32.422 [30] for additional details on the allowed values.</w:t>
            </w:r>
          </w:p>
        </w:tc>
        <w:tc>
          <w:tcPr>
            <w:tcW w:w="2101" w:type="dxa"/>
            <w:gridSpan w:val="2"/>
          </w:tcPr>
          <w:p w14:paraId="25ECA477" w14:textId="77777777" w:rsidR="005F6801" w:rsidRPr="00B26339" w:rsidRDefault="005F6801" w:rsidP="006E3D0C">
            <w:pPr>
              <w:pStyle w:val="TAL"/>
              <w:rPr>
                <w:szCs w:val="18"/>
              </w:rPr>
            </w:pPr>
            <w:r w:rsidRPr="00B26339">
              <w:rPr>
                <w:szCs w:val="18"/>
              </w:rPr>
              <w:t>type: Integer</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r w:rsidRPr="00B26339">
              <w:rPr>
                <w:szCs w:val="18"/>
              </w:rPr>
              <w:t>isOrdered: N/A</w:t>
            </w:r>
          </w:p>
          <w:p w14:paraId="69A7039A" w14:textId="77777777" w:rsidR="005F6801" w:rsidRPr="00B26339" w:rsidRDefault="005F6801" w:rsidP="006E3D0C">
            <w:pPr>
              <w:pStyle w:val="TAL"/>
              <w:rPr>
                <w:szCs w:val="18"/>
              </w:rPr>
            </w:pPr>
            <w:r w:rsidRPr="00B26339">
              <w:rPr>
                <w:szCs w:val="18"/>
              </w:rPr>
              <w:t>isUnique: N/A</w:t>
            </w:r>
          </w:p>
          <w:p w14:paraId="47420D67" w14:textId="77777777" w:rsidR="005F6801" w:rsidRPr="00B26339" w:rsidRDefault="005F6801" w:rsidP="006E3D0C">
            <w:pPr>
              <w:pStyle w:val="TAL"/>
              <w:rPr>
                <w:szCs w:val="18"/>
              </w:rPr>
            </w:pPr>
            <w:r w:rsidRPr="00B26339">
              <w:rPr>
                <w:szCs w:val="18"/>
              </w:rPr>
              <w:t xml:space="preserve">defaultValue: No </w:t>
            </w:r>
          </w:p>
          <w:p w14:paraId="4C08F5D2" w14:textId="77777777" w:rsidR="005F6801" w:rsidRPr="00B26339" w:rsidRDefault="005F6801" w:rsidP="006E3D0C">
            <w:pPr>
              <w:pStyle w:val="TAL"/>
              <w:rPr>
                <w:szCs w:val="18"/>
              </w:rPr>
            </w:pPr>
            <w:r w:rsidRPr="00B26339">
              <w:rPr>
                <w:szCs w:val="18"/>
              </w:rPr>
              <w:t>isNullable: True</w:t>
            </w:r>
          </w:p>
        </w:tc>
      </w:tr>
      <w:tr w:rsidR="00E840EA" w:rsidRPr="00B26339" w14:paraId="3E06B239" w14:textId="77777777" w:rsidTr="00B26339">
        <w:trPr>
          <w:gridBefore w:val="1"/>
          <w:wBefore w:w="1122" w:type="dxa"/>
          <w:cantSplit/>
          <w:jc w:val="center"/>
        </w:trPr>
        <w:tc>
          <w:tcPr>
            <w:tcW w:w="2525" w:type="dxa"/>
            <w:gridSpan w:val="2"/>
          </w:tcPr>
          <w:p w14:paraId="272762D9" w14:textId="77777777" w:rsidR="005F6801" w:rsidRPr="00B26339" w:rsidRDefault="005F6801" w:rsidP="006E3D0C">
            <w:pPr>
              <w:pStyle w:val="TAL"/>
              <w:rPr>
                <w:rFonts w:cs="Arial"/>
                <w:szCs w:val="18"/>
              </w:rPr>
            </w:pPr>
            <w:r w:rsidRPr="00B26339">
              <w:rPr>
                <w:rFonts w:cs="Arial"/>
                <w:szCs w:val="18"/>
              </w:rPr>
              <w:t>tjMDTReportInterval</w:t>
            </w:r>
          </w:p>
        </w:tc>
        <w:tc>
          <w:tcPr>
            <w:tcW w:w="5245" w:type="dxa"/>
            <w:gridSpan w:val="2"/>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2101" w:type="dxa"/>
            <w:gridSpan w:val="2"/>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r w:rsidRPr="00B26339">
              <w:rPr>
                <w:szCs w:val="18"/>
              </w:rPr>
              <w:t>isOrdered: N/A</w:t>
            </w:r>
          </w:p>
          <w:p w14:paraId="5451DD7E" w14:textId="77777777" w:rsidR="005F6801" w:rsidRPr="00B26339" w:rsidRDefault="005F6801" w:rsidP="006E3D0C">
            <w:pPr>
              <w:pStyle w:val="TAL"/>
              <w:rPr>
                <w:szCs w:val="18"/>
              </w:rPr>
            </w:pPr>
            <w:r w:rsidRPr="00B26339">
              <w:rPr>
                <w:szCs w:val="18"/>
              </w:rPr>
              <w:t>isUnique: N/A</w:t>
            </w:r>
          </w:p>
          <w:p w14:paraId="63AB07FB" w14:textId="77777777" w:rsidR="005F6801" w:rsidRPr="00B26339" w:rsidRDefault="005F6801" w:rsidP="006E3D0C">
            <w:pPr>
              <w:pStyle w:val="TAL"/>
              <w:rPr>
                <w:szCs w:val="18"/>
              </w:rPr>
            </w:pPr>
            <w:r w:rsidRPr="00B26339">
              <w:rPr>
                <w:szCs w:val="18"/>
              </w:rPr>
              <w:t xml:space="preserve">defaultValue: No </w:t>
            </w:r>
          </w:p>
          <w:p w14:paraId="335E26E3" w14:textId="77777777" w:rsidR="005F6801" w:rsidRPr="00B26339" w:rsidRDefault="005F6801" w:rsidP="006E3D0C">
            <w:pPr>
              <w:pStyle w:val="TAL"/>
              <w:rPr>
                <w:szCs w:val="18"/>
              </w:rPr>
            </w:pPr>
            <w:r w:rsidRPr="00B26339">
              <w:rPr>
                <w:szCs w:val="18"/>
              </w:rPr>
              <w:t>isNullable: True</w:t>
            </w:r>
          </w:p>
        </w:tc>
      </w:tr>
      <w:tr w:rsidR="00E840EA" w:rsidRPr="00B26339" w14:paraId="5AE0AAB3" w14:textId="77777777" w:rsidTr="00B26339">
        <w:trPr>
          <w:gridBefore w:val="1"/>
          <w:wBefore w:w="1122" w:type="dxa"/>
          <w:cantSplit/>
          <w:jc w:val="center"/>
        </w:trPr>
        <w:tc>
          <w:tcPr>
            <w:tcW w:w="2525" w:type="dxa"/>
            <w:gridSpan w:val="2"/>
          </w:tcPr>
          <w:p w14:paraId="21F013CB" w14:textId="77777777" w:rsidR="005F6801" w:rsidRPr="00B26339" w:rsidRDefault="005F6801" w:rsidP="006E3D0C">
            <w:pPr>
              <w:pStyle w:val="TAL"/>
              <w:rPr>
                <w:rFonts w:cs="Arial"/>
                <w:szCs w:val="18"/>
              </w:rPr>
            </w:pPr>
            <w:r w:rsidRPr="00B26339">
              <w:rPr>
                <w:rFonts w:cs="Arial"/>
                <w:szCs w:val="18"/>
              </w:rPr>
              <w:lastRenderedPageBreak/>
              <w:t>tjMDTReportType</w:t>
            </w:r>
          </w:p>
        </w:tc>
        <w:tc>
          <w:tcPr>
            <w:tcW w:w="5245" w:type="dxa"/>
            <w:gridSpan w:val="2"/>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r w:rsidRPr="00B26339">
              <w:rPr>
                <w:szCs w:val="18"/>
              </w:rPr>
              <w:t>isOrdered: N/A</w:t>
            </w:r>
          </w:p>
          <w:p w14:paraId="7D314926" w14:textId="77777777" w:rsidR="005F6801" w:rsidRPr="00B26339" w:rsidRDefault="005F6801" w:rsidP="006E3D0C">
            <w:pPr>
              <w:pStyle w:val="TAL"/>
              <w:rPr>
                <w:szCs w:val="18"/>
              </w:rPr>
            </w:pPr>
            <w:r w:rsidRPr="00B26339">
              <w:rPr>
                <w:szCs w:val="18"/>
              </w:rPr>
              <w:t>isUnique: N/A</w:t>
            </w:r>
          </w:p>
          <w:p w14:paraId="66D025B2" w14:textId="77777777" w:rsidR="005F6801" w:rsidRPr="00B26339" w:rsidRDefault="005F6801" w:rsidP="006E3D0C">
            <w:pPr>
              <w:pStyle w:val="TAL"/>
              <w:rPr>
                <w:szCs w:val="18"/>
              </w:rPr>
            </w:pPr>
            <w:r w:rsidRPr="00B26339">
              <w:rPr>
                <w:szCs w:val="18"/>
              </w:rPr>
              <w:t xml:space="preserve">defaultValue: No </w:t>
            </w:r>
          </w:p>
          <w:p w14:paraId="5A431745" w14:textId="77777777" w:rsidR="005F6801" w:rsidRPr="00B26339" w:rsidRDefault="005F6801" w:rsidP="006E3D0C">
            <w:pPr>
              <w:pStyle w:val="TAL"/>
              <w:rPr>
                <w:szCs w:val="18"/>
              </w:rPr>
            </w:pPr>
            <w:r w:rsidRPr="00B26339">
              <w:rPr>
                <w:szCs w:val="18"/>
              </w:rPr>
              <w:t>isNullable: True</w:t>
            </w:r>
          </w:p>
        </w:tc>
      </w:tr>
      <w:tr w:rsidR="00E840EA" w:rsidRPr="00B26339" w14:paraId="724A00F9" w14:textId="77777777" w:rsidTr="00B26339">
        <w:trPr>
          <w:gridBefore w:val="1"/>
          <w:wBefore w:w="1122" w:type="dxa"/>
          <w:cantSplit/>
          <w:jc w:val="center"/>
        </w:trPr>
        <w:tc>
          <w:tcPr>
            <w:tcW w:w="2525" w:type="dxa"/>
            <w:gridSpan w:val="2"/>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gridSpan w:val="2"/>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2101" w:type="dxa"/>
            <w:gridSpan w:val="2"/>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77777777" w:rsidR="005F6801" w:rsidRPr="00B26339" w:rsidRDefault="005F6801" w:rsidP="006E3D0C">
            <w:pPr>
              <w:pStyle w:val="TAL"/>
              <w:rPr>
                <w:szCs w:val="18"/>
              </w:rPr>
            </w:pPr>
            <w:r w:rsidRPr="00B26339">
              <w:rPr>
                <w:szCs w:val="18"/>
              </w:rPr>
              <w:t>isOrdered: N/A</w:t>
            </w:r>
          </w:p>
          <w:p w14:paraId="29103969" w14:textId="77777777" w:rsidR="005F6801" w:rsidRPr="00B26339" w:rsidRDefault="005F6801" w:rsidP="006E3D0C">
            <w:pPr>
              <w:pStyle w:val="TAL"/>
              <w:rPr>
                <w:szCs w:val="18"/>
              </w:rPr>
            </w:pPr>
            <w:r w:rsidRPr="00B26339">
              <w:rPr>
                <w:szCs w:val="18"/>
              </w:rPr>
              <w:t>isUnique: N/A</w:t>
            </w:r>
          </w:p>
          <w:p w14:paraId="6E774403" w14:textId="77777777" w:rsidR="005F6801" w:rsidRPr="00B26339" w:rsidRDefault="005F6801" w:rsidP="006E3D0C">
            <w:pPr>
              <w:pStyle w:val="TAL"/>
              <w:rPr>
                <w:szCs w:val="18"/>
              </w:rPr>
            </w:pPr>
            <w:r w:rsidRPr="00B26339">
              <w:rPr>
                <w:szCs w:val="18"/>
              </w:rPr>
              <w:t xml:space="preserve">defaultValue: No </w:t>
            </w:r>
          </w:p>
          <w:p w14:paraId="7079233E" w14:textId="77777777" w:rsidR="005F6801" w:rsidRPr="00B26339" w:rsidRDefault="005F6801" w:rsidP="006E3D0C">
            <w:pPr>
              <w:pStyle w:val="TAL"/>
              <w:rPr>
                <w:szCs w:val="18"/>
              </w:rPr>
            </w:pPr>
            <w:r w:rsidRPr="00B26339">
              <w:rPr>
                <w:szCs w:val="18"/>
              </w:rPr>
              <w:t>isNullable: True</w:t>
            </w:r>
          </w:p>
        </w:tc>
      </w:tr>
      <w:tr w:rsidR="00E840EA" w:rsidRPr="00B26339" w14:paraId="2D48C657" w14:textId="77777777" w:rsidTr="00B26339">
        <w:trPr>
          <w:gridBefore w:val="1"/>
          <w:wBefore w:w="1122" w:type="dxa"/>
          <w:cantSplit/>
          <w:jc w:val="center"/>
        </w:trPr>
        <w:tc>
          <w:tcPr>
            <w:tcW w:w="2525" w:type="dxa"/>
            <w:gridSpan w:val="2"/>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gridSpan w:val="2"/>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r w:rsidRPr="00B26339">
              <w:rPr>
                <w:szCs w:val="18"/>
              </w:rPr>
              <w:t>isOrdered: N/A</w:t>
            </w:r>
          </w:p>
          <w:p w14:paraId="0C68F97F" w14:textId="77777777" w:rsidR="005F6801" w:rsidRPr="00B26339" w:rsidRDefault="005F6801" w:rsidP="006E3D0C">
            <w:pPr>
              <w:pStyle w:val="TAL"/>
              <w:rPr>
                <w:szCs w:val="18"/>
              </w:rPr>
            </w:pPr>
            <w:r w:rsidRPr="00B26339">
              <w:rPr>
                <w:szCs w:val="18"/>
              </w:rPr>
              <w:t>isUnique: N/A</w:t>
            </w:r>
          </w:p>
          <w:p w14:paraId="32383D80" w14:textId="77777777" w:rsidR="005F6801" w:rsidRPr="00B26339" w:rsidRDefault="005F6801" w:rsidP="006E3D0C">
            <w:pPr>
              <w:pStyle w:val="TAL"/>
              <w:rPr>
                <w:szCs w:val="18"/>
              </w:rPr>
            </w:pPr>
            <w:r w:rsidRPr="00B26339">
              <w:rPr>
                <w:szCs w:val="18"/>
              </w:rPr>
              <w:t xml:space="preserve">defaultValue: No </w:t>
            </w:r>
          </w:p>
          <w:p w14:paraId="329C3277" w14:textId="77777777" w:rsidR="005F6801" w:rsidRPr="00B26339" w:rsidRDefault="005F6801" w:rsidP="006E3D0C">
            <w:pPr>
              <w:pStyle w:val="TAL"/>
              <w:rPr>
                <w:szCs w:val="18"/>
              </w:rPr>
            </w:pPr>
            <w:r w:rsidRPr="00B26339">
              <w:rPr>
                <w:szCs w:val="18"/>
              </w:rPr>
              <w:t>isNullable: True</w:t>
            </w:r>
          </w:p>
        </w:tc>
      </w:tr>
      <w:tr w:rsidR="00E840EA" w:rsidRPr="00B26339" w14:paraId="2997AB1C" w14:textId="77777777" w:rsidTr="00B26339">
        <w:trPr>
          <w:gridBefore w:val="1"/>
          <w:wBefore w:w="1122" w:type="dxa"/>
          <w:cantSplit/>
          <w:jc w:val="center"/>
        </w:trPr>
        <w:tc>
          <w:tcPr>
            <w:tcW w:w="9871" w:type="dxa"/>
            <w:gridSpan w:val="6"/>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929" w:name="_Toc20150486"/>
      <w:bookmarkStart w:id="930" w:name="_Toc27479749"/>
      <w:bookmarkStart w:id="931" w:name="_Toc36025284"/>
      <w:bookmarkStart w:id="932" w:name="_Toc44516391"/>
      <w:bookmarkStart w:id="933" w:name="_Toc45272706"/>
      <w:bookmarkStart w:id="934" w:name="_Toc51754704"/>
      <w:bookmarkStart w:id="935" w:name="_Toc58580443"/>
      <w:r>
        <w:t>4.4.2</w:t>
      </w:r>
      <w:r>
        <w:tab/>
        <w:t>Constraints</w:t>
      </w:r>
      <w:bookmarkEnd w:id="929"/>
      <w:bookmarkEnd w:id="930"/>
      <w:bookmarkEnd w:id="931"/>
      <w:bookmarkEnd w:id="932"/>
      <w:bookmarkEnd w:id="933"/>
      <w:bookmarkEnd w:id="934"/>
      <w:bookmarkEnd w:id="935"/>
    </w:p>
    <w:p w14:paraId="0E1B7DB0" w14:textId="57AB5365" w:rsidR="00BD0CAD" w:rsidRDefault="00BD0CAD">
      <w:r>
        <w:t>None</w:t>
      </w:r>
    </w:p>
    <w:p w14:paraId="3B3D51E9" w14:textId="77777777" w:rsidR="00566E0A" w:rsidRDefault="00566E0A" w:rsidP="00566E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566E0A" w14:paraId="4A6089C3" w14:textId="77777777" w:rsidTr="00B9044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A7C3741" w14:textId="5D7F71A9" w:rsidR="00566E0A" w:rsidRDefault="00566E0A" w:rsidP="00B9044B">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0"/>
    </w:tbl>
    <w:p w14:paraId="62AB39DB" w14:textId="2E1C216D" w:rsidR="00566E0A" w:rsidRDefault="00566E0A"/>
    <w:sectPr w:rsidR="00566E0A">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DB799" w14:textId="77777777" w:rsidR="00C23D76" w:rsidRDefault="00C23D76">
      <w:r>
        <w:separator/>
      </w:r>
    </w:p>
  </w:endnote>
  <w:endnote w:type="continuationSeparator" w:id="0">
    <w:p w14:paraId="55726CFF" w14:textId="77777777" w:rsidR="00C23D76" w:rsidRDefault="00C2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80DC7" w14:textId="77777777" w:rsidR="00B9044B" w:rsidRDefault="00B90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1979" w14:textId="77777777" w:rsidR="00B9044B" w:rsidRDefault="00B90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6B05D" w14:textId="77777777" w:rsidR="00B9044B" w:rsidRDefault="00B904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B9044B" w:rsidRDefault="00B904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159A8" w14:textId="77777777" w:rsidR="00C23D76" w:rsidRDefault="00C23D76">
      <w:r>
        <w:separator/>
      </w:r>
    </w:p>
  </w:footnote>
  <w:footnote w:type="continuationSeparator" w:id="0">
    <w:p w14:paraId="78758EFD" w14:textId="77777777" w:rsidR="00C23D76" w:rsidRDefault="00C2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9DC1B" w14:textId="77777777" w:rsidR="00B9044B" w:rsidRDefault="00B904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D0E64" w14:textId="77777777" w:rsidR="00B9044B" w:rsidRDefault="00B90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487B3" w14:textId="77777777" w:rsidR="00B9044B" w:rsidRDefault="00B904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24A597B5" w:rsidR="00B9044B" w:rsidRDefault="00B9044B">
    <w:pPr>
      <w:pStyle w:val="Header"/>
      <w:framePr w:wrap="auto" w:vAnchor="text" w:hAnchor="margin" w:xAlign="right" w:y="1"/>
      <w:widowControl/>
    </w:pPr>
    <w:r>
      <w:fldChar w:fldCharType="begin"/>
    </w:r>
    <w:r>
      <w:instrText xml:space="preserve"> STYLEREF ZA </w:instrText>
    </w:r>
    <w:r>
      <w:fldChar w:fldCharType="separate"/>
    </w:r>
    <w:r w:rsidR="009669A7">
      <w:rPr>
        <w:b w:val="0"/>
        <w:bCs/>
        <w:lang w:val="en-US"/>
      </w:rPr>
      <w:t>Error! No text of specified style in document.</w:t>
    </w:r>
    <w:r>
      <w:fldChar w:fldCharType="end"/>
    </w:r>
  </w:p>
  <w:p w14:paraId="2F91218D" w14:textId="77777777" w:rsidR="00B9044B" w:rsidRDefault="00B9044B">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0F9DE007" w:rsidR="00B9044B" w:rsidRDefault="00B9044B">
    <w:pPr>
      <w:pStyle w:val="Header"/>
      <w:framePr w:wrap="auto" w:vAnchor="text" w:hAnchor="margin" w:y="1"/>
      <w:widowControl/>
    </w:pPr>
    <w:r>
      <w:fldChar w:fldCharType="begin"/>
    </w:r>
    <w:r>
      <w:instrText xml:space="preserve"> STYLEREF ZGSM </w:instrText>
    </w:r>
    <w:r>
      <w:fldChar w:fldCharType="separate"/>
    </w:r>
    <w:r w:rsidR="009669A7">
      <w:rPr>
        <w:b w:val="0"/>
        <w:bCs/>
        <w:lang w:val="en-US"/>
      </w:rPr>
      <w:t>Error! No text of specified style in document.</w:t>
    </w:r>
    <w:r>
      <w:fldChar w:fldCharType="end"/>
    </w:r>
  </w:p>
  <w:p w14:paraId="1B4A79E8" w14:textId="77777777" w:rsidR="00B9044B" w:rsidRDefault="00B90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C6350"/>
    <w:multiLevelType w:val="hybridMultilevel"/>
    <w:tmpl w:val="740C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0"/>
  </w:num>
  <w:num w:numId="13">
    <w:abstractNumId w:val="29"/>
  </w:num>
  <w:num w:numId="14">
    <w:abstractNumId w:val="6"/>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9"/>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4"/>
  </w:num>
  <w:num w:numId="33">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1506"/>
    <w:rsid w:val="00005984"/>
    <w:rsid w:val="00005E3C"/>
    <w:rsid w:val="0001093E"/>
    <w:rsid w:val="00011092"/>
    <w:rsid w:val="00016EC7"/>
    <w:rsid w:val="00022A6E"/>
    <w:rsid w:val="00023B66"/>
    <w:rsid w:val="00027D96"/>
    <w:rsid w:val="0003457A"/>
    <w:rsid w:val="0003663B"/>
    <w:rsid w:val="000377FD"/>
    <w:rsid w:val="00040385"/>
    <w:rsid w:val="00041180"/>
    <w:rsid w:val="000414FD"/>
    <w:rsid w:val="00042C15"/>
    <w:rsid w:val="00044454"/>
    <w:rsid w:val="00047456"/>
    <w:rsid w:val="00047E5F"/>
    <w:rsid w:val="00051BE0"/>
    <w:rsid w:val="00062960"/>
    <w:rsid w:val="00062ABB"/>
    <w:rsid w:val="00064C97"/>
    <w:rsid w:val="000710BD"/>
    <w:rsid w:val="00072427"/>
    <w:rsid w:val="00075DD8"/>
    <w:rsid w:val="000807D3"/>
    <w:rsid w:val="00090EDB"/>
    <w:rsid w:val="000A2DB8"/>
    <w:rsid w:val="000A3B63"/>
    <w:rsid w:val="000A6839"/>
    <w:rsid w:val="000A6A09"/>
    <w:rsid w:val="000A7293"/>
    <w:rsid w:val="000A73A3"/>
    <w:rsid w:val="000B259C"/>
    <w:rsid w:val="000B2749"/>
    <w:rsid w:val="000B3009"/>
    <w:rsid w:val="000C087A"/>
    <w:rsid w:val="000C335F"/>
    <w:rsid w:val="000C6687"/>
    <w:rsid w:val="000D00A2"/>
    <w:rsid w:val="000D1D4A"/>
    <w:rsid w:val="000D4A18"/>
    <w:rsid w:val="000D4DC3"/>
    <w:rsid w:val="000D506F"/>
    <w:rsid w:val="000E5FC4"/>
    <w:rsid w:val="000E6B61"/>
    <w:rsid w:val="001038D1"/>
    <w:rsid w:val="00104EF6"/>
    <w:rsid w:val="00105EC9"/>
    <w:rsid w:val="001100FD"/>
    <w:rsid w:val="00112EFA"/>
    <w:rsid w:val="00113290"/>
    <w:rsid w:val="00113BBB"/>
    <w:rsid w:val="00120A73"/>
    <w:rsid w:val="00122742"/>
    <w:rsid w:val="0012319B"/>
    <w:rsid w:val="0012474C"/>
    <w:rsid w:val="00133447"/>
    <w:rsid w:val="00135400"/>
    <w:rsid w:val="00135AF7"/>
    <w:rsid w:val="0014261C"/>
    <w:rsid w:val="00156E3C"/>
    <w:rsid w:val="001608A6"/>
    <w:rsid w:val="00160DFB"/>
    <w:rsid w:val="0016277B"/>
    <w:rsid w:val="0016364B"/>
    <w:rsid w:val="0016416B"/>
    <w:rsid w:val="00176DF7"/>
    <w:rsid w:val="001854C0"/>
    <w:rsid w:val="001927D4"/>
    <w:rsid w:val="0019386C"/>
    <w:rsid w:val="00194A5C"/>
    <w:rsid w:val="001966A5"/>
    <w:rsid w:val="001A67EB"/>
    <w:rsid w:val="001A6DE9"/>
    <w:rsid w:val="001A75B6"/>
    <w:rsid w:val="001A75C9"/>
    <w:rsid w:val="001B0054"/>
    <w:rsid w:val="001B7691"/>
    <w:rsid w:val="001C2076"/>
    <w:rsid w:val="001C65F0"/>
    <w:rsid w:val="001C7553"/>
    <w:rsid w:val="001D0F73"/>
    <w:rsid w:val="001D1753"/>
    <w:rsid w:val="001D22DD"/>
    <w:rsid w:val="001D479E"/>
    <w:rsid w:val="001D64A1"/>
    <w:rsid w:val="001E3D69"/>
    <w:rsid w:val="001E4244"/>
    <w:rsid w:val="001E5C69"/>
    <w:rsid w:val="001F2E88"/>
    <w:rsid w:val="001F32FE"/>
    <w:rsid w:val="001F3AF6"/>
    <w:rsid w:val="002005EB"/>
    <w:rsid w:val="00202D1B"/>
    <w:rsid w:val="00211BD6"/>
    <w:rsid w:val="00212C19"/>
    <w:rsid w:val="00222A04"/>
    <w:rsid w:val="00222E22"/>
    <w:rsid w:val="00223A15"/>
    <w:rsid w:val="002320E3"/>
    <w:rsid w:val="00233531"/>
    <w:rsid w:val="002368B7"/>
    <w:rsid w:val="002415B9"/>
    <w:rsid w:val="00245CC9"/>
    <w:rsid w:val="00246E3D"/>
    <w:rsid w:val="00251C88"/>
    <w:rsid w:val="002657F5"/>
    <w:rsid w:val="00277925"/>
    <w:rsid w:val="0028342B"/>
    <w:rsid w:val="00290E77"/>
    <w:rsid w:val="002950E8"/>
    <w:rsid w:val="0029644A"/>
    <w:rsid w:val="002A0733"/>
    <w:rsid w:val="002A10BC"/>
    <w:rsid w:val="002A13F5"/>
    <w:rsid w:val="002D0BA1"/>
    <w:rsid w:val="002E0F76"/>
    <w:rsid w:val="002E788B"/>
    <w:rsid w:val="003034BE"/>
    <w:rsid w:val="00303C16"/>
    <w:rsid w:val="003119C3"/>
    <w:rsid w:val="00311B2C"/>
    <w:rsid w:val="003178E3"/>
    <w:rsid w:val="00323643"/>
    <w:rsid w:val="003267B4"/>
    <w:rsid w:val="00330C12"/>
    <w:rsid w:val="00331434"/>
    <w:rsid w:val="003326A3"/>
    <w:rsid w:val="003358EF"/>
    <w:rsid w:val="00347A3D"/>
    <w:rsid w:val="00347B06"/>
    <w:rsid w:val="0035057D"/>
    <w:rsid w:val="00353ED8"/>
    <w:rsid w:val="00362346"/>
    <w:rsid w:val="00365B8C"/>
    <w:rsid w:val="00372560"/>
    <w:rsid w:val="003730C4"/>
    <w:rsid w:val="00373449"/>
    <w:rsid w:val="00373F49"/>
    <w:rsid w:val="00382A73"/>
    <w:rsid w:val="0038327C"/>
    <w:rsid w:val="0038576C"/>
    <w:rsid w:val="003857D3"/>
    <w:rsid w:val="00387ABD"/>
    <w:rsid w:val="00393576"/>
    <w:rsid w:val="003A4AB5"/>
    <w:rsid w:val="003A6235"/>
    <w:rsid w:val="003B6446"/>
    <w:rsid w:val="003C0698"/>
    <w:rsid w:val="003C4ED9"/>
    <w:rsid w:val="003C60DE"/>
    <w:rsid w:val="003D39E5"/>
    <w:rsid w:val="003D4824"/>
    <w:rsid w:val="003D5D4B"/>
    <w:rsid w:val="003D699A"/>
    <w:rsid w:val="003E4907"/>
    <w:rsid w:val="003E517B"/>
    <w:rsid w:val="003E63A8"/>
    <w:rsid w:val="003E721E"/>
    <w:rsid w:val="003E7944"/>
    <w:rsid w:val="003F10E1"/>
    <w:rsid w:val="0040024A"/>
    <w:rsid w:val="00402C36"/>
    <w:rsid w:val="00405345"/>
    <w:rsid w:val="00420924"/>
    <w:rsid w:val="00423C6F"/>
    <w:rsid w:val="00423DDF"/>
    <w:rsid w:val="004248DA"/>
    <w:rsid w:val="004250C5"/>
    <w:rsid w:val="00427B28"/>
    <w:rsid w:val="004307ED"/>
    <w:rsid w:val="00431153"/>
    <w:rsid w:val="00431E6B"/>
    <w:rsid w:val="0043738C"/>
    <w:rsid w:val="004438B6"/>
    <w:rsid w:val="004467E3"/>
    <w:rsid w:val="00450619"/>
    <w:rsid w:val="00450E04"/>
    <w:rsid w:val="0045184C"/>
    <w:rsid w:val="00452306"/>
    <w:rsid w:val="004562DE"/>
    <w:rsid w:val="004650BE"/>
    <w:rsid w:val="00471171"/>
    <w:rsid w:val="0047206C"/>
    <w:rsid w:val="004778A9"/>
    <w:rsid w:val="004778DC"/>
    <w:rsid w:val="00481385"/>
    <w:rsid w:val="00483652"/>
    <w:rsid w:val="004837C0"/>
    <w:rsid w:val="00487A05"/>
    <w:rsid w:val="00495F6C"/>
    <w:rsid w:val="004A54DB"/>
    <w:rsid w:val="004B37A7"/>
    <w:rsid w:val="004B3D23"/>
    <w:rsid w:val="004B6D7B"/>
    <w:rsid w:val="004C2D1B"/>
    <w:rsid w:val="004D381F"/>
    <w:rsid w:val="004D4E12"/>
    <w:rsid w:val="004D4F6C"/>
    <w:rsid w:val="004E27D9"/>
    <w:rsid w:val="004E3214"/>
    <w:rsid w:val="004E43AC"/>
    <w:rsid w:val="004E6505"/>
    <w:rsid w:val="004E7056"/>
    <w:rsid w:val="004F2E1E"/>
    <w:rsid w:val="004F6C02"/>
    <w:rsid w:val="00505859"/>
    <w:rsid w:val="005100C7"/>
    <w:rsid w:val="005119BF"/>
    <w:rsid w:val="0051260A"/>
    <w:rsid w:val="00513659"/>
    <w:rsid w:val="00514D25"/>
    <w:rsid w:val="00520202"/>
    <w:rsid w:val="00521E5F"/>
    <w:rsid w:val="00524E17"/>
    <w:rsid w:val="00524E6A"/>
    <w:rsid w:val="00532CD5"/>
    <w:rsid w:val="00532E0A"/>
    <w:rsid w:val="00535420"/>
    <w:rsid w:val="00537C97"/>
    <w:rsid w:val="005421B8"/>
    <w:rsid w:val="00543004"/>
    <w:rsid w:val="005456C7"/>
    <w:rsid w:val="005617B7"/>
    <w:rsid w:val="00561EC8"/>
    <w:rsid w:val="00566E0A"/>
    <w:rsid w:val="00575257"/>
    <w:rsid w:val="005770B6"/>
    <w:rsid w:val="0058304C"/>
    <w:rsid w:val="0058332D"/>
    <w:rsid w:val="005A7D75"/>
    <w:rsid w:val="005B2264"/>
    <w:rsid w:val="005C0751"/>
    <w:rsid w:val="005C1F99"/>
    <w:rsid w:val="005C29FE"/>
    <w:rsid w:val="005C684F"/>
    <w:rsid w:val="005D0085"/>
    <w:rsid w:val="005E0A78"/>
    <w:rsid w:val="005E3BE0"/>
    <w:rsid w:val="005E52DC"/>
    <w:rsid w:val="005F2FA8"/>
    <w:rsid w:val="005F3A1E"/>
    <w:rsid w:val="005F6093"/>
    <w:rsid w:val="005F6801"/>
    <w:rsid w:val="005F730E"/>
    <w:rsid w:val="00601777"/>
    <w:rsid w:val="00610900"/>
    <w:rsid w:val="00613F32"/>
    <w:rsid w:val="0061613A"/>
    <w:rsid w:val="00621CFC"/>
    <w:rsid w:val="0062229D"/>
    <w:rsid w:val="00622822"/>
    <w:rsid w:val="00625AD1"/>
    <w:rsid w:val="0063633D"/>
    <w:rsid w:val="00641253"/>
    <w:rsid w:val="00641AF2"/>
    <w:rsid w:val="006449C0"/>
    <w:rsid w:val="00644E85"/>
    <w:rsid w:val="006506C2"/>
    <w:rsid w:val="0065594E"/>
    <w:rsid w:val="0065726B"/>
    <w:rsid w:val="00663B3D"/>
    <w:rsid w:val="00663DC8"/>
    <w:rsid w:val="00674025"/>
    <w:rsid w:val="00674710"/>
    <w:rsid w:val="00686B24"/>
    <w:rsid w:val="006B1516"/>
    <w:rsid w:val="006B2582"/>
    <w:rsid w:val="006B6AD6"/>
    <w:rsid w:val="006C5B85"/>
    <w:rsid w:val="006D00CB"/>
    <w:rsid w:val="006D2F62"/>
    <w:rsid w:val="006D6577"/>
    <w:rsid w:val="006D6C63"/>
    <w:rsid w:val="006E07A2"/>
    <w:rsid w:val="006E3D0C"/>
    <w:rsid w:val="006E6394"/>
    <w:rsid w:val="006E6941"/>
    <w:rsid w:val="006F0ED6"/>
    <w:rsid w:val="006F2233"/>
    <w:rsid w:val="006F23B1"/>
    <w:rsid w:val="006F53C2"/>
    <w:rsid w:val="00702D2F"/>
    <w:rsid w:val="00705B69"/>
    <w:rsid w:val="00717321"/>
    <w:rsid w:val="00722BC2"/>
    <w:rsid w:val="007311D0"/>
    <w:rsid w:val="00733743"/>
    <w:rsid w:val="00734148"/>
    <w:rsid w:val="00736275"/>
    <w:rsid w:val="00743D60"/>
    <w:rsid w:val="00752665"/>
    <w:rsid w:val="00755D0C"/>
    <w:rsid w:val="00756B6A"/>
    <w:rsid w:val="00757840"/>
    <w:rsid w:val="00763549"/>
    <w:rsid w:val="00767172"/>
    <w:rsid w:val="00771DD9"/>
    <w:rsid w:val="007721BC"/>
    <w:rsid w:val="00776C84"/>
    <w:rsid w:val="007807B4"/>
    <w:rsid w:val="00786627"/>
    <w:rsid w:val="007909A3"/>
    <w:rsid w:val="007B01E5"/>
    <w:rsid w:val="007B176A"/>
    <w:rsid w:val="007B41FB"/>
    <w:rsid w:val="007B6156"/>
    <w:rsid w:val="007B69CD"/>
    <w:rsid w:val="007C13B7"/>
    <w:rsid w:val="007C2BA8"/>
    <w:rsid w:val="007C2C1B"/>
    <w:rsid w:val="007C3E2D"/>
    <w:rsid w:val="007C68BF"/>
    <w:rsid w:val="007C7B28"/>
    <w:rsid w:val="007D0A9A"/>
    <w:rsid w:val="007D17A6"/>
    <w:rsid w:val="007D6E57"/>
    <w:rsid w:val="007E158A"/>
    <w:rsid w:val="007E4CB8"/>
    <w:rsid w:val="007E4F93"/>
    <w:rsid w:val="007E6933"/>
    <w:rsid w:val="007E7E7A"/>
    <w:rsid w:val="007F54F7"/>
    <w:rsid w:val="007F76D6"/>
    <w:rsid w:val="0080376A"/>
    <w:rsid w:val="00815853"/>
    <w:rsid w:val="00821E78"/>
    <w:rsid w:val="00821F6D"/>
    <w:rsid w:val="00822E5F"/>
    <w:rsid w:val="00824198"/>
    <w:rsid w:val="0082632D"/>
    <w:rsid w:val="00827BCD"/>
    <w:rsid w:val="0083111E"/>
    <w:rsid w:val="00833CC9"/>
    <w:rsid w:val="00835567"/>
    <w:rsid w:val="0083638F"/>
    <w:rsid w:val="00836461"/>
    <w:rsid w:val="00836C8E"/>
    <w:rsid w:val="0085125D"/>
    <w:rsid w:val="0085263D"/>
    <w:rsid w:val="0085781D"/>
    <w:rsid w:val="008660D6"/>
    <w:rsid w:val="00866985"/>
    <w:rsid w:val="0087176C"/>
    <w:rsid w:val="00886203"/>
    <w:rsid w:val="00894C11"/>
    <w:rsid w:val="008969F0"/>
    <w:rsid w:val="008A26BA"/>
    <w:rsid w:val="008A5303"/>
    <w:rsid w:val="008B0D5C"/>
    <w:rsid w:val="008B4144"/>
    <w:rsid w:val="008B4591"/>
    <w:rsid w:val="008C566C"/>
    <w:rsid w:val="008C7D37"/>
    <w:rsid w:val="008D1319"/>
    <w:rsid w:val="008D6707"/>
    <w:rsid w:val="008E3E78"/>
    <w:rsid w:val="008E76B4"/>
    <w:rsid w:val="008F0ED9"/>
    <w:rsid w:val="008F1B20"/>
    <w:rsid w:val="008F3D7F"/>
    <w:rsid w:val="00901E1A"/>
    <w:rsid w:val="009040B1"/>
    <w:rsid w:val="00913652"/>
    <w:rsid w:val="00924FE1"/>
    <w:rsid w:val="009261EE"/>
    <w:rsid w:val="009262C0"/>
    <w:rsid w:val="00926449"/>
    <w:rsid w:val="009265C2"/>
    <w:rsid w:val="00926934"/>
    <w:rsid w:val="00927042"/>
    <w:rsid w:val="00927A29"/>
    <w:rsid w:val="0093242E"/>
    <w:rsid w:val="00936ACB"/>
    <w:rsid w:val="00940F51"/>
    <w:rsid w:val="00941ACC"/>
    <w:rsid w:val="00942F60"/>
    <w:rsid w:val="00943029"/>
    <w:rsid w:val="00947E1E"/>
    <w:rsid w:val="00951071"/>
    <w:rsid w:val="00962492"/>
    <w:rsid w:val="0096559D"/>
    <w:rsid w:val="00965F34"/>
    <w:rsid w:val="0096690A"/>
    <w:rsid w:val="009669A7"/>
    <w:rsid w:val="009722B9"/>
    <w:rsid w:val="00976A6A"/>
    <w:rsid w:val="00981F22"/>
    <w:rsid w:val="0098536A"/>
    <w:rsid w:val="00986775"/>
    <w:rsid w:val="009873A4"/>
    <w:rsid w:val="009A1E54"/>
    <w:rsid w:val="009A2EBA"/>
    <w:rsid w:val="009A41F6"/>
    <w:rsid w:val="009A60DD"/>
    <w:rsid w:val="009B28CD"/>
    <w:rsid w:val="009B7025"/>
    <w:rsid w:val="009B7128"/>
    <w:rsid w:val="009B7262"/>
    <w:rsid w:val="009B7448"/>
    <w:rsid w:val="009C23E0"/>
    <w:rsid w:val="009C5E5E"/>
    <w:rsid w:val="009D26E5"/>
    <w:rsid w:val="009D5F0C"/>
    <w:rsid w:val="009E207B"/>
    <w:rsid w:val="009E51F3"/>
    <w:rsid w:val="009E7518"/>
    <w:rsid w:val="009F22D1"/>
    <w:rsid w:val="00A01568"/>
    <w:rsid w:val="00A05BE1"/>
    <w:rsid w:val="00A07800"/>
    <w:rsid w:val="00A144B4"/>
    <w:rsid w:val="00A2327B"/>
    <w:rsid w:val="00A26FC6"/>
    <w:rsid w:val="00A35BB5"/>
    <w:rsid w:val="00A43D86"/>
    <w:rsid w:val="00A63D3E"/>
    <w:rsid w:val="00A67739"/>
    <w:rsid w:val="00A7205C"/>
    <w:rsid w:val="00A72876"/>
    <w:rsid w:val="00A748D0"/>
    <w:rsid w:val="00A75B3B"/>
    <w:rsid w:val="00A75FAA"/>
    <w:rsid w:val="00A76E7C"/>
    <w:rsid w:val="00A8204F"/>
    <w:rsid w:val="00A82373"/>
    <w:rsid w:val="00A87157"/>
    <w:rsid w:val="00A91683"/>
    <w:rsid w:val="00A9374B"/>
    <w:rsid w:val="00A96E28"/>
    <w:rsid w:val="00A9741A"/>
    <w:rsid w:val="00AA5B85"/>
    <w:rsid w:val="00AA67EE"/>
    <w:rsid w:val="00AA7657"/>
    <w:rsid w:val="00AB5E68"/>
    <w:rsid w:val="00AC1AF4"/>
    <w:rsid w:val="00AC24FC"/>
    <w:rsid w:val="00AC6663"/>
    <w:rsid w:val="00AC7335"/>
    <w:rsid w:val="00AD5E81"/>
    <w:rsid w:val="00AE1607"/>
    <w:rsid w:val="00AE180C"/>
    <w:rsid w:val="00AE1C9F"/>
    <w:rsid w:val="00AE6B3E"/>
    <w:rsid w:val="00AF2B35"/>
    <w:rsid w:val="00B009B8"/>
    <w:rsid w:val="00B02B21"/>
    <w:rsid w:val="00B14D34"/>
    <w:rsid w:val="00B17A9E"/>
    <w:rsid w:val="00B22179"/>
    <w:rsid w:val="00B221A2"/>
    <w:rsid w:val="00B22DFC"/>
    <w:rsid w:val="00B24B2F"/>
    <w:rsid w:val="00B24F71"/>
    <w:rsid w:val="00B261AA"/>
    <w:rsid w:val="00B26339"/>
    <w:rsid w:val="00B26B45"/>
    <w:rsid w:val="00B272D3"/>
    <w:rsid w:val="00B32C3A"/>
    <w:rsid w:val="00B35F57"/>
    <w:rsid w:val="00B404AF"/>
    <w:rsid w:val="00B434AE"/>
    <w:rsid w:val="00B463AC"/>
    <w:rsid w:val="00B46858"/>
    <w:rsid w:val="00B51417"/>
    <w:rsid w:val="00B61F03"/>
    <w:rsid w:val="00B87152"/>
    <w:rsid w:val="00B875D2"/>
    <w:rsid w:val="00B9044B"/>
    <w:rsid w:val="00BA3454"/>
    <w:rsid w:val="00BA3C9A"/>
    <w:rsid w:val="00BB0981"/>
    <w:rsid w:val="00BB489C"/>
    <w:rsid w:val="00BB7812"/>
    <w:rsid w:val="00BC0B93"/>
    <w:rsid w:val="00BD0606"/>
    <w:rsid w:val="00BD0CAD"/>
    <w:rsid w:val="00BD3E38"/>
    <w:rsid w:val="00BD53CF"/>
    <w:rsid w:val="00BD6C4E"/>
    <w:rsid w:val="00BE6A9D"/>
    <w:rsid w:val="00BF1121"/>
    <w:rsid w:val="00BF7007"/>
    <w:rsid w:val="00C03B7B"/>
    <w:rsid w:val="00C04FD8"/>
    <w:rsid w:val="00C06B43"/>
    <w:rsid w:val="00C12A24"/>
    <w:rsid w:val="00C132CA"/>
    <w:rsid w:val="00C146A7"/>
    <w:rsid w:val="00C22C8A"/>
    <w:rsid w:val="00C23804"/>
    <w:rsid w:val="00C23D76"/>
    <w:rsid w:val="00C2410B"/>
    <w:rsid w:val="00C250F2"/>
    <w:rsid w:val="00C25FB4"/>
    <w:rsid w:val="00C30A12"/>
    <w:rsid w:val="00C326EC"/>
    <w:rsid w:val="00C32BF4"/>
    <w:rsid w:val="00C336A4"/>
    <w:rsid w:val="00C45D26"/>
    <w:rsid w:val="00C46625"/>
    <w:rsid w:val="00C47729"/>
    <w:rsid w:val="00C4797A"/>
    <w:rsid w:val="00C54DBA"/>
    <w:rsid w:val="00C55A79"/>
    <w:rsid w:val="00C55A97"/>
    <w:rsid w:val="00C63316"/>
    <w:rsid w:val="00C63702"/>
    <w:rsid w:val="00C6769C"/>
    <w:rsid w:val="00C763BD"/>
    <w:rsid w:val="00C8102F"/>
    <w:rsid w:val="00C83E48"/>
    <w:rsid w:val="00C84EA9"/>
    <w:rsid w:val="00C92AFA"/>
    <w:rsid w:val="00C92BB1"/>
    <w:rsid w:val="00C94884"/>
    <w:rsid w:val="00C9608C"/>
    <w:rsid w:val="00C97A67"/>
    <w:rsid w:val="00CA29A6"/>
    <w:rsid w:val="00CA5D20"/>
    <w:rsid w:val="00CA5FDF"/>
    <w:rsid w:val="00CA7D94"/>
    <w:rsid w:val="00CB0510"/>
    <w:rsid w:val="00CB1DB3"/>
    <w:rsid w:val="00CB6366"/>
    <w:rsid w:val="00CC2CE8"/>
    <w:rsid w:val="00CC30E6"/>
    <w:rsid w:val="00CC4099"/>
    <w:rsid w:val="00CD48FC"/>
    <w:rsid w:val="00CD56F9"/>
    <w:rsid w:val="00CD73AE"/>
    <w:rsid w:val="00CE005C"/>
    <w:rsid w:val="00CE5350"/>
    <w:rsid w:val="00CE6AD3"/>
    <w:rsid w:val="00CE78B9"/>
    <w:rsid w:val="00CF7C6B"/>
    <w:rsid w:val="00D044C8"/>
    <w:rsid w:val="00D06A81"/>
    <w:rsid w:val="00D164C8"/>
    <w:rsid w:val="00D42B43"/>
    <w:rsid w:val="00D47442"/>
    <w:rsid w:val="00D502E7"/>
    <w:rsid w:val="00D52ABA"/>
    <w:rsid w:val="00D57669"/>
    <w:rsid w:val="00D61458"/>
    <w:rsid w:val="00D63B29"/>
    <w:rsid w:val="00D75837"/>
    <w:rsid w:val="00D77870"/>
    <w:rsid w:val="00D804B5"/>
    <w:rsid w:val="00D833F4"/>
    <w:rsid w:val="00D87E34"/>
    <w:rsid w:val="00D96A10"/>
    <w:rsid w:val="00D97F67"/>
    <w:rsid w:val="00DA259C"/>
    <w:rsid w:val="00DA33EA"/>
    <w:rsid w:val="00DA7620"/>
    <w:rsid w:val="00DB6344"/>
    <w:rsid w:val="00DB7531"/>
    <w:rsid w:val="00DB79C7"/>
    <w:rsid w:val="00DC7615"/>
    <w:rsid w:val="00DD52A6"/>
    <w:rsid w:val="00DD740D"/>
    <w:rsid w:val="00DE0049"/>
    <w:rsid w:val="00DE4428"/>
    <w:rsid w:val="00DF1379"/>
    <w:rsid w:val="00DF1C37"/>
    <w:rsid w:val="00DF1DCA"/>
    <w:rsid w:val="00DF3F24"/>
    <w:rsid w:val="00DF5D87"/>
    <w:rsid w:val="00E00C61"/>
    <w:rsid w:val="00E018A1"/>
    <w:rsid w:val="00E02AED"/>
    <w:rsid w:val="00E12E15"/>
    <w:rsid w:val="00E135D5"/>
    <w:rsid w:val="00E1496C"/>
    <w:rsid w:val="00E24E5E"/>
    <w:rsid w:val="00E27283"/>
    <w:rsid w:val="00E31E1A"/>
    <w:rsid w:val="00E341CE"/>
    <w:rsid w:val="00E44903"/>
    <w:rsid w:val="00E50884"/>
    <w:rsid w:val="00E50C4D"/>
    <w:rsid w:val="00E54E43"/>
    <w:rsid w:val="00E57325"/>
    <w:rsid w:val="00E600E8"/>
    <w:rsid w:val="00E66C1B"/>
    <w:rsid w:val="00E7050F"/>
    <w:rsid w:val="00E71ABE"/>
    <w:rsid w:val="00E72F27"/>
    <w:rsid w:val="00E74EB5"/>
    <w:rsid w:val="00E7596F"/>
    <w:rsid w:val="00E82931"/>
    <w:rsid w:val="00E840EA"/>
    <w:rsid w:val="00E91436"/>
    <w:rsid w:val="00EA1835"/>
    <w:rsid w:val="00EA522E"/>
    <w:rsid w:val="00EB26AF"/>
    <w:rsid w:val="00EB4286"/>
    <w:rsid w:val="00EB6D2B"/>
    <w:rsid w:val="00EC1306"/>
    <w:rsid w:val="00EC52AD"/>
    <w:rsid w:val="00ED3B99"/>
    <w:rsid w:val="00ED3DD0"/>
    <w:rsid w:val="00ED52DE"/>
    <w:rsid w:val="00EE12CD"/>
    <w:rsid w:val="00EE1351"/>
    <w:rsid w:val="00EE2D7B"/>
    <w:rsid w:val="00EE3425"/>
    <w:rsid w:val="00EE3FB2"/>
    <w:rsid w:val="00EE4304"/>
    <w:rsid w:val="00EE4C90"/>
    <w:rsid w:val="00EF05C6"/>
    <w:rsid w:val="00EF3C14"/>
    <w:rsid w:val="00EF3D63"/>
    <w:rsid w:val="00EF49B0"/>
    <w:rsid w:val="00F01E49"/>
    <w:rsid w:val="00F02D47"/>
    <w:rsid w:val="00F04269"/>
    <w:rsid w:val="00F04C87"/>
    <w:rsid w:val="00F2066A"/>
    <w:rsid w:val="00F22037"/>
    <w:rsid w:val="00F307D4"/>
    <w:rsid w:val="00F32A42"/>
    <w:rsid w:val="00F345EA"/>
    <w:rsid w:val="00F362F6"/>
    <w:rsid w:val="00F3719F"/>
    <w:rsid w:val="00F376F4"/>
    <w:rsid w:val="00F4082F"/>
    <w:rsid w:val="00F43F7E"/>
    <w:rsid w:val="00F4416B"/>
    <w:rsid w:val="00F477E2"/>
    <w:rsid w:val="00F503D1"/>
    <w:rsid w:val="00F52622"/>
    <w:rsid w:val="00F56419"/>
    <w:rsid w:val="00F62F54"/>
    <w:rsid w:val="00F702BD"/>
    <w:rsid w:val="00F73628"/>
    <w:rsid w:val="00F767E1"/>
    <w:rsid w:val="00F83C82"/>
    <w:rsid w:val="00F844DB"/>
    <w:rsid w:val="00F86808"/>
    <w:rsid w:val="00F957ED"/>
    <w:rsid w:val="00FA6A8D"/>
    <w:rsid w:val="00FC2F5B"/>
    <w:rsid w:val="00FC540D"/>
    <w:rsid w:val="00FD3406"/>
    <w:rsid w:val="00FD467E"/>
    <w:rsid w:val="00FD54D5"/>
    <w:rsid w:val="00FD6A3E"/>
    <w:rsid w:val="00FD7D60"/>
    <w:rsid w:val="00FE19C2"/>
    <w:rsid w:val="00FF03C1"/>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uiPriority w:val="99"/>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customStyle="1" w:styleId="Caption2">
    <w:name w:val="Caption2"/>
    <w:basedOn w:val="Normal"/>
    <w:next w:val="Normal"/>
    <w:rsid w:val="00BD3E3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customStyle="1" w:styleId="HeaderChar">
    <w:name w:val="Header Char"/>
    <w:aliases w:val="header odd Char,header Char,header odd1 Char,header odd2 Char,header odd3 Char,header odd4 Char,header odd5 Char,header odd6 Char"/>
    <w:link w:val="Header"/>
    <w:rsid w:val="00BD3E38"/>
    <w:rPr>
      <w:rFonts w:ascii="Arial" w:hAnsi="Arial"/>
      <w:b/>
      <w:noProof/>
      <w:sz w:val="18"/>
      <w:lang w:val="en-GB" w:eastAsia="en-US"/>
    </w:rPr>
  </w:style>
  <w:style w:type="character" w:customStyle="1" w:styleId="FooterChar">
    <w:name w:val="Footer Char"/>
    <w:link w:val="Footer"/>
    <w:rsid w:val="00BD3E38"/>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6527</Words>
  <Characters>41126</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47558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261</cp:revision>
  <dcterms:created xsi:type="dcterms:W3CDTF">2021-04-12T12:29:00Z</dcterms:created>
  <dcterms:modified xsi:type="dcterms:W3CDTF">2021-05-11T13:04:00Z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