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FB85E" w14:textId="4EE8673B" w:rsidR="003B422C" w:rsidRPr="00D91E1A" w:rsidRDefault="003B422C" w:rsidP="00AB19E6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noProof w:val="0"/>
          <w:sz w:val="22"/>
        </w:rPr>
      </w:pPr>
      <w:r w:rsidRPr="00D91E1A">
        <w:rPr>
          <w:rFonts w:cs="Arial"/>
          <w:bCs/>
          <w:noProof w:val="0"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91E1A">
        <w:rPr>
          <w:rFonts w:cs="Arial"/>
          <w:bCs/>
          <w:noProof w:val="0"/>
          <w:sz w:val="22"/>
          <w:szCs w:val="22"/>
        </w:rPr>
        <w:t xml:space="preserve">TSG </w:t>
      </w:r>
      <w:r w:rsidRPr="00D91E1A">
        <w:rPr>
          <w:rFonts w:cs="Arial"/>
          <w:noProof w:val="0"/>
          <w:sz w:val="22"/>
          <w:szCs w:val="22"/>
        </w:rPr>
        <w:t>SA</w:t>
      </w:r>
      <w:r w:rsidRPr="00D91E1A">
        <w:rPr>
          <w:rFonts w:cs="Arial"/>
          <w:bCs/>
          <w:noProof w:val="0"/>
          <w:sz w:val="22"/>
          <w:szCs w:val="22"/>
        </w:rPr>
        <w:t xml:space="preserve"> WG</w:t>
      </w:r>
      <w:bookmarkEnd w:id="0"/>
      <w:bookmarkEnd w:id="1"/>
      <w:bookmarkEnd w:id="2"/>
      <w:r w:rsidRPr="00D91E1A">
        <w:rPr>
          <w:rFonts w:cs="Arial"/>
          <w:bCs/>
          <w:noProof w:val="0"/>
          <w:sz w:val="22"/>
          <w:szCs w:val="22"/>
        </w:rPr>
        <w:t xml:space="preserve">5 Meeting </w:t>
      </w:r>
      <w:r w:rsidRPr="00D91E1A">
        <w:rPr>
          <w:rFonts w:cs="Arial"/>
          <w:noProof w:val="0"/>
          <w:sz w:val="22"/>
          <w:szCs w:val="22"/>
        </w:rPr>
        <w:t>13</w:t>
      </w:r>
      <w:r w:rsidR="00B13BD1" w:rsidRPr="00D91E1A">
        <w:rPr>
          <w:rFonts w:cs="Arial"/>
          <w:noProof w:val="0"/>
          <w:sz w:val="22"/>
          <w:szCs w:val="22"/>
        </w:rPr>
        <w:t>7</w:t>
      </w:r>
      <w:r w:rsidRPr="00D91E1A">
        <w:rPr>
          <w:rFonts w:cs="Arial"/>
          <w:noProof w:val="0"/>
          <w:sz w:val="22"/>
          <w:szCs w:val="22"/>
        </w:rPr>
        <w:t>-e</w:t>
      </w:r>
      <w:r w:rsidRPr="00D91E1A">
        <w:rPr>
          <w:rFonts w:cs="Arial"/>
          <w:bCs/>
          <w:noProof w:val="0"/>
          <w:sz w:val="22"/>
          <w:szCs w:val="22"/>
        </w:rPr>
        <w:tab/>
      </w:r>
      <w:r w:rsidRPr="00D91E1A">
        <w:rPr>
          <w:rFonts w:cs="Arial"/>
          <w:bCs/>
          <w:noProof w:val="0"/>
          <w:sz w:val="22"/>
          <w:szCs w:val="22"/>
        </w:rPr>
        <w:tab/>
        <w:t xml:space="preserve">TDoc </w:t>
      </w:r>
      <w:r w:rsidR="00C07964" w:rsidRPr="00D91E1A">
        <w:rPr>
          <w:rFonts w:cs="Arial"/>
          <w:bCs/>
          <w:noProof w:val="0"/>
          <w:sz w:val="22"/>
          <w:szCs w:val="22"/>
        </w:rPr>
        <w:t>S5-21</w:t>
      </w:r>
      <w:r w:rsidR="00753428">
        <w:rPr>
          <w:rFonts w:cs="Arial"/>
          <w:bCs/>
          <w:noProof w:val="0"/>
          <w:sz w:val="22"/>
          <w:szCs w:val="22"/>
        </w:rPr>
        <w:t>3350</w:t>
      </w:r>
    </w:p>
    <w:p w14:paraId="4CF0B5A1" w14:textId="521CF3C2" w:rsidR="003B422C" w:rsidRPr="00D91E1A" w:rsidRDefault="003B422C" w:rsidP="003B422C">
      <w:pPr>
        <w:pStyle w:val="CRCoverPage"/>
        <w:outlineLvl w:val="0"/>
        <w:rPr>
          <w:b/>
          <w:sz w:val="24"/>
        </w:rPr>
      </w:pPr>
      <w:r w:rsidRPr="00D91E1A">
        <w:rPr>
          <w:sz w:val="22"/>
          <w:szCs w:val="22"/>
        </w:rPr>
        <w:t>electronic meeting, online, 1</w:t>
      </w:r>
      <w:r w:rsidR="00B13BD1" w:rsidRPr="00D91E1A">
        <w:rPr>
          <w:sz w:val="22"/>
          <w:szCs w:val="22"/>
        </w:rPr>
        <w:t>0</w:t>
      </w:r>
      <w:r w:rsidRPr="00D91E1A">
        <w:rPr>
          <w:sz w:val="22"/>
          <w:szCs w:val="22"/>
        </w:rPr>
        <w:t xml:space="preserve"> - </w:t>
      </w:r>
      <w:r w:rsidR="00B13BD1" w:rsidRPr="00D91E1A">
        <w:rPr>
          <w:sz w:val="22"/>
          <w:szCs w:val="22"/>
        </w:rPr>
        <w:t>1</w:t>
      </w:r>
      <w:r w:rsidRPr="00D91E1A">
        <w:rPr>
          <w:sz w:val="22"/>
          <w:szCs w:val="22"/>
        </w:rPr>
        <w:t>9 Ma</w:t>
      </w:r>
      <w:r w:rsidR="00B13BD1" w:rsidRPr="00D91E1A">
        <w:rPr>
          <w:sz w:val="22"/>
          <w:szCs w:val="22"/>
        </w:rPr>
        <w:t>y</w:t>
      </w:r>
      <w:r w:rsidRPr="00D91E1A">
        <w:rPr>
          <w:sz w:val="22"/>
          <w:szCs w:val="22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D91E1A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Pr="00D91E1A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D91E1A">
              <w:rPr>
                <w:i/>
                <w:sz w:val="14"/>
              </w:rPr>
              <w:t>CR-Form-v</w:t>
            </w:r>
            <w:r w:rsidR="008863B9" w:rsidRPr="00D91E1A">
              <w:rPr>
                <w:i/>
                <w:sz w:val="14"/>
              </w:rPr>
              <w:t>12.</w:t>
            </w:r>
            <w:r w:rsidR="002E472E" w:rsidRPr="00D91E1A">
              <w:rPr>
                <w:i/>
                <w:sz w:val="14"/>
              </w:rPr>
              <w:t>1</w:t>
            </w:r>
          </w:p>
        </w:tc>
      </w:tr>
      <w:tr w:rsidR="001E41F3" w:rsidRPr="00D91E1A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D91E1A" w:rsidRDefault="001E41F3">
            <w:pPr>
              <w:pStyle w:val="CRCoverPage"/>
              <w:spacing w:after="0"/>
              <w:jc w:val="center"/>
            </w:pPr>
            <w:r w:rsidRPr="00D91E1A">
              <w:rPr>
                <w:b/>
                <w:sz w:val="32"/>
              </w:rPr>
              <w:t>CHANGE REQUEST</w:t>
            </w:r>
          </w:p>
        </w:tc>
      </w:tr>
      <w:tr w:rsidR="001E41F3" w:rsidRPr="00D91E1A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D91E1A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2508B66" w14:textId="6DA6FF1A" w:rsidR="001E41F3" w:rsidRPr="00D91E1A" w:rsidRDefault="001D28DF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 w:rsidRPr="00D91E1A">
              <w:rPr>
                <w:b/>
                <w:sz w:val="28"/>
              </w:rPr>
              <w:t>32.2</w:t>
            </w:r>
            <w:r w:rsidR="008012A0" w:rsidRPr="00D91E1A">
              <w:rPr>
                <w:b/>
                <w:sz w:val="28"/>
              </w:rPr>
              <w:t>9</w:t>
            </w:r>
            <w:r w:rsidR="00F42BB1">
              <w:rPr>
                <w:b/>
                <w:sz w:val="28"/>
              </w:rPr>
              <w:t>1</w:t>
            </w:r>
          </w:p>
        </w:tc>
        <w:tc>
          <w:tcPr>
            <w:tcW w:w="709" w:type="dxa"/>
          </w:tcPr>
          <w:p w14:paraId="77009707" w14:textId="77777777" w:rsidR="001E41F3" w:rsidRPr="00D91E1A" w:rsidRDefault="001E41F3">
            <w:pPr>
              <w:pStyle w:val="CRCoverPage"/>
              <w:spacing w:after="0"/>
              <w:jc w:val="center"/>
            </w:pPr>
            <w:r w:rsidRPr="00D91E1A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4D61B64" w:rsidR="001E41F3" w:rsidRPr="00D91E1A" w:rsidRDefault="00753428" w:rsidP="00547111">
            <w:pPr>
              <w:pStyle w:val="CRCoverPage"/>
              <w:spacing w:after="0"/>
            </w:pPr>
            <w:r w:rsidRPr="00753428">
              <w:rPr>
                <w:b/>
                <w:sz w:val="28"/>
              </w:rPr>
              <w:t>0328</w:t>
            </w:r>
          </w:p>
        </w:tc>
        <w:tc>
          <w:tcPr>
            <w:tcW w:w="709" w:type="dxa"/>
          </w:tcPr>
          <w:p w14:paraId="09D2C09B" w14:textId="77777777" w:rsidR="001E41F3" w:rsidRPr="00D91E1A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D91E1A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E26E218" w:rsidR="001E41F3" w:rsidRPr="00D91E1A" w:rsidRDefault="009E210D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Pr="00D91E1A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D91E1A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132ED79" w:rsidR="001E41F3" w:rsidRPr="00D91E1A" w:rsidRDefault="00D05490">
            <w:pPr>
              <w:pStyle w:val="CRCoverPage"/>
              <w:spacing w:after="0"/>
              <w:jc w:val="center"/>
              <w:rPr>
                <w:sz w:val="28"/>
              </w:rPr>
            </w:pPr>
            <w:r w:rsidRPr="00D91E1A">
              <w:rPr>
                <w:b/>
                <w:sz w:val="28"/>
              </w:rPr>
              <w:t>1</w:t>
            </w:r>
            <w:r w:rsidR="00086F34" w:rsidRPr="00D91E1A">
              <w:rPr>
                <w:b/>
                <w:sz w:val="28"/>
              </w:rPr>
              <w:t>6</w:t>
            </w:r>
            <w:r w:rsidRPr="00D91E1A">
              <w:rPr>
                <w:b/>
                <w:sz w:val="28"/>
              </w:rPr>
              <w:t>.</w:t>
            </w:r>
            <w:r w:rsidR="00F42BB1">
              <w:rPr>
                <w:b/>
                <w:sz w:val="28"/>
              </w:rPr>
              <w:t>7</w:t>
            </w:r>
            <w:r w:rsidRPr="00D91E1A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D91E1A" w:rsidRDefault="001E41F3">
            <w:pPr>
              <w:pStyle w:val="CRCoverPage"/>
              <w:spacing w:after="0"/>
            </w:pPr>
          </w:p>
        </w:tc>
      </w:tr>
      <w:tr w:rsidR="001E41F3" w:rsidRPr="00D91E1A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D91E1A" w:rsidRDefault="001E41F3">
            <w:pPr>
              <w:pStyle w:val="CRCoverPage"/>
              <w:spacing w:after="0"/>
            </w:pPr>
          </w:p>
        </w:tc>
      </w:tr>
      <w:tr w:rsidR="001E41F3" w:rsidRPr="00D91E1A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D91E1A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D91E1A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D91E1A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3" w:name="_Hlt497126619"/>
              <w:r w:rsidRPr="00D91E1A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3"/>
              <w:r w:rsidRPr="00D91E1A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D91E1A">
              <w:rPr>
                <w:rFonts w:cs="Arial"/>
                <w:b/>
                <w:i/>
                <w:color w:val="FF0000"/>
              </w:rPr>
              <w:t xml:space="preserve"> </w:t>
            </w:r>
            <w:r w:rsidRPr="00D91E1A">
              <w:rPr>
                <w:rFonts w:cs="Arial"/>
                <w:i/>
              </w:rPr>
              <w:t>on using this form</w:t>
            </w:r>
            <w:r w:rsidR="0051580D" w:rsidRPr="00D91E1A">
              <w:rPr>
                <w:rFonts w:cs="Arial"/>
                <w:i/>
              </w:rPr>
              <w:t>: c</w:t>
            </w:r>
            <w:r w:rsidR="00F25D98" w:rsidRPr="00D91E1A">
              <w:rPr>
                <w:rFonts w:cs="Arial"/>
                <w:i/>
              </w:rPr>
              <w:t xml:space="preserve">omprehensive instructions can be found at </w:t>
            </w:r>
            <w:r w:rsidR="001B7A65" w:rsidRPr="00D91E1A">
              <w:rPr>
                <w:rFonts w:cs="Arial"/>
                <w:i/>
              </w:rPr>
              <w:br/>
            </w:r>
            <w:hyperlink r:id="rId13" w:history="1">
              <w:r w:rsidR="00DE34CF" w:rsidRPr="00D91E1A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D91E1A">
              <w:rPr>
                <w:rFonts w:cs="Arial"/>
                <w:i/>
              </w:rPr>
              <w:t>.</w:t>
            </w:r>
          </w:p>
        </w:tc>
      </w:tr>
      <w:tr w:rsidR="001E41F3" w:rsidRPr="00D91E1A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540664" w14:textId="77777777" w:rsidR="001E41F3" w:rsidRPr="00D91E1A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D91E1A" w14:paraId="0EE45D52" w14:textId="77777777" w:rsidTr="00A7671C">
        <w:tc>
          <w:tcPr>
            <w:tcW w:w="2835" w:type="dxa"/>
          </w:tcPr>
          <w:p w14:paraId="59860FA1" w14:textId="77777777" w:rsidR="00F25D98" w:rsidRPr="00D91E1A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Proposed change</w:t>
            </w:r>
            <w:r w:rsidR="00A7671C" w:rsidRPr="00D91E1A">
              <w:rPr>
                <w:b/>
                <w:i/>
              </w:rPr>
              <w:t xml:space="preserve"> </w:t>
            </w:r>
            <w:r w:rsidRPr="00D91E1A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D91E1A" w:rsidRDefault="00F25D98" w:rsidP="001E41F3">
            <w:pPr>
              <w:pStyle w:val="CRCoverPage"/>
              <w:spacing w:after="0"/>
              <w:jc w:val="right"/>
            </w:pPr>
            <w:r w:rsidRPr="00D91E1A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D91E1A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D91E1A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D91E1A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D91E1A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F25D98" w:rsidRPr="00D91E1A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D91E1A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D91E1A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D91E1A" w:rsidRDefault="00F25D98" w:rsidP="001E41F3">
            <w:pPr>
              <w:pStyle w:val="CRCoverPage"/>
              <w:spacing w:after="0"/>
              <w:jc w:val="right"/>
            </w:pPr>
            <w:r w:rsidRPr="00D91E1A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99C8FEC" w:rsidR="00F25D98" w:rsidRPr="00D91E1A" w:rsidRDefault="00D05490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D91E1A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Pr="00D91E1A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D91E1A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D91E1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Title:</w:t>
            </w:r>
            <w:r w:rsidRPr="00D91E1A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26142B7" w:rsidR="001E41F3" w:rsidRPr="00D91E1A" w:rsidRDefault="00FB01BF">
            <w:pPr>
              <w:pStyle w:val="CRCoverPage"/>
              <w:spacing w:after="0"/>
              <w:ind w:left="100"/>
            </w:pPr>
            <w:r w:rsidRPr="00D91E1A">
              <w:t xml:space="preserve">Correcting </w:t>
            </w:r>
            <w:r w:rsidR="00C91007">
              <w:t>feature handling for ETSUN</w:t>
            </w:r>
          </w:p>
        </w:tc>
      </w:tr>
      <w:tr w:rsidR="001E41F3" w:rsidRPr="00D91E1A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D91E1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D91E1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12D0F79" w:rsidR="001E41F3" w:rsidRPr="00D91E1A" w:rsidRDefault="00D05490">
            <w:pPr>
              <w:pStyle w:val="CRCoverPage"/>
              <w:spacing w:after="0"/>
              <w:ind w:left="100"/>
            </w:pPr>
            <w:r w:rsidRPr="00D91E1A">
              <w:t>Ericsson LM</w:t>
            </w:r>
          </w:p>
        </w:tc>
      </w:tr>
      <w:tr w:rsidR="001E41F3" w:rsidRPr="00D91E1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D91E1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22575D1" w:rsidR="001E41F3" w:rsidRPr="00D91E1A" w:rsidRDefault="00D05490" w:rsidP="00547111">
            <w:pPr>
              <w:pStyle w:val="CRCoverPage"/>
              <w:spacing w:after="0"/>
              <w:ind w:left="100"/>
            </w:pPr>
            <w:r w:rsidRPr="00D91E1A">
              <w:t>S5</w:t>
            </w:r>
          </w:p>
        </w:tc>
      </w:tr>
      <w:tr w:rsidR="001E41F3" w:rsidRPr="00D91E1A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D91E1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D91E1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Work item code</w:t>
            </w:r>
            <w:r w:rsidR="0051580D" w:rsidRPr="00D91E1A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898B520" w:rsidR="001E41F3" w:rsidRPr="00D91E1A" w:rsidRDefault="009E210D">
            <w:pPr>
              <w:pStyle w:val="CRCoverPage"/>
              <w:spacing w:after="0"/>
              <w:ind w:left="100"/>
            </w:pPr>
            <w:r>
              <w:t>ETSUN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D91E1A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D91E1A" w:rsidRDefault="001E41F3">
            <w:pPr>
              <w:pStyle w:val="CRCoverPage"/>
              <w:spacing w:after="0"/>
              <w:jc w:val="right"/>
            </w:pPr>
            <w:r w:rsidRPr="00D91E1A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AB79EDB" w:rsidR="001E41F3" w:rsidRPr="00D91E1A" w:rsidRDefault="00FB01BF">
            <w:pPr>
              <w:pStyle w:val="CRCoverPage"/>
              <w:spacing w:after="0"/>
              <w:ind w:left="100"/>
            </w:pPr>
            <w:r w:rsidRPr="00D91E1A">
              <w:t>2021-0</w:t>
            </w:r>
            <w:r w:rsidR="009E210D">
              <w:t>5</w:t>
            </w:r>
            <w:r w:rsidRPr="00D91E1A">
              <w:t>-</w:t>
            </w:r>
            <w:r w:rsidR="009E210D">
              <w:t>17</w:t>
            </w:r>
          </w:p>
        </w:tc>
      </w:tr>
      <w:tr w:rsidR="001E41F3" w:rsidRPr="00D91E1A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D91E1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D91E1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AA144DA" w:rsidR="001E41F3" w:rsidRPr="00D91E1A" w:rsidRDefault="00FB01BF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 w:rsidRPr="00D91E1A"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D91E1A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D91E1A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D91E1A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18E67EE" w:rsidR="001E41F3" w:rsidRPr="00D91E1A" w:rsidRDefault="005E6332">
            <w:pPr>
              <w:pStyle w:val="CRCoverPage"/>
              <w:spacing w:after="0"/>
              <w:ind w:left="100"/>
            </w:pPr>
            <w:r w:rsidRPr="00D91E1A">
              <w:t>Rel-1</w:t>
            </w:r>
            <w:r w:rsidR="006B4286" w:rsidRPr="00D91E1A">
              <w:t>6</w:t>
            </w:r>
          </w:p>
        </w:tc>
      </w:tr>
      <w:tr w:rsidR="001E41F3" w:rsidRPr="00D91E1A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D91E1A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D91E1A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D91E1A">
              <w:rPr>
                <w:i/>
                <w:sz w:val="18"/>
              </w:rPr>
              <w:t xml:space="preserve">Use </w:t>
            </w:r>
            <w:r w:rsidRPr="00D91E1A">
              <w:rPr>
                <w:i/>
                <w:sz w:val="18"/>
                <w:u w:val="single"/>
              </w:rPr>
              <w:t>one</w:t>
            </w:r>
            <w:r w:rsidRPr="00D91E1A">
              <w:rPr>
                <w:i/>
                <w:sz w:val="18"/>
              </w:rPr>
              <w:t xml:space="preserve"> of the following categories:</w:t>
            </w:r>
            <w:r w:rsidRPr="00D91E1A">
              <w:rPr>
                <w:b/>
                <w:i/>
                <w:sz w:val="18"/>
              </w:rPr>
              <w:br/>
              <w:t>F</w:t>
            </w:r>
            <w:r w:rsidRPr="00D91E1A">
              <w:rPr>
                <w:i/>
                <w:sz w:val="18"/>
              </w:rPr>
              <w:t xml:space="preserve">  (correction)</w:t>
            </w:r>
            <w:r w:rsidRPr="00D91E1A">
              <w:rPr>
                <w:i/>
                <w:sz w:val="18"/>
              </w:rPr>
              <w:br/>
            </w:r>
            <w:r w:rsidRPr="00D91E1A">
              <w:rPr>
                <w:b/>
                <w:i/>
                <w:sz w:val="18"/>
              </w:rPr>
              <w:t>A</w:t>
            </w:r>
            <w:r w:rsidRPr="00D91E1A">
              <w:rPr>
                <w:i/>
                <w:sz w:val="18"/>
              </w:rPr>
              <w:t xml:space="preserve">  (</w:t>
            </w:r>
            <w:r w:rsidR="00DE34CF" w:rsidRPr="00D91E1A">
              <w:rPr>
                <w:i/>
                <w:sz w:val="18"/>
              </w:rPr>
              <w:t xml:space="preserve">mirror </w:t>
            </w:r>
            <w:r w:rsidRPr="00D91E1A">
              <w:rPr>
                <w:i/>
                <w:sz w:val="18"/>
              </w:rPr>
              <w:t>correspond</w:t>
            </w:r>
            <w:r w:rsidR="00DE34CF" w:rsidRPr="00D91E1A">
              <w:rPr>
                <w:i/>
                <w:sz w:val="18"/>
              </w:rPr>
              <w:t xml:space="preserve">ing </w:t>
            </w:r>
            <w:r w:rsidRPr="00D91E1A">
              <w:rPr>
                <w:i/>
                <w:sz w:val="18"/>
              </w:rPr>
              <w:t xml:space="preserve">to a </w:t>
            </w:r>
            <w:r w:rsidR="00DE34CF" w:rsidRPr="00D91E1A">
              <w:rPr>
                <w:i/>
                <w:sz w:val="18"/>
              </w:rPr>
              <w:t xml:space="preserve">change </w:t>
            </w:r>
            <w:r w:rsidRPr="00D91E1A">
              <w:rPr>
                <w:i/>
                <w:sz w:val="18"/>
              </w:rPr>
              <w:t xml:space="preserve">in an earlier </w:t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Pr="00D91E1A">
              <w:rPr>
                <w:i/>
                <w:sz w:val="18"/>
              </w:rPr>
              <w:t>release)</w:t>
            </w:r>
            <w:r w:rsidRPr="00D91E1A">
              <w:rPr>
                <w:i/>
                <w:sz w:val="18"/>
              </w:rPr>
              <w:br/>
            </w:r>
            <w:r w:rsidRPr="00D91E1A">
              <w:rPr>
                <w:b/>
                <w:i/>
                <w:sz w:val="18"/>
              </w:rPr>
              <w:t>B</w:t>
            </w:r>
            <w:r w:rsidRPr="00D91E1A">
              <w:rPr>
                <w:i/>
                <w:sz w:val="18"/>
              </w:rPr>
              <w:t xml:space="preserve">  (addition of feature), </w:t>
            </w:r>
            <w:r w:rsidRPr="00D91E1A">
              <w:rPr>
                <w:i/>
                <w:sz w:val="18"/>
              </w:rPr>
              <w:br/>
            </w:r>
            <w:r w:rsidRPr="00D91E1A">
              <w:rPr>
                <w:b/>
                <w:i/>
                <w:sz w:val="18"/>
              </w:rPr>
              <w:t>C</w:t>
            </w:r>
            <w:r w:rsidRPr="00D91E1A">
              <w:rPr>
                <w:i/>
                <w:sz w:val="18"/>
              </w:rPr>
              <w:t xml:space="preserve">  (functional modification of feature)</w:t>
            </w:r>
            <w:r w:rsidRPr="00D91E1A">
              <w:rPr>
                <w:i/>
                <w:sz w:val="18"/>
              </w:rPr>
              <w:br/>
            </w:r>
            <w:r w:rsidRPr="00D91E1A">
              <w:rPr>
                <w:b/>
                <w:i/>
                <w:sz w:val="18"/>
              </w:rPr>
              <w:t>D</w:t>
            </w:r>
            <w:r w:rsidRPr="00D91E1A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D91E1A" w:rsidRDefault="001E41F3">
            <w:pPr>
              <w:pStyle w:val="CRCoverPage"/>
            </w:pPr>
            <w:r w:rsidRPr="00D91E1A">
              <w:rPr>
                <w:sz w:val="18"/>
              </w:rPr>
              <w:t>Detailed explanations of the above categories can</w:t>
            </w:r>
            <w:r w:rsidRPr="00D91E1A">
              <w:rPr>
                <w:sz w:val="18"/>
              </w:rPr>
              <w:br/>
              <w:t xml:space="preserve">be found in 3GPP </w:t>
            </w:r>
            <w:hyperlink r:id="rId14" w:history="1">
              <w:r w:rsidRPr="00D91E1A">
                <w:rPr>
                  <w:rStyle w:val="Hyperlink"/>
                  <w:sz w:val="18"/>
                </w:rPr>
                <w:t>TR 21.900</w:t>
              </w:r>
            </w:hyperlink>
            <w:r w:rsidRPr="00D91E1A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D91E1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D91E1A">
              <w:rPr>
                <w:i/>
                <w:sz w:val="18"/>
              </w:rPr>
              <w:t xml:space="preserve">Use </w:t>
            </w:r>
            <w:r w:rsidRPr="00D91E1A">
              <w:rPr>
                <w:i/>
                <w:sz w:val="18"/>
                <w:u w:val="single"/>
              </w:rPr>
              <w:t>one</w:t>
            </w:r>
            <w:r w:rsidRPr="00D91E1A">
              <w:rPr>
                <w:i/>
                <w:sz w:val="18"/>
              </w:rPr>
              <w:t xml:space="preserve"> of the following releases:</w:t>
            </w:r>
            <w:r w:rsidRPr="00D91E1A">
              <w:rPr>
                <w:i/>
                <w:sz w:val="18"/>
              </w:rPr>
              <w:br/>
              <w:t>Rel-8</w:t>
            </w:r>
            <w:r w:rsidRPr="00D91E1A">
              <w:rPr>
                <w:i/>
                <w:sz w:val="18"/>
              </w:rPr>
              <w:tab/>
              <w:t>(Release 8)</w:t>
            </w:r>
            <w:r w:rsidR="007C2097" w:rsidRPr="00D91E1A">
              <w:rPr>
                <w:i/>
                <w:sz w:val="18"/>
              </w:rPr>
              <w:br/>
              <w:t>Rel-9</w:t>
            </w:r>
            <w:r w:rsidR="007C2097" w:rsidRPr="00D91E1A">
              <w:rPr>
                <w:i/>
                <w:sz w:val="18"/>
              </w:rPr>
              <w:tab/>
              <w:t>(Release 9)</w:t>
            </w:r>
            <w:r w:rsidR="009777D9" w:rsidRPr="00D91E1A">
              <w:rPr>
                <w:i/>
                <w:sz w:val="18"/>
              </w:rPr>
              <w:br/>
              <w:t>Rel-10</w:t>
            </w:r>
            <w:r w:rsidR="009777D9" w:rsidRPr="00D91E1A">
              <w:rPr>
                <w:i/>
                <w:sz w:val="18"/>
              </w:rPr>
              <w:tab/>
              <w:t>(Release 10)</w:t>
            </w:r>
            <w:r w:rsidR="000C038A" w:rsidRPr="00D91E1A">
              <w:rPr>
                <w:i/>
                <w:sz w:val="18"/>
              </w:rPr>
              <w:br/>
              <w:t>Rel-11</w:t>
            </w:r>
            <w:r w:rsidR="000C038A" w:rsidRPr="00D91E1A">
              <w:rPr>
                <w:i/>
                <w:sz w:val="18"/>
              </w:rPr>
              <w:tab/>
              <w:t>(Release 11)</w:t>
            </w:r>
            <w:r w:rsidR="000C038A" w:rsidRPr="00D91E1A">
              <w:rPr>
                <w:i/>
                <w:sz w:val="18"/>
              </w:rPr>
              <w:br/>
            </w:r>
            <w:r w:rsidR="002E472E" w:rsidRPr="00D91E1A">
              <w:rPr>
                <w:i/>
                <w:sz w:val="18"/>
              </w:rPr>
              <w:t>…</w:t>
            </w:r>
            <w:r w:rsidR="0051580D" w:rsidRPr="00D91E1A">
              <w:rPr>
                <w:i/>
                <w:sz w:val="18"/>
              </w:rPr>
              <w:br/>
            </w:r>
            <w:r w:rsidR="00E34898" w:rsidRPr="00D91E1A">
              <w:rPr>
                <w:i/>
                <w:sz w:val="18"/>
              </w:rPr>
              <w:t>Rel-15</w:t>
            </w:r>
            <w:r w:rsidR="00E34898" w:rsidRPr="00D91E1A">
              <w:rPr>
                <w:i/>
                <w:sz w:val="18"/>
              </w:rPr>
              <w:tab/>
              <w:t>(Release 15)</w:t>
            </w:r>
            <w:r w:rsidR="00E34898" w:rsidRPr="00D91E1A">
              <w:rPr>
                <w:i/>
                <w:sz w:val="18"/>
              </w:rPr>
              <w:br/>
              <w:t>Rel-16</w:t>
            </w:r>
            <w:r w:rsidR="00E34898" w:rsidRPr="00D91E1A">
              <w:rPr>
                <w:i/>
                <w:sz w:val="18"/>
              </w:rPr>
              <w:tab/>
              <w:t>(Release 16)</w:t>
            </w:r>
            <w:r w:rsidR="002E472E" w:rsidRPr="00D91E1A">
              <w:rPr>
                <w:i/>
                <w:sz w:val="18"/>
              </w:rPr>
              <w:br/>
              <w:t>Rel-17</w:t>
            </w:r>
            <w:r w:rsidR="002E472E" w:rsidRPr="00D91E1A">
              <w:rPr>
                <w:i/>
                <w:sz w:val="18"/>
              </w:rPr>
              <w:tab/>
              <w:t>(Release 17)</w:t>
            </w:r>
            <w:r w:rsidR="002E472E" w:rsidRPr="00D91E1A">
              <w:rPr>
                <w:i/>
                <w:sz w:val="18"/>
              </w:rPr>
              <w:br/>
              <w:t>Rel-18</w:t>
            </w:r>
            <w:r w:rsidR="002E472E" w:rsidRPr="00D91E1A">
              <w:rPr>
                <w:i/>
                <w:sz w:val="18"/>
              </w:rPr>
              <w:tab/>
              <w:t>(Release 18)</w:t>
            </w:r>
          </w:p>
        </w:tc>
      </w:tr>
      <w:tr w:rsidR="001E41F3" w:rsidRPr="00D91E1A" w14:paraId="7FBEB8E7" w14:textId="77777777" w:rsidTr="00547111">
        <w:tc>
          <w:tcPr>
            <w:tcW w:w="1843" w:type="dxa"/>
          </w:tcPr>
          <w:p w14:paraId="44A3A604" w14:textId="77777777" w:rsidR="001E41F3" w:rsidRPr="00D91E1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D91E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93345DC" w:rsidR="001E41F3" w:rsidRPr="00D91E1A" w:rsidRDefault="004825A9">
            <w:pPr>
              <w:pStyle w:val="CRCoverPage"/>
              <w:spacing w:after="0"/>
              <w:ind w:left="100"/>
            </w:pPr>
            <w:r w:rsidRPr="004825A9">
              <w:t>ETSUN is an optional feature and there is no corresponding "feature name" in "Supported Feature" list for the support of this functionality to be negotiated</w:t>
            </w:r>
            <w:r w:rsidR="00A22C34">
              <w:t>.</w:t>
            </w:r>
          </w:p>
        </w:tc>
      </w:tr>
      <w:tr w:rsidR="001E41F3" w:rsidRPr="00D91E1A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D91E1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D91E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Summary of change</w:t>
            </w:r>
            <w:r w:rsidR="0051580D" w:rsidRPr="00D91E1A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B4B38B7" w:rsidR="001E41F3" w:rsidRPr="00D91E1A" w:rsidRDefault="004825A9">
            <w:pPr>
              <w:pStyle w:val="CRCoverPage"/>
              <w:spacing w:after="0"/>
              <w:ind w:left="100"/>
            </w:pPr>
            <w:r>
              <w:t xml:space="preserve">Correcting the </w:t>
            </w:r>
            <w:r w:rsidR="00D05091">
              <w:t xml:space="preserve">supported </w:t>
            </w:r>
            <w:r>
              <w:t>feature for</w:t>
            </w:r>
            <w:r w:rsidR="00336149">
              <w:t xml:space="preserve"> ETSUN</w:t>
            </w:r>
            <w:r w:rsidR="00AB7865" w:rsidRPr="00D91E1A">
              <w:t>.</w:t>
            </w:r>
          </w:p>
        </w:tc>
      </w:tr>
      <w:tr w:rsidR="001E41F3" w:rsidRPr="00D91E1A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D91E1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D91E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5B0AB9C" w:rsidR="001E41F3" w:rsidRPr="00D91E1A" w:rsidRDefault="00336149">
            <w:pPr>
              <w:pStyle w:val="CRCoverPage"/>
              <w:spacing w:after="0"/>
              <w:ind w:left="100"/>
            </w:pPr>
            <w:r>
              <w:t xml:space="preserve">Not possible to state if ETSUN is supported or not in the network </w:t>
            </w:r>
            <w:r w:rsidR="00F12F66">
              <w:t>which may lead to interoperability issues</w:t>
            </w:r>
            <w:r w:rsidR="00C30D27" w:rsidRPr="00D91E1A">
              <w:rPr>
                <w:lang w:bidi="ar-IQ"/>
              </w:rPr>
              <w:t>.</w:t>
            </w:r>
          </w:p>
        </w:tc>
      </w:tr>
      <w:tr w:rsidR="001E41F3" w:rsidRPr="00D91E1A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D91E1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D91E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FACDB56" w:rsidR="001E41F3" w:rsidRPr="00D91E1A" w:rsidRDefault="00F12F66">
            <w:pPr>
              <w:pStyle w:val="CRCoverPage"/>
              <w:spacing w:after="0"/>
              <w:ind w:left="100"/>
            </w:pPr>
            <w:r>
              <w:t>6.1.6.3.4, 6.1.6.3.6, 6.1.8</w:t>
            </w:r>
          </w:p>
        </w:tc>
      </w:tr>
      <w:tr w:rsidR="001E41F3" w:rsidRPr="00D91E1A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D91E1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D91E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D91E1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D91E1A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D91E1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D91E1A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D91E1A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D91E1A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D91E1A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D91E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15F536C" w:rsidR="001E41F3" w:rsidRPr="00D91E1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171448A" w:rsidR="001E41F3" w:rsidRPr="00D91E1A" w:rsidRDefault="009455A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D91E1A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D91E1A">
              <w:t xml:space="preserve"> Other core specifications</w:t>
            </w:r>
            <w:r w:rsidRPr="00D91E1A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34E5A013" w:rsidR="009E61E5" w:rsidRPr="00D91E1A" w:rsidRDefault="00F12F66" w:rsidP="007510C1">
            <w:pPr>
              <w:pStyle w:val="CRCoverPage"/>
              <w:spacing w:after="0"/>
              <w:ind w:left="99"/>
            </w:pPr>
            <w:r w:rsidRPr="00D91E1A">
              <w:t>TS/TR ... CR ...</w:t>
            </w:r>
            <w:r w:rsidR="00753428">
              <w:t xml:space="preserve"> </w:t>
            </w:r>
          </w:p>
        </w:tc>
      </w:tr>
      <w:tr w:rsidR="001E41F3" w:rsidRPr="00D91E1A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D91E1A" w:rsidRDefault="001E41F3">
            <w:pPr>
              <w:pStyle w:val="CRCoverPage"/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D91E1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76F8E24" w:rsidR="001E41F3" w:rsidRPr="00D91E1A" w:rsidRDefault="00D05490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D91E1A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D91E1A" w:rsidRDefault="001E41F3">
            <w:pPr>
              <w:pStyle w:val="CRCoverPage"/>
              <w:spacing w:after="0"/>
            </w:pPr>
            <w:r w:rsidRPr="00D91E1A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D91E1A" w:rsidRDefault="00145D43">
            <w:pPr>
              <w:pStyle w:val="CRCoverPage"/>
              <w:spacing w:after="0"/>
              <w:ind w:left="99"/>
            </w:pPr>
            <w:r w:rsidRPr="00D91E1A">
              <w:t xml:space="preserve">TS/TR ... CR ... </w:t>
            </w:r>
          </w:p>
        </w:tc>
      </w:tr>
      <w:tr w:rsidR="001E41F3" w:rsidRPr="00D91E1A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D91E1A" w:rsidRDefault="00145D43">
            <w:pPr>
              <w:pStyle w:val="CRCoverPage"/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 xml:space="preserve">(show </w:t>
            </w:r>
            <w:r w:rsidR="00592D74" w:rsidRPr="00D91E1A">
              <w:rPr>
                <w:b/>
                <w:i/>
              </w:rPr>
              <w:t xml:space="preserve">related </w:t>
            </w:r>
            <w:r w:rsidRPr="00D91E1A">
              <w:rPr>
                <w:b/>
                <w:i/>
              </w:rPr>
              <w:t>CR</w:t>
            </w:r>
            <w:r w:rsidR="00592D74" w:rsidRPr="00D91E1A">
              <w:rPr>
                <w:b/>
                <w:i/>
              </w:rPr>
              <w:t>s</w:t>
            </w:r>
            <w:r w:rsidRPr="00D91E1A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D91E1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DACDE5C" w:rsidR="001E41F3" w:rsidRPr="00D91E1A" w:rsidRDefault="00D05490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D91E1A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D91E1A" w:rsidRDefault="001E41F3">
            <w:pPr>
              <w:pStyle w:val="CRCoverPage"/>
              <w:spacing w:after="0"/>
            </w:pPr>
            <w:r w:rsidRPr="00D91E1A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D91E1A" w:rsidRDefault="00145D43">
            <w:pPr>
              <w:pStyle w:val="CRCoverPage"/>
              <w:spacing w:after="0"/>
              <w:ind w:left="99"/>
            </w:pPr>
            <w:r w:rsidRPr="00D91E1A">
              <w:t>TS</w:t>
            </w:r>
            <w:r w:rsidR="000A6394" w:rsidRPr="00D91E1A">
              <w:t xml:space="preserve">/TR ... CR ... </w:t>
            </w:r>
          </w:p>
        </w:tc>
      </w:tr>
      <w:tr w:rsidR="001E41F3" w:rsidRPr="00D91E1A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D91E1A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D91E1A" w:rsidRDefault="001E41F3">
            <w:pPr>
              <w:pStyle w:val="CRCoverPage"/>
              <w:spacing w:after="0"/>
            </w:pPr>
          </w:p>
        </w:tc>
      </w:tr>
      <w:tr w:rsidR="001E41F3" w:rsidRPr="00D91E1A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D91E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D91E1A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D91E1A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D91E1A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D91E1A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D91E1A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D91E1A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7FCDB37" w:rsidR="008863B9" w:rsidRPr="00D91E1A" w:rsidRDefault="005D18D3">
            <w:pPr>
              <w:pStyle w:val="CRCoverPage"/>
              <w:spacing w:after="0"/>
              <w:ind w:left="100"/>
            </w:pPr>
            <w:r>
              <w:t xml:space="preserve">Revision of </w:t>
            </w:r>
            <w:r w:rsidR="00BB43ED">
              <w:t>213350.</w:t>
            </w:r>
          </w:p>
        </w:tc>
      </w:tr>
    </w:tbl>
    <w:p w14:paraId="17759814" w14:textId="77777777" w:rsidR="001E41F3" w:rsidRPr="00D91E1A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D91E1A" w:rsidRDefault="001E41F3">
      <w:pPr>
        <w:sectPr w:rsidR="001E41F3" w:rsidRPr="00D91E1A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54A3" w:rsidRPr="00D91E1A" w14:paraId="1ABC9352" w14:textId="77777777" w:rsidTr="004C2D3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728FE9D" w14:textId="77777777" w:rsidR="00DB54A3" w:rsidRPr="00D91E1A" w:rsidRDefault="00DB54A3" w:rsidP="004C2D3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1E1A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0FD09B19" w14:textId="25CF9EBE" w:rsidR="00BE5A80" w:rsidRDefault="00BE5A80" w:rsidP="00BE5A80">
      <w:pPr>
        <w:rPr>
          <w:lang w:eastAsia="zh-CN"/>
        </w:rPr>
      </w:pPr>
    </w:p>
    <w:p w14:paraId="708ADB8E" w14:textId="77777777" w:rsidR="00576320" w:rsidRPr="00BD6F46" w:rsidRDefault="00576320" w:rsidP="00576320">
      <w:pPr>
        <w:pStyle w:val="Heading5"/>
      </w:pPr>
      <w:bookmarkStart w:id="4" w:name="_Toc20227330"/>
      <w:bookmarkStart w:id="5" w:name="_Toc27749571"/>
      <w:bookmarkStart w:id="6" w:name="_Toc28709498"/>
      <w:bookmarkStart w:id="7" w:name="_Toc44671118"/>
      <w:bookmarkStart w:id="8" w:name="_Toc51919039"/>
      <w:bookmarkStart w:id="9" w:name="_Toc68185311"/>
      <w:r w:rsidRPr="00BD6F46">
        <w:t>6.1.6.3.4</w:t>
      </w:r>
      <w:r w:rsidRPr="00BD6F46">
        <w:tab/>
        <w:t xml:space="preserve">Enumeration: </w:t>
      </w:r>
      <w:r w:rsidRPr="00BD6F46">
        <w:rPr>
          <w:rFonts w:hint="eastAsia"/>
        </w:rPr>
        <w:t>N</w:t>
      </w:r>
      <w:r w:rsidRPr="00BD6F46">
        <w:t>odeFunctionality</w:t>
      </w:r>
      <w:bookmarkEnd w:id="4"/>
      <w:bookmarkEnd w:id="5"/>
      <w:bookmarkEnd w:id="6"/>
      <w:bookmarkEnd w:id="7"/>
      <w:bookmarkEnd w:id="8"/>
      <w:bookmarkEnd w:id="9"/>
    </w:p>
    <w:p w14:paraId="1A15D105" w14:textId="77777777" w:rsidR="00576320" w:rsidRPr="00BD6F46" w:rsidRDefault="00576320" w:rsidP="00576320">
      <w:pPr>
        <w:pStyle w:val="TH"/>
      </w:pPr>
      <w:r w:rsidRPr="00BD6F46">
        <w:t xml:space="preserve">Table 6.1.6.3.4-1: Enumeration </w:t>
      </w:r>
      <w:r w:rsidRPr="00BD6F46">
        <w:rPr>
          <w:rFonts w:hint="eastAsia"/>
          <w:lang w:eastAsia="zh-CN"/>
        </w:rPr>
        <w:t>N</w:t>
      </w:r>
      <w:r w:rsidRPr="00BD6F46">
        <w:t>odeFunctionality</w:t>
      </w:r>
    </w:p>
    <w:tbl>
      <w:tblPr>
        <w:tblW w:w="4427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2"/>
        <w:gridCol w:w="3699"/>
        <w:gridCol w:w="1475"/>
      </w:tblGrid>
      <w:tr w:rsidR="00576320" w:rsidRPr="00BD6F46" w14:paraId="6C0BC8AD" w14:textId="77777777" w:rsidTr="00BA666E">
        <w:tc>
          <w:tcPr>
            <w:tcW w:w="1966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07F29" w14:textId="77777777" w:rsidR="00576320" w:rsidRPr="00BD6F46" w:rsidRDefault="00576320" w:rsidP="00BA666E">
            <w:pPr>
              <w:pStyle w:val="TAH"/>
            </w:pPr>
            <w:r w:rsidRPr="00BD6F46">
              <w:t>Enumeration value</w:t>
            </w:r>
          </w:p>
        </w:tc>
        <w:tc>
          <w:tcPr>
            <w:tcW w:w="2169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B39A2" w14:textId="77777777" w:rsidR="00576320" w:rsidRPr="00BD6F46" w:rsidRDefault="00576320" w:rsidP="00BA666E">
            <w:pPr>
              <w:pStyle w:val="TAH"/>
            </w:pPr>
            <w:r w:rsidRPr="00BD6F46">
              <w:t>Description</w:t>
            </w:r>
          </w:p>
        </w:tc>
        <w:tc>
          <w:tcPr>
            <w:tcW w:w="865" w:type="pct"/>
            <w:shd w:val="clear" w:color="auto" w:fill="C0C0C0"/>
          </w:tcPr>
          <w:p w14:paraId="477EF1B7" w14:textId="77777777" w:rsidR="00576320" w:rsidRPr="00BD6F46" w:rsidRDefault="00576320" w:rsidP="00BA666E">
            <w:pPr>
              <w:pStyle w:val="TAH"/>
            </w:pPr>
            <w:r w:rsidRPr="00BD6F46">
              <w:t>Applicability</w:t>
            </w:r>
          </w:p>
        </w:tc>
      </w:tr>
      <w:tr w:rsidR="00576320" w:rsidRPr="00BD6F46" w14:paraId="2E0A5C66" w14:textId="77777777" w:rsidTr="00BA666E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E94D4" w14:textId="77777777" w:rsidR="00576320" w:rsidRPr="00BD6F46" w:rsidRDefault="00576320" w:rsidP="00BA666E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SMF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045C7" w14:textId="77777777" w:rsidR="00576320" w:rsidRPr="00BD6F46" w:rsidRDefault="00576320" w:rsidP="00BA666E">
            <w:pPr>
              <w:pStyle w:val="TAL"/>
              <w:rPr>
                <w:lang w:eastAsia="zh-CN"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NF is a </w:t>
            </w:r>
            <w:r w:rsidRPr="00BD6F46">
              <w:rPr>
                <w:lang w:bidi="ar-IQ"/>
              </w:rPr>
              <w:t>SMF</w:t>
            </w:r>
            <w:r w:rsidRPr="00BD6F46">
              <w:rPr>
                <w:rFonts w:hint="eastAsia"/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5FC1EF68" w14:textId="77777777" w:rsidR="00576320" w:rsidRPr="00BD6F46" w:rsidRDefault="00576320" w:rsidP="00BA666E">
            <w:pPr>
              <w:pStyle w:val="TAL"/>
            </w:pPr>
          </w:p>
        </w:tc>
      </w:tr>
      <w:tr w:rsidR="00576320" w:rsidRPr="00BD6F46" w14:paraId="4B041271" w14:textId="77777777" w:rsidTr="00BA666E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772F2" w14:textId="77777777" w:rsidR="00576320" w:rsidRPr="00BD6F46" w:rsidRDefault="00576320" w:rsidP="00BA666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AMF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1891B" w14:textId="7CB1E797" w:rsidR="00576320" w:rsidRPr="00BD6F46" w:rsidRDefault="00576320" w:rsidP="00BA666E">
            <w:pPr>
              <w:pStyle w:val="TAL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This field</w:t>
            </w:r>
            <w:r>
              <w:rPr>
                <w:lang w:bidi="ar-IQ"/>
              </w:rPr>
              <w:t xml:space="preserve"> </w:t>
            </w:r>
            <w:r>
              <w:rPr>
                <w:lang w:eastAsia="zh-CN" w:bidi="ar-IQ"/>
              </w:rPr>
              <w:t>identifies that NF is a</w:t>
            </w:r>
            <w:ins w:id="10" w:author="Ericsson User v0" w:date="2021-04-30T20:06:00Z">
              <w:r w:rsidR="0063720C">
                <w:rPr>
                  <w:lang w:eastAsia="zh-CN" w:bidi="ar-IQ"/>
                </w:rPr>
                <w:t>n</w:t>
              </w:r>
            </w:ins>
            <w:r>
              <w:rPr>
                <w:lang w:eastAsia="zh-CN" w:bidi="ar-IQ"/>
              </w:rPr>
              <w:t xml:space="preserve"> </w:t>
            </w:r>
            <w:r>
              <w:rPr>
                <w:lang w:bidi="ar-IQ"/>
              </w:rPr>
              <w:t>AMF</w:t>
            </w:r>
            <w:r>
              <w:rPr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0C058676" w14:textId="77777777" w:rsidR="00576320" w:rsidRPr="00BD6F46" w:rsidRDefault="00576320" w:rsidP="00BA666E">
            <w:pPr>
              <w:pStyle w:val="TAL"/>
            </w:pPr>
          </w:p>
        </w:tc>
      </w:tr>
      <w:tr w:rsidR="00576320" w:rsidRPr="00BD6F46" w14:paraId="31D37CBF" w14:textId="77777777" w:rsidTr="00BA666E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44E04" w14:textId="77777777" w:rsidR="00576320" w:rsidRPr="00BD6F46" w:rsidRDefault="00576320" w:rsidP="00BA666E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SM</w:t>
            </w:r>
            <w:r>
              <w:rPr>
                <w:lang w:eastAsia="zh-CN"/>
              </w:rPr>
              <w:t>S</w:t>
            </w:r>
            <w:r w:rsidRPr="00BD6F46">
              <w:rPr>
                <w:rFonts w:hint="eastAsia"/>
                <w:lang w:eastAsia="zh-CN"/>
              </w:rPr>
              <w:t>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1EEE8" w14:textId="77777777" w:rsidR="00576320" w:rsidRPr="00BD6F46" w:rsidRDefault="00576320" w:rsidP="00BA666E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NF service consumer is a </w:t>
            </w:r>
            <w:r w:rsidRPr="00BD6F46">
              <w:rPr>
                <w:lang w:bidi="ar-IQ"/>
              </w:rPr>
              <w:t>SM</w:t>
            </w:r>
            <w:r>
              <w:rPr>
                <w:lang w:bidi="ar-IQ"/>
              </w:rPr>
              <w:t>S</w:t>
            </w:r>
            <w:r w:rsidRPr="00BD6F46">
              <w:rPr>
                <w:lang w:bidi="ar-IQ"/>
              </w:rPr>
              <w:t>F</w:t>
            </w:r>
            <w:r w:rsidRPr="00BD6F46">
              <w:rPr>
                <w:rFonts w:hint="eastAsia"/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6EE71312" w14:textId="77777777" w:rsidR="00576320" w:rsidRPr="00BD6F46" w:rsidRDefault="00576320" w:rsidP="00BA666E">
            <w:pPr>
              <w:pStyle w:val="TAL"/>
            </w:pPr>
          </w:p>
        </w:tc>
      </w:tr>
      <w:tr w:rsidR="00576320" w:rsidRPr="00BD6F46" w14:paraId="528AB103" w14:textId="77777777" w:rsidTr="00BA666E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571BF" w14:textId="77777777" w:rsidR="00576320" w:rsidRPr="00BD6F46" w:rsidRDefault="00576320" w:rsidP="00BA666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PGW_C_SMF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755D" w14:textId="77777777" w:rsidR="00576320" w:rsidRPr="00BD6F46" w:rsidRDefault="00576320" w:rsidP="00BA666E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NF is a </w:t>
            </w:r>
            <w:r>
              <w:rPr>
                <w:lang w:eastAsia="zh-CN"/>
              </w:rPr>
              <w:t>PGW-C+SMF</w:t>
            </w:r>
            <w:r w:rsidRPr="00BD6F46">
              <w:rPr>
                <w:rFonts w:hint="eastAsia"/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42A86DD7" w14:textId="77777777" w:rsidR="00576320" w:rsidRPr="00BD6F46" w:rsidRDefault="00576320" w:rsidP="00BA666E">
            <w:pPr>
              <w:pStyle w:val="TAL"/>
            </w:pPr>
          </w:p>
        </w:tc>
      </w:tr>
      <w:tr w:rsidR="00576320" w:rsidRPr="00BD6F46" w14:paraId="6E756127" w14:textId="77777777" w:rsidTr="00BA666E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5AD1D" w14:textId="77777777" w:rsidR="00576320" w:rsidRPr="00BD6F46" w:rsidRDefault="00576320" w:rsidP="00BA666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NEF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EF007" w14:textId="77777777" w:rsidR="00576320" w:rsidRPr="00BD6F46" w:rsidRDefault="00576320" w:rsidP="00BA666E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NF is a </w:t>
            </w:r>
            <w:r>
              <w:rPr>
                <w:lang w:bidi="ar-IQ"/>
              </w:rPr>
              <w:t>NE</w:t>
            </w:r>
            <w:r w:rsidRPr="00BD6F46">
              <w:rPr>
                <w:lang w:bidi="ar-IQ"/>
              </w:rPr>
              <w:t>F</w:t>
            </w:r>
            <w:r w:rsidRPr="00BD6F46">
              <w:rPr>
                <w:rFonts w:hint="eastAsia"/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110B02C1" w14:textId="77777777" w:rsidR="00576320" w:rsidRPr="00BD6F46" w:rsidRDefault="00576320" w:rsidP="00BA666E">
            <w:pPr>
              <w:pStyle w:val="TAL"/>
            </w:pPr>
          </w:p>
        </w:tc>
      </w:tr>
      <w:tr w:rsidR="00576320" w:rsidRPr="00BD6F46" w14:paraId="37499649" w14:textId="77777777" w:rsidTr="00BA666E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D1A78" w14:textId="77777777" w:rsidR="00576320" w:rsidRPr="00BD6F46" w:rsidRDefault="00576320" w:rsidP="00BA666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SGW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D2676" w14:textId="77777777" w:rsidR="00576320" w:rsidRPr="00BD6F46" w:rsidRDefault="00576320" w:rsidP="00BA666E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</w:t>
            </w:r>
            <w:r>
              <w:rPr>
                <w:lang w:eastAsia="zh-CN" w:bidi="ar-IQ"/>
              </w:rPr>
              <w:t xml:space="preserve">node </w:t>
            </w:r>
            <w:r w:rsidRPr="00BD6F46">
              <w:rPr>
                <w:rFonts w:hint="eastAsia"/>
                <w:lang w:eastAsia="zh-CN" w:bidi="ar-IQ"/>
              </w:rPr>
              <w:t>is a</w:t>
            </w:r>
            <w:r>
              <w:rPr>
                <w:lang w:eastAsia="zh-CN" w:bidi="ar-IQ"/>
              </w:rPr>
              <w:t>n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bidi="ar-IQ"/>
              </w:rPr>
              <w:t>S</w:t>
            </w:r>
            <w:r>
              <w:rPr>
                <w:lang w:bidi="ar-IQ"/>
              </w:rPr>
              <w:t>GW, only applicable for interworking with EPC.</w:t>
            </w:r>
          </w:p>
        </w:tc>
        <w:tc>
          <w:tcPr>
            <w:tcW w:w="865" w:type="pct"/>
          </w:tcPr>
          <w:p w14:paraId="650977E6" w14:textId="77777777" w:rsidR="00576320" w:rsidRPr="00BD6F46" w:rsidRDefault="00576320" w:rsidP="00BA666E">
            <w:pPr>
              <w:pStyle w:val="TAL"/>
            </w:pPr>
          </w:p>
        </w:tc>
      </w:tr>
      <w:tr w:rsidR="00576320" w:rsidRPr="00BD6F46" w14:paraId="7CEB9CDC" w14:textId="77777777" w:rsidTr="00BA666E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73F4B" w14:textId="77777777" w:rsidR="00576320" w:rsidRDefault="00576320" w:rsidP="00BA666E">
            <w:pPr>
              <w:pStyle w:val="TAL"/>
              <w:rPr>
                <w:lang w:eastAsia="zh-CN"/>
              </w:rPr>
            </w:pPr>
            <w:r>
              <w:rPr>
                <w:lang w:bidi="ar-IQ"/>
              </w:rPr>
              <w:t>I</w:t>
            </w:r>
            <w:r w:rsidRPr="00A87ADE">
              <w:t>_</w:t>
            </w:r>
            <w:r>
              <w:rPr>
                <w:lang w:bidi="ar-IQ"/>
              </w:rPr>
              <w:t>SMF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3F2BF" w14:textId="77777777" w:rsidR="00576320" w:rsidRPr="00BD6F46" w:rsidRDefault="00576320" w:rsidP="00BA666E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</w:t>
            </w:r>
            <w:r>
              <w:rPr>
                <w:lang w:eastAsia="zh-CN" w:bidi="ar-IQ"/>
              </w:rPr>
              <w:t xml:space="preserve">node </w:t>
            </w:r>
            <w:r w:rsidRPr="00BD6F46">
              <w:rPr>
                <w:rFonts w:hint="eastAsia"/>
                <w:lang w:eastAsia="zh-CN" w:bidi="ar-IQ"/>
              </w:rPr>
              <w:t>is a</w:t>
            </w:r>
            <w:r>
              <w:rPr>
                <w:lang w:eastAsia="zh-CN" w:bidi="ar-IQ"/>
              </w:rPr>
              <w:t>n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4A0B67">
              <w:rPr>
                <w:rFonts w:cs="Arial"/>
                <w:noProof/>
              </w:rPr>
              <w:t>I-SMF</w:t>
            </w:r>
            <w:r>
              <w:rPr>
                <w:lang w:bidi="ar-IQ"/>
              </w:rPr>
              <w:t xml:space="preserve">, </w:t>
            </w:r>
            <w:r w:rsidRPr="004A0B67">
              <w:rPr>
                <w:rFonts w:cs="Arial"/>
                <w:noProof/>
              </w:rPr>
              <w:t>only applicable for PDU session served by SMF + I-SMF</w:t>
            </w:r>
            <w:r>
              <w:rPr>
                <w:lang w:bidi="ar-IQ"/>
              </w:rPr>
              <w:t>.</w:t>
            </w:r>
          </w:p>
        </w:tc>
        <w:tc>
          <w:tcPr>
            <w:tcW w:w="865" w:type="pct"/>
          </w:tcPr>
          <w:p w14:paraId="06E43C57" w14:textId="725C606D" w:rsidR="00576320" w:rsidRPr="00BD6F46" w:rsidRDefault="00576320" w:rsidP="00BA666E">
            <w:pPr>
              <w:pStyle w:val="TAL"/>
            </w:pPr>
            <w:ins w:id="11" w:author="Ericsson User v0" w:date="2021-04-27T12:38:00Z">
              <w:r>
                <w:t>ETSUN</w:t>
              </w:r>
            </w:ins>
          </w:p>
        </w:tc>
      </w:tr>
      <w:tr w:rsidR="00576320" w:rsidRPr="00BD6F46" w14:paraId="385478E9" w14:textId="77777777" w:rsidTr="00BA666E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D9A28" w14:textId="77777777" w:rsidR="00576320" w:rsidRDefault="00576320" w:rsidP="00BA666E">
            <w:pPr>
              <w:pStyle w:val="TAL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e</w:t>
            </w:r>
            <w:r>
              <w:rPr>
                <w:lang w:eastAsia="zh-CN" w:bidi="ar-IQ"/>
              </w:rPr>
              <w:t>PDG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FE2A6" w14:textId="77777777" w:rsidR="00576320" w:rsidRPr="00BD6F46" w:rsidRDefault="00576320" w:rsidP="00BA666E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</w:t>
            </w:r>
            <w:r>
              <w:rPr>
                <w:lang w:eastAsia="zh-CN" w:bidi="ar-IQ"/>
              </w:rPr>
              <w:t xml:space="preserve">node </w:t>
            </w:r>
            <w:r w:rsidRPr="00BD6F46">
              <w:rPr>
                <w:rFonts w:hint="eastAsia"/>
                <w:lang w:eastAsia="zh-CN" w:bidi="ar-IQ"/>
              </w:rPr>
              <w:t>is a</w:t>
            </w:r>
            <w:r>
              <w:rPr>
                <w:lang w:eastAsia="zh-CN" w:bidi="ar-IQ"/>
              </w:rPr>
              <w:t>n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>
              <w:rPr>
                <w:lang w:bidi="ar-IQ"/>
              </w:rPr>
              <w:t>ePDG, only applicable for interworking with EPC/ePDG.</w:t>
            </w:r>
          </w:p>
        </w:tc>
        <w:tc>
          <w:tcPr>
            <w:tcW w:w="865" w:type="pct"/>
          </w:tcPr>
          <w:p w14:paraId="28E6C65C" w14:textId="77777777" w:rsidR="00576320" w:rsidRPr="00BD6F46" w:rsidRDefault="00576320" w:rsidP="00BA666E">
            <w:pPr>
              <w:pStyle w:val="TAL"/>
            </w:pPr>
            <w:r w:rsidRPr="00C303A6">
              <w:rPr>
                <w:lang w:bidi="ar-IQ"/>
              </w:rPr>
              <w:t>5GIEPC_CH</w:t>
            </w:r>
          </w:p>
        </w:tc>
      </w:tr>
      <w:tr w:rsidR="00576320" w:rsidRPr="00BD6F46" w14:paraId="4B7F7079" w14:textId="77777777" w:rsidTr="00BA666E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F530C" w14:textId="77777777" w:rsidR="00576320" w:rsidRDefault="00576320" w:rsidP="00BA666E">
            <w:pPr>
              <w:pStyle w:val="TAL"/>
              <w:rPr>
                <w:lang w:bidi="ar-IQ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EF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1A304" w14:textId="77777777" w:rsidR="00576320" w:rsidRPr="00BD6F46" w:rsidRDefault="00576320" w:rsidP="00BA666E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>
              <w:rPr>
                <w:rFonts w:hint="eastAsia"/>
                <w:lang w:eastAsia="zh-CN" w:bidi="ar-IQ"/>
              </w:rPr>
              <w:t>identifies that NF is a</w:t>
            </w:r>
            <w:r>
              <w:rPr>
                <w:lang w:eastAsia="zh-CN" w:bidi="ar-IQ"/>
              </w:rPr>
              <w:t xml:space="preserve"> CEF</w:t>
            </w:r>
            <w:r w:rsidRPr="00BD6F46">
              <w:rPr>
                <w:rFonts w:hint="eastAsia"/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2FA79803" w14:textId="77777777" w:rsidR="00576320" w:rsidRPr="00BD6F46" w:rsidRDefault="00576320" w:rsidP="00BA666E">
            <w:pPr>
              <w:pStyle w:val="TAL"/>
            </w:pPr>
          </w:p>
        </w:tc>
      </w:tr>
      <w:tr w:rsidR="00576320" w:rsidRPr="00BD6F46" w14:paraId="6525EB57" w14:textId="77777777" w:rsidTr="00BA666E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AB370" w14:textId="77777777" w:rsidR="00576320" w:rsidRDefault="00576320" w:rsidP="00BA666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MnS_Producer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2B596" w14:textId="77777777" w:rsidR="00576320" w:rsidRPr="00BD6F46" w:rsidRDefault="00576320" w:rsidP="00BA666E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>
              <w:rPr>
                <w:rFonts w:hint="eastAsia"/>
                <w:lang w:eastAsia="zh-CN" w:bidi="ar-IQ"/>
              </w:rPr>
              <w:t>identifies that NF is a</w:t>
            </w:r>
            <w:r>
              <w:rPr>
                <w:lang w:eastAsia="zh-CN" w:bidi="ar-IQ"/>
              </w:rPr>
              <w:t xml:space="preserve"> MnS Producer</w:t>
            </w:r>
          </w:p>
        </w:tc>
        <w:tc>
          <w:tcPr>
            <w:tcW w:w="865" w:type="pct"/>
          </w:tcPr>
          <w:p w14:paraId="234D3CE5" w14:textId="77777777" w:rsidR="00576320" w:rsidRPr="00BD6F46" w:rsidRDefault="00576320" w:rsidP="00BA666E">
            <w:pPr>
              <w:pStyle w:val="TAL"/>
            </w:pPr>
          </w:p>
        </w:tc>
      </w:tr>
    </w:tbl>
    <w:p w14:paraId="29099AF8" w14:textId="77777777" w:rsidR="00576320" w:rsidRPr="00D91E1A" w:rsidRDefault="00576320" w:rsidP="00BE5A80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01A55" w:rsidRPr="00D91E1A" w14:paraId="154B5DAF" w14:textId="77777777" w:rsidTr="00BA666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7F035C3" w14:textId="1D18D06D" w:rsidR="00501A55" w:rsidRPr="00D91E1A" w:rsidRDefault="00501A55" w:rsidP="00BA666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D91E1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74CAADA8" w14:textId="54FC47F7" w:rsidR="007D3FFE" w:rsidRDefault="007D3FFE" w:rsidP="007D3FFE">
      <w:pPr>
        <w:rPr>
          <w:lang w:eastAsia="zh-CN"/>
        </w:rPr>
      </w:pPr>
    </w:p>
    <w:p w14:paraId="04120BF7" w14:textId="77777777" w:rsidR="003E7CDB" w:rsidRPr="00BD6F46" w:rsidRDefault="003E7CDB" w:rsidP="003E7CDB">
      <w:pPr>
        <w:pStyle w:val="Heading5"/>
      </w:pPr>
      <w:bookmarkStart w:id="12" w:name="_Toc20227332"/>
      <w:bookmarkStart w:id="13" w:name="_Toc27749573"/>
      <w:bookmarkStart w:id="14" w:name="_Toc28709500"/>
      <w:bookmarkStart w:id="15" w:name="_Toc44671120"/>
      <w:bookmarkStart w:id="16" w:name="_Toc51919041"/>
      <w:bookmarkStart w:id="17" w:name="_Toc68185313"/>
      <w:r w:rsidRPr="00BD6F46">
        <w:lastRenderedPageBreak/>
        <w:t>6.1.6.3.6</w:t>
      </w:r>
      <w:r w:rsidRPr="00BD6F46">
        <w:tab/>
        <w:t xml:space="preserve">Enumeration: </w:t>
      </w:r>
      <w:r w:rsidRPr="00BD6F46">
        <w:rPr>
          <w:rFonts w:hint="eastAsia"/>
        </w:rPr>
        <w:t>TriggerType</w:t>
      </w:r>
      <w:bookmarkEnd w:id="12"/>
      <w:bookmarkEnd w:id="13"/>
      <w:bookmarkEnd w:id="14"/>
      <w:bookmarkEnd w:id="15"/>
      <w:bookmarkEnd w:id="16"/>
      <w:bookmarkEnd w:id="17"/>
    </w:p>
    <w:p w14:paraId="4361BDA0" w14:textId="77777777" w:rsidR="003E7CDB" w:rsidRPr="00BD6F46" w:rsidRDefault="003E7CDB" w:rsidP="003E7CDB">
      <w:pPr>
        <w:pStyle w:val="TH"/>
      </w:pPr>
      <w:r w:rsidRPr="00BD6F46">
        <w:t xml:space="preserve">Table 6.1.6.3.6-1: Enumeration </w:t>
      </w:r>
      <w:r w:rsidRPr="00BD6F46">
        <w:rPr>
          <w:rFonts w:hint="eastAsia"/>
          <w:lang w:eastAsia="zh-CN"/>
        </w:rPr>
        <w:t>TriggerType</w:t>
      </w:r>
    </w:p>
    <w:tbl>
      <w:tblPr>
        <w:tblW w:w="4427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9"/>
        <w:gridCol w:w="4110"/>
        <w:gridCol w:w="1067"/>
      </w:tblGrid>
      <w:tr w:rsidR="003E7CDB" w:rsidRPr="00BD6F46" w14:paraId="5CBCAC7F" w14:textId="77777777" w:rsidTr="00BA666E">
        <w:tc>
          <w:tcPr>
            <w:tcW w:w="1964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47420" w14:textId="77777777" w:rsidR="003E7CDB" w:rsidRPr="00BD6F46" w:rsidRDefault="003E7CDB" w:rsidP="00BA666E">
            <w:pPr>
              <w:pStyle w:val="TAH"/>
            </w:pPr>
            <w:r w:rsidRPr="00BD6F46">
              <w:lastRenderedPageBreak/>
              <w:t>Enumeration value</w:t>
            </w:r>
          </w:p>
        </w:tc>
        <w:tc>
          <w:tcPr>
            <w:tcW w:w="2410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7B0AB" w14:textId="77777777" w:rsidR="003E7CDB" w:rsidRPr="00BD6F46" w:rsidRDefault="003E7CDB" w:rsidP="00BA666E">
            <w:pPr>
              <w:pStyle w:val="TAH"/>
            </w:pPr>
            <w:r w:rsidRPr="00BD6F46">
              <w:t>Description</w:t>
            </w:r>
          </w:p>
        </w:tc>
        <w:tc>
          <w:tcPr>
            <w:tcW w:w="626" w:type="pct"/>
            <w:shd w:val="clear" w:color="auto" w:fill="C0C0C0"/>
          </w:tcPr>
          <w:p w14:paraId="6DA136B5" w14:textId="77777777" w:rsidR="003E7CDB" w:rsidRPr="00BD6F46" w:rsidRDefault="003E7CDB" w:rsidP="00BA666E">
            <w:pPr>
              <w:pStyle w:val="TAH"/>
            </w:pPr>
            <w:r w:rsidRPr="00BD6F46">
              <w:t>Applicability</w:t>
            </w:r>
          </w:p>
        </w:tc>
      </w:tr>
      <w:tr w:rsidR="003E7CDB" w:rsidRPr="00BD6F46" w14:paraId="6B7D30F7" w14:textId="77777777" w:rsidTr="00BA666E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27B59" w14:textId="77777777" w:rsidR="003E7CDB" w:rsidRPr="00BD6F46" w:rsidRDefault="003E7CDB" w:rsidP="00BA666E">
            <w:pPr>
              <w:pStyle w:val="TAL"/>
              <w:rPr>
                <w:lang w:eastAsia="zh-CN"/>
              </w:rPr>
            </w:pPr>
            <w:r w:rsidRPr="00BD6F46">
              <w:rPr>
                <w:rFonts w:eastAsia="MS Mincho"/>
                <w:noProof/>
                <w:lang w:eastAsia="de-DE"/>
              </w:rPr>
              <w:t>QUOTA_THRESHOLD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2DECC" w14:textId="77777777" w:rsidR="003E7CDB" w:rsidRPr="00BD6F46" w:rsidRDefault="003E7CDB" w:rsidP="00BA666E">
            <w:pPr>
              <w:pStyle w:val="TAL"/>
              <w:rPr>
                <w:lang w:eastAsia="zh-CN"/>
              </w:rPr>
            </w:pPr>
            <w:r w:rsidRPr="00BD6F46">
              <w:t>the quota threshold has been reached</w:t>
            </w:r>
          </w:p>
        </w:tc>
        <w:tc>
          <w:tcPr>
            <w:tcW w:w="626" w:type="pct"/>
          </w:tcPr>
          <w:p w14:paraId="7D1A0D4D" w14:textId="77777777" w:rsidR="003E7CDB" w:rsidRPr="00BD6F46" w:rsidRDefault="003E7CDB" w:rsidP="00BA666E">
            <w:pPr>
              <w:pStyle w:val="TAL"/>
            </w:pPr>
          </w:p>
        </w:tc>
      </w:tr>
      <w:tr w:rsidR="003E7CDB" w:rsidRPr="00BD6F46" w14:paraId="1F593CAA" w14:textId="77777777" w:rsidTr="00BA666E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C6672" w14:textId="77777777" w:rsidR="003E7CDB" w:rsidRPr="00BD6F46" w:rsidRDefault="003E7CDB" w:rsidP="00BA666E">
            <w:pPr>
              <w:pStyle w:val="TAL"/>
              <w:rPr>
                <w:rFonts w:eastAsia="MS Mincho"/>
                <w:noProof/>
                <w:lang w:eastAsia="de-DE"/>
              </w:rPr>
            </w:pPr>
            <w:r w:rsidRPr="00BD6F46">
              <w:rPr>
                <w:rFonts w:eastAsia="MS Mincho"/>
                <w:noProof/>
                <w:lang w:eastAsia="de-DE"/>
              </w:rPr>
              <w:t>QHT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300DA" w14:textId="77777777" w:rsidR="003E7CDB" w:rsidRPr="00BD6F46" w:rsidRDefault="003E7CDB" w:rsidP="00BA666E">
            <w:pPr>
              <w:pStyle w:val="TAL"/>
            </w:pPr>
            <w:r w:rsidRPr="00BD6F46">
              <w:rPr>
                <w:noProof/>
              </w:rPr>
              <w:t xml:space="preserve">the quota holding time specified in a previous response has been hit (i.e. </w:t>
            </w:r>
            <w:r w:rsidRPr="00BD6F46">
              <w:rPr>
                <w:noProof/>
                <w:lang w:eastAsia="zh-CN" w:bidi="he-IL"/>
              </w:rPr>
              <w:t>the quota has been unused for that period of time)</w:t>
            </w:r>
          </w:p>
        </w:tc>
        <w:tc>
          <w:tcPr>
            <w:tcW w:w="626" w:type="pct"/>
          </w:tcPr>
          <w:p w14:paraId="24C47214" w14:textId="77777777" w:rsidR="003E7CDB" w:rsidRPr="00BD6F46" w:rsidRDefault="003E7CDB" w:rsidP="00BA666E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E7CDB" w:rsidRPr="00BD6F46" w14:paraId="610B9B01" w14:textId="77777777" w:rsidTr="00BA666E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8FF9A" w14:textId="77777777" w:rsidR="003E7CDB" w:rsidRPr="00BD6F46" w:rsidRDefault="003E7CDB" w:rsidP="00BA666E">
            <w:pPr>
              <w:pStyle w:val="TAL"/>
              <w:rPr>
                <w:rFonts w:eastAsia="MS Mincho"/>
                <w:noProof/>
                <w:lang w:eastAsia="de-DE"/>
              </w:rPr>
            </w:pPr>
            <w:r w:rsidRPr="00BD6F46">
              <w:rPr>
                <w:rFonts w:eastAsia="MS Mincho"/>
                <w:noProof/>
                <w:lang w:eastAsia="de-DE"/>
              </w:rPr>
              <w:t>FINAL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29979" w14:textId="77777777" w:rsidR="003E7CDB" w:rsidRPr="00BD6F46" w:rsidRDefault="003E7CDB" w:rsidP="00BA666E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a service </w:t>
            </w:r>
            <w:r>
              <w:rPr>
                <w:noProof/>
              </w:rPr>
              <w:t xml:space="preserve">normal </w:t>
            </w:r>
            <w:r w:rsidRPr="00BD6F46">
              <w:rPr>
                <w:noProof/>
              </w:rPr>
              <w:t xml:space="preserve">termination has </w:t>
            </w:r>
            <w:r>
              <w:rPr>
                <w:noProof/>
              </w:rPr>
              <w:t>occurred.</w:t>
            </w:r>
          </w:p>
        </w:tc>
        <w:tc>
          <w:tcPr>
            <w:tcW w:w="626" w:type="pct"/>
          </w:tcPr>
          <w:p w14:paraId="26F6B1B1" w14:textId="77777777" w:rsidR="003E7CDB" w:rsidRPr="00BD6F46" w:rsidRDefault="003E7CDB" w:rsidP="00BA666E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E7CDB" w:rsidRPr="00BD6F46" w14:paraId="5FFA8DCA" w14:textId="77777777" w:rsidTr="00BA666E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66F0D" w14:textId="77777777" w:rsidR="003E7CDB" w:rsidRPr="00BD6F46" w:rsidRDefault="003E7CDB" w:rsidP="00BA666E">
            <w:pPr>
              <w:pStyle w:val="TAL"/>
              <w:rPr>
                <w:rFonts w:eastAsia="MS Mincho"/>
                <w:noProof/>
                <w:lang w:eastAsia="de-DE"/>
              </w:rPr>
            </w:pPr>
            <w:r w:rsidRPr="00BD6F46">
              <w:rPr>
                <w:rFonts w:eastAsia="MS Mincho"/>
                <w:noProof/>
                <w:lang w:eastAsia="de-DE"/>
              </w:rPr>
              <w:t>QUOTA_EXHAUSTED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EF899" w14:textId="77777777" w:rsidR="003E7CDB" w:rsidRPr="00BD6F46" w:rsidRDefault="003E7CDB" w:rsidP="00BA666E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the quota has been exhausted</w:t>
            </w:r>
          </w:p>
        </w:tc>
        <w:tc>
          <w:tcPr>
            <w:tcW w:w="626" w:type="pct"/>
          </w:tcPr>
          <w:p w14:paraId="2133EC3C" w14:textId="77777777" w:rsidR="003E7CDB" w:rsidRPr="00BD6F46" w:rsidRDefault="003E7CDB" w:rsidP="00BA666E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E7CDB" w:rsidRPr="00BD6F46" w14:paraId="562BCD24" w14:textId="77777777" w:rsidTr="00BA666E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E6FFA" w14:textId="77777777" w:rsidR="003E7CDB" w:rsidRPr="00BD6F46" w:rsidRDefault="003E7CDB" w:rsidP="00BA666E">
            <w:pPr>
              <w:pStyle w:val="TAL"/>
              <w:rPr>
                <w:rFonts w:eastAsia="MS Mincho"/>
                <w:noProof/>
                <w:lang w:eastAsia="de-DE"/>
              </w:rPr>
            </w:pPr>
            <w:r w:rsidRPr="00BD6F46">
              <w:rPr>
                <w:rFonts w:eastAsia="MS Mincho"/>
                <w:noProof/>
                <w:lang w:eastAsia="de-DE"/>
              </w:rPr>
              <w:t>VALIDITY_TIME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A8B61" w14:textId="77777777" w:rsidR="003E7CDB" w:rsidRPr="00BD6F46" w:rsidRDefault="003E7CDB" w:rsidP="00BA666E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the credit authorization lifetime provided </w:t>
            </w:r>
            <w:r w:rsidRPr="00BD6F46">
              <w:rPr>
                <w:rFonts w:hint="eastAsia"/>
                <w:noProof/>
                <w:lang w:eastAsia="zh-CN"/>
              </w:rPr>
              <w:t>from CHF</w:t>
            </w:r>
            <w:r w:rsidRPr="00BD6F46">
              <w:rPr>
                <w:noProof/>
              </w:rPr>
              <w:t xml:space="preserve"> has expired</w:t>
            </w:r>
          </w:p>
        </w:tc>
        <w:tc>
          <w:tcPr>
            <w:tcW w:w="626" w:type="pct"/>
          </w:tcPr>
          <w:p w14:paraId="4B8205F8" w14:textId="77777777" w:rsidR="003E7CDB" w:rsidRPr="00BD6F46" w:rsidRDefault="003E7CDB" w:rsidP="00BA666E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E7CDB" w:rsidRPr="00BD6F46" w14:paraId="68D1D071" w14:textId="77777777" w:rsidTr="00BA666E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9B3F2" w14:textId="77777777" w:rsidR="003E7CDB" w:rsidRPr="00BD6F46" w:rsidRDefault="003E7CDB" w:rsidP="00BA666E">
            <w:pPr>
              <w:pStyle w:val="TAL"/>
              <w:rPr>
                <w:rFonts w:eastAsia="MS Mincho"/>
                <w:noProof/>
                <w:lang w:eastAsia="de-DE"/>
              </w:rPr>
            </w:pPr>
            <w:r w:rsidRPr="00BD6F46">
              <w:rPr>
                <w:rFonts w:eastAsia="MS Mincho"/>
                <w:noProof/>
                <w:lang w:eastAsia="de-DE"/>
              </w:rPr>
              <w:t>OTHER_QUOTA_TYPE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92AE6" w14:textId="77777777" w:rsidR="003E7CDB" w:rsidRPr="00BD6F46" w:rsidRDefault="003E7CDB" w:rsidP="00BA666E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usage reporting of the particular quota type indicated in the used unit container where it appears is that, for a multi-dimensional quota, one reached a trigger condition and the other quota is being reported.</w:t>
            </w:r>
          </w:p>
        </w:tc>
        <w:tc>
          <w:tcPr>
            <w:tcW w:w="626" w:type="pct"/>
          </w:tcPr>
          <w:p w14:paraId="215F872F" w14:textId="77777777" w:rsidR="003E7CDB" w:rsidRPr="00BD6F46" w:rsidRDefault="003E7CDB" w:rsidP="00BA666E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E7CDB" w:rsidRPr="00BD6F46" w14:paraId="2D9EFBC3" w14:textId="77777777" w:rsidTr="00BA666E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6BFF" w14:textId="77777777" w:rsidR="003E7CDB" w:rsidRPr="00BD6F46" w:rsidRDefault="003E7CDB" w:rsidP="00BA666E">
            <w:pPr>
              <w:pStyle w:val="TAL"/>
              <w:rPr>
                <w:rFonts w:eastAsia="MS Mincho"/>
                <w:noProof/>
                <w:lang w:eastAsia="de-DE"/>
              </w:rPr>
            </w:pPr>
            <w:r w:rsidRPr="00BD6F46">
              <w:rPr>
                <w:noProof/>
                <w:lang w:eastAsia="de-DE"/>
              </w:rPr>
              <w:t>FORCED_REAUTHORISATION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9F386" w14:textId="77777777" w:rsidR="003E7CDB" w:rsidRPr="00BD6F46" w:rsidRDefault="003E7CDB" w:rsidP="00BA666E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a Server initiated re-authorization procedure, i.e. receipt of </w:t>
            </w:r>
            <w:r w:rsidRPr="00BD6F46">
              <w:rPr>
                <w:rFonts w:hint="eastAsia"/>
                <w:noProof/>
                <w:lang w:eastAsia="zh-CN"/>
              </w:rPr>
              <w:t>notify</w:t>
            </w:r>
            <w:r w:rsidRPr="00BD6F46">
              <w:rPr>
                <w:noProof/>
              </w:rPr>
              <w:t xml:space="preserve"> </w:t>
            </w:r>
            <w:r w:rsidRPr="00BD6F46">
              <w:rPr>
                <w:rFonts w:hint="eastAsia"/>
                <w:noProof/>
                <w:lang w:eastAsia="zh-CN"/>
              </w:rPr>
              <w:t>service operation</w:t>
            </w:r>
          </w:p>
        </w:tc>
        <w:tc>
          <w:tcPr>
            <w:tcW w:w="626" w:type="pct"/>
          </w:tcPr>
          <w:p w14:paraId="32602602" w14:textId="77777777" w:rsidR="003E7CDB" w:rsidRPr="00BD6F46" w:rsidRDefault="003E7CDB" w:rsidP="00BA666E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E7CDB" w:rsidRPr="00BD6F46" w14:paraId="42711380" w14:textId="77777777" w:rsidTr="00BA666E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D23EF" w14:textId="77777777" w:rsidR="003E7CDB" w:rsidRPr="00BD6F46" w:rsidRDefault="003E7CDB" w:rsidP="00BA666E">
            <w:pPr>
              <w:pStyle w:val="TAL"/>
              <w:rPr>
                <w:noProof/>
                <w:lang w:eastAsia="de-DE"/>
              </w:rPr>
            </w:pPr>
            <w:r w:rsidRPr="004162FC">
              <w:rPr>
                <w:lang w:eastAsia="de-DE"/>
              </w:rPr>
              <w:t>U</w:t>
            </w:r>
            <w:r>
              <w:rPr>
                <w:lang w:eastAsia="de-DE"/>
              </w:rPr>
              <w:t>NIT_</w:t>
            </w:r>
            <w:r w:rsidRPr="004162FC">
              <w:rPr>
                <w:lang w:eastAsia="de-DE"/>
              </w:rPr>
              <w:t>C</w:t>
            </w:r>
            <w:r>
              <w:rPr>
                <w:lang w:eastAsia="de-DE"/>
              </w:rPr>
              <w:t>OUNT_</w:t>
            </w:r>
            <w:r w:rsidRPr="004162FC">
              <w:rPr>
                <w:lang w:eastAsia="de-DE"/>
              </w:rPr>
              <w:t>I</w:t>
            </w:r>
            <w:r>
              <w:rPr>
                <w:lang w:eastAsia="de-DE"/>
              </w:rPr>
              <w:t>NACTIVITY</w:t>
            </w:r>
            <w:r w:rsidRPr="00BD6F46">
              <w:rPr>
                <w:noProof/>
                <w:lang w:eastAsia="de-DE"/>
              </w:rPr>
              <w:t>_TIMER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8553A" w14:textId="77777777" w:rsidR="003E7CDB" w:rsidRPr="00BD6F46" w:rsidRDefault="003E7CDB" w:rsidP="00BA666E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the </w:t>
            </w:r>
            <w:r>
              <w:t>u</w:t>
            </w:r>
            <w:r w:rsidRPr="00576649">
              <w:t xml:space="preserve">nit </w:t>
            </w:r>
            <w:r>
              <w:t>c</w:t>
            </w:r>
            <w:r w:rsidRPr="00576649">
              <w:t xml:space="preserve">ount </w:t>
            </w:r>
            <w:r>
              <w:t>i</w:t>
            </w:r>
            <w:r w:rsidRPr="00576649">
              <w:t>nactivity</w:t>
            </w:r>
            <w:r w:rsidRPr="00BD6F46">
              <w:rPr>
                <w:noProof/>
              </w:rPr>
              <w:t xml:space="preserve"> timer has expired</w:t>
            </w:r>
          </w:p>
        </w:tc>
        <w:tc>
          <w:tcPr>
            <w:tcW w:w="626" w:type="pct"/>
          </w:tcPr>
          <w:p w14:paraId="057A5DE7" w14:textId="77777777" w:rsidR="003E7CDB" w:rsidRPr="00BD6F46" w:rsidRDefault="003E7CDB" w:rsidP="00BA666E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E7CDB" w:rsidRPr="00BD6F46" w14:paraId="759C1834" w14:textId="77777777" w:rsidTr="00BA666E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5F244" w14:textId="77777777" w:rsidR="003E7CDB" w:rsidRPr="00BD6F46" w:rsidRDefault="003E7CDB" w:rsidP="00BA666E">
            <w:pPr>
              <w:pStyle w:val="TAL"/>
              <w:rPr>
                <w:noProof/>
                <w:lang w:eastAsia="de-DE"/>
              </w:rPr>
            </w:pPr>
            <w:r w:rsidRPr="00BD6F46">
              <w:rPr>
                <w:noProof/>
                <w:lang w:eastAsia="de-DE"/>
              </w:rPr>
              <w:t>ABNORMAL_RELEASE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BC93D" w14:textId="77777777" w:rsidR="003E7CDB" w:rsidRPr="00BD6F46" w:rsidRDefault="003E7CDB" w:rsidP="00BA666E">
            <w:pPr>
              <w:pStyle w:val="TAL"/>
              <w:rPr>
                <w:noProof/>
              </w:rPr>
            </w:pPr>
            <w:r>
              <w:rPr>
                <w:noProof/>
              </w:rPr>
              <w:t>a service abnormal termination has occurred</w:t>
            </w:r>
            <w:r w:rsidRPr="00BD6F46">
              <w:rPr>
                <w:noProof/>
              </w:rPr>
              <w:t>.</w:t>
            </w:r>
          </w:p>
        </w:tc>
        <w:tc>
          <w:tcPr>
            <w:tcW w:w="626" w:type="pct"/>
          </w:tcPr>
          <w:p w14:paraId="4CD3D4EB" w14:textId="77777777" w:rsidR="003E7CDB" w:rsidRPr="00BD6F46" w:rsidRDefault="003E7CDB" w:rsidP="00BA666E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E7CDB" w:rsidRPr="00BD6F46" w14:paraId="57DDB1D9" w14:textId="77777777" w:rsidTr="00BA666E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9851F" w14:textId="77777777" w:rsidR="003E7CDB" w:rsidRPr="00BD6F46" w:rsidRDefault="003E7CDB" w:rsidP="00BA666E">
            <w:pPr>
              <w:pStyle w:val="TAL"/>
              <w:rPr>
                <w:noProof/>
                <w:lang w:eastAsia="de-DE"/>
              </w:rPr>
            </w:pPr>
            <w:r w:rsidRPr="00BD6F46">
              <w:rPr>
                <w:rFonts w:eastAsia="DengXian"/>
              </w:rPr>
              <w:t>QOS_CHANGE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49E0D" w14:textId="77777777" w:rsidR="003E7CDB" w:rsidRPr="00BD6F46" w:rsidRDefault="003E7CDB" w:rsidP="00BA666E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 xml:space="preserve">his value is used to indicate that </w:t>
            </w:r>
            <w:r>
              <w:rPr>
                <w:noProof/>
              </w:rPr>
              <w:t xml:space="preserve">QoS </w:t>
            </w:r>
            <w:r w:rsidRPr="00BD6F46">
              <w:rPr>
                <w:rFonts w:hint="eastAsia"/>
                <w:noProof/>
              </w:rPr>
              <w:t>change</w:t>
            </w:r>
            <w:r w:rsidRPr="00BD6F46">
              <w:rPr>
                <w:noProof/>
              </w:rPr>
              <w:t xml:space="preserve"> has happened.</w:t>
            </w:r>
            <w:r>
              <w:rPr>
                <w:noProof/>
                <w:lang w:eastAsia="zh-CN"/>
              </w:rPr>
              <w:t xml:space="preserve"> A</w:t>
            </w:r>
            <w:r w:rsidRPr="007E2A31">
              <w:rPr>
                <w:noProof/>
                <w:lang w:eastAsia="zh-CN"/>
              </w:rPr>
              <w:t>ny of elements of QoSData may result in QoS change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  <w:p w14:paraId="1A401D83" w14:textId="77777777" w:rsidR="003E7CDB" w:rsidRPr="00BD6F46" w:rsidRDefault="003E7CDB" w:rsidP="00BA666E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 response message, t</w:t>
            </w:r>
            <w:r w:rsidRPr="00BD6F46">
              <w:rPr>
                <w:noProof/>
              </w:rPr>
              <w:t xml:space="preserve">his value is used to indicate that </w:t>
            </w:r>
            <w:r w:rsidRPr="00BD6F46">
              <w:rPr>
                <w:noProof/>
                <w:lang w:eastAsia="zh-CN"/>
              </w:rPr>
              <w:t xml:space="preserve">a change </w:t>
            </w:r>
            <w:r>
              <w:rPr>
                <w:noProof/>
                <w:lang w:eastAsia="zh-CN"/>
              </w:rPr>
              <w:t xml:space="preserve">of </w:t>
            </w:r>
            <w:r w:rsidRPr="008A59E8">
              <w:rPr>
                <w:noProof/>
                <w:lang w:eastAsia="zh-CN"/>
              </w:rPr>
              <w:t>authorized</w:t>
            </w:r>
            <w:r w:rsidRPr="00BD6F46">
              <w:rPr>
                <w:noProof/>
                <w:lang w:eastAsia="zh-CN"/>
              </w:rPr>
              <w:t xml:space="preserve"> QoS shall cause the </w:t>
            </w:r>
            <w:r w:rsidRPr="00BD6F46">
              <w:rPr>
                <w:rFonts w:hint="eastAsia"/>
                <w:noProof/>
                <w:lang w:eastAsia="zh-CN"/>
              </w:rPr>
              <w:t>service consumer</w:t>
            </w:r>
            <w:r w:rsidRPr="00BD6F46">
              <w:rPr>
                <w:noProof/>
                <w:lang w:eastAsia="zh-CN"/>
              </w:rPr>
              <w:t xml:space="preserve"> to ask for a re-authorization of the associated quota</w:t>
            </w:r>
            <w:r>
              <w:rPr>
                <w:noProof/>
                <w:lang w:eastAsia="zh-CN"/>
              </w:rPr>
              <w:t>.</w:t>
            </w:r>
          </w:p>
        </w:tc>
        <w:tc>
          <w:tcPr>
            <w:tcW w:w="626" w:type="pct"/>
          </w:tcPr>
          <w:p w14:paraId="28B8E2B3" w14:textId="77777777" w:rsidR="003E7CDB" w:rsidRPr="00BD6F46" w:rsidRDefault="003E7CDB" w:rsidP="00BA666E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E7CDB" w:rsidRPr="00BD6F46" w14:paraId="37C7CC11" w14:textId="77777777" w:rsidTr="00BA666E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CB898" w14:textId="77777777" w:rsidR="003E7CDB" w:rsidRPr="00BD6F46" w:rsidRDefault="003E7CDB" w:rsidP="00BA666E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VOLUME_LIMIT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290CF" w14:textId="77777777" w:rsidR="003E7CDB" w:rsidRPr="00BD6F46" w:rsidRDefault="003E7CDB" w:rsidP="00BA666E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V</w:t>
            </w:r>
            <w:r w:rsidRPr="00BD6F46">
              <w:rPr>
                <w:rFonts w:hint="eastAsia"/>
                <w:noProof/>
              </w:rPr>
              <w:t>o</w:t>
            </w:r>
            <w:r w:rsidRPr="00BD6F46">
              <w:rPr>
                <w:noProof/>
              </w:rPr>
              <w:t>lume limit has</w:t>
            </w:r>
            <w:r w:rsidRPr="00BD6F46">
              <w:t xml:space="preserve"> been reached</w:t>
            </w:r>
            <w:r w:rsidRPr="00BD6F46">
              <w:rPr>
                <w:noProof/>
              </w:rPr>
              <w:t>.</w:t>
            </w:r>
          </w:p>
        </w:tc>
        <w:tc>
          <w:tcPr>
            <w:tcW w:w="626" w:type="pct"/>
          </w:tcPr>
          <w:p w14:paraId="44BA3D20" w14:textId="77777777" w:rsidR="003E7CDB" w:rsidRPr="00BD6F46" w:rsidRDefault="003E7CDB" w:rsidP="00BA666E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E7CDB" w:rsidRPr="00BD6F46" w14:paraId="6CCAD30A" w14:textId="77777777" w:rsidTr="00BA666E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C810B" w14:textId="77777777" w:rsidR="003E7CDB" w:rsidRPr="00BD6F46" w:rsidRDefault="003E7CDB" w:rsidP="00BA666E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TIME_LIMIT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F46CF" w14:textId="77777777" w:rsidR="003E7CDB" w:rsidRPr="00BD6F46" w:rsidRDefault="003E7CDB" w:rsidP="00BA666E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T</w:t>
            </w:r>
            <w:r w:rsidRPr="00BD6F46">
              <w:rPr>
                <w:rFonts w:hint="eastAsia"/>
                <w:noProof/>
              </w:rPr>
              <w:t xml:space="preserve">ime </w:t>
            </w:r>
            <w:r w:rsidRPr="00BD6F46">
              <w:rPr>
                <w:noProof/>
              </w:rPr>
              <w:t xml:space="preserve">limit </w:t>
            </w:r>
            <w:r w:rsidRPr="00BD6F46">
              <w:t>has been reached</w:t>
            </w:r>
          </w:p>
        </w:tc>
        <w:tc>
          <w:tcPr>
            <w:tcW w:w="626" w:type="pct"/>
          </w:tcPr>
          <w:p w14:paraId="5CEC356F" w14:textId="77777777" w:rsidR="003E7CDB" w:rsidRPr="00BD6F46" w:rsidRDefault="003E7CDB" w:rsidP="00BA666E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E7CDB" w:rsidRPr="00BD6F46" w14:paraId="1A371F85" w14:textId="77777777" w:rsidTr="00BA666E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F202B" w14:textId="77777777" w:rsidR="003E7CDB" w:rsidRPr="00BD6F46" w:rsidRDefault="003E7CDB" w:rsidP="00BA666E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EVENT_LIMIT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1DD13" w14:textId="77777777" w:rsidR="003E7CDB" w:rsidRPr="00BD6F46" w:rsidRDefault="003E7CDB" w:rsidP="00BA666E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Event</w:t>
            </w:r>
            <w:r w:rsidRPr="00BD6F46">
              <w:rPr>
                <w:rFonts w:hint="eastAsia"/>
                <w:noProof/>
              </w:rPr>
              <w:t xml:space="preserve"> </w:t>
            </w:r>
            <w:r w:rsidRPr="00BD6F46">
              <w:rPr>
                <w:noProof/>
              </w:rPr>
              <w:t xml:space="preserve">limit </w:t>
            </w:r>
            <w:r w:rsidRPr="00BD6F46">
              <w:t>has been reached</w:t>
            </w:r>
          </w:p>
        </w:tc>
        <w:tc>
          <w:tcPr>
            <w:tcW w:w="626" w:type="pct"/>
          </w:tcPr>
          <w:p w14:paraId="7E9AF85E" w14:textId="77777777" w:rsidR="003E7CDB" w:rsidRPr="00BD6F46" w:rsidRDefault="003E7CDB" w:rsidP="00BA666E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E7CDB" w:rsidRPr="00BD6F46" w14:paraId="062D1952" w14:textId="77777777" w:rsidTr="00BA666E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0DE0C" w14:textId="77777777" w:rsidR="003E7CDB" w:rsidRPr="00BD6F46" w:rsidRDefault="003E7CDB" w:rsidP="00BA666E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PLMN_CHANGE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35D0F" w14:textId="77777777" w:rsidR="003E7CDB" w:rsidRPr="00BD6F46" w:rsidRDefault="003E7CDB" w:rsidP="00BA666E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PLMN </w:t>
            </w:r>
            <w:r w:rsidRPr="00BD6F46">
              <w:rPr>
                <w:rFonts w:hint="eastAsia"/>
                <w:noProof/>
              </w:rPr>
              <w:t>has been changed.</w:t>
            </w:r>
          </w:p>
        </w:tc>
        <w:tc>
          <w:tcPr>
            <w:tcW w:w="626" w:type="pct"/>
          </w:tcPr>
          <w:p w14:paraId="42E5D51A" w14:textId="77777777" w:rsidR="003E7CDB" w:rsidRPr="00BD6F46" w:rsidRDefault="003E7CDB" w:rsidP="00BA666E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E7CDB" w:rsidRPr="00BD6F46" w14:paraId="66530628" w14:textId="77777777" w:rsidTr="00BA666E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10E39" w14:textId="77777777" w:rsidR="003E7CDB" w:rsidRPr="00BD6F46" w:rsidRDefault="003E7CDB" w:rsidP="00BA666E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USER_LOCATION_CHANGE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B535B" w14:textId="77777777" w:rsidR="003E7CDB" w:rsidRPr="00BD6F46" w:rsidRDefault="003E7CDB" w:rsidP="00BA666E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 xml:space="preserve">his value is used to indicate that User location </w:t>
            </w:r>
            <w:r w:rsidRPr="00BD6F46">
              <w:rPr>
                <w:rFonts w:hint="eastAsia"/>
                <w:noProof/>
              </w:rPr>
              <w:t>has been changed.</w:t>
            </w:r>
          </w:p>
          <w:p w14:paraId="0BB9C22C" w14:textId="77777777" w:rsidR="003E7CDB" w:rsidRPr="00BD6F46" w:rsidRDefault="003E7CDB" w:rsidP="00BA666E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 response message, t</w:t>
            </w:r>
            <w:r w:rsidRPr="00BD6F46">
              <w:rPr>
                <w:noProof/>
              </w:rPr>
              <w:t xml:space="preserve">his value is used to indicate that </w:t>
            </w:r>
            <w:r w:rsidRPr="00BD6F46">
              <w:rPr>
                <w:noProof/>
                <w:lang w:eastAsia="zh-CN"/>
              </w:rPr>
              <w:t xml:space="preserve">a change in </w:t>
            </w:r>
            <w:r w:rsidRPr="00BD6F46">
              <w:rPr>
                <w:rFonts w:hint="eastAsia"/>
                <w:noProof/>
                <w:lang w:eastAsia="zh-CN"/>
              </w:rPr>
              <w:t xml:space="preserve">the </w:t>
            </w:r>
            <w:r w:rsidRPr="00BD6F46">
              <w:rPr>
                <w:noProof/>
                <w:lang w:eastAsia="zh-CN"/>
              </w:rPr>
              <w:t xml:space="preserve">end user location shall cause the </w:t>
            </w:r>
            <w:r w:rsidRPr="00BD6F46">
              <w:rPr>
                <w:rFonts w:hint="eastAsia"/>
                <w:noProof/>
                <w:lang w:eastAsia="zh-CN"/>
              </w:rPr>
              <w:t>service consumer</w:t>
            </w:r>
            <w:r w:rsidRPr="00BD6F46">
              <w:rPr>
                <w:noProof/>
                <w:lang w:eastAsia="zh-CN"/>
              </w:rPr>
              <w:t xml:space="preserve"> to ask for a re-authorization of the associated quota</w:t>
            </w:r>
          </w:p>
        </w:tc>
        <w:tc>
          <w:tcPr>
            <w:tcW w:w="626" w:type="pct"/>
          </w:tcPr>
          <w:p w14:paraId="705ACC0D" w14:textId="77777777" w:rsidR="003E7CDB" w:rsidRPr="00BD6F46" w:rsidRDefault="003E7CDB" w:rsidP="00BA666E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E7CDB" w:rsidRPr="00BD6F46" w14:paraId="5FD1ED19" w14:textId="77777777" w:rsidTr="00BA666E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01B0E" w14:textId="77777777" w:rsidR="003E7CDB" w:rsidRPr="00BD6F46" w:rsidRDefault="003E7CDB" w:rsidP="00BA666E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RAT_CHANGE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A987D" w14:textId="77777777" w:rsidR="003E7CDB" w:rsidRPr="00BD6F46" w:rsidRDefault="003E7CDB" w:rsidP="00BA666E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 xml:space="preserve">his value is used to indicate that RAT type </w:t>
            </w:r>
            <w:r w:rsidRPr="00BD6F46">
              <w:rPr>
                <w:rFonts w:hint="eastAsia"/>
                <w:noProof/>
              </w:rPr>
              <w:t>has been changed.</w:t>
            </w:r>
          </w:p>
          <w:p w14:paraId="7D78DA49" w14:textId="77777777" w:rsidR="003E7CDB" w:rsidRPr="00BD6F46" w:rsidRDefault="003E7CDB" w:rsidP="00BA666E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 response message, t</w:t>
            </w:r>
            <w:r w:rsidRPr="00BD6F46">
              <w:rPr>
                <w:noProof/>
              </w:rPr>
              <w:t xml:space="preserve">his value is used to indicate that </w:t>
            </w:r>
            <w:r w:rsidRPr="00BD6F46">
              <w:rPr>
                <w:noProof/>
                <w:lang w:eastAsia="zh-CN"/>
              </w:rPr>
              <w:t xml:space="preserve">a change in </w:t>
            </w:r>
            <w:r w:rsidRPr="00BD6F46">
              <w:rPr>
                <w:rFonts w:hint="eastAsia"/>
                <w:noProof/>
                <w:lang w:eastAsia="zh-CN"/>
              </w:rPr>
              <w:t xml:space="preserve">the </w:t>
            </w:r>
            <w:r w:rsidRPr="00BD6F46">
              <w:rPr>
                <w:noProof/>
              </w:rPr>
              <w:t>radio access technology</w:t>
            </w:r>
            <w:r w:rsidRPr="00BD6F46">
              <w:rPr>
                <w:noProof/>
                <w:lang w:eastAsia="zh-CN"/>
              </w:rPr>
              <w:t xml:space="preserve"> shall cause the </w:t>
            </w:r>
            <w:r w:rsidRPr="00BD6F46">
              <w:rPr>
                <w:rFonts w:hint="eastAsia"/>
                <w:noProof/>
                <w:lang w:eastAsia="zh-CN"/>
              </w:rPr>
              <w:t>service consumer</w:t>
            </w:r>
            <w:r w:rsidRPr="00BD6F46">
              <w:rPr>
                <w:noProof/>
                <w:lang w:eastAsia="zh-CN"/>
              </w:rPr>
              <w:t xml:space="preserve"> to ask for a re-authorization of the associated quota</w:t>
            </w:r>
          </w:p>
        </w:tc>
        <w:tc>
          <w:tcPr>
            <w:tcW w:w="626" w:type="pct"/>
          </w:tcPr>
          <w:p w14:paraId="205B0B6C" w14:textId="77777777" w:rsidR="003E7CDB" w:rsidRPr="00BD6F46" w:rsidRDefault="003E7CDB" w:rsidP="00BA666E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E7CDB" w:rsidRPr="00BD6F46" w14:paraId="50D74C46" w14:textId="77777777" w:rsidTr="00BA666E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1C122" w14:textId="77777777" w:rsidR="003E7CDB" w:rsidRPr="00BD6F46" w:rsidRDefault="003E7CDB" w:rsidP="00BA666E">
            <w:pPr>
              <w:pStyle w:val="TAL"/>
              <w:rPr>
                <w:rFonts w:eastAsia="DengXian"/>
              </w:rPr>
            </w:pPr>
            <w:r>
              <w:t>SESSION</w:t>
            </w:r>
            <w:r>
              <w:rPr>
                <w:lang w:eastAsia="zh-CN"/>
              </w:rPr>
              <w:t>_</w:t>
            </w:r>
            <w:r>
              <w:t>AMBR_CHANGE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B0226" w14:textId="77777777" w:rsidR="003E7CDB" w:rsidRDefault="003E7CDB" w:rsidP="00BA666E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 xml:space="preserve">this value is used to indicate that </w:t>
            </w:r>
            <w:r>
              <w:t>Session AMBR</w:t>
            </w:r>
            <w:r>
              <w:rPr>
                <w:noProof/>
              </w:rPr>
              <w:t xml:space="preserve"> has been changed.</w:t>
            </w:r>
          </w:p>
          <w:p w14:paraId="33EE72FA" w14:textId="77777777" w:rsidR="003E7CDB" w:rsidRPr="00BD6F46" w:rsidRDefault="003E7CDB" w:rsidP="00BA666E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 xml:space="preserve">his value is used to indicate that </w:t>
            </w:r>
            <w:r>
              <w:rPr>
                <w:noProof/>
                <w:lang w:eastAsia="zh-CN"/>
              </w:rPr>
              <w:t xml:space="preserve">a change in the </w:t>
            </w:r>
            <w:r>
              <w:t>session AMBR</w:t>
            </w:r>
            <w:r>
              <w:rPr>
                <w:noProof/>
                <w:lang w:eastAsia="zh-CN"/>
              </w:rPr>
              <w:t xml:space="preserve"> shall cause the service consumer to ask for a re-authorization of the associated quota.</w:t>
            </w:r>
          </w:p>
        </w:tc>
        <w:tc>
          <w:tcPr>
            <w:tcW w:w="626" w:type="pct"/>
          </w:tcPr>
          <w:p w14:paraId="5DBDAE5F" w14:textId="77777777" w:rsidR="003E7CDB" w:rsidRPr="00BD6F46" w:rsidRDefault="003E7CDB" w:rsidP="00BA666E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E7CDB" w:rsidRPr="00BD6F46" w14:paraId="4785796B" w14:textId="77777777" w:rsidTr="00BA666E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60A7E" w14:textId="77777777" w:rsidR="003E7CDB" w:rsidRPr="00BD6F46" w:rsidRDefault="003E7CDB" w:rsidP="00BA666E">
            <w:pPr>
              <w:pStyle w:val="TAL"/>
              <w:rPr>
                <w:rFonts w:eastAsia="DengXian"/>
              </w:rPr>
            </w:pPr>
            <w:r>
              <w:rPr>
                <w:lang w:bidi="ar-IQ"/>
              </w:rPr>
              <w:t>GFBR_GUARANTEED_STATUS</w:t>
            </w:r>
            <w:r>
              <w:rPr>
                <w:rFonts w:eastAsia="DengXian"/>
                <w:lang w:eastAsia="zh-CN"/>
              </w:rPr>
              <w:t>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D87A7" w14:textId="77777777" w:rsidR="003E7CDB" w:rsidRDefault="003E7CDB" w:rsidP="00BA666E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request message,</w:t>
            </w:r>
            <w:r w:rsidRPr="00BD6F46">
              <w:rPr>
                <w:rFonts w:hint="eastAsia"/>
                <w:noProof/>
                <w:lang w:eastAsia="zh-CN"/>
              </w:rPr>
              <w:t>t</w:t>
            </w:r>
            <w:r w:rsidRPr="00BD6F46">
              <w:rPr>
                <w:noProof/>
              </w:rPr>
              <w:t xml:space="preserve">hisvalue is used to indicate that </w:t>
            </w:r>
            <w:r>
              <w:t>GFBR targets for the indicated SDFs are changed ("NOT_GUARANTEED" or "GUARANTEED" again)</w:t>
            </w:r>
            <w:r>
              <w:rPr>
                <w:noProof/>
                <w:lang w:eastAsia="zh-CN"/>
              </w:rPr>
              <w:t xml:space="preserve">. </w:t>
            </w:r>
          </w:p>
          <w:p w14:paraId="40E9B928" w14:textId="77777777" w:rsidR="003E7CDB" w:rsidRPr="00BD6F46" w:rsidRDefault="003E7CDB" w:rsidP="00BA666E">
            <w:pPr>
              <w:pStyle w:val="TAL"/>
              <w:rPr>
                <w:noProof/>
                <w:lang w:eastAsia="zh-CN"/>
              </w:rPr>
            </w:pPr>
            <w:r w:rsidRPr="005E138D">
              <w:rPr>
                <w:noProof/>
                <w:lang w:eastAsia="zh-CN"/>
              </w:rPr>
              <w:t>In response message, this value is used to indicate that a NF Consumer (CTF) needs to ensure requesting the notification from the access network and that a change in the GFBR targets shall cause the service consumer to ask for a re-authorization of the associated quota</w:t>
            </w:r>
            <w:r>
              <w:rPr>
                <w:noProof/>
                <w:lang w:eastAsia="zh-CN"/>
              </w:rPr>
              <w:t>.</w:t>
            </w:r>
          </w:p>
        </w:tc>
        <w:tc>
          <w:tcPr>
            <w:tcW w:w="626" w:type="pct"/>
          </w:tcPr>
          <w:p w14:paraId="617102CE" w14:textId="77777777" w:rsidR="003E7CDB" w:rsidRPr="00BD6F46" w:rsidRDefault="003E7CDB" w:rsidP="00BA666E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E7CDB" w:rsidRPr="00BD6F46" w14:paraId="66A7B0BE" w14:textId="77777777" w:rsidTr="00BA666E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FDCE1" w14:textId="77777777" w:rsidR="003E7CDB" w:rsidRPr="00BD6F46" w:rsidRDefault="003E7CDB" w:rsidP="00BA666E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UE_TIMEZONE_CHANGE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989DE" w14:textId="77777777" w:rsidR="003E7CDB" w:rsidRPr="00BD6F46" w:rsidRDefault="003E7CDB" w:rsidP="00BA666E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 xml:space="preserve">his value is used to indicate that UE timezone </w:t>
            </w:r>
            <w:r w:rsidRPr="00BD6F46">
              <w:rPr>
                <w:rFonts w:hint="eastAsia"/>
                <w:noProof/>
              </w:rPr>
              <w:t>has been changed.</w:t>
            </w:r>
          </w:p>
          <w:p w14:paraId="46CAD33A" w14:textId="77777777" w:rsidR="003E7CDB" w:rsidRPr="00BD6F46" w:rsidRDefault="003E7CDB" w:rsidP="00BA666E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 response message, t</w:t>
            </w:r>
            <w:r w:rsidRPr="00BD6F46">
              <w:rPr>
                <w:noProof/>
              </w:rPr>
              <w:t xml:space="preserve">his value is used to indicate that a change in the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>ime</w:t>
            </w:r>
            <w:r>
              <w:rPr>
                <w:noProof/>
              </w:rPr>
              <w:t xml:space="preserve"> z</w:t>
            </w:r>
            <w:r w:rsidRPr="00BD6F46">
              <w:rPr>
                <w:noProof/>
              </w:rPr>
              <w:t xml:space="preserve">one where the end user is located shall cause </w:t>
            </w:r>
            <w:r w:rsidRPr="00BD6F46">
              <w:rPr>
                <w:noProof/>
                <w:lang w:eastAsia="zh-CN"/>
              </w:rPr>
              <w:t xml:space="preserve">the </w:t>
            </w:r>
            <w:r w:rsidRPr="00BD6F46">
              <w:rPr>
                <w:rFonts w:hint="eastAsia"/>
                <w:noProof/>
                <w:lang w:eastAsia="zh-CN"/>
              </w:rPr>
              <w:t>service consumer</w:t>
            </w:r>
            <w:r w:rsidRPr="00BD6F46">
              <w:rPr>
                <w:noProof/>
              </w:rPr>
              <w:t xml:space="preserve"> to ask for a re-authorization of the associated quota.</w:t>
            </w:r>
          </w:p>
        </w:tc>
        <w:tc>
          <w:tcPr>
            <w:tcW w:w="626" w:type="pct"/>
          </w:tcPr>
          <w:p w14:paraId="6E164025" w14:textId="77777777" w:rsidR="003E7CDB" w:rsidRPr="00BD6F46" w:rsidRDefault="003E7CDB" w:rsidP="00BA666E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E7CDB" w:rsidRPr="00BD6F46" w14:paraId="65D2EDEF" w14:textId="77777777" w:rsidTr="00BA666E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4590A" w14:textId="77777777" w:rsidR="003E7CDB" w:rsidRPr="00BD6F46" w:rsidRDefault="003E7CDB" w:rsidP="00BA666E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TARIFF_TIME_CHANGE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8C3AD" w14:textId="77777777" w:rsidR="003E7CDB" w:rsidRPr="00BD6F46" w:rsidRDefault="003E7CDB" w:rsidP="00BA666E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Tariff time change has happened.</w:t>
            </w:r>
          </w:p>
        </w:tc>
        <w:tc>
          <w:tcPr>
            <w:tcW w:w="626" w:type="pct"/>
          </w:tcPr>
          <w:p w14:paraId="6387A507" w14:textId="77777777" w:rsidR="003E7CDB" w:rsidRPr="00BD6F46" w:rsidRDefault="003E7CDB" w:rsidP="00BA666E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E7CDB" w:rsidRPr="00BD6F46" w14:paraId="2E7BCDC6" w14:textId="77777777" w:rsidTr="00BA666E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ED558" w14:textId="77777777" w:rsidR="003E7CDB" w:rsidRPr="00BD6F46" w:rsidRDefault="003E7CDB" w:rsidP="00BA666E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lastRenderedPageBreak/>
              <w:t>MAX_NUMBER_OF_CHANGES_IN</w:t>
            </w:r>
            <w:r>
              <w:rPr>
                <w:rFonts w:eastAsia="DengXian"/>
              </w:rPr>
              <w:t>_</w:t>
            </w:r>
            <w:r w:rsidRPr="00BD6F46">
              <w:rPr>
                <w:rFonts w:eastAsia="DengXian"/>
              </w:rPr>
              <w:t>CHARGING_CONDITIONS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B83E9" w14:textId="77777777" w:rsidR="003E7CDB" w:rsidRPr="00BD6F46" w:rsidRDefault="003E7CDB" w:rsidP="00BA666E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M</w:t>
            </w:r>
            <w:r w:rsidRPr="00BD6F46">
              <w:rPr>
                <w:rFonts w:hint="eastAsia"/>
                <w:noProof/>
              </w:rPr>
              <w:t xml:space="preserve">ax </w:t>
            </w:r>
            <w:r w:rsidRPr="00BD6F46">
              <w:rPr>
                <w:noProof/>
              </w:rPr>
              <w:t>number of change has been reached</w:t>
            </w:r>
          </w:p>
        </w:tc>
        <w:tc>
          <w:tcPr>
            <w:tcW w:w="626" w:type="pct"/>
          </w:tcPr>
          <w:p w14:paraId="0A104D8D" w14:textId="77777777" w:rsidR="003E7CDB" w:rsidRPr="00BD6F46" w:rsidRDefault="003E7CDB" w:rsidP="00BA666E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E7CDB" w:rsidRPr="00BD6F46" w14:paraId="41AB1A34" w14:textId="77777777" w:rsidTr="00BA666E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1FD91" w14:textId="77777777" w:rsidR="003E7CDB" w:rsidRPr="00BD6F46" w:rsidRDefault="003E7CDB" w:rsidP="00BA666E">
            <w:pPr>
              <w:pStyle w:val="TAL"/>
              <w:rPr>
                <w:rFonts w:eastAsia="DengXian"/>
                <w:lang w:val="fr-FR"/>
              </w:rPr>
            </w:pPr>
            <w:r w:rsidRPr="00BD6F46">
              <w:rPr>
                <w:rFonts w:eastAsia="DengXian"/>
                <w:lang w:val="fr-FR"/>
              </w:rPr>
              <w:t>MANAGEMENT_INTERVENTION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99F4F" w14:textId="77777777" w:rsidR="003E7CDB" w:rsidRPr="00BD6F46" w:rsidRDefault="003E7CDB" w:rsidP="00BA666E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M</w:t>
            </w:r>
            <w:r w:rsidRPr="00BD6F46">
              <w:rPr>
                <w:rFonts w:hint="eastAsia"/>
                <w:noProof/>
              </w:rPr>
              <w:t xml:space="preserve">anagement </w:t>
            </w:r>
            <w:r w:rsidRPr="00BD6F46">
              <w:rPr>
                <w:noProof/>
              </w:rPr>
              <w:t>interve</w:t>
            </w:r>
            <w:r>
              <w:rPr>
                <w:noProof/>
              </w:rPr>
              <w:t>n</w:t>
            </w:r>
            <w:r w:rsidRPr="00BD6F46">
              <w:rPr>
                <w:noProof/>
              </w:rPr>
              <w:t>tion</w:t>
            </w:r>
          </w:p>
        </w:tc>
        <w:tc>
          <w:tcPr>
            <w:tcW w:w="626" w:type="pct"/>
          </w:tcPr>
          <w:p w14:paraId="6921684C" w14:textId="77777777" w:rsidR="003E7CDB" w:rsidRPr="00BD6F46" w:rsidRDefault="003E7CDB" w:rsidP="00BA666E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E7CDB" w:rsidRPr="00BD6F46" w14:paraId="7E80D98D" w14:textId="77777777" w:rsidTr="00BA666E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91AA0" w14:textId="77777777" w:rsidR="003E7CDB" w:rsidRPr="00BD6F46" w:rsidRDefault="003E7CDB" w:rsidP="00BA666E">
            <w:pPr>
              <w:pStyle w:val="TAL"/>
              <w:rPr>
                <w:rFonts w:eastAsia="DengXian"/>
                <w:lang w:val="en-US"/>
              </w:rPr>
            </w:pPr>
            <w:r w:rsidRPr="00BD6F46">
              <w:rPr>
                <w:rFonts w:eastAsia="DengXian"/>
              </w:rPr>
              <w:t>CHANGE_OF_UE_PRESENCE_IN</w:t>
            </w:r>
            <w:r>
              <w:rPr>
                <w:rFonts w:eastAsia="DengXian"/>
              </w:rPr>
              <w:t>_</w:t>
            </w:r>
            <w:r w:rsidRPr="00BD6F46">
              <w:rPr>
                <w:rFonts w:eastAsia="DengXian"/>
              </w:rPr>
              <w:t>PRESENCE_REPORTING_AREA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F4EE1" w14:textId="77777777" w:rsidR="003E7CDB" w:rsidRPr="00BD6F46" w:rsidRDefault="003E7CDB" w:rsidP="00BA666E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>his value is used to indicate that C</w:t>
            </w:r>
            <w:r w:rsidRPr="00BD6F46">
              <w:rPr>
                <w:rFonts w:hint="eastAsia"/>
                <w:noProof/>
              </w:rPr>
              <w:t xml:space="preserve">hange </w:t>
            </w:r>
            <w:r w:rsidRPr="00BD6F46">
              <w:rPr>
                <w:noProof/>
              </w:rPr>
              <w:t>of UE presence in PRA has happened.</w:t>
            </w:r>
          </w:p>
          <w:p w14:paraId="2E21F704" w14:textId="77777777" w:rsidR="003E7CDB" w:rsidRPr="00BD6F46" w:rsidRDefault="003E7CDB" w:rsidP="00BA666E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 response message, t</w:t>
            </w:r>
            <w:r w:rsidRPr="00BD6F46">
              <w:rPr>
                <w:noProof/>
              </w:rPr>
              <w:t>his</w:t>
            </w:r>
            <w:r w:rsidRPr="00BD6F46">
              <w:rPr>
                <w:lang w:eastAsia="zh-CN"/>
              </w:rPr>
              <w:t xml:space="preserve"> value is used to indicate a request of reporting the event that the user enters/leaves the area(s) as indicated in the presence</w:t>
            </w:r>
            <w:r w:rsidRPr="00BD6F46">
              <w:t>ReportingArea</w:t>
            </w:r>
            <w:r w:rsidRPr="00BD6F46">
              <w:rPr>
                <w:lang w:eastAsia="zh-CN"/>
              </w:rPr>
              <w:t xml:space="preserve"> </w:t>
            </w:r>
            <w:r w:rsidRPr="00BD6F46">
              <w:rPr>
                <w:rFonts w:hint="eastAsia"/>
                <w:lang w:eastAsia="zh-CN"/>
              </w:rPr>
              <w:t>Attribute</w:t>
            </w:r>
          </w:p>
        </w:tc>
        <w:tc>
          <w:tcPr>
            <w:tcW w:w="626" w:type="pct"/>
          </w:tcPr>
          <w:p w14:paraId="680E0FCB" w14:textId="77777777" w:rsidR="003E7CDB" w:rsidRPr="00BD6F46" w:rsidRDefault="003E7CDB" w:rsidP="00BA666E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E7CDB" w:rsidRPr="00BD6F46" w14:paraId="04649F1E" w14:textId="77777777" w:rsidTr="00BA666E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6EB43" w14:textId="77777777" w:rsidR="003E7CDB" w:rsidRPr="00BD6F46" w:rsidRDefault="003E7CDB" w:rsidP="00BA666E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  <w:noProof/>
                <w:lang w:val="en-US"/>
              </w:rPr>
              <w:t>CHANGE_OF_3GPP_PS_DATA_OFF_STATUS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C38B0" w14:textId="77777777" w:rsidR="003E7CDB" w:rsidRPr="00BD6F46" w:rsidRDefault="003E7CDB" w:rsidP="00BA666E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>his value is used to indicate that C</w:t>
            </w:r>
            <w:r w:rsidRPr="00BD6F46">
              <w:rPr>
                <w:rFonts w:hint="eastAsia"/>
                <w:noProof/>
              </w:rPr>
              <w:t xml:space="preserve">hange </w:t>
            </w:r>
            <w:r w:rsidRPr="00BD6F46">
              <w:rPr>
                <w:noProof/>
              </w:rPr>
              <w:t xml:space="preserve">of 3GPP PS Data off status has happened. </w:t>
            </w:r>
          </w:p>
          <w:p w14:paraId="35B79F7D" w14:textId="77777777" w:rsidR="003E7CDB" w:rsidRPr="00BD6F46" w:rsidRDefault="003E7CDB" w:rsidP="00BA666E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 response message, t</w:t>
            </w:r>
            <w:r w:rsidRPr="00BD6F46">
              <w:rPr>
                <w:noProof/>
              </w:rPr>
              <w:t>his</w:t>
            </w:r>
            <w:r w:rsidRPr="00BD6F46">
              <w:rPr>
                <w:lang w:eastAsia="zh-CN"/>
              </w:rPr>
              <w:t xml:space="preserve"> value is used to indicate that a change in the </w:t>
            </w:r>
            <w:r w:rsidRPr="00BD6F46">
              <w:rPr>
                <w:noProof/>
              </w:rPr>
              <w:t>3GPP PS Data off status</w:t>
            </w:r>
            <w:r w:rsidRPr="00BD6F46">
              <w:rPr>
                <w:lang w:eastAsia="zh-CN"/>
              </w:rPr>
              <w:t xml:space="preserve"> shall cause the</w:t>
            </w:r>
            <w:r w:rsidRPr="00BD6F46">
              <w:rPr>
                <w:rFonts w:hint="eastAsia"/>
                <w:lang w:eastAsia="zh-CN"/>
              </w:rPr>
              <w:t xml:space="preserve"> service consumer</w:t>
            </w:r>
            <w:r w:rsidRPr="00BD6F46">
              <w:rPr>
                <w:lang w:eastAsia="zh-CN"/>
              </w:rPr>
              <w:t xml:space="preserve"> to ask for a re-authorization of the associated quota</w:t>
            </w:r>
          </w:p>
        </w:tc>
        <w:tc>
          <w:tcPr>
            <w:tcW w:w="626" w:type="pct"/>
          </w:tcPr>
          <w:p w14:paraId="606E594C" w14:textId="77777777" w:rsidR="003E7CDB" w:rsidRPr="00BD6F46" w:rsidRDefault="003E7CDB" w:rsidP="00BA666E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E7CDB" w:rsidRPr="00BD6F46" w14:paraId="5D6A50F1" w14:textId="77777777" w:rsidTr="00BA666E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8E198" w14:textId="77777777" w:rsidR="003E7CDB" w:rsidRPr="00BD6F46" w:rsidRDefault="003E7CDB" w:rsidP="00BA666E">
            <w:pPr>
              <w:pStyle w:val="TAL"/>
              <w:rPr>
                <w:rFonts w:eastAsia="DengXian"/>
                <w:noProof/>
                <w:lang w:val="en-US"/>
              </w:rPr>
            </w:pPr>
            <w:r w:rsidRPr="00BD6F46">
              <w:t>SERVING_NODE_CHANGE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357B0" w14:textId="77777777" w:rsidR="003E7CDB" w:rsidRPr="00BD6F46" w:rsidRDefault="003E7CDB" w:rsidP="00BA666E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lang w:bidi="ar-IQ"/>
              </w:rPr>
              <w:t>A serving node (e.g., AMF) change in the NF Co</w:t>
            </w:r>
            <w:r>
              <w:rPr>
                <w:lang w:bidi="ar-IQ"/>
              </w:rPr>
              <w:t>n</w:t>
            </w:r>
            <w:r w:rsidRPr="00BD6F46">
              <w:rPr>
                <w:lang w:bidi="ar-IQ"/>
              </w:rPr>
              <w:t>sumer</w:t>
            </w:r>
          </w:p>
        </w:tc>
        <w:tc>
          <w:tcPr>
            <w:tcW w:w="626" w:type="pct"/>
          </w:tcPr>
          <w:p w14:paraId="44B7E21D" w14:textId="77777777" w:rsidR="003E7CDB" w:rsidRPr="00BD6F46" w:rsidRDefault="003E7CDB" w:rsidP="00BA666E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E7CDB" w:rsidRPr="00BD6F46" w14:paraId="792A9A94" w14:textId="77777777" w:rsidTr="00BA666E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028A8" w14:textId="77777777" w:rsidR="003E7CDB" w:rsidRPr="00BD6F46" w:rsidRDefault="003E7CDB" w:rsidP="00BA666E">
            <w:pPr>
              <w:pStyle w:val="TAL"/>
            </w:pPr>
            <w:r w:rsidRPr="00BD6F46">
              <w:t>REMOVAL_OF_UPF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49F94" w14:textId="77777777" w:rsidR="003E7CDB" w:rsidRPr="00BD6F46" w:rsidRDefault="003E7CDB" w:rsidP="00BA666E">
            <w:pPr>
              <w:pStyle w:val="TAL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used UPF is removed</w:t>
            </w:r>
          </w:p>
        </w:tc>
        <w:tc>
          <w:tcPr>
            <w:tcW w:w="626" w:type="pct"/>
          </w:tcPr>
          <w:p w14:paraId="713AD5D7" w14:textId="77777777" w:rsidR="003E7CDB" w:rsidRPr="00BD6F46" w:rsidRDefault="003E7CDB" w:rsidP="00BA666E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E7CDB" w:rsidRPr="00BD6F46" w14:paraId="4821D83A" w14:textId="77777777" w:rsidTr="00BA666E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91B2B" w14:textId="77777777" w:rsidR="003E7CDB" w:rsidRPr="00BD6F46" w:rsidRDefault="003E7CDB" w:rsidP="00BA666E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ADDITION_OF_UPF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4471E" w14:textId="77777777" w:rsidR="003E7CDB" w:rsidRPr="00BD6F46" w:rsidRDefault="003E7CDB" w:rsidP="00BA666E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A new UPF is added.</w:t>
            </w:r>
          </w:p>
        </w:tc>
        <w:tc>
          <w:tcPr>
            <w:tcW w:w="626" w:type="pct"/>
          </w:tcPr>
          <w:p w14:paraId="43F92589" w14:textId="77777777" w:rsidR="003E7CDB" w:rsidRPr="00BD6F46" w:rsidRDefault="003E7CDB" w:rsidP="00BA666E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E7CDB" w:rsidRPr="00BD6F46" w14:paraId="524D1CCE" w14:textId="77777777" w:rsidTr="00BA666E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112A5" w14:textId="77777777" w:rsidR="003E7CDB" w:rsidRPr="00BD6F46" w:rsidRDefault="003E7CDB" w:rsidP="00BA666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INSERTION_OF_ISMF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51B28" w14:textId="77777777" w:rsidR="003E7CDB" w:rsidRPr="00BD6F46" w:rsidRDefault="003E7CDB" w:rsidP="00BA666E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new I-SMF is inserted</w:t>
            </w:r>
          </w:p>
        </w:tc>
        <w:tc>
          <w:tcPr>
            <w:tcW w:w="626" w:type="pct"/>
          </w:tcPr>
          <w:p w14:paraId="094FB7DC" w14:textId="5A089814" w:rsidR="003E7CDB" w:rsidRPr="00BD6F46" w:rsidRDefault="003E7CDB" w:rsidP="00BA666E">
            <w:pPr>
              <w:pStyle w:val="TAL"/>
              <w:rPr>
                <w:rFonts w:cs="Arial"/>
                <w:szCs w:val="18"/>
                <w:lang w:eastAsia="zh-CN"/>
              </w:rPr>
            </w:pPr>
            <w:ins w:id="18" w:author="Ericsson User v0" w:date="2021-04-27T12:39:00Z">
              <w:r>
                <w:rPr>
                  <w:rFonts w:cs="Arial"/>
                  <w:szCs w:val="18"/>
                  <w:lang w:eastAsia="zh-CN"/>
                </w:rPr>
                <w:t>ETSUN</w:t>
              </w:r>
            </w:ins>
          </w:p>
        </w:tc>
      </w:tr>
      <w:tr w:rsidR="003E7CDB" w:rsidRPr="00BD6F46" w14:paraId="1B1AE29D" w14:textId="77777777" w:rsidTr="00BA666E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6F947" w14:textId="77777777" w:rsidR="003E7CDB" w:rsidRPr="00BD6F46" w:rsidRDefault="003E7CDB" w:rsidP="00BA666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REMOVAL_OF_ISMF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60EF4" w14:textId="77777777" w:rsidR="003E7CDB" w:rsidRPr="00BD6F46" w:rsidRDefault="003E7CDB" w:rsidP="00BA666E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used I-SMF is removed</w:t>
            </w:r>
          </w:p>
        </w:tc>
        <w:tc>
          <w:tcPr>
            <w:tcW w:w="626" w:type="pct"/>
          </w:tcPr>
          <w:p w14:paraId="7F9891B6" w14:textId="3D5BAF53" w:rsidR="003E7CDB" w:rsidRPr="00BD6F46" w:rsidRDefault="003E7CDB" w:rsidP="00BA666E">
            <w:pPr>
              <w:pStyle w:val="TAL"/>
              <w:rPr>
                <w:rFonts w:cs="Arial"/>
                <w:szCs w:val="18"/>
                <w:lang w:eastAsia="zh-CN"/>
              </w:rPr>
            </w:pPr>
            <w:ins w:id="19" w:author="Ericsson User v0" w:date="2021-04-27T12:39:00Z">
              <w:r>
                <w:rPr>
                  <w:rFonts w:cs="Arial"/>
                  <w:szCs w:val="18"/>
                  <w:lang w:eastAsia="zh-CN"/>
                </w:rPr>
                <w:t>ETSUN</w:t>
              </w:r>
            </w:ins>
          </w:p>
        </w:tc>
      </w:tr>
      <w:tr w:rsidR="003E7CDB" w:rsidRPr="00BD6F46" w14:paraId="1665171A" w14:textId="77777777" w:rsidTr="00BA666E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45F4C" w14:textId="77777777" w:rsidR="003E7CDB" w:rsidRPr="00BD6F46" w:rsidRDefault="003E7CDB" w:rsidP="00BA666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CHANGE_OF_ISMF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8E4A4" w14:textId="77777777" w:rsidR="003E7CDB" w:rsidRPr="00BD6F46" w:rsidRDefault="003E7CDB" w:rsidP="00BA666E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used I-SMF is removed, and a new I-SMF is inserted</w:t>
            </w:r>
          </w:p>
        </w:tc>
        <w:tc>
          <w:tcPr>
            <w:tcW w:w="626" w:type="pct"/>
          </w:tcPr>
          <w:p w14:paraId="70E82F22" w14:textId="3B03CE3B" w:rsidR="003E7CDB" w:rsidRPr="00BD6F46" w:rsidRDefault="003E7CDB" w:rsidP="00BA666E">
            <w:pPr>
              <w:pStyle w:val="TAL"/>
              <w:rPr>
                <w:rFonts w:cs="Arial"/>
                <w:szCs w:val="18"/>
                <w:lang w:eastAsia="zh-CN"/>
              </w:rPr>
            </w:pPr>
            <w:ins w:id="20" w:author="Ericsson User v0" w:date="2021-04-27T12:39:00Z">
              <w:r>
                <w:rPr>
                  <w:rFonts w:cs="Arial"/>
                  <w:szCs w:val="18"/>
                  <w:lang w:eastAsia="zh-CN"/>
                </w:rPr>
                <w:t>ETSUN</w:t>
              </w:r>
            </w:ins>
          </w:p>
        </w:tc>
      </w:tr>
      <w:tr w:rsidR="003E7CDB" w:rsidRPr="00BD6F46" w14:paraId="1B45F44D" w14:textId="77777777" w:rsidTr="00BA666E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3FBB7" w14:textId="77777777" w:rsidR="003E7CDB" w:rsidRPr="00BD6F46" w:rsidRDefault="003E7CDB" w:rsidP="00BA666E">
            <w:pPr>
              <w:pStyle w:val="TAL"/>
              <w:rPr>
                <w:lang w:eastAsia="zh-CN"/>
              </w:rPr>
            </w:pPr>
            <w:r w:rsidRPr="00746307">
              <w:rPr>
                <w:lang w:eastAsia="zh-CN"/>
              </w:rPr>
              <w:t>START_OF_SERVICE_DATA_FLOW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C68F5" w14:textId="77777777" w:rsidR="003E7CDB" w:rsidRPr="00BD6F46" w:rsidRDefault="003E7CDB" w:rsidP="00BA666E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Service Data Flow has started</w:t>
            </w:r>
          </w:p>
        </w:tc>
        <w:tc>
          <w:tcPr>
            <w:tcW w:w="626" w:type="pct"/>
          </w:tcPr>
          <w:p w14:paraId="366351CD" w14:textId="77777777" w:rsidR="003E7CDB" w:rsidRPr="00BD6F46" w:rsidRDefault="003E7CDB" w:rsidP="00BA666E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E7CDB" w:rsidRPr="00BD6F46" w14:paraId="51D743C4" w14:textId="77777777" w:rsidTr="00BA666E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9E4BE" w14:textId="77777777" w:rsidR="003E7CDB" w:rsidRPr="00746307" w:rsidRDefault="003E7CDB" w:rsidP="00BA666E">
            <w:pPr>
              <w:pStyle w:val="TAL"/>
              <w:rPr>
                <w:lang w:eastAsia="zh-CN"/>
              </w:rPr>
            </w:pPr>
            <w:r w:rsidRPr="004B7D35">
              <w:rPr>
                <w:lang w:eastAsia="zh-CN"/>
              </w:rPr>
              <w:t>HANDOVER_CANCEL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944C3" w14:textId="0D7B5AF9" w:rsidR="003E7CDB" w:rsidRDefault="003E7CDB" w:rsidP="00BA666E">
            <w:pPr>
              <w:pStyle w:val="TAL"/>
              <w:rPr>
                <w:lang w:eastAsia="zh-CN" w:bidi="ar-IQ"/>
              </w:rPr>
            </w:pPr>
            <w:r w:rsidRPr="004B7D35">
              <w:rPr>
                <w:lang w:eastAsia="zh-CN" w:bidi="ar-IQ"/>
              </w:rPr>
              <w:t xml:space="preserve">The handover is </w:t>
            </w:r>
            <w:del w:id="21" w:author="Ericsson User v0" w:date="2021-04-30T20:06:00Z">
              <w:r w:rsidRPr="004B7D35" w:rsidDel="009C3515">
                <w:rPr>
                  <w:lang w:eastAsia="zh-CN" w:bidi="ar-IQ"/>
                </w:rPr>
                <w:delText>canceled</w:delText>
              </w:r>
            </w:del>
            <w:ins w:id="22" w:author="Ericsson User v0" w:date="2021-04-30T20:06:00Z">
              <w:r w:rsidR="009C3515" w:rsidRPr="004B7D35">
                <w:rPr>
                  <w:lang w:eastAsia="zh-CN" w:bidi="ar-IQ"/>
                </w:rPr>
                <w:t>cancelled</w:t>
              </w:r>
            </w:ins>
            <w:r w:rsidRPr="004B7D35">
              <w:rPr>
                <w:lang w:eastAsia="zh-CN" w:bidi="ar-IQ"/>
              </w:rPr>
              <w:t>.</w:t>
            </w:r>
          </w:p>
        </w:tc>
        <w:tc>
          <w:tcPr>
            <w:tcW w:w="626" w:type="pct"/>
          </w:tcPr>
          <w:p w14:paraId="581FAA5B" w14:textId="77777777" w:rsidR="003E7CDB" w:rsidRPr="00BD6F46" w:rsidRDefault="003E7CDB" w:rsidP="00BA666E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E7CDB" w:rsidRPr="00BD6F46" w14:paraId="19F3E189" w14:textId="77777777" w:rsidTr="00BA666E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FA6D2" w14:textId="77777777" w:rsidR="003E7CDB" w:rsidRPr="00746307" w:rsidRDefault="003E7CDB" w:rsidP="00BA666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HANDOVER_START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FA05A" w14:textId="77777777" w:rsidR="003E7CDB" w:rsidRDefault="003E7CDB" w:rsidP="00BA666E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The handover is start.</w:t>
            </w:r>
          </w:p>
        </w:tc>
        <w:tc>
          <w:tcPr>
            <w:tcW w:w="626" w:type="pct"/>
          </w:tcPr>
          <w:p w14:paraId="0E778347" w14:textId="77777777" w:rsidR="003E7CDB" w:rsidRPr="00BD6F46" w:rsidRDefault="003E7CDB" w:rsidP="00BA666E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E7CDB" w:rsidRPr="00BD6F46" w14:paraId="71A8934C" w14:textId="77777777" w:rsidTr="00BA666E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FF4B9" w14:textId="77777777" w:rsidR="003E7CDB" w:rsidRPr="00746307" w:rsidRDefault="003E7CDB" w:rsidP="00BA666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HANDOVER_COMPLETE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C40A3" w14:textId="77777777" w:rsidR="003E7CDB" w:rsidRDefault="003E7CDB" w:rsidP="00BA666E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The handover is completed.</w:t>
            </w:r>
          </w:p>
        </w:tc>
        <w:tc>
          <w:tcPr>
            <w:tcW w:w="626" w:type="pct"/>
          </w:tcPr>
          <w:p w14:paraId="5848887A" w14:textId="77777777" w:rsidR="003E7CDB" w:rsidRPr="00BD6F46" w:rsidRDefault="003E7CDB" w:rsidP="00BA666E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E7CDB" w:rsidRPr="00BD6F46" w14:paraId="1BBD2550" w14:textId="77777777" w:rsidTr="00BA666E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7C8C9" w14:textId="77777777" w:rsidR="003E7CDB" w:rsidRDefault="003E7CDB" w:rsidP="00BA666E">
            <w:pPr>
              <w:pStyle w:val="TAL"/>
              <w:rPr>
                <w:lang w:eastAsia="zh-CN"/>
              </w:rPr>
            </w:pPr>
            <w:r w:rsidRPr="00657CA2">
              <w:rPr>
                <w:lang w:val="en-US"/>
              </w:rPr>
              <w:t>ECGI</w:t>
            </w:r>
            <w:r>
              <w:rPr>
                <w:lang w:val="en-US"/>
              </w:rPr>
              <w:t>_</w:t>
            </w:r>
            <w:r w:rsidRPr="00657CA2">
              <w:rPr>
                <w:lang w:val="en-US"/>
              </w:rPr>
              <w:t>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EC2B9" w14:textId="77777777" w:rsidR="003E7CDB" w:rsidRDefault="003E7CDB" w:rsidP="00BA666E">
            <w:pPr>
              <w:pStyle w:val="TAL"/>
              <w:rPr>
                <w:noProof/>
              </w:rPr>
            </w:pPr>
            <w:r w:rsidRPr="00E31DC5">
              <w:rPr>
                <w:rFonts w:hint="eastAsia"/>
                <w:noProof/>
                <w:lang w:eastAsia="zh-CN"/>
              </w:rPr>
              <w:t xml:space="preserve">In request message, </w:t>
            </w:r>
            <w:r w:rsidRPr="00E31DC5">
              <w:rPr>
                <w:noProof/>
              </w:rPr>
              <w:t>this value is use</w:t>
            </w:r>
            <w:r>
              <w:rPr>
                <w:noProof/>
              </w:rPr>
              <w:t>d to indicate that ECGI</w:t>
            </w:r>
            <w:r w:rsidRPr="00E31DC5">
              <w:rPr>
                <w:noProof/>
              </w:rPr>
              <w:t xml:space="preserve"> </w:t>
            </w:r>
            <w:r w:rsidRPr="00E31DC5">
              <w:rPr>
                <w:rFonts w:hint="eastAsia"/>
                <w:noProof/>
              </w:rPr>
              <w:t>has been changed.</w:t>
            </w:r>
          </w:p>
          <w:p w14:paraId="18912F37" w14:textId="77777777" w:rsidR="003E7CDB" w:rsidRDefault="003E7CDB" w:rsidP="00BA666E">
            <w:pPr>
              <w:pStyle w:val="TAL"/>
              <w:rPr>
                <w:lang w:eastAsia="zh-CN" w:bidi="ar-IQ"/>
              </w:rPr>
            </w:pPr>
            <w:r w:rsidRPr="00E31DC5">
              <w:rPr>
                <w:rFonts w:hint="eastAsia"/>
                <w:noProof/>
                <w:lang w:eastAsia="zh-CN"/>
              </w:rPr>
              <w:t>In response message, t</w:t>
            </w:r>
            <w:r w:rsidRPr="00E31DC5">
              <w:rPr>
                <w:noProof/>
              </w:rPr>
              <w:t xml:space="preserve">his value is used to indicate that </w:t>
            </w:r>
            <w:r w:rsidRPr="00E31DC5">
              <w:rPr>
                <w:noProof/>
                <w:lang w:eastAsia="zh-CN"/>
              </w:rPr>
              <w:t xml:space="preserve">a change in </w:t>
            </w:r>
            <w:r w:rsidRPr="00E31DC5">
              <w:rPr>
                <w:rFonts w:hint="eastAsia"/>
                <w:noProof/>
                <w:lang w:eastAsia="zh-CN"/>
              </w:rPr>
              <w:t xml:space="preserve">the </w:t>
            </w:r>
            <w:r w:rsidRPr="00E31DC5">
              <w:rPr>
                <w:noProof/>
                <w:lang w:eastAsia="zh-CN"/>
              </w:rPr>
              <w:t xml:space="preserve">end user location shall cause the </w:t>
            </w:r>
            <w:r w:rsidRPr="00E31DC5">
              <w:rPr>
                <w:rFonts w:hint="eastAsia"/>
                <w:noProof/>
                <w:lang w:eastAsia="zh-CN"/>
              </w:rPr>
              <w:t>service consumer</w:t>
            </w:r>
            <w:r w:rsidRPr="00E31DC5">
              <w:rPr>
                <w:noProof/>
                <w:lang w:eastAsia="zh-CN"/>
              </w:rPr>
              <w:t xml:space="preserve"> to ask for a re-authorization of the associated quota</w:t>
            </w:r>
          </w:p>
        </w:tc>
        <w:tc>
          <w:tcPr>
            <w:tcW w:w="626" w:type="pct"/>
          </w:tcPr>
          <w:p w14:paraId="14CD1C23" w14:textId="77777777" w:rsidR="003E7CDB" w:rsidRPr="00BD6F46" w:rsidRDefault="003E7CDB" w:rsidP="00BA666E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5GIEPC_CH</w:t>
            </w:r>
          </w:p>
        </w:tc>
      </w:tr>
      <w:tr w:rsidR="003E7CDB" w:rsidRPr="00BD6F46" w14:paraId="41DDB87B" w14:textId="77777777" w:rsidTr="00BA666E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D2330" w14:textId="77777777" w:rsidR="003E7CDB" w:rsidRDefault="003E7CDB" w:rsidP="00BA666E">
            <w:pPr>
              <w:pStyle w:val="TAL"/>
              <w:rPr>
                <w:lang w:eastAsia="zh-CN"/>
              </w:rPr>
            </w:pPr>
            <w:r w:rsidRPr="00657CA2">
              <w:rPr>
                <w:lang w:val="en-US"/>
              </w:rPr>
              <w:t>TAI</w:t>
            </w:r>
            <w:r>
              <w:rPr>
                <w:lang w:val="en-US"/>
              </w:rPr>
              <w:t>_</w:t>
            </w:r>
            <w:r w:rsidRPr="00657CA2">
              <w:rPr>
                <w:lang w:val="en-US"/>
              </w:rPr>
              <w:t>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B9F6" w14:textId="77777777" w:rsidR="003E7CDB" w:rsidRDefault="003E7CDB" w:rsidP="00BA666E">
            <w:pPr>
              <w:pStyle w:val="TAL"/>
              <w:rPr>
                <w:noProof/>
              </w:rPr>
            </w:pPr>
            <w:r w:rsidRPr="00E31DC5">
              <w:rPr>
                <w:rFonts w:hint="eastAsia"/>
                <w:noProof/>
                <w:lang w:eastAsia="zh-CN"/>
              </w:rPr>
              <w:t xml:space="preserve">In request message, </w:t>
            </w:r>
            <w:r w:rsidRPr="00E31DC5">
              <w:rPr>
                <w:noProof/>
              </w:rPr>
              <w:t>this value is used to indicate that</w:t>
            </w:r>
            <w:r>
              <w:rPr>
                <w:noProof/>
              </w:rPr>
              <w:t xml:space="preserve"> TAI</w:t>
            </w:r>
            <w:r w:rsidRPr="00E31DC5">
              <w:rPr>
                <w:noProof/>
              </w:rPr>
              <w:t xml:space="preserve"> </w:t>
            </w:r>
            <w:r w:rsidRPr="00E31DC5">
              <w:rPr>
                <w:rFonts w:hint="eastAsia"/>
                <w:noProof/>
              </w:rPr>
              <w:t>has been changed.</w:t>
            </w:r>
          </w:p>
          <w:p w14:paraId="0829DDD3" w14:textId="77777777" w:rsidR="003E7CDB" w:rsidRDefault="003E7CDB" w:rsidP="00BA666E">
            <w:pPr>
              <w:pStyle w:val="TAL"/>
              <w:rPr>
                <w:lang w:eastAsia="zh-CN" w:bidi="ar-IQ"/>
              </w:rPr>
            </w:pPr>
            <w:r w:rsidRPr="00E31DC5">
              <w:rPr>
                <w:rFonts w:hint="eastAsia"/>
                <w:noProof/>
                <w:lang w:eastAsia="zh-CN"/>
              </w:rPr>
              <w:t>In response message, t</w:t>
            </w:r>
            <w:r w:rsidRPr="00E31DC5">
              <w:rPr>
                <w:noProof/>
              </w:rPr>
              <w:t xml:space="preserve">his value is used to indicate that </w:t>
            </w:r>
            <w:r w:rsidRPr="00E31DC5">
              <w:rPr>
                <w:noProof/>
                <w:lang w:eastAsia="zh-CN"/>
              </w:rPr>
              <w:t xml:space="preserve">a change in </w:t>
            </w:r>
            <w:r w:rsidRPr="00E31DC5">
              <w:rPr>
                <w:rFonts w:hint="eastAsia"/>
                <w:noProof/>
                <w:lang w:eastAsia="zh-CN"/>
              </w:rPr>
              <w:t xml:space="preserve">the </w:t>
            </w:r>
            <w:r w:rsidRPr="00E31DC5">
              <w:rPr>
                <w:noProof/>
                <w:lang w:eastAsia="zh-CN"/>
              </w:rPr>
              <w:t xml:space="preserve">end user location shall cause the </w:t>
            </w:r>
            <w:r w:rsidRPr="00E31DC5">
              <w:rPr>
                <w:rFonts w:hint="eastAsia"/>
                <w:noProof/>
                <w:lang w:eastAsia="zh-CN"/>
              </w:rPr>
              <w:t>service consumer</w:t>
            </w:r>
            <w:r w:rsidRPr="00E31DC5">
              <w:rPr>
                <w:noProof/>
                <w:lang w:eastAsia="zh-CN"/>
              </w:rPr>
              <w:t xml:space="preserve"> to ask for a re-authorization of the associated quota</w:t>
            </w:r>
          </w:p>
        </w:tc>
        <w:tc>
          <w:tcPr>
            <w:tcW w:w="626" w:type="pct"/>
          </w:tcPr>
          <w:p w14:paraId="492F97C2" w14:textId="77777777" w:rsidR="003E7CDB" w:rsidRPr="00BD6F46" w:rsidRDefault="003E7CDB" w:rsidP="00BA666E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5GIEPC_CH</w:t>
            </w:r>
          </w:p>
        </w:tc>
      </w:tr>
      <w:tr w:rsidR="003E7CDB" w:rsidRPr="00BD6F46" w14:paraId="2BD1EBA3" w14:textId="77777777" w:rsidTr="00BA666E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B19B4" w14:textId="77777777" w:rsidR="003E7CDB" w:rsidRPr="00657CA2" w:rsidRDefault="003E7CDB" w:rsidP="00BA666E">
            <w:pPr>
              <w:pStyle w:val="TAL"/>
              <w:rPr>
                <w:lang w:val="en-US"/>
              </w:rPr>
            </w:pPr>
            <w:r>
              <w:rPr>
                <w:lang w:bidi="ar-IQ"/>
              </w:rPr>
              <w:t>ADDITION_OF_ACCESS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5F21F" w14:textId="77777777" w:rsidR="003E7CDB" w:rsidRPr="00E31DC5" w:rsidRDefault="003E7CDB" w:rsidP="00BA666E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Addition of access to the MA PDU session</w:t>
            </w:r>
          </w:p>
        </w:tc>
        <w:tc>
          <w:tcPr>
            <w:tcW w:w="626" w:type="pct"/>
          </w:tcPr>
          <w:p w14:paraId="69F6601B" w14:textId="77777777" w:rsidR="003E7CDB" w:rsidRDefault="003E7CDB" w:rsidP="00BA666E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3E7CDB" w:rsidRPr="00BD6F46" w14:paraId="0566FD4E" w14:textId="77777777" w:rsidTr="00BA666E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9A169" w14:textId="77777777" w:rsidR="003E7CDB" w:rsidRPr="00657CA2" w:rsidRDefault="003E7CDB" w:rsidP="00BA666E">
            <w:pPr>
              <w:pStyle w:val="TAL"/>
              <w:rPr>
                <w:lang w:val="en-US"/>
              </w:rPr>
            </w:pPr>
            <w:r w:rsidRPr="00C45A73">
              <w:rPr>
                <w:lang w:bidi="ar-IQ"/>
              </w:rPr>
              <w:t>REMOVAL</w:t>
            </w:r>
            <w:r>
              <w:rPr>
                <w:lang w:bidi="ar-IQ"/>
              </w:rPr>
              <w:t>_OF_ACCESS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200C7" w14:textId="77777777" w:rsidR="003E7CDB" w:rsidRPr="00E31DC5" w:rsidRDefault="003E7CDB" w:rsidP="00BA666E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Removal of access to the MA PDU session</w:t>
            </w:r>
          </w:p>
        </w:tc>
        <w:tc>
          <w:tcPr>
            <w:tcW w:w="626" w:type="pct"/>
          </w:tcPr>
          <w:p w14:paraId="4BA49EA5" w14:textId="77777777" w:rsidR="003E7CDB" w:rsidRDefault="003E7CDB" w:rsidP="00BA666E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3E7CDB" w:rsidRPr="00BD6F46" w14:paraId="0C6D3D53" w14:textId="77777777" w:rsidTr="00BA666E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05940" w14:textId="77777777" w:rsidR="003E7CDB" w:rsidRPr="00657CA2" w:rsidRDefault="003E7CDB" w:rsidP="00BA666E">
            <w:pPr>
              <w:pStyle w:val="TAL"/>
              <w:rPr>
                <w:lang w:val="en-US"/>
              </w:rPr>
            </w:pPr>
            <w:r w:rsidRPr="00746307">
              <w:t>START_OF_S</w:t>
            </w:r>
            <w:r>
              <w:t>DF_ADDITIONAL_A</w:t>
            </w:r>
            <w:r>
              <w:rPr>
                <w:lang w:bidi="ar-IQ"/>
              </w:rPr>
              <w:t>CCESS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CC3C5" w14:textId="77777777" w:rsidR="003E7CDB" w:rsidRPr="00E31DC5" w:rsidRDefault="003E7CDB" w:rsidP="00BA666E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Start of service data flow on additional access in a MA PDU session</w:t>
            </w:r>
          </w:p>
        </w:tc>
        <w:tc>
          <w:tcPr>
            <w:tcW w:w="626" w:type="pct"/>
          </w:tcPr>
          <w:p w14:paraId="3F2F1609" w14:textId="77777777" w:rsidR="003E7CDB" w:rsidRDefault="003E7CDB" w:rsidP="00BA666E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</w:tbl>
    <w:p w14:paraId="55D65BC3" w14:textId="77777777" w:rsidR="003E7CDB" w:rsidRPr="00BD6F46" w:rsidRDefault="003E7CDB" w:rsidP="003E7CDB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61FC3" w:rsidRPr="00D91E1A" w14:paraId="63A744DB" w14:textId="77777777" w:rsidTr="00BA666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FFA62A6" w14:textId="2940A6CE" w:rsidR="00061FC3" w:rsidRPr="00D91E1A" w:rsidRDefault="00017ABE" w:rsidP="00BA666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Third</w:t>
            </w:r>
            <w:r w:rsidR="00061FC3" w:rsidRPr="00D91E1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0C132197" w14:textId="77777777" w:rsidR="00061FC3" w:rsidRPr="00D91E1A" w:rsidRDefault="00061FC3" w:rsidP="007D3FFE">
      <w:pPr>
        <w:rPr>
          <w:lang w:eastAsia="zh-CN"/>
        </w:rPr>
      </w:pPr>
    </w:p>
    <w:p w14:paraId="6C0C1A4F" w14:textId="77777777" w:rsidR="00866244" w:rsidRPr="00BD6F46" w:rsidRDefault="00866244" w:rsidP="00866244">
      <w:pPr>
        <w:pStyle w:val="Heading3"/>
      </w:pPr>
      <w:bookmarkStart w:id="23" w:name="_Toc20227361"/>
      <w:bookmarkStart w:id="24" w:name="_Toc27749606"/>
      <w:bookmarkStart w:id="25" w:name="_Toc28709533"/>
      <w:bookmarkStart w:id="26" w:name="_Toc44671153"/>
      <w:bookmarkStart w:id="27" w:name="_Toc51919076"/>
      <w:bookmarkStart w:id="28" w:name="_Toc68185348"/>
      <w:r w:rsidRPr="00BD6F46">
        <w:rPr>
          <w:rFonts w:hint="eastAsia"/>
        </w:rPr>
        <w:t>6.1.8</w:t>
      </w:r>
      <w:r w:rsidRPr="00BD6F46">
        <w:tab/>
        <w:t>Feature negotiation</w:t>
      </w:r>
      <w:bookmarkEnd w:id="23"/>
      <w:bookmarkEnd w:id="24"/>
      <w:bookmarkEnd w:id="25"/>
      <w:bookmarkEnd w:id="26"/>
      <w:bookmarkEnd w:id="27"/>
      <w:bookmarkEnd w:id="28"/>
    </w:p>
    <w:p w14:paraId="275A436F" w14:textId="77777777" w:rsidR="00866244" w:rsidRPr="00BD6F46" w:rsidRDefault="00866244" w:rsidP="00866244">
      <w:pPr>
        <w:rPr>
          <w:lang w:eastAsia="zh-CN"/>
        </w:rPr>
      </w:pPr>
      <w:r w:rsidRPr="00BD6F46">
        <w:t>The optional features in table </w:t>
      </w:r>
      <w:r w:rsidRPr="00BD6F46">
        <w:rPr>
          <w:rFonts w:hint="eastAsia"/>
          <w:lang w:eastAsia="zh-CN"/>
        </w:rPr>
        <w:t>6.1.8</w:t>
      </w:r>
      <w:r w:rsidRPr="00BD6F46">
        <w:t xml:space="preserve">-1 are defined for the Nchf_ConvergedCharging </w:t>
      </w:r>
      <w:r w:rsidRPr="00BD6F46">
        <w:rPr>
          <w:lang w:eastAsia="zh-CN"/>
        </w:rPr>
        <w:t xml:space="preserve">API. </w:t>
      </w:r>
      <w:r w:rsidRPr="00BD6F46">
        <w:t>They shall be negotiated using the extensibility mechanism defined in subclause 6.6 of 3GPP TS 29.500 [299].</w:t>
      </w:r>
    </w:p>
    <w:p w14:paraId="4CD9C12E" w14:textId="77777777" w:rsidR="00866244" w:rsidRPr="00BD6F46" w:rsidRDefault="00866244" w:rsidP="00866244">
      <w:pPr>
        <w:pStyle w:val="TH"/>
      </w:pPr>
      <w:r w:rsidRPr="00BD6F46">
        <w:lastRenderedPageBreak/>
        <w:t xml:space="preserve">Table </w:t>
      </w:r>
      <w:r w:rsidRPr="00BD6F46">
        <w:rPr>
          <w:rFonts w:hint="eastAsia"/>
          <w:lang w:eastAsia="zh-CN"/>
        </w:rPr>
        <w:t>6.1.8</w:t>
      </w:r>
      <w:r w:rsidRPr="00BD6F46">
        <w:t>-1: Supported Features</w:t>
      </w: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1496"/>
        <w:gridCol w:w="33"/>
        <w:gridCol w:w="2174"/>
        <w:gridCol w:w="33"/>
        <w:gridCol w:w="5725"/>
        <w:gridCol w:w="33"/>
      </w:tblGrid>
      <w:tr w:rsidR="00866244" w:rsidRPr="00BD6F46" w14:paraId="3595B16E" w14:textId="77777777" w:rsidTr="00BA666E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8D4E2F7" w14:textId="77777777" w:rsidR="00866244" w:rsidRPr="00BD6F46" w:rsidRDefault="00866244" w:rsidP="00BA666E">
            <w:pPr>
              <w:pStyle w:val="TAH"/>
            </w:pPr>
            <w:r w:rsidRPr="00BD6F46">
              <w:t>Feature number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A141517" w14:textId="77777777" w:rsidR="00866244" w:rsidRPr="00BD6F46" w:rsidRDefault="00866244" w:rsidP="00BA666E">
            <w:pPr>
              <w:pStyle w:val="TAH"/>
            </w:pPr>
            <w:r w:rsidRPr="00BD6F46">
              <w:t>Feature Name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F79FAC1" w14:textId="77777777" w:rsidR="00866244" w:rsidRPr="00BD6F46" w:rsidRDefault="00866244" w:rsidP="00BA666E">
            <w:pPr>
              <w:pStyle w:val="TAH"/>
            </w:pPr>
            <w:r w:rsidRPr="00BD6F46">
              <w:t>Description</w:t>
            </w:r>
          </w:p>
        </w:tc>
      </w:tr>
      <w:tr w:rsidR="00866244" w:rsidRPr="00BD6F46" w14:paraId="3902E2A3" w14:textId="77777777" w:rsidTr="00BA666E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916B" w14:textId="77777777" w:rsidR="00866244" w:rsidRPr="00BD6F46" w:rsidRDefault="00866244" w:rsidP="00BA666E">
            <w:pPr>
              <w:pStyle w:val="TAL"/>
            </w:pPr>
            <w:r>
              <w:t>1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8225" w14:textId="77777777" w:rsidR="00866244" w:rsidRPr="00BD6F46" w:rsidRDefault="00866244" w:rsidP="00BA666E">
            <w:pPr>
              <w:pStyle w:val="TAL"/>
            </w:pPr>
            <w:r w:rsidRPr="006564AE">
              <w:t>CHFCQM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C233" w14:textId="77777777" w:rsidR="00866244" w:rsidRPr="00BD6F46" w:rsidRDefault="00866244" w:rsidP="00BA666E">
            <w:pPr>
              <w:pStyle w:val="TAL"/>
              <w:rPr>
                <w:rFonts w:cs="Arial"/>
                <w:szCs w:val="18"/>
              </w:rPr>
            </w:pPr>
            <w:r w:rsidRPr="00BB07CF">
              <w:rPr>
                <w:rFonts w:cs="Arial"/>
                <w:szCs w:val="18"/>
              </w:rPr>
              <w:t>CHF-controlled quota management</w:t>
            </w:r>
            <w:r>
              <w:rPr>
                <w:rFonts w:cs="Arial"/>
                <w:szCs w:val="18"/>
              </w:rPr>
              <w:t xml:space="preserve"> i.e. support for temporary offline</w:t>
            </w:r>
          </w:p>
        </w:tc>
      </w:tr>
      <w:tr w:rsidR="00866244" w:rsidRPr="00BD6F46" w14:paraId="663AEC6E" w14:textId="77777777" w:rsidTr="00BA666E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6553" w14:textId="77777777" w:rsidR="00866244" w:rsidRDefault="00866244" w:rsidP="00BA666E">
            <w:pPr>
              <w:pStyle w:val="TAL"/>
            </w:pPr>
            <w:r>
              <w:t>2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0064" w14:textId="77777777" w:rsidR="00866244" w:rsidRDefault="00866244" w:rsidP="00BA666E">
            <w:pPr>
              <w:pStyle w:val="TAL"/>
            </w:pPr>
            <w:r>
              <w:t>AF_Charging_Identifier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AAA3" w14:textId="77777777" w:rsidR="00866244" w:rsidRDefault="00866244" w:rsidP="00BA666E">
            <w:pPr>
              <w:pStyle w:val="TAL"/>
              <w:rPr>
                <w:rFonts w:cs="Arial"/>
                <w:szCs w:val="18"/>
              </w:rPr>
            </w:pPr>
            <w:r>
              <w:t>Indicates the support of long character strings as charging identifiers.</w:t>
            </w:r>
          </w:p>
        </w:tc>
      </w:tr>
      <w:tr w:rsidR="00866244" w:rsidRPr="00BD6F46" w14:paraId="6073E429" w14:textId="77777777" w:rsidTr="00BA666E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3829" w14:textId="77777777" w:rsidR="00866244" w:rsidRDefault="00866244" w:rsidP="00BA666E">
            <w:pPr>
              <w:pStyle w:val="TAL"/>
            </w:pPr>
            <w:r>
              <w:t>3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74EE" w14:textId="77777777" w:rsidR="00866244" w:rsidRPr="006564AE" w:rsidRDefault="00866244" w:rsidP="00BA666E">
            <w:pPr>
              <w:pStyle w:val="TAL"/>
            </w:pPr>
            <w:r>
              <w:t>5GIEPC_CH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A800" w14:textId="77777777" w:rsidR="00866244" w:rsidRPr="00BB07CF" w:rsidRDefault="00866244" w:rsidP="00BA666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5GS interworking with EPC</w:t>
            </w:r>
          </w:p>
        </w:tc>
      </w:tr>
      <w:tr w:rsidR="00866244" w:rsidRPr="00BD6F46" w14:paraId="1AA744AB" w14:textId="77777777" w:rsidTr="00BA666E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E2C4" w14:textId="77777777" w:rsidR="00866244" w:rsidRDefault="00866244" w:rsidP="00BA666E">
            <w:pPr>
              <w:pStyle w:val="TAL"/>
            </w:pPr>
            <w:r>
              <w:t>4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6C4B" w14:textId="77777777" w:rsidR="00866244" w:rsidRDefault="00866244" w:rsidP="00BA666E">
            <w:pPr>
              <w:pStyle w:val="TAL"/>
            </w:pPr>
            <w:r>
              <w:t>ATSSS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5315" w14:textId="77777777" w:rsidR="00866244" w:rsidRDefault="00866244" w:rsidP="00BA666E">
            <w:pPr>
              <w:pStyle w:val="TAL"/>
              <w:rPr>
                <w:rFonts w:cs="Arial"/>
                <w:szCs w:val="18"/>
              </w:rPr>
            </w:pPr>
            <w:r>
              <w:t>This feature indicates s</w:t>
            </w:r>
            <w:r>
              <w:rPr>
                <w:rFonts w:cs="Arial"/>
                <w:szCs w:val="18"/>
              </w:rPr>
              <w:t xml:space="preserve">upport of </w:t>
            </w:r>
            <w:r>
              <w:t>Access Traffic Steering, Switching, Splitting</w:t>
            </w:r>
            <w:r w:rsidRPr="0080287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(ATSSS).</w:t>
            </w:r>
          </w:p>
        </w:tc>
      </w:tr>
      <w:tr w:rsidR="00736F40" w:rsidRPr="00BD6F46" w14:paraId="5146B9E9" w14:textId="77777777" w:rsidTr="00BA666E">
        <w:trPr>
          <w:gridAfter w:val="1"/>
          <w:wAfter w:w="33" w:type="dxa"/>
          <w:jc w:val="center"/>
          <w:ins w:id="29" w:author="Ericsson User v0" w:date="2021-04-27T12:29:00Z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F25F" w14:textId="21570540" w:rsidR="00736F40" w:rsidRDefault="00736F40" w:rsidP="00BA666E">
            <w:pPr>
              <w:pStyle w:val="TAL"/>
              <w:rPr>
                <w:ins w:id="30" w:author="Ericsson User v0" w:date="2021-04-27T12:29:00Z"/>
              </w:rPr>
            </w:pPr>
            <w:ins w:id="31" w:author="Ericsson User v0" w:date="2021-04-27T12:29:00Z">
              <w:r>
                <w:t>5</w:t>
              </w:r>
            </w:ins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FD5A" w14:textId="0F17051E" w:rsidR="00736F40" w:rsidRDefault="00736F40" w:rsidP="00BA666E">
            <w:pPr>
              <w:pStyle w:val="TAL"/>
              <w:rPr>
                <w:ins w:id="32" w:author="Ericsson User v0" w:date="2021-04-27T12:29:00Z"/>
              </w:rPr>
            </w:pPr>
            <w:ins w:id="33" w:author="Ericsson User v0" w:date="2021-04-27T12:29:00Z">
              <w:r>
                <w:t>ETSUN</w:t>
              </w:r>
            </w:ins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538B" w14:textId="01755409" w:rsidR="00736F40" w:rsidRDefault="00D16086" w:rsidP="00BA666E">
            <w:pPr>
              <w:pStyle w:val="TAL"/>
              <w:rPr>
                <w:ins w:id="34" w:author="Ericsson User v0" w:date="2021-04-27T12:29:00Z"/>
              </w:rPr>
            </w:pPr>
            <w:ins w:id="35" w:author="Ericsson User v0" w:date="2021-04-27T12:29:00Z">
              <w:r>
                <w:t>This feature indicates s</w:t>
              </w:r>
              <w:r>
                <w:rPr>
                  <w:rFonts w:cs="Arial"/>
                  <w:szCs w:val="18"/>
                </w:rPr>
                <w:t xml:space="preserve">upport of </w:t>
              </w:r>
            </w:ins>
            <w:ins w:id="36" w:author="Ericsson User v0" w:date="2021-04-27T12:32:00Z">
              <w:r w:rsidR="008F1954" w:rsidRPr="008F1954">
                <w:rPr>
                  <w:rFonts w:cs="Arial"/>
                  <w:szCs w:val="18"/>
                </w:rPr>
                <w:t xml:space="preserve">Enhancing Topology of SMF and UPF in 5G Networks </w:t>
              </w:r>
            </w:ins>
            <w:ins w:id="37" w:author="Ericsson User v0" w:date="2021-04-27T12:29:00Z">
              <w:r>
                <w:rPr>
                  <w:rFonts w:cs="Arial"/>
                  <w:szCs w:val="18"/>
                </w:rPr>
                <w:t>(</w:t>
              </w:r>
            </w:ins>
            <w:ins w:id="38" w:author="Ericsson User v0" w:date="2021-04-27T12:30:00Z">
              <w:r>
                <w:rPr>
                  <w:rFonts w:cs="Arial"/>
                  <w:szCs w:val="18"/>
                </w:rPr>
                <w:t>E</w:t>
              </w:r>
            </w:ins>
            <w:ins w:id="39" w:author="Ericsson User v0" w:date="2021-04-27T12:29:00Z">
              <w:r>
                <w:rPr>
                  <w:rFonts w:cs="Arial"/>
                  <w:szCs w:val="18"/>
                </w:rPr>
                <w:t>TS</w:t>
              </w:r>
            </w:ins>
            <w:ins w:id="40" w:author="Ericsson User v0" w:date="2021-04-27T12:30:00Z">
              <w:r>
                <w:rPr>
                  <w:rFonts w:cs="Arial"/>
                  <w:szCs w:val="18"/>
                </w:rPr>
                <w:t>UN</w:t>
              </w:r>
            </w:ins>
            <w:ins w:id="41" w:author="Ericsson User v0" w:date="2021-04-27T12:29:00Z">
              <w:r>
                <w:rPr>
                  <w:rFonts w:cs="Arial"/>
                  <w:szCs w:val="18"/>
                </w:rPr>
                <w:t>).</w:t>
              </w:r>
            </w:ins>
          </w:p>
        </w:tc>
      </w:tr>
      <w:tr w:rsidR="00866244" w:rsidRPr="00BD6F46" w14:paraId="5D78085F" w14:textId="77777777" w:rsidTr="00BA666E">
        <w:trPr>
          <w:gridAfter w:val="1"/>
          <w:wAfter w:w="33" w:type="dxa"/>
          <w:jc w:val="center"/>
          <w:ins w:id="42" w:author="Ericsson User v0" w:date="2021-04-27T11:27:00Z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0726" w14:textId="77777777" w:rsidR="00866244" w:rsidRDefault="00866244" w:rsidP="00BA666E">
            <w:pPr>
              <w:pStyle w:val="TAL"/>
              <w:rPr>
                <w:ins w:id="43" w:author="Ericsson User v0" w:date="2021-04-27T11:27:00Z"/>
              </w:rPr>
            </w:pPr>
            <w:ins w:id="44" w:author="Ericsson User v0" w:date="2021-04-27T11:27:00Z">
              <w:r>
                <w:t>6</w:t>
              </w:r>
            </w:ins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0B07" w14:textId="77777777" w:rsidR="00866244" w:rsidRDefault="00866244" w:rsidP="00BA666E">
            <w:pPr>
              <w:pStyle w:val="TAL"/>
              <w:rPr>
                <w:ins w:id="45" w:author="Ericsson User v0" w:date="2021-04-27T11:27:00Z"/>
              </w:rPr>
            </w:pPr>
            <w:ins w:id="46" w:author="Ericsson User v0" w:date="2021-04-27T11:27:00Z">
              <w:r>
                <w:rPr>
                  <w:noProof/>
                  <w:lang w:eastAsia="zh-CN"/>
                </w:rPr>
                <w:t>E</w:t>
              </w:r>
              <w:r w:rsidRPr="003207EC">
                <w:rPr>
                  <w:noProof/>
                  <w:lang w:eastAsia="zh-CN"/>
                </w:rPr>
                <w:t>nhanced</w:t>
              </w:r>
              <w:r>
                <w:rPr>
                  <w:noProof/>
                  <w:lang w:eastAsia="zh-CN"/>
                </w:rPr>
                <w:t>D</w:t>
              </w:r>
              <w:r w:rsidRPr="003207EC">
                <w:rPr>
                  <w:noProof/>
                  <w:lang w:eastAsia="zh-CN"/>
                </w:rPr>
                <w:t>iagnostics</w:t>
              </w:r>
            </w:ins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FDA8" w14:textId="77777777" w:rsidR="00866244" w:rsidRDefault="00866244" w:rsidP="00BA666E">
            <w:pPr>
              <w:pStyle w:val="TAL"/>
              <w:rPr>
                <w:ins w:id="47" w:author="Ericsson User v0" w:date="2021-04-27T11:27:00Z"/>
              </w:rPr>
            </w:pPr>
            <w:ins w:id="48" w:author="Ericsson User v0" w:date="2021-04-27T11:28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upport the enhanced d</w:t>
              </w:r>
              <w:r w:rsidRPr="003207EC">
                <w:rPr>
                  <w:noProof/>
                  <w:lang w:eastAsia="zh-CN"/>
                </w:rPr>
                <w:t>iagnostics</w:t>
              </w:r>
            </w:ins>
          </w:p>
        </w:tc>
      </w:tr>
      <w:tr w:rsidR="00866244" w:rsidDel="00947A53" w14:paraId="0D3FF913" w14:textId="77777777" w:rsidTr="00BA666E">
        <w:trPr>
          <w:gridBefore w:val="1"/>
          <w:wBefore w:w="33" w:type="dxa"/>
          <w:jc w:val="center"/>
          <w:del w:id="49" w:author="Ericsson User v0" w:date="2021-04-27T11:28:00Z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CF78" w14:textId="77777777" w:rsidR="00866244" w:rsidDel="00947A53" w:rsidRDefault="00866244" w:rsidP="00BA666E">
            <w:pPr>
              <w:pStyle w:val="TAL"/>
              <w:rPr>
                <w:del w:id="50" w:author="Ericsson User v0" w:date="2021-04-27T11:28:00Z"/>
                <w:lang w:eastAsia="zh-CN"/>
              </w:rPr>
            </w:pPr>
            <w:del w:id="51" w:author="Ericsson User v0" w:date="2021-04-27T11:28:00Z">
              <w:r w:rsidDel="00947A53">
                <w:rPr>
                  <w:lang w:eastAsia="zh-CN"/>
                </w:rPr>
                <w:delText>6</w:delText>
              </w:r>
            </w:del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073C" w14:textId="77777777" w:rsidR="00866244" w:rsidDel="00947A53" w:rsidRDefault="00866244" w:rsidP="00BA666E">
            <w:pPr>
              <w:pStyle w:val="TAL"/>
              <w:rPr>
                <w:del w:id="52" w:author="Ericsson User v0" w:date="2021-04-27T11:28:00Z"/>
              </w:rPr>
            </w:pPr>
            <w:del w:id="53" w:author="Ericsson User v0" w:date="2021-04-27T11:28:00Z">
              <w:r w:rsidDel="00947A53">
                <w:rPr>
                  <w:noProof/>
                  <w:lang w:eastAsia="zh-CN"/>
                </w:rPr>
                <w:delText>E</w:delText>
              </w:r>
              <w:r w:rsidRPr="003207EC" w:rsidDel="00947A53">
                <w:rPr>
                  <w:noProof/>
                  <w:lang w:eastAsia="zh-CN"/>
                </w:rPr>
                <w:delText>nhanced</w:delText>
              </w:r>
              <w:r w:rsidDel="00947A53">
                <w:rPr>
                  <w:noProof/>
                  <w:lang w:eastAsia="zh-CN"/>
                </w:rPr>
                <w:delText>D</w:delText>
              </w:r>
              <w:r w:rsidRPr="003207EC" w:rsidDel="00947A53">
                <w:rPr>
                  <w:noProof/>
                  <w:lang w:eastAsia="zh-CN"/>
                </w:rPr>
                <w:delText>iagnostics</w:delText>
              </w:r>
            </w:del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7512" w14:textId="77777777" w:rsidR="00866244" w:rsidDel="00947A53" w:rsidRDefault="00866244" w:rsidP="00BA666E">
            <w:pPr>
              <w:pStyle w:val="TAL"/>
              <w:rPr>
                <w:del w:id="54" w:author="Ericsson User v0" w:date="2021-04-27T11:28:00Z"/>
                <w:lang w:eastAsia="zh-CN"/>
              </w:rPr>
            </w:pPr>
            <w:del w:id="55" w:author="Ericsson User v0" w:date="2021-04-27T11:28:00Z">
              <w:r w:rsidDel="00947A53">
                <w:rPr>
                  <w:rFonts w:hint="eastAsia"/>
                  <w:lang w:eastAsia="zh-CN"/>
                </w:rPr>
                <w:delText>S</w:delText>
              </w:r>
              <w:r w:rsidDel="00947A53">
                <w:rPr>
                  <w:lang w:eastAsia="zh-CN"/>
                </w:rPr>
                <w:delText>upport the enhanced d</w:delText>
              </w:r>
              <w:r w:rsidRPr="003207EC" w:rsidDel="00947A53">
                <w:rPr>
                  <w:noProof/>
                  <w:lang w:eastAsia="zh-CN"/>
                </w:rPr>
                <w:delText>iagnostics</w:delText>
              </w:r>
            </w:del>
          </w:p>
        </w:tc>
      </w:tr>
    </w:tbl>
    <w:p w14:paraId="33A11372" w14:textId="77777777" w:rsidR="00866244" w:rsidRPr="00BD6F46" w:rsidRDefault="00866244" w:rsidP="004A6907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F667E" w:rsidRPr="00D91E1A" w14:paraId="453D0D7F" w14:textId="77777777" w:rsidTr="004C2D3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F72769B" w14:textId="77777777" w:rsidR="005F667E" w:rsidRPr="00D91E1A" w:rsidRDefault="005F667E" w:rsidP="004C2D3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1E1A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8C9CD36" w14:textId="77777777" w:rsidR="001E41F3" w:rsidRPr="00D91E1A" w:rsidRDefault="001E41F3"/>
    <w:sectPr w:rsidR="001E41F3" w:rsidRPr="00D91E1A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4319B5" w14:textId="77777777" w:rsidR="00914CFC" w:rsidRDefault="00914CFC">
      <w:r>
        <w:separator/>
      </w:r>
    </w:p>
  </w:endnote>
  <w:endnote w:type="continuationSeparator" w:id="0">
    <w:p w14:paraId="7A1124F2" w14:textId="77777777" w:rsidR="00914CFC" w:rsidRDefault="00914CFC">
      <w:r>
        <w:continuationSeparator/>
      </w:r>
    </w:p>
  </w:endnote>
  <w:endnote w:type="continuationNotice" w:id="1">
    <w:p w14:paraId="267766D1" w14:textId="77777777" w:rsidR="00914CFC" w:rsidRDefault="00914CF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302D40" w14:textId="77777777" w:rsidR="00914CFC" w:rsidRDefault="00914CFC">
      <w:r>
        <w:separator/>
      </w:r>
    </w:p>
  </w:footnote>
  <w:footnote w:type="continuationSeparator" w:id="0">
    <w:p w14:paraId="769CED78" w14:textId="77777777" w:rsidR="00914CFC" w:rsidRDefault="00914CFC">
      <w:r>
        <w:continuationSeparator/>
      </w:r>
    </w:p>
  </w:footnote>
  <w:footnote w:type="continuationNotice" w:id="1">
    <w:p w14:paraId="5C709834" w14:textId="77777777" w:rsidR="00914CFC" w:rsidRDefault="00914CF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21"/>
  </w:num>
  <w:num w:numId="7">
    <w:abstractNumId w:val="19"/>
  </w:num>
  <w:num w:numId="8">
    <w:abstractNumId w:val="11"/>
  </w:num>
  <w:num w:numId="9">
    <w:abstractNumId w:val="16"/>
  </w:num>
  <w:num w:numId="10">
    <w:abstractNumId w:val="15"/>
  </w:num>
  <w:num w:numId="11">
    <w:abstractNumId w:val="9"/>
  </w:num>
  <w:num w:numId="12">
    <w:abstractNumId w:val="10"/>
  </w:num>
  <w:num w:numId="13">
    <w:abstractNumId w:val="23"/>
  </w:num>
  <w:num w:numId="14">
    <w:abstractNumId w:val="18"/>
  </w:num>
  <w:num w:numId="15">
    <w:abstractNumId w:val="20"/>
  </w:num>
  <w:num w:numId="16">
    <w:abstractNumId w:val="12"/>
  </w:num>
  <w:num w:numId="17">
    <w:abstractNumId w:val="17"/>
  </w:num>
  <w:num w:numId="18">
    <w:abstractNumId w:val="6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5"/>
  </w:num>
  <w:num w:numId="24">
    <w:abstractNumId w:val="0"/>
  </w:num>
  <w:num w:numId="25">
    <w:abstractNumId w:val="14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v0">
    <w15:presenceInfo w15:providerId="None" w15:userId="Ericsson User v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7ABE"/>
    <w:rsid w:val="000209B6"/>
    <w:rsid w:val="00021D41"/>
    <w:rsid w:val="00022E4A"/>
    <w:rsid w:val="000252BF"/>
    <w:rsid w:val="00025C65"/>
    <w:rsid w:val="000376EC"/>
    <w:rsid w:val="000475E0"/>
    <w:rsid w:val="000510CA"/>
    <w:rsid w:val="00055BA4"/>
    <w:rsid w:val="00061FC3"/>
    <w:rsid w:val="00064160"/>
    <w:rsid w:val="00086F34"/>
    <w:rsid w:val="00092259"/>
    <w:rsid w:val="00093890"/>
    <w:rsid w:val="00094AB8"/>
    <w:rsid w:val="000A1E27"/>
    <w:rsid w:val="000A6394"/>
    <w:rsid w:val="000A7064"/>
    <w:rsid w:val="000B57D6"/>
    <w:rsid w:val="000B5CA9"/>
    <w:rsid w:val="000B7FED"/>
    <w:rsid w:val="000C038A"/>
    <w:rsid w:val="000C64B7"/>
    <w:rsid w:val="000C6598"/>
    <w:rsid w:val="000D3CCE"/>
    <w:rsid w:val="000D44B3"/>
    <w:rsid w:val="000D5E7F"/>
    <w:rsid w:val="000E014D"/>
    <w:rsid w:val="000E39E5"/>
    <w:rsid w:val="000E7133"/>
    <w:rsid w:val="000E744F"/>
    <w:rsid w:val="000F244A"/>
    <w:rsid w:val="00103D5F"/>
    <w:rsid w:val="00145D43"/>
    <w:rsid w:val="00146540"/>
    <w:rsid w:val="00150741"/>
    <w:rsid w:val="00152A54"/>
    <w:rsid w:val="00157D2B"/>
    <w:rsid w:val="001619E8"/>
    <w:rsid w:val="001638C9"/>
    <w:rsid w:val="001661EC"/>
    <w:rsid w:val="001770BD"/>
    <w:rsid w:val="0018117D"/>
    <w:rsid w:val="00184585"/>
    <w:rsid w:val="00192C46"/>
    <w:rsid w:val="001971DC"/>
    <w:rsid w:val="001A08B3"/>
    <w:rsid w:val="001A2B07"/>
    <w:rsid w:val="001A7B60"/>
    <w:rsid w:val="001B52F0"/>
    <w:rsid w:val="001B7A65"/>
    <w:rsid w:val="001C0631"/>
    <w:rsid w:val="001C1644"/>
    <w:rsid w:val="001C4445"/>
    <w:rsid w:val="001D28DF"/>
    <w:rsid w:val="001D64EE"/>
    <w:rsid w:val="001D762E"/>
    <w:rsid w:val="001E30A2"/>
    <w:rsid w:val="001E41F3"/>
    <w:rsid w:val="001E7A1A"/>
    <w:rsid w:val="001F4B38"/>
    <w:rsid w:val="001F7D60"/>
    <w:rsid w:val="00206118"/>
    <w:rsid w:val="00212B87"/>
    <w:rsid w:val="00227D7B"/>
    <w:rsid w:val="00244CCF"/>
    <w:rsid w:val="002518EB"/>
    <w:rsid w:val="002575CD"/>
    <w:rsid w:val="0026004D"/>
    <w:rsid w:val="002640DD"/>
    <w:rsid w:val="00270E2F"/>
    <w:rsid w:val="00275D12"/>
    <w:rsid w:val="00284FEB"/>
    <w:rsid w:val="002860C4"/>
    <w:rsid w:val="002873AC"/>
    <w:rsid w:val="00295BD4"/>
    <w:rsid w:val="00296DD2"/>
    <w:rsid w:val="002B5741"/>
    <w:rsid w:val="002D47D2"/>
    <w:rsid w:val="002D588C"/>
    <w:rsid w:val="002D7CFA"/>
    <w:rsid w:val="002E472E"/>
    <w:rsid w:val="002F51F1"/>
    <w:rsid w:val="002F520B"/>
    <w:rsid w:val="00305409"/>
    <w:rsid w:val="00310720"/>
    <w:rsid w:val="00310ABD"/>
    <w:rsid w:val="003151D3"/>
    <w:rsid w:val="00322578"/>
    <w:rsid w:val="00322674"/>
    <w:rsid w:val="00327E4A"/>
    <w:rsid w:val="00336149"/>
    <w:rsid w:val="0034108E"/>
    <w:rsid w:val="003450F9"/>
    <w:rsid w:val="00347F73"/>
    <w:rsid w:val="00354FDC"/>
    <w:rsid w:val="003609EF"/>
    <w:rsid w:val="0036231A"/>
    <w:rsid w:val="00365AAE"/>
    <w:rsid w:val="00374DD4"/>
    <w:rsid w:val="00375CCC"/>
    <w:rsid w:val="00376737"/>
    <w:rsid w:val="003822CE"/>
    <w:rsid w:val="003832AB"/>
    <w:rsid w:val="00395756"/>
    <w:rsid w:val="003960CD"/>
    <w:rsid w:val="003A05E6"/>
    <w:rsid w:val="003B422C"/>
    <w:rsid w:val="003B77D6"/>
    <w:rsid w:val="003C006D"/>
    <w:rsid w:val="003D31EE"/>
    <w:rsid w:val="003E1A36"/>
    <w:rsid w:val="003E3B7B"/>
    <w:rsid w:val="003E7CDB"/>
    <w:rsid w:val="00410371"/>
    <w:rsid w:val="004147E3"/>
    <w:rsid w:val="00420321"/>
    <w:rsid w:val="004242F1"/>
    <w:rsid w:val="00427CEE"/>
    <w:rsid w:val="004345E0"/>
    <w:rsid w:val="00451BDA"/>
    <w:rsid w:val="00461035"/>
    <w:rsid w:val="00461815"/>
    <w:rsid w:val="00473EAC"/>
    <w:rsid w:val="00477E91"/>
    <w:rsid w:val="004825A9"/>
    <w:rsid w:val="0049077D"/>
    <w:rsid w:val="00495656"/>
    <w:rsid w:val="00495C20"/>
    <w:rsid w:val="004973E7"/>
    <w:rsid w:val="004A1321"/>
    <w:rsid w:val="004A52C6"/>
    <w:rsid w:val="004A6907"/>
    <w:rsid w:val="004B75B7"/>
    <w:rsid w:val="004E3524"/>
    <w:rsid w:val="005008C9"/>
    <w:rsid w:val="005009D9"/>
    <w:rsid w:val="00501A55"/>
    <w:rsid w:val="0051580D"/>
    <w:rsid w:val="005345A2"/>
    <w:rsid w:val="00536866"/>
    <w:rsid w:val="00546CCC"/>
    <w:rsid w:val="00547111"/>
    <w:rsid w:val="00561BBD"/>
    <w:rsid w:val="005628F6"/>
    <w:rsid w:val="00575A1A"/>
    <w:rsid w:val="00576320"/>
    <w:rsid w:val="005763AA"/>
    <w:rsid w:val="0058065E"/>
    <w:rsid w:val="0058365E"/>
    <w:rsid w:val="00585B50"/>
    <w:rsid w:val="005924FC"/>
    <w:rsid w:val="00592D74"/>
    <w:rsid w:val="00595C7C"/>
    <w:rsid w:val="005D18D3"/>
    <w:rsid w:val="005E0150"/>
    <w:rsid w:val="005E2C44"/>
    <w:rsid w:val="005E6332"/>
    <w:rsid w:val="005F667E"/>
    <w:rsid w:val="006036CE"/>
    <w:rsid w:val="00610380"/>
    <w:rsid w:val="00621188"/>
    <w:rsid w:val="006257ED"/>
    <w:rsid w:val="0063720C"/>
    <w:rsid w:val="00642BB2"/>
    <w:rsid w:val="00651172"/>
    <w:rsid w:val="006650D3"/>
    <w:rsid w:val="00665C47"/>
    <w:rsid w:val="006735B0"/>
    <w:rsid w:val="0068052E"/>
    <w:rsid w:val="00690530"/>
    <w:rsid w:val="0069145D"/>
    <w:rsid w:val="00694DF3"/>
    <w:rsid w:val="00695808"/>
    <w:rsid w:val="006969EE"/>
    <w:rsid w:val="006B4286"/>
    <w:rsid w:val="006B46FB"/>
    <w:rsid w:val="006D4342"/>
    <w:rsid w:val="006E21FB"/>
    <w:rsid w:val="006E277E"/>
    <w:rsid w:val="006E6C22"/>
    <w:rsid w:val="00700294"/>
    <w:rsid w:val="00701D53"/>
    <w:rsid w:val="007041C9"/>
    <w:rsid w:val="00710433"/>
    <w:rsid w:val="00712B1D"/>
    <w:rsid w:val="00712B2B"/>
    <w:rsid w:val="007171A1"/>
    <w:rsid w:val="00721D22"/>
    <w:rsid w:val="007277BA"/>
    <w:rsid w:val="007301DF"/>
    <w:rsid w:val="00731EA1"/>
    <w:rsid w:val="00734390"/>
    <w:rsid w:val="00736F40"/>
    <w:rsid w:val="0074619B"/>
    <w:rsid w:val="007510C1"/>
    <w:rsid w:val="00753428"/>
    <w:rsid w:val="00772026"/>
    <w:rsid w:val="00792342"/>
    <w:rsid w:val="007977A8"/>
    <w:rsid w:val="007A5188"/>
    <w:rsid w:val="007B512A"/>
    <w:rsid w:val="007C08A9"/>
    <w:rsid w:val="007C2097"/>
    <w:rsid w:val="007C67C9"/>
    <w:rsid w:val="007D3FFE"/>
    <w:rsid w:val="007D6A07"/>
    <w:rsid w:val="007E0A0B"/>
    <w:rsid w:val="007E17D4"/>
    <w:rsid w:val="007E513F"/>
    <w:rsid w:val="007F7259"/>
    <w:rsid w:val="008012A0"/>
    <w:rsid w:val="008040A8"/>
    <w:rsid w:val="00807568"/>
    <w:rsid w:val="008279FA"/>
    <w:rsid w:val="00834C24"/>
    <w:rsid w:val="0084571B"/>
    <w:rsid w:val="0084693D"/>
    <w:rsid w:val="008531D7"/>
    <w:rsid w:val="00853E71"/>
    <w:rsid w:val="0085433E"/>
    <w:rsid w:val="008626E7"/>
    <w:rsid w:val="00866244"/>
    <w:rsid w:val="00867214"/>
    <w:rsid w:val="00870EE7"/>
    <w:rsid w:val="008711DF"/>
    <w:rsid w:val="00875030"/>
    <w:rsid w:val="00877EA5"/>
    <w:rsid w:val="008863B9"/>
    <w:rsid w:val="00886F3C"/>
    <w:rsid w:val="008A45A6"/>
    <w:rsid w:val="008C5C73"/>
    <w:rsid w:val="008E2654"/>
    <w:rsid w:val="008F1954"/>
    <w:rsid w:val="008F3789"/>
    <w:rsid w:val="008F3B17"/>
    <w:rsid w:val="008F5F95"/>
    <w:rsid w:val="008F686C"/>
    <w:rsid w:val="009063D7"/>
    <w:rsid w:val="009148DE"/>
    <w:rsid w:val="00914CFC"/>
    <w:rsid w:val="00914FD8"/>
    <w:rsid w:val="00915EFF"/>
    <w:rsid w:val="00922165"/>
    <w:rsid w:val="00927403"/>
    <w:rsid w:val="00936780"/>
    <w:rsid w:val="00941C40"/>
    <w:rsid w:val="00941E30"/>
    <w:rsid w:val="009455AC"/>
    <w:rsid w:val="00947A53"/>
    <w:rsid w:val="00953964"/>
    <w:rsid w:val="0096652A"/>
    <w:rsid w:val="00971543"/>
    <w:rsid w:val="009777D9"/>
    <w:rsid w:val="00983FCA"/>
    <w:rsid w:val="00985D6C"/>
    <w:rsid w:val="00987DE0"/>
    <w:rsid w:val="00991B88"/>
    <w:rsid w:val="0099244B"/>
    <w:rsid w:val="00992F74"/>
    <w:rsid w:val="00993096"/>
    <w:rsid w:val="00994494"/>
    <w:rsid w:val="009A0DFF"/>
    <w:rsid w:val="009A3961"/>
    <w:rsid w:val="009A5753"/>
    <w:rsid w:val="009A579D"/>
    <w:rsid w:val="009A612D"/>
    <w:rsid w:val="009A74B0"/>
    <w:rsid w:val="009A76F9"/>
    <w:rsid w:val="009B3EFE"/>
    <w:rsid w:val="009C2E29"/>
    <w:rsid w:val="009C3515"/>
    <w:rsid w:val="009D024C"/>
    <w:rsid w:val="009E210D"/>
    <w:rsid w:val="009E3297"/>
    <w:rsid w:val="009E4E72"/>
    <w:rsid w:val="009E61E5"/>
    <w:rsid w:val="009E6C11"/>
    <w:rsid w:val="009F734F"/>
    <w:rsid w:val="00A05BC2"/>
    <w:rsid w:val="00A12143"/>
    <w:rsid w:val="00A12F5C"/>
    <w:rsid w:val="00A22C34"/>
    <w:rsid w:val="00A246B6"/>
    <w:rsid w:val="00A4120F"/>
    <w:rsid w:val="00A47E70"/>
    <w:rsid w:val="00A50CF0"/>
    <w:rsid w:val="00A54769"/>
    <w:rsid w:val="00A7231C"/>
    <w:rsid w:val="00A7671C"/>
    <w:rsid w:val="00A858E1"/>
    <w:rsid w:val="00A93E93"/>
    <w:rsid w:val="00AA2CBC"/>
    <w:rsid w:val="00AA787F"/>
    <w:rsid w:val="00AB644B"/>
    <w:rsid w:val="00AB66BB"/>
    <w:rsid w:val="00AB7865"/>
    <w:rsid w:val="00AC5820"/>
    <w:rsid w:val="00AD1CD8"/>
    <w:rsid w:val="00AD435A"/>
    <w:rsid w:val="00AD55D7"/>
    <w:rsid w:val="00AF4907"/>
    <w:rsid w:val="00B02DA5"/>
    <w:rsid w:val="00B06623"/>
    <w:rsid w:val="00B13BD1"/>
    <w:rsid w:val="00B258BB"/>
    <w:rsid w:val="00B278A3"/>
    <w:rsid w:val="00B27921"/>
    <w:rsid w:val="00B47330"/>
    <w:rsid w:val="00B51C65"/>
    <w:rsid w:val="00B52A33"/>
    <w:rsid w:val="00B609AF"/>
    <w:rsid w:val="00B6288F"/>
    <w:rsid w:val="00B67B97"/>
    <w:rsid w:val="00B7651B"/>
    <w:rsid w:val="00B8774F"/>
    <w:rsid w:val="00B968C8"/>
    <w:rsid w:val="00BA3EC5"/>
    <w:rsid w:val="00BA51D9"/>
    <w:rsid w:val="00BB43ED"/>
    <w:rsid w:val="00BB5DFC"/>
    <w:rsid w:val="00BC18F9"/>
    <w:rsid w:val="00BD0E15"/>
    <w:rsid w:val="00BD279D"/>
    <w:rsid w:val="00BD6BB8"/>
    <w:rsid w:val="00BE4859"/>
    <w:rsid w:val="00BE5A80"/>
    <w:rsid w:val="00BE5FEE"/>
    <w:rsid w:val="00BF3B3A"/>
    <w:rsid w:val="00C0360E"/>
    <w:rsid w:val="00C07964"/>
    <w:rsid w:val="00C154F3"/>
    <w:rsid w:val="00C15D45"/>
    <w:rsid w:val="00C16096"/>
    <w:rsid w:val="00C16947"/>
    <w:rsid w:val="00C23D4B"/>
    <w:rsid w:val="00C30D27"/>
    <w:rsid w:val="00C361AF"/>
    <w:rsid w:val="00C42C7F"/>
    <w:rsid w:val="00C437F8"/>
    <w:rsid w:val="00C4708F"/>
    <w:rsid w:val="00C51215"/>
    <w:rsid w:val="00C53EDF"/>
    <w:rsid w:val="00C57C6C"/>
    <w:rsid w:val="00C63617"/>
    <w:rsid w:val="00C66BA2"/>
    <w:rsid w:val="00C802E4"/>
    <w:rsid w:val="00C87D66"/>
    <w:rsid w:val="00C91007"/>
    <w:rsid w:val="00C92054"/>
    <w:rsid w:val="00C94E78"/>
    <w:rsid w:val="00C95985"/>
    <w:rsid w:val="00C9695E"/>
    <w:rsid w:val="00C977B1"/>
    <w:rsid w:val="00CA3432"/>
    <w:rsid w:val="00CC158B"/>
    <w:rsid w:val="00CC41AA"/>
    <w:rsid w:val="00CC5026"/>
    <w:rsid w:val="00CC68D0"/>
    <w:rsid w:val="00CE6707"/>
    <w:rsid w:val="00CF4FC3"/>
    <w:rsid w:val="00CF64B5"/>
    <w:rsid w:val="00CF6B0D"/>
    <w:rsid w:val="00D03F9A"/>
    <w:rsid w:val="00D04EDF"/>
    <w:rsid w:val="00D05091"/>
    <w:rsid w:val="00D05490"/>
    <w:rsid w:val="00D05ECE"/>
    <w:rsid w:val="00D06D51"/>
    <w:rsid w:val="00D15D72"/>
    <w:rsid w:val="00D16086"/>
    <w:rsid w:val="00D17A8D"/>
    <w:rsid w:val="00D22366"/>
    <w:rsid w:val="00D24991"/>
    <w:rsid w:val="00D27A4D"/>
    <w:rsid w:val="00D42DFE"/>
    <w:rsid w:val="00D50255"/>
    <w:rsid w:val="00D66520"/>
    <w:rsid w:val="00D77439"/>
    <w:rsid w:val="00D844AC"/>
    <w:rsid w:val="00D84AD0"/>
    <w:rsid w:val="00D91E1A"/>
    <w:rsid w:val="00DA1FFE"/>
    <w:rsid w:val="00DB54A3"/>
    <w:rsid w:val="00DC6E56"/>
    <w:rsid w:val="00DD032D"/>
    <w:rsid w:val="00DE34CF"/>
    <w:rsid w:val="00DE44BE"/>
    <w:rsid w:val="00DE7459"/>
    <w:rsid w:val="00E13F3D"/>
    <w:rsid w:val="00E27168"/>
    <w:rsid w:val="00E34898"/>
    <w:rsid w:val="00E55047"/>
    <w:rsid w:val="00E57089"/>
    <w:rsid w:val="00E62F09"/>
    <w:rsid w:val="00E632DA"/>
    <w:rsid w:val="00E63E0D"/>
    <w:rsid w:val="00E64C68"/>
    <w:rsid w:val="00E75596"/>
    <w:rsid w:val="00E81D62"/>
    <w:rsid w:val="00E92BF1"/>
    <w:rsid w:val="00E93C00"/>
    <w:rsid w:val="00EA02C0"/>
    <w:rsid w:val="00EB09B7"/>
    <w:rsid w:val="00EB27E3"/>
    <w:rsid w:val="00EC14F5"/>
    <w:rsid w:val="00EE51C0"/>
    <w:rsid w:val="00EE78D3"/>
    <w:rsid w:val="00EE7D7C"/>
    <w:rsid w:val="00EF0F85"/>
    <w:rsid w:val="00EF67D5"/>
    <w:rsid w:val="00F000FD"/>
    <w:rsid w:val="00F12F66"/>
    <w:rsid w:val="00F25D98"/>
    <w:rsid w:val="00F300FB"/>
    <w:rsid w:val="00F36C3E"/>
    <w:rsid w:val="00F3758F"/>
    <w:rsid w:val="00F42BB1"/>
    <w:rsid w:val="00F43B92"/>
    <w:rsid w:val="00F55B3A"/>
    <w:rsid w:val="00F616F7"/>
    <w:rsid w:val="00F6552C"/>
    <w:rsid w:val="00F741A0"/>
    <w:rsid w:val="00F85BCB"/>
    <w:rsid w:val="00F85EE2"/>
    <w:rsid w:val="00F87D5F"/>
    <w:rsid w:val="00F903EE"/>
    <w:rsid w:val="00F96B1C"/>
    <w:rsid w:val="00FA405C"/>
    <w:rsid w:val="00FB01BF"/>
    <w:rsid w:val="00FB33F6"/>
    <w:rsid w:val="00FB6386"/>
    <w:rsid w:val="00FD778A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5BA4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ead1,h2,Appendix Heading 2,hello,style2,A,B,C,l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 Char,h3,Underrubrik2,E3,RFQ2,Titolo Sotto/Sottosezione,no break,Heading3,H3-Heading 3,3,l3.3,l3,list 3,list3,subhead,h31,OdsKap3,OdsKap3Überschrift,1.,Heading No. L3,CT,3 bullet,b,Second,SECOND,3 Ggbullet,BLANK2,4 bullet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E4,RFQ3,4,H4-Heading 4,a.,Heading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shorttext">
    <w:name w:val="short_text"/>
    <w:rsid w:val="00971543"/>
  </w:style>
  <w:style w:type="character" w:customStyle="1" w:styleId="TALChar">
    <w:name w:val="TAL Char"/>
    <w:link w:val="TAL"/>
    <w:qFormat/>
    <w:rsid w:val="006969EE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locked/>
    <w:rsid w:val="006969E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6969EE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6969E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6969EE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H3 Char,h3 Char Char,h3 Char1,Underrubrik2 Char,E3 Char,RFQ2 Char,Titolo Sotto/Sottosezione Char,no break Char,Heading3 Char,H3-Heading 3 Char,3 Char,l3.3 Char,l3 Char,list 3 Char,list3 Char,subhead Char,h31 Char,OdsKap3 Char,1. Char"/>
    <w:basedOn w:val="DefaultParagraphFont"/>
    <w:link w:val="Heading3"/>
    <w:uiPriority w:val="9"/>
    <w:rsid w:val="002D588C"/>
    <w:rPr>
      <w:rFonts w:ascii="Arial" w:hAnsi="Arial"/>
      <w:sz w:val="28"/>
      <w:lang w:val="en-GB" w:eastAsia="en-US"/>
    </w:rPr>
  </w:style>
  <w:style w:type="character" w:customStyle="1" w:styleId="TALChar1">
    <w:name w:val="TAL Char1"/>
    <w:rsid w:val="009A3961"/>
    <w:rPr>
      <w:rFonts w:ascii="Arial" w:hAnsi="Arial"/>
      <w:sz w:val="18"/>
      <w:lang w:val="x-none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1D762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ead1 Char,h2 Char,Appendix Heading 2 Char,hello Char,style2 Char,A Char,B Char,C Char,l2 Char,2nd level Char,†berschrift 2 Char,õberschrift 2 Char,UNDERRUBRIK 1-2 Char"/>
    <w:basedOn w:val="DefaultParagraphFont"/>
    <w:link w:val="Heading2"/>
    <w:rsid w:val="001D762E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h4 Char,E4 Char,RFQ3 Char,4 Char,H4-Heading 4 Char,a. Char,Heading4 Char"/>
    <w:basedOn w:val="DefaultParagraphFont"/>
    <w:link w:val="Heading4"/>
    <w:rsid w:val="001D762E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1D762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D762E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D762E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1D762E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1D762E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1D762E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D762E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1D762E"/>
    <w:rPr>
      <w:rFonts w:ascii="Times New Roman" w:hAnsi="Times New Roman"/>
      <w:b/>
      <w:bCs/>
      <w:lang w:val="en-GB" w:eastAsia="en-US"/>
    </w:rPr>
  </w:style>
  <w:style w:type="character" w:customStyle="1" w:styleId="EXCar">
    <w:name w:val="EX Car"/>
    <w:link w:val="EX"/>
    <w:rsid w:val="001D762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1D762E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1D762E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link w:val="NO"/>
    <w:rsid w:val="001D762E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1D762E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D762E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1D762E"/>
    <w:rPr>
      <w:rFonts w:ascii="Tahoma" w:hAnsi="Tahoma" w:cs="Tahoma"/>
      <w:sz w:val="16"/>
      <w:szCs w:val="16"/>
      <w:lang w:val="en-GB" w:eastAsia="en-US"/>
    </w:rPr>
  </w:style>
  <w:style w:type="character" w:styleId="UnresolvedMention">
    <w:name w:val="Unresolved Mention"/>
    <w:uiPriority w:val="99"/>
    <w:semiHidden/>
    <w:unhideWhenUsed/>
    <w:rsid w:val="001D762E"/>
    <w:rPr>
      <w:color w:val="808080"/>
      <w:shd w:val="clear" w:color="auto" w:fill="E6E6E6"/>
    </w:rPr>
  </w:style>
  <w:style w:type="character" w:customStyle="1" w:styleId="NOChar">
    <w:name w:val="NO Char"/>
    <w:locked/>
    <w:rsid w:val="001D762E"/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1D762E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1D762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1D762E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1D762E"/>
    <w:rPr>
      <w:rFonts w:ascii="Times New Roman" w:hAnsi="Times New Roman"/>
      <w:lang w:val="x-none" w:eastAsia="en-US"/>
    </w:rPr>
  </w:style>
  <w:style w:type="character" w:customStyle="1" w:styleId="EditorsNoteZchn">
    <w:name w:val="Editor's Note Zchn"/>
    <w:rsid w:val="001D762E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locked/>
    <w:rsid w:val="001D762E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1D762E"/>
    <w:pPr>
      <w:ind w:firstLineChars="200" w:firstLine="420"/>
    </w:pPr>
    <w:rPr>
      <w:rFonts w:eastAsia="SimSun"/>
    </w:rPr>
  </w:style>
  <w:style w:type="paragraph" w:styleId="IndexHeading">
    <w:name w:val="index heading"/>
    <w:basedOn w:val="Normal"/>
    <w:next w:val="Normal"/>
    <w:semiHidden/>
    <w:rsid w:val="00F3758F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rsid w:val="00F3758F"/>
    <w:pPr>
      <w:ind w:left="851"/>
    </w:pPr>
  </w:style>
  <w:style w:type="paragraph" w:customStyle="1" w:styleId="INDENT2">
    <w:name w:val="INDENT2"/>
    <w:basedOn w:val="Normal"/>
    <w:rsid w:val="00F3758F"/>
    <w:pPr>
      <w:ind w:left="1135" w:hanging="284"/>
    </w:pPr>
  </w:style>
  <w:style w:type="paragraph" w:customStyle="1" w:styleId="INDENT3">
    <w:name w:val="INDENT3"/>
    <w:basedOn w:val="Normal"/>
    <w:rsid w:val="00F3758F"/>
    <w:pPr>
      <w:ind w:left="1701" w:hanging="567"/>
    </w:pPr>
  </w:style>
  <w:style w:type="paragraph" w:customStyle="1" w:styleId="FigureTitle">
    <w:name w:val="Figure_Title"/>
    <w:basedOn w:val="Normal"/>
    <w:next w:val="Normal"/>
    <w:rsid w:val="00F3758F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F3758F"/>
    <w:pPr>
      <w:keepNext/>
      <w:keepLines/>
    </w:pPr>
    <w:rPr>
      <w:b/>
    </w:rPr>
  </w:style>
  <w:style w:type="paragraph" w:customStyle="1" w:styleId="enumlev2">
    <w:name w:val="enumlev2"/>
    <w:basedOn w:val="Normal"/>
    <w:rsid w:val="00F3758F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F3758F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F3758F"/>
    <w:pPr>
      <w:spacing w:before="120" w:after="120"/>
    </w:pPr>
    <w:rPr>
      <w:b/>
    </w:rPr>
  </w:style>
  <w:style w:type="character" w:customStyle="1" w:styleId="DocumentMapChar">
    <w:name w:val="Document Map Char"/>
    <w:basedOn w:val="DefaultParagraphFont"/>
    <w:link w:val="DocumentMap"/>
    <w:rsid w:val="00F3758F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F3758F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F3758F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F3758F"/>
  </w:style>
  <w:style w:type="paragraph" w:styleId="BodyText">
    <w:name w:val="Body Text"/>
    <w:basedOn w:val="Normal"/>
    <w:link w:val="BodyTextChar"/>
    <w:rsid w:val="00F3758F"/>
  </w:style>
  <w:style w:type="character" w:customStyle="1" w:styleId="BodyTextChar">
    <w:name w:val="Body Text Char"/>
    <w:basedOn w:val="DefaultParagraphFont"/>
    <w:link w:val="BodyText"/>
    <w:rsid w:val="00F3758F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sid w:val="00F3758F"/>
    <w:rPr>
      <w:i/>
      <w:color w:val="0000FF"/>
    </w:rPr>
  </w:style>
  <w:style w:type="paragraph" w:customStyle="1" w:styleId="BalloonText1">
    <w:name w:val="Balloon Text1"/>
    <w:basedOn w:val="Normal"/>
    <w:semiHidden/>
    <w:rsid w:val="00F3758F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paragraph" w:customStyle="1" w:styleId="tablecontents">
    <w:name w:val="table_contents"/>
    <w:basedOn w:val="Normal"/>
    <w:rsid w:val="00F3758F"/>
    <w:pPr>
      <w:overflowPunct w:val="0"/>
      <w:autoSpaceDE w:val="0"/>
      <w:autoSpaceDN w:val="0"/>
      <w:adjustRightInd w:val="0"/>
      <w:spacing w:after="0" w:line="240" w:lineRule="exact"/>
      <w:textAlignment w:val="baseline"/>
    </w:pPr>
    <w:rPr>
      <w:rFonts w:ascii="Arial" w:hAnsi="Arial"/>
    </w:rPr>
  </w:style>
  <w:style w:type="paragraph" w:customStyle="1" w:styleId="liulp1">
    <w:name w:val="li:ul:p:1"/>
    <w:rsid w:val="00F3758F"/>
    <w:pPr>
      <w:keepLines/>
      <w:tabs>
        <w:tab w:val="num" w:pos="454"/>
        <w:tab w:val="left" w:pos="907"/>
        <w:tab w:val="left" w:pos="1360"/>
        <w:tab w:val="left" w:pos="1814"/>
        <w:tab w:val="left" w:pos="2267"/>
        <w:tab w:val="left" w:pos="2721"/>
        <w:tab w:val="left" w:pos="3174"/>
        <w:tab w:val="left" w:pos="3628"/>
        <w:tab w:val="left" w:pos="4081"/>
        <w:tab w:val="left" w:pos="4535"/>
        <w:tab w:val="left" w:pos="4988"/>
        <w:tab w:val="left" w:pos="5442"/>
        <w:tab w:val="left" w:pos="5896"/>
        <w:tab w:val="left" w:pos="6349"/>
        <w:tab w:val="left" w:pos="6803"/>
        <w:tab w:val="left" w:pos="7256"/>
        <w:tab w:val="left" w:pos="7710"/>
        <w:tab w:val="left" w:pos="8163"/>
        <w:tab w:val="left" w:pos="8617"/>
        <w:tab w:val="left" w:pos="9070"/>
        <w:tab w:val="left" w:pos="9524"/>
      </w:tabs>
      <w:spacing w:before="143" w:line="259" w:lineRule="atLeast"/>
      <w:ind w:left="454" w:hanging="454"/>
      <w:jc w:val="both"/>
    </w:pPr>
    <w:rPr>
      <w:rFonts w:ascii="Helvetica" w:hAnsi="Helvetica"/>
      <w:snapToGrid w:val="0"/>
      <w:lang w:val="en-US" w:eastAsia="en-US"/>
    </w:rPr>
  </w:style>
  <w:style w:type="paragraph" w:customStyle="1" w:styleId="Table">
    <w:name w:val="Table_#"/>
    <w:basedOn w:val="Normal"/>
    <w:next w:val="Normal"/>
    <w:rsid w:val="00F3758F"/>
    <w:pPr>
      <w:keepNext/>
      <w:widowControl w:val="0"/>
      <w:spacing w:before="567" w:after="113"/>
      <w:jc w:val="center"/>
    </w:pPr>
  </w:style>
  <w:style w:type="paragraph" w:customStyle="1" w:styleId="txtp0">
    <w:name w:val="txt:p:0"/>
    <w:basedOn w:val="Normal"/>
    <w:autoRedefine/>
    <w:rsid w:val="00F3758F"/>
    <w:pPr>
      <w:keepLines/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spacing w:after="0" w:line="259" w:lineRule="atLeast"/>
      <w:ind w:left="180" w:hanging="180"/>
    </w:pPr>
    <w:rPr>
      <w:rFonts w:ascii="Arial" w:eastAsia="MS Mincho" w:hAnsi="Arial"/>
      <w:lang w:val="en-US"/>
    </w:rPr>
  </w:style>
  <w:style w:type="paragraph" w:customStyle="1" w:styleId="CommentSubject1">
    <w:name w:val="Comment Subject1"/>
    <w:basedOn w:val="CommentText"/>
    <w:next w:val="CommentText"/>
    <w:semiHidden/>
    <w:rsid w:val="00F3758F"/>
  </w:style>
  <w:style w:type="paragraph" w:customStyle="1" w:styleId="n">
    <w:name w:val="n"/>
    <w:basedOn w:val="Heading4"/>
    <w:rsid w:val="00F3758F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txtr0">
    <w:name w:val="txt:r:0"/>
    <w:basedOn w:val="txtp0"/>
    <w:rsid w:val="00F3758F"/>
    <w:pPr>
      <w:tabs>
        <w:tab w:val="clear" w:pos="2722"/>
        <w:tab w:val="clear" w:pos="3629"/>
        <w:tab w:val="clear" w:pos="4536"/>
        <w:tab w:val="clear" w:pos="4990"/>
        <w:tab w:val="clear" w:pos="5897"/>
        <w:tab w:val="clear" w:pos="6804"/>
        <w:tab w:val="clear" w:pos="7258"/>
        <w:tab w:val="clear" w:pos="7711"/>
        <w:tab w:val="clear" w:pos="8165"/>
        <w:tab w:val="clear" w:pos="8618"/>
        <w:tab w:val="clear" w:pos="9072"/>
        <w:tab w:val="left" w:pos="0"/>
        <w:tab w:val="left" w:pos="454"/>
        <w:tab w:val="left" w:pos="2721"/>
        <w:tab w:val="left" w:pos="3628"/>
        <w:tab w:val="left" w:pos="4535"/>
        <w:tab w:val="left" w:pos="4989"/>
        <w:tab w:val="left" w:pos="5896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ind w:left="0" w:firstLine="0"/>
      <w:jc w:val="both"/>
    </w:pPr>
    <w:rPr>
      <w:rFonts w:ascii="Helvetica" w:eastAsia="Times New Roman" w:hAnsi="Helvetica"/>
      <w:snapToGrid w:val="0"/>
    </w:rPr>
  </w:style>
  <w:style w:type="paragraph" w:customStyle="1" w:styleId="txtr1">
    <w:name w:val="txt:r:1"/>
    <w:basedOn w:val="Normal"/>
    <w:rsid w:val="00F3758F"/>
    <w:pPr>
      <w:keepLines/>
      <w:tabs>
        <w:tab w:val="left" w:pos="453"/>
        <w:tab w:val="left" w:pos="907"/>
        <w:tab w:val="left" w:pos="1360"/>
        <w:tab w:val="left" w:pos="1814"/>
        <w:tab w:val="left" w:pos="2267"/>
        <w:tab w:val="left" w:pos="2721"/>
        <w:tab w:val="left" w:pos="3174"/>
        <w:tab w:val="left" w:pos="3628"/>
        <w:tab w:val="left" w:pos="4081"/>
        <w:tab w:val="left" w:pos="4535"/>
        <w:tab w:val="left" w:pos="4988"/>
        <w:tab w:val="left" w:pos="5442"/>
        <w:tab w:val="left" w:pos="5896"/>
        <w:tab w:val="left" w:pos="6349"/>
        <w:tab w:val="left" w:pos="6803"/>
        <w:tab w:val="left" w:pos="7256"/>
        <w:tab w:val="left" w:pos="7710"/>
        <w:tab w:val="left" w:pos="8163"/>
        <w:tab w:val="left" w:pos="8617"/>
        <w:tab w:val="left" w:pos="9070"/>
        <w:tab w:val="left" w:pos="9524"/>
      </w:tabs>
      <w:spacing w:after="0" w:line="259" w:lineRule="atLeast"/>
      <w:ind w:left="454"/>
      <w:jc w:val="both"/>
    </w:pPr>
    <w:rPr>
      <w:rFonts w:ascii="Helvetica" w:hAnsi="Helvetica"/>
      <w:snapToGrid w:val="0"/>
      <w:lang w:val="en-US"/>
    </w:rPr>
  </w:style>
  <w:style w:type="paragraph" w:customStyle="1" w:styleId="liulr1">
    <w:name w:val="li:ul:r:1"/>
    <w:basedOn w:val="liulp1"/>
    <w:rsid w:val="00F3758F"/>
    <w:pPr>
      <w:tabs>
        <w:tab w:val="clear" w:pos="454"/>
      </w:tabs>
      <w:spacing w:before="0"/>
      <w:ind w:left="0" w:firstLine="0"/>
    </w:pPr>
  </w:style>
  <w:style w:type="paragraph" w:styleId="BodyText2">
    <w:name w:val="Body Text 2"/>
    <w:basedOn w:val="Normal"/>
    <w:link w:val="BodyText2Char"/>
    <w:rsid w:val="00F3758F"/>
    <w:rPr>
      <w:color w:val="993300"/>
    </w:rPr>
  </w:style>
  <w:style w:type="character" w:customStyle="1" w:styleId="BodyText2Char">
    <w:name w:val="Body Text 2 Char"/>
    <w:basedOn w:val="DefaultParagraphFont"/>
    <w:link w:val="BodyText2"/>
    <w:rsid w:val="00F3758F"/>
    <w:rPr>
      <w:rFonts w:ascii="Times New Roman" w:hAnsi="Times New Roman"/>
      <w:color w:val="993300"/>
      <w:lang w:val="en-GB" w:eastAsia="en-US"/>
    </w:rPr>
  </w:style>
  <w:style w:type="paragraph" w:styleId="BodyText3">
    <w:name w:val="Body Text 3"/>
    <w:basedOn w:val="Normal"/>
    <w:link w:val="BodyText3Char"/>
    <w:rsid w:val="00F3758F"/>
    <w:rPr>
      <w:color w:val="FF0000"/>
    </w:rPr>
  </w:style>
  <w:style w:type="character" w:customStyle="1" w:styleId="BodyText3Char">
    <w:name w:val="Body Text 3 Char"/>
    <w:basedOn w:val="DefaultParagraphFont"/>
    <w:link w:val="BodyText3"/>
    <w:rsid w:val="00F3758F"/>
    <w:rPr>
      <w:rFonts w:ascii="Times New Roman" w:hAnsi="Times New Roman"/>
      <w:color w:val="FF0000"/>
      <w:lang w:val="en-GB" w:eastAsia="en-US"/>
    </w:rPr>
  </w:style>
  <w:style w:type="paragraph" w:customStyle="1" w:styleId="ed">
    <w:name w:val="ed"/>
    <w:basedOn w:val="Normal"/>
    <w:rsid w:val="00F3758F"/>
  </w:style>
  <w:style w:type="paragraph" w:customStyle="1" w:styleId="code">
    <w:name w:val="code"/>
    <w:basedOn w:val="Normal"/>
    <w:rsid w:val="00F3758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F3758F"/>
  </w:style>
  <w:style w:type="table" w:styleId="TableGrid">
    <w:name w:val="Table Grid"/>
    <w:basedOn w:val="TableNormal"/>
    <w:rsid w:val="00F3758F"/>
    <w:pPr>
      <w:spacing w:after="180"/>
    </w:pPr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0">
    <w:name w:val="ex"/>
    <w:basedOn w:val="Normal"/>
    <w:rsid w:val="00F3758F"/>
    <w:pPr>
      <w:spacing w:before="100" w:beforeAutospacing="1" w:after="100" w:afterAutospacing="1"/>
    </w:pPr>
    <w:rPr>
      <w:rFonts w:eastAsia="SimSun"/>
      <w:color w:val="000000"/>
      <w:sz w:val="24"/>
      <w:szCs w:val="24"/>
      <w:lang w:val="en-US" w:eastAsia="zh-CN"/>
    </w:rPr>
  </w:style>
  <w:style w:type="paragraph" w:styleId="NormalWeb">
    <w:name w:val="Normal (Web)"/>
    <w:basedOn w:val="Normal"/>
    <w:rsid w:val="00F3758F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paragraph" w:customStyle="1" w:styleId="CarCarZchnZchn">
    <w:name w:val="Car Car Zchn Zchn"/>
    <w:basedOn w:val="Normal"/>
    <w:semiHidden/>
    <w:rsid w:val="00F3758F"/>
    <w:pPr>
      <w:spacing w:after="160" w:line="240" w:lineRule="exact"/>
    </w:pPr>
    <w:rPr>
      <w:rFonts w:ascii="Arial" w:hAnsi="Arial"/>
      <w:szCs w:val="22"/>
      <w:lang w:val="en-US"/>
    </w:rPr>
  </w:style>
  <w:style w:type="character" w:customStyle="1" w:styleId="EWChar">
    <w:name w:val="EW Char"/>
    <w:link w:val="EW"/>
    <w:locked/>
    <w:rsid w:val="00F3758F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locked/>
    <w:rsid w:val="00F3758F"/>
    <w:rPr>
      <w:rFonts w:ascii="Courier New" w:hAnsi="Courier New"/>
      <w:noProof/>
      <w:sz w:val="16"/>
      <w:lang w:val="en-GB" w:eastAsia="en-US"/>
    </w:rPr>
  </w:style>
  <w:style w:type="paragraph" w:customStyle="1" w:styleId="ASN1Source">
    <w:name w:val="ASN.1 Source"/>
    <w:rsid w:val="00690530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Preformatted">
    <w:name w:val="HTML Preformatted"/>
    <w:basedOn w:val="Normal"/>
    <w:link w:val="HTMLPreformattedChar"/>
    <w:rsid w:val="006905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690530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690530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690530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690530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690530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690530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690530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690530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690530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690530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690530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Normal"/>
    <w:semiHidden/>
    <w:rsid w:val="00690530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690530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ListChar">
    <w:name w:val="List Char"/>
    <w:link w:val="List"/>
    <w:rsid w:val="00690530"/>
    <w:rPr>
      <w:rFonts w:ascii="Times New Roman" w:hAnsi="Times New Roman"/>
      <w:lang w:val="en-GB" w:eastAsia="en-US"/>
    </w:rPr>
  </w:style>
  <w:style w:type="character" w:customStyle="1" w:styleId="EXChar">
    <w:name w:val="EX Char"/>
    <w:rsid w:val="00690530"/>
    <w:rPr>
      <w:rFonts w:ascii="Times New Roman" w:hAnsi="Times New Roman"/>
      <w:lang w:val="en-GB" w:eastAsia="en-US"/>
    </w:rPr>
  </w:style>
  <w:style w:type="character" w:customStyle="1" w:styleId="3Char">
    <w:name w:val="标题 3 Char"/>
    <w:uiPriority w:val="9"/>
    <w:locked/>
    <w:rsid w:val="00C977B1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C977B1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C977B1"/>
    <w:rPr>
      <w:rFonts w:ascii="Arial" w:hAnsi="Arial"/>
      <w:sz w:val="18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C977B1"/>
    <w:rPr>
      <w:rFonts w:ascii="Arial" w:hAnsi="Arial"/>
      <w:sz w:val="32"/>
      <w:lang w:val="en-GB" w:eastAsia="en-US"/>
    </w:rPr>
  </w:style>
  <w:style w:type="paragraph" w:customStyle="1" w:styleId="Reference">
    <w:name w:val="Reference"/>
    <w:basedOn w:val="Normal"/>
    <w:rsid w:val="00C977B1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批注文字 Char"/>
    <w:rsid w:val="00C977B1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C977B1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C977B1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C977B1"/>
  </w:style>
  <w:style w:type="character" w:customStyle="1" w:styleId="CarCar40">
    <w:name w:val="Car Car4"/>
    <w:rsid w:val="00A858E1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A858E1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A858E1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A858E1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A858E1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A858E1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1">
    <w:name w:val="Car Car Zchn Zchn"/>
    <w:basedOn w:val="Normal"/>
    <w:semiHidden/>
    <w:rsid w:val="00A858E1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A858E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Normal"/>
    <w:semiHidden/>
    <w:rsid w:val="00A858E1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Normal"/>
    <w:semiHidden/>
    <w:rsid w:val="00A858E1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TALZchn">
    <w:name w:val="TAL Zchn"/>
    <w:rsid w:val="00322674"/>
    <w:rPr>
      <w:rFonts w:ascii="Arial" w:eastAsia="Times New Roman" w:hAnsi="Arial"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CEA252-0A84-4E18-A93C-D4A04A481F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94BD73-9E64-411B-AE8A-302B740FD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09DE73-3277-4F8F-A8A2-7819E57CFD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228</TotalTime>
  <Pages>6</Pages>
  <Words>1321</Words>
  <Characters>7535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8839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v1</cp:lastModifiedBy>
  <cp:revision>197</cp:revision>
  <cp:lastPrinted>1899-12-31T23:00:00Z</cp:lastPrinted>
  <dcterms:created xsi:type="dcterms:W3CDTF">2021-04-23T07:04:00Z</dcterms:created>
  <dcterms:modified xsi:type="dcterms:W3CDTF">2021-05-17T08:40:00Z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