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6EC2C3A7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</w:r>
      <w:proofErr w:type="spellStart"/>
      <w:r w:rsidRPr="00D91E1A">
        <w:rPr>
          <w:rFonts w:cs="Arial"/>
          <w:bCs/>
          <w:noProof w:val="0"/>
          <w:sz w:val="22"/>
          <w:szCs w:val="22"/>
        </w:rPr>
        <w:t>TDoc</w:t>
      </w:r>
      <w:proofErr w:type="spellEnd"/>
      <w:r w:rsidRPr="00D91E1A">
        <w:rPr>
          <w:rFonts w:cs="Arial"/>
          <w:bCs/>
          <w:noProof w:val="0"/>
          <w:sz w:val="22"/>
          <w:szCs w:val="22"/>
        </w:rPr>
        <w:t xml:space="preserve">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CC5ADF">
        <w:rPr>
          <w:rFonts w:cs="Arial"/>
          <w:bCs/>
          <w:noProof w:val="0"/>
          <w:sz w:val="22"/>
          <w:szCs w:val="22"/>
        </w:rPr>
        <w:t>3343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00C6709F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8012A0" w:rsidRPr="00D91E1A">
              <w:rPr>
                <w:b/>
                <w:sz w:val="28"/>
              </w:rPr>
              <w:t>9</w:t>
            </w:r>
            <w:r w:rsidR="00EF0F85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1B063" w:rsidR="001E41F3" w:rsidRPr="00D91E1A" w:rsidRDefault="0063658A" w:rsidP="00547111">
            <w:pPr>
              <w:pStyle w:val="CRCoverPage"/>
              <w:spacing w:after="0"/>
            </w:pPr>
            <w:r w:rsidRPr="0063658A">
              <w:rPr>
                <w:b/>
                <w:sz w:val="28"/>
              </w:rPr>
              <w:t>0326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ABA1AF" w:rsidR="001E41F3" w:rsidRPr="00D91E1A" w:rsidRDefault="001D28DF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D91E1A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47AA33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086F34" w:rsidRPr="00D91E1A">
              <w:rPr>
                <w:b/>
                <w:sz w:val="28"/>
              </w:rPr>
              <w:t>6</w:t>
            </w:r>
            <w:r w:rsidRPr="00D91E1A">
              <w:rPr>
                <w:b/>
                <w:sz w:val="28"/>
              </w:rPr>
              <w:t>.</w:t>
            </w:r>
            <w:r w:rsidR="00461035">
              <w:rPr>
                <w:b/>
                <w:sz w:val="28"/>
              </w:rPr>
              <w:t>7</w:t>
            </w:r>
            <w:r w:rsidRPr="00D91E1A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AA3CA0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 xml:space="preserve">Correcting </w:t>
            </w:r>
            <w:r w:rsidR="00C23D4B" w:rsidRPr="00D91E1A">
              <w:t xml:space="preserve">of </w:t>
            </w:r>
            <w:r w:rsidR="00420321">
              <w:t xml:space="preserve">local </w:t>
            </w:r>
            <w:r w:rsidR="00C23D4B" w:rsidRPr="00D91E1A">
              <w:t>sequence number handling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TEI1</w:t>
            </w:r>
            <w:r w:rsidR="006B4286" w:rsidRPr="00D91E1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694FDC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6D0D68">
              <w:t>5</w:t>
            </w:r>
            <w:r w:rsidRPr="00D91E1A">
              <w:t>-</w:t>
            </w:r>
            <w:r w:rsidR="005B74E4">
              <w:t>17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D91E1A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D91E1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6B4286" w:rsidRPr="00D91E1A">
              <w:t>6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</w:r>
            <w:proofErr w:type="gramStart"/>
            <w:r w:rsidRPr="00D91E1A">
              <w:rPr>
                <w:b/>
                <w:i/>
                <w:sz w:val="18"/>
              </w:rPr>
              <w:t>F</w:t>
            </w:r>
            <w:r w:rsidRPr="00D91E1A">
              <w:rPr>
                <w:i/>
                <w:sz w:val="18"/>
              </w:rPr>
              <w:t xml:space="preserve">  (</w:t>
            </w:r>
            <w:proofErr w:type="gramEnd"/>
            <w:r w:rsidRPr="00D91E1A">
              <w:rPr>
                <w:i/>
                <w:sz w:val="18"/>
              </w:rPr>
              <w:t>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5F3680" w:rsidR="001E41F3" w:rsidRPr="00D91E1A" w:rsidRDefault="007510C1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420321">
              <w:t xml:space="preserve">applicability of the local sequence number, i.e. within what is </w:t>
            </w:r>
            <w:r w:rsidR="00A22C34">
              <w:t>should be stepped is undefined.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421617" w:rsidR="001E41F3" w:rsidRPr="00D91E1A" w:rsidRDefault="00C802E4">
            <w:pPr>
              <w:pStyle w:val="CRCoverPage"/>
              <w:spacing w:after="0"/>
              <w:ind w:left="100"/>
            </w:pPr>
            <w:r w:rsidRPr="00D91E1A">
              <w:t xml:space="preserve">Adding </w:t>
            </w:r>
            <w:r w:rsidR="00A22C34">
              <w:t xml:space="preserve">a type so that it can be </w:t>
            </w:r>
            <w:r w:rsidR="00295BD4">
              <w:t>conveyed what it is counting</w:t>
            </w:r>
            <w:r w:rsidR="00AB7865" w:rsidRPr="00D91E1A"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D91E1A" w:rsidRDefault="001C4445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BE5FEE" w:rsidRPr="00D91E1A">
              <w:t>interpretation will be undefined which may lead to</w:t>
            </w:r>
            <w:r w:rsidR="00E63E0D" w:rsidRPr="00D91E1A">
              <w:t xml:space="preserve"> incorrect charging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5BC425" w:rsidR="001E41F3" w:rsidRPr="00D91E1A" w:rsidRDefault="00991A30">
            <w:pPr>
              <w:pStyle w:val="CRCoverPage"/>
              <w:spacing w:after="0"/>
              <w:ind w:left="100"/>
            </w:pPr>
            <w:r>
              <w:t>6.1.6.2.1.</w:t>
            </w:r>
            <w:r w:rsidR="00D966C1">
              <w:t>10, 6.1.6.2.2.14, 6.1.6.3.x (new), A.2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91ECE1" w:rsidR="001E41F3" w:rsidRPr="00D91E1A" w:rsidRDefault="009E6C1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95455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  <w:r w:rsidRPr="00D91E1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D937C" w14:textId="6587BF23" w:rsidR="009E6C11" w:rsidRDefault="00145D43" w:rsidP="007510C1">
            <w:pPr>
              <w:pStyle w:val="CRCoverPage"/>
              <w:spacing w:after="0"/>
              <w:ind w:left="99"/>
            </w:pPr>
            <w:r w:rsidRPr="00D91E1A">
              <w:t>TS</w:t>
            </w:r>
            <w:r w:rsidR="00B7651B" w:rsidRPr="00D91E1A">
              <w:t xml:space="preserve"> 32.2</w:t>
            </w:r>
            <w:r w:rsidR="009E61E5">
              <w:t>55</w:t>
            </w:r>
            <w:r w:rsidRPr="00D91E1A">
              <w:t xml:space="preserve"> CR </w:t>
            </w:r>
            <w:r w:rsidR="0063658A">
              <w:t>0315</w:t>
            </w:r>
            <w:r w:rsidRPr="00D91E1A">
              <w:t xml:space="preserve"> </w:t>
            </w:r>
          </w:p>
          <w:p w14:paraId="42398B96" w14:textId="036FEC94" w:rsidR="009E61E5" w:rsidRPr="00D91E1A" w:rsidRDefault="009E61E5" w:rsidP="007510C1">
            <w:pPr>
              <w:pStyle w:val="CRCoverPage"/>
              <w:spacing w:after="0"/>
              <w:ind w:left="99"/>
            </w:pPr>
            <w:r>
              <w:t>TS 32.29</w:t>
            </w:r>
            <w:r w:rsidR="003B510E">
              <w:t>0</w:t>
            </w:r>
            <w:r>
              <w:t xml:space="preserve"> CR</w:t>
            </w:r>
            <w:r w:rsidR="003B510E">
              <w:t xml:space="preserve"> 0163</w:t>
            </w:r>
            <w:r>
              <w:t xml:space="preserve"> 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A31C25" w:rsidR="008863B9" w:rsidRPr="00D91E1A" w:rsidRDefault="006D0D68">
            <w:pPr>
              <w:pStyle w:val="CRCoverPage"/>
              <w:spacing w:after="0"/>
              <w:ind w:left="100"/>
            </w:pPr>
            <w:r>
              <w:t>Revision of S5-213343</w:t>
            </w: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47734B33" w:rsidR="00BE5A80" w:rsidRPr="00D91E1A" w:rsidRDefault="00BE5A80" w:rsidP="00BE5A80">
      <w:pPr>
        <w:rPr>
          <w:lang w:eastAsia="zh-CN"/>
        </w:rPr>
      </w:pPr>
    </w:p>
    <w:p w14:paraId="30C57CF7" w14:textId="77777777" w:rsidR="00227D7B" w:rsidRPr="00BD6F46" w:rsidRDefault="00227D7B" w:rsidP="00227D7B">
      <w:pPr>
        <w:pStyle w:val="Heading6"/>
        <w:rPr>
          <w:lang w:eastAsia="zh-CN"/>
        </w:rPr>
      </w:pPr>
      <w:bookmarkStart w:id="4" w:name="_Toc20227291"/>
      <w:bookmarkStart w:id="5" w:name="_Toc27749522"/>
      <w:bookmarkStart w:id="6" w:name="_Toc28709449"/>
      <w:bookmarkStart w:id="7" w:name="_Toc44671068"/>
      <w:bookmarkStart w:id="8" w:name="_Toc51918976"/>
      <w:bookmarkStart w:id="9" w:name="_Toc68185245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4"/>
      <w:bookmarkEnd w:id="5"/>
      <w:bookmarkEnd w:id="6"/>
      <w:bookmarkEnd w:id="7"/>
      <w:bookmarkEnd w:id="8"/>
      <w:bookmarkEnd w:id="9"/>
      <w:proofErr w:type="spellEnd"/>
    </w:p>
    <w:p w14:paraId="2357DBA3" w14:textId="77777777" w:rsidR="00227D7B" w:rsidRPr="00BD6F46" w:rsidRDefault="00227D7B" w:rsidP="00227D7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27D7B" w:rsidRPr="00BD6F46" w14:paraId="0CC3E843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91AFC3" w14:textId="77777777" w:rsidR="00227D7B" w:rsidRPr="00BD6F46" w:rsidRDefault="00227D7B" w:rsidP="00BA666E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10CAD7" w14:textId="77777777" w:rsidR="00227D7B" w:rsidRPr="00BD6F46" w:rsidRDefault="00227D7B" w:rsidP="00BA666E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4295D0" w14:textId="77777777" w:rsidR="00227D7B" w:rsidRPr="00BD6F46" w:rsidRDefault="00227D7B" w:rsidP="00BA666E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7A2235" w14:textId="77777777" w:rsidR="00227D7B" w:rsidRPr="00BD6F46" w:rsidRDefault="00227D7B" w:rsidP="00BA666E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F1655" w14:textId="77777777" w:rsidR="00227D7B" w:rsidRPr="00BD6F46" w:rsidRDefault="00227D7B" w:rsidP="00BA666E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894DE" w14:textId="77777777" w:rsidR="00227D7B" w:rsidRPr="00BD6F46" w:rsidRDefault="00227D7B" w:rsidP="00BA666E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27D7B" w:rsidRPr="00BD6F46" w14:paraId="301D57E4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D20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39A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FA8" w14:textId="77777777" w:rsidR="00227D7B" w:rsidRPr="00BD6F46" w:rsidRDefault="00227D7B" w:rsidP="00BA666E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92A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E8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258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7DCD7D25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B36" w14:textId="77777777" w:rsidR="00227D7B" w:rsidRPr="00BD6F46" w:rsidRDefault="00227D7B" w:rsidP="00BA666E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819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D10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A74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47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t>an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10F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46A3A927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655" w14:textId="77777777" w:rsidR="00227D7B" w:rsidRPr="00BD6F46" w:rsidRDefault="00227D7B" w:rsidP="00BA666E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850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24E" w14:textId="77777777" w:rsidR="00227D7B" w:rsidRPr="00BD6F46" w:rsidRDefault="00227D7B" w:rsidP="00BA666E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43F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CBE" w14:textId="77777777" w:rsidR="00227D7B" w:rsidRPr="00BD6F46" w:rsidRDefault="00227D7B" w:rsidP="00BA666E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647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6691C365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2493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1FE" w14:textId="77777777" w:rsidR="00227D7B" w:rsidRPr="00BD6F46" w:rsidRDefault="00227D7B" w:rsidP="00BA666E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5A8" w14:textId="77777777" w:rsidR="00227D7B" w:rsidRPr="00BD6F46" w:rsidRDefault="00227D7B" w:rsidP="00BA666E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357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B1E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7ED" w14:textId="77777777" w:rsidR="00227D7B" w:rsidRPr="00BD6F46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45B8DDA4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1A8" w14:textId="77777777" w:rsidR="00227D7B" w:rsidRPr="00BD6F46" w:rsidDel="006F45AC" w:rsidRDefault="00227D7B" w:rsidP="00BA666E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17" w14:textId="77777777" w:rsidR="00227D7B" w:rsidRPr="00BD6F46" w:rsidDel="006F45AC" w:rsidRDefault="00227D7B" w:rsidP="00BA666E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2B5" w14:textId="77777777" w:rsidR="00227D7B" w:rsidRPr="00BD6F46" w:rsidDel="006F45AC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A3C" w14:textId="77777777" w:rsidR="00227D7B" w:rsidRPr="00BD6F46" w:rsidDel="006F45AC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748" w14:textId="77777777" w:rsidR="00227D7B" w:rsidRPr="00BD6F46" w:rsidDel="006F45AC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393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1CFAE0CB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21B" w14:textId="77777777" w:rsidR="00227D7B" w:rsidRPr="00BD6F46" w:rsidRDefault="00227D7B" w:rsidP="00BA666E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45F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CD5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352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69E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F77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3CE1A9B6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943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E0C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2FA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AF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68C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821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4AFA7961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F26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B16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35E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809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7C5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CFC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01B47DB2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56B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serviceSpecific</w:t>
            </w:r>
            <w:proofErr w:type="spellEnd"/>
            <w:r w:rsidRPr="00BD6F46"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1EC" w14:textId="77777777" w:rsidR="00227D7B" w:rsidRPr="00BD6F46" w:rsidRDefault="00227D7B" w:rsidP="00BA666E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91E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81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2B5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4DF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39798DCE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F5D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105" w14:textId="77777777" w:rsidR="00227D7B" w:rsidRPr="00BD6F46" w:rsidRDefault="00227D7B" w:rsidP="00BA666E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 w:rsidRPr="00BD6F46">
              <w:rPr>
                <w:rFonts w:hint="eastAsia"/>
                <w:lang w:eastAsia="zh-CN"/>
              </w:rPr>
              <w:t>Da</w:t>
            </w:r>
            <w:r w:rsidRPr="00BD6F46">
              <w:rPr>
                <w:lang w:eastAsia="zh-CN"/>
              </w:rPr>
              <w:t>teTime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A0E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675" w14:textId="77777777" w:rsidR="00227D7B" w:rsidRPr="00BD6F46" w:rsidRDefault="00227D7B" w:rsidP="00BA666E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>
              <w:rPr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003" w14:textId="77777777" w:rsidR="00227D7B" w:rsidRPr="00BD6F46" w:rsidRDefault="00227D7B" w:rsidP="00BA666E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>s of the event reported in the Service Specific Unit</w:t>
            </w:r>
            <w:del w:id="10" w:author="Ericsson User v0" w:date="2021-04-30T09:53:00Z">
              <w:r w:rsidRPr="00BD6F46" w:rsidDel="0018685E">
                <w:delText xml:space="preserve"> </w:delText>
              </w:r>
            </w:del>
            <w:r w:rsidRPr="00BD6F46">
              <w:t xml:space="preserve">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DD5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227D7B" w:rsidRPr="00BD6F46" w14:paraId="1F9D0FC0" w14:textId="77777777" w:rsidTr="00BA666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11F" w14:textId="77777777" w:rsidR="00227D7B" w:rsidRPr="00BD6F46" w:rsidRDefault="00227D7B" w:rsidP="00BA666E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81B" w14:textId="77777777" w:rsidR="00227D7B" w:rsidRPr="00BD6F46" w:rsidRDefault="00227D7B" w:rsidP="00BA666E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CDF" w14:textId="77777777" w:rsidR="00227D7B" w:rsidRPr="00BD6F46" w:rsidRDefault="00227D7B" w:rsidP="00BA666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F2A" w14:textId="77777777" w:rsidR="00227D7B" w:rsidRPr="00BD6F46" w:rsidRDefault="00227D7B" w:rsidP="00BA666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B64" w14:textId="77777777" w:rsidR="00227D7B" w:rsidRPr="00BD6F46" w:rsidRDefault="00227D7B" w:rsidP="00BA666E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BFE" w14:textId="77777777" w:rsidR="00227D7B" w:rsidRPr="00BD6F46" w:rsidDel="006F45AC" w:rsidRDefault="00227D7B" w:rsidP="00BA666E">
            <w:pPr>
              <w:pStyle w:val="TAL"/>
              <w:rPr>
                <w:rFonts w:cs="Arial"/>
                <w:szCs w:val="18"/>
              </w:rPr>
            </w:pPr>
          </w:p>
        </w:tc>
      </w:tr>
      <w:tr w:rsidR="009D024C" w:rsidRPr="00BD6F46" w14:paraId="7E2F3430" w14:textId="77777777" w:rsidTr="00BA666E">
        <w:trPr>
          <w:jc w:val="center"/>
          <w:ins w:id="11" w:author="Ericsson User v0" w:date="2021-04-26T11:5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0B1" w14:textId="48D46544" w:rsidR="009D024C" w:rsidRPr="00BD6F46" w:rsidRDefault="009D024C" w:rsidP="009D024C">
            <w:pPr>
              <w:pStyle w:val="TAC"/>
              <w:jc w:val="left"/>
              <w:rPr>
                <w:ins w:id="12" w:author="Ericsson User v0" w:date="2021-04-26T11:56:00Z"/>
                <w:lang w:eastAsia="zh-CN" w:bidi="ar-IQ"/>
              </w:rPr>
            </w:pPr>
            <w:proofErr w:type="spellStart"/>
            <w:ins w:id="13" w:author="Ericsson User v0" w:date="2021-04-26T11:56:00Z">
              <w:r>
                <w:rPr>
                  <w:lang w:eastAsia="zh-CN" w:bidi="ar-IQ"/>
                </w:rPr>
                <w:t>localSequenceNumberType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B61" w14:textId="074DD7EF" w:rsidR="009D024C" w:rsidRPr="00BD6F46" w:rsidRDefault="009D024C" w:rsidP="009D024C">
            <w:pPr>
              <w:pStyle w:val="TAL"/>
              <w:rPr>
                <w:ins w:id="14" w:author="Ericsson User v0" w:date="2021-04-26T11:56:00Z"/>
                <w:lang w:eastAsia="zh-CN"/>
              </w:rPr>
            </w:pPr>
            <w:proofErr w:type="spellStart"/>
            <w:ins w:id="15" w:author="Ericsson User v0" w:date="2021-04-26T11:56:00Z">
              <w:r>
                <w:rPr>
                  <w:lang w:eastAsia="zh-CN"/>
                </w:rPr>
                <w:t>LocalSequen</w:t>
              </w:r>
            </w:ins>
            <w:ins w:id="16" w:author="Ericsson User v0" w:date="2021-04-26T11:57:00Z">
              <w:r>
                <w:rPr>
                  <w:lang w:eastAsia="zh-CN"/>
                </w:rPr>
                <w:t>ceNumberType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359" w14:textId="2435A6ED" w:rsidR="009D024C" w:rsidRPr="00BD6F46" w:rsidRDefault="009D024C" w:rsidP="009D024C">
            <w:pPr>
              <w:pStyle w:val="TAC"/>
              <w:rPr>
                <w:ins w:id="17" w:author="Ericsson User v0" w:date="2021-04-26T11:56:00Z"/>
                <w:lang w:eastAsia="zh-CN"/>
              </w:rPr>
            </w:pPr>
            <w:ins w:id="18" w:author="Ericsson User v0" w:date="2021-04-26T11:57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8BD" w14:textId="39518A25" w:rsidR="009D024C" w:rsidRPr="00BD6F46" w:rsidRDefault="009D024C" w:rsidP="009D024C">
            <w:pPr>
              <w:pStyle w:val="TAL"/>
              <w:rPr>
                <w:ins w:id="19" w:author="Ericsson User v0" w:date="2021-04-26T11:56:00Z"/>
                <w:noProof/>
                <w:lang w:eastAsia="zh-CN"/>
              </w:rPr>
            </w:pPr>
            <w:ins w:id="20" w:author="Ericsson User v0" w:date="2021-04-26T11:57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ACB" w14:textId="1D1E1B07" w:rsidR="009D024C" w:rsidRPr="00BD6F46" w:rsidRDefault="002D47D2" w:rsidP="009D024C">
            <w:pPr>
              <w:pStyle w:val="TAL"/>
              <w:rPr>
                <w:ins w:id="21" w:author="Ericsson User v0" w:date="2021-04-26T11:56:00Z"/>
                <w:lang w:eastAsia="zh-CN" w:bidi="ar-IQ"/>
              </w:rPr>
            </w:pPr>
            <w:ins w:id="22" w:author="Ericsson User v0" w:date="2021-04-26T11:57:00Z">
              <w:r w:rsidRPr="00BD6F46">
                <w:rPr>
                  <w:rFonts w:hint="eastAsia"/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type of </w:t>
              </w:r>
              <w:r w:rsidRPr="00BD6F46">
                <w:rPr>
                  <w:rFonts w:hint="eastAsia"/>
                  <w:lang w:eastAsia="zh-CN"/>
                </w:rPr>
                <w:t>Used</w:t>
              </w:r>
              <w:r w:rsidRPr="00BD6F46">
                <w:t xml:space="preserve"> 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sequence number, </w:t>
              </w:r>
            </w:ins>
            <w:ins w:id="23" w:author="Ericsson User v0" w:date="2021-04-26T11:58:00Z">
              <w:r w:rsidR="00B06623">
                <w:rPr>
                  <w:lang w:eastAsia="zh-CN" w:bidi="ar-IQ"/>
                </w:rPr>
                <w:t>an</w:t>
              </w:r>
            </w:ins>
            <w:ins w:id="24" w:author="Ericsson User v1" w:date="2021-05-17T20:08:00Z">
              <w:r w:rsidR="00461303">
                <w:rPr>
                  <w:lang w:eastAsia="zh-CN" w:bidi="ar-IQ"/>
                </w:rPr>
                <w:t>d</w:t>
              </w:r>
            </w:ins>
            <w:ins w:id="25" w:author="Ericsson User v0" w:date="2021-04-26T11:58:00Z">
              <w:r w:rsidR="00B06623">
                <w:rPr>
                  <w:lang w:eastAsia="zh-CN" w:bidi="ar-IQ"/>
                </w:rPr>
                <w:t xml:space="preserve"> indicates when </w:t>
              </w:r>
            </w:ins>
            <w:ins w:id="26" w:author="Ericsson User v0" w:date="2021-04-26T11:57:00Z">
              <w:r>
                <w:rPr>
                  <w:lang w:eastAsia="zh-CN" w:bidi="ar-IQ"/>
                </w:rPr>
                <w:t>it</w:t>
              </w:r>
            </w:ins>
            <w:ins w:id="27" w:author="Ericsson User v0" w:date="2021-04-30T09:53:00Z">
              <w:r w:rsidR="0018685E">
                <w:rPr>
                  <w:lang w:eastAsia="zh-CN" w:bidi="ar-IQ"/>
                </w:rPr>
                <w:t xml:space="preserve"> i</w:t>
              </w:r>
            </w:ins>
            <w:ins w:id="28" w:author="Ericsson User v0" w:date="2021-04-26T11:57:00Z">
              <w:r>
                <w:rPr>
                  <w:lang w:eastAsia="zh-CN" w:bidi="ar-IQ"/>
                </w:rPr>
                <w:t xml:space="preserve">s </w:t>
              </w:r>
            </w:ins>
            <w:ins w:id="29" w:author="Ericsson User v0" w:date="2021-04-26T11:58:00Z">
              <w:r>
                <w:rPr>
                  <w:lang w:eastAsia="zh-CN" w:bidi="ar-IQ"/>
                </w:rPr>
                <w:t>reset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94F" w14:textId="77777777" w:rsidR="009D024C" w:rsidRPr="00BD6F46" w:rsidDel="006F45AC" w:rsidRDefault="009D024C" w:rsidP="009D024C">
            <w:pPr>
              <w:pStyle w:val="TAL"/>
              <w:rPr>
                <w:ins w:id="30" w:author="Ericsson User v0" w:date="2021-04-26T11:56:00Z"/>
                <w:rFonts w:cs="Arial"/>
                <w:szCs w:val="18"/>
              </w:rPr>
            </w:pPr>
          </w:p>
        </w:tc>
      </w:tr>
    </w:tbl>
    <w:p w14:paraId="6771EF5F" w14:textId="0B7B332E" w:rsidR="00227D7B" w:rsidRDefault="00227D7B" w:rsidP="00227D7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3F85" w:rsidRPr="00D91E1A" w14:paraId="389218EE" w14:textId="77777777" w:rsidTr="002E64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774B56" w14:textId="77777777" w:rsidR="00BB3F85" w:rsidRPr="00D91E1A" w:rsidRDefault="00BB3F85" w:rsidP="002E64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10672EB3" w14:textId="77777777" w:rsidR="00BB3F85" w:rsidRDefault="00BB3F85" w:rsidP="00227D7B">
      <w:pPr>
        <w:rPr>
          <w:lang w:eastAsia="zh-CN"/>
        </w:rPr>
      </w:pPr>
    </w:p>
    <w:p w14:paraId="68A6E949" w14:textId="77777777" w:rsidR="00BB3F85" w:rsidRPr="00BD6F46" w:rsidRDefault="00BB3F85" w:rsidP="00BB3F85">
      <w:pPr>
        <w:pStyle w:val="Heading6"/>
        <w:rPr>
          <w:lang w:eastAsia="zh-CN"/>
        </w:rPr>
      </w:pPr>
      <w:bookmarkStart w:id="31" w:name="_Toc20227311"/>
      <w:bookmarkStart w:id="32" w:name="_Toc27749543"/>
      <w:bookmarkStart w:id="33" w:name="_Toc28709470"/>
      <w:bookmarkStart w:id="34" w:name="_Toc44671089"/>
      <w:bookmarkStart w:id="35" w:name="_Toc51918997"/>
      <w:bookmarkStart w:id="36" w:name="_Toc68185266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14</w:t>
      </w:r>
      <w:r w:rsidRPr="00BD6F46">
        <w:rPr>
          <w:lang w:eastAsia="zh-CN"/>
        </w:rPr>
        <w:tab/>
      </w:r>
      <w:r w:rsidRPr="003A3FD5">
        <w:rPr>
          <w:lang w:eastAsia="zh-CN"/>
        </w:rPr>
        <w:t>Type</w:t>
      </w:r>
      <w:r w:rsidRPr="003A3FD5">
        <w:rPr>
          <w:rFonts w:hint="eastAsia"/>
          <w:lang w:eastAsia="zh-CN"/>
        </w:rPr>
        <w:t xml:space="preserve"> </w:t>
      </w:r>
      <w:proofErr w:type="spellStart"/>
      <w:r w:rsidRPr="003A3FD5">
        <w:rPr>
          <w:lang w:eastAsia="zh-CN"/>
        </w:rPr>
        <w:t>MultipleQFIcontainer</w:t>
      </w:r>
      <w:bookmarkEnd w:id="31"/>
      <w:bookmarkEnd w:id="32"/>
      <w:bookmarkEnd w:id="33"/>
      <w:bookmarkEnd w:id="34"/>
      <w:bookmarkEnd w:id="35"/>
      <w:bookmarkEnd w:id="36"/>
      <w:proofErr w:type="spellEnd"/>
    </w:p>
    <w:p w14:paraId="66508BD4" w14:textId="77777777" w:rsidR="00BB3F85" w:rsidRPr="00BD6F46" w:rsidRDefault="00BB3F85" w:rsidP="00BB3F8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>
        <w:rPr>
          <w:lang w:eastAsia="zh-CN"/>
        </w:rPr>
        <w:t>4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MultipleQFIcontainer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843"/>
        <w:gridCol w:w="425"/>
        <w:gridCol w:w="992"/>
        <w:gridCol w:w="2689"/>
        <w:gridCol w:w="1843"/>
      </w:tblGrid>
      <w:tr w:rsidR="00BB3F85" w:rsidRPr="00BD6F46" w14:paraId="662B62BB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113CF3" w14:textId="77777777" w:rsidR="00BB3F85" w:rsidRPr="00BD6F46" w:rsidRDefault="00BB3F85" w:rsidP="002E64B0">
            <w:pPr>
              <w:pStyle w:val="TAH"/>
            </w:pPr>
            <w:r w:rsidRPr="00BD6F46">
              <w:t>Attribute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5C1690" w14:textId="77777777" w:rsidR="00BB3F85" w:rsidRPr="00BD6F46" w:rsidRDefault="00BB3F85" w:rsidP="002E64B0">
            <w:pPr>
              <w:pStyle w:val="TAH"/>
            </w:pPr>
            <w:r w:rsidRPr="00BD6F46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DA5573" w14:textId="77777777" w:rsidR="00BB3F85" w:rsidRPr="00BD6F46" w:rsidRDefault="00BB3F85" w:rsidP="002E64B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0CED07" w14:textId="77777777" w:rsidR="00BB3F85" w:rsidRPr="00BD6F46" w:rsidRDefault="00BB3F85" w:rsidP="002E64B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EDEDA0" w14:textId="77777777" w:rsidR="00BB3F85" w:rsidRPr="00BD6F46" w:rsidRDefault="00BB3F85" w:rsidP="002E64B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C1E2EC" w14:textId="77777777" w:rsidR="00BB3F85" w:rsidRPr="00BD6F46" w:rsidRDefault="00BB3F85" w:rsidP="002E64B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BB3F85" w:rsidRPr="00BD6F46" w14:paraId="132FEADC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876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triggers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940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array (Trigger)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9E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436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proofErr w:type="gramStart"/>
            <w:r w:rsidRPr="00BD6F46">
              <w:rPr>
                <w:rFonts w:cs="Arial" w:hint="eastAsia"/>
                <w:szCs w:val="18"/>
              </w:rPr>
              <w:t>0</w:t>
            </w:r>
            <w:r w:rsidRPr="00BD6F46">
              <w:rPr>
                <w:rFonts w:cs="Arial"/>
                <w:szCs w:val="18"/>
              </w:rPr>
              <w:t>..</w:t>
            </w:r>
            <w:r w:rsidRPr="00BD6F46">
              <w:rPr>
                <w:rFonts w:cs="Arial" w:hint="eastAsia"/>
                <w:szCs w:val="18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7AB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>This field holds reason for closing</w:t>
            </w:r>
            <w:r w:rsidRPr="00BD6F46">
              <w:rPr>
                <w:rFonts w:hint="eastAsia"/>
                <w:lang w:eastAsia="zh-CN"/>
              </w:rPr>
              <w:t xml:space="preserve"> the </w:t>
            </w:r>
            <w:r w:rsidRPr="00BD6F46">
              <w:rPr>
                <w:lang w:eastAsia="zh-CN"/>
              </w:rPr>
              <w:t xml:space="preserve">QFI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 xml:space="preserve"> container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2F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14A04F7D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9A7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A31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16D" w14:textId="77777777" w:rsidR="00BB3F85" w:rsidRPr="00BD6F46" w:rsidRDefault="00BB3F85" w:rsidP="002E64B0">
            <w:pPr>
              <w:pStyle w:val="TAC"/>
              <w:rPr>
                <w:lang w:bidi="ar-IQ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75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886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 xml:space="preserve">This field holds the </w:t>
            </w:r>
            <w:r>
              <w:t xml:space="preserve">UTC time indicating </w:t>
            </w:r>
            <w:r w:rsidRPr="00BD6F46">
              <w:t xml:space="preserve">timestamp when the reporting trigger occur.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31D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50E04232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A9E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FAF" w14:textId="77777777" w:rsidR="00BB3F85" w:rsidRPr="00BD6F46" w:rsidRDefault="00BB3F85" w:rsidP="002E64B0">
            <w:pPr>
              <w:pStyle w:val="TAL"/>
            </w:pPr>
            <w:r w:rsidRPr="00BD6F46">
              <w:t>Uint32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FB5" w14:textId="77777777" w:rsidR="00BB3F85" w:rsidRPr="00BD6F46" w:rsidRDefault="00BB3F85" w:rsidP="002E64B0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95D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34F" w14:textId="77777777" w:rsidR="00BB3F85" w:rsidRPr="00BD6F46" w:rsidRDefault="00BB3F85" w:rsidP="002E64B0">
            <w:pPr>
              <w:pStyle w:val="TAL"/>
            </w:pPr>
            <w:r w:rsidRPr="00BD6F46">
              <w:t>This field holds the amount of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E2D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D722551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DA8" w14:textId="77777777" w:rsidR="00BB3F85" w:rsidRPr="00BD6F46" w:rsidRDefault="00BB3F85" w:rsidP="002E64B0">
            <w:pPr>
              <w:pStyle w:val="TAL"/>
              <w:rPr>
                <w:lang w:bidi="ar-IQ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989" w14:textId="77777777" w:rsidR="00BB3F85" w:rsidRPr="00BD6F46" w:rsidRDefault="00BB3F85" w:rsidP="002E64B0">
            <w:pPr>
              <w:pStyle w:val="TAL"/>
            </w:pPr>
            <w:r w:rsidRPr="00BD6F46"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EFF" w14:textId="77777777" w:rsidR="00BB3F85" w:rsidRPr="00BD6F46" w:rsidRDefault="00BB3F85" w:rsidP="002E64B0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1DD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D42" w14:textId="77777777" w:rsidR="00BB3F85" w:rsidRPr="00BD6F46" w:rsidRDefault="00BB3F85" w:rsidP="002E64B0">
            <w:pPr>
              <w:pStyle w:val="TAL"/>
            </w:pPr>
            <w:r w:rsidRPr="00BD6F46">
              <w:t>This field holds the amount of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31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5A40263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92C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12C" w14:textId="77777777" w:rsidR="00BB3F85" w:rsidRPr="00BD6F46" w:rsidRDefault="00BB3F85" w:rsidP="002E64B0">
            <w:pPr>
              <w:pStyle w:val="TAL"/>
            </w:pPr>
            <w:r w:rsidRPr="00BD6F46"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3B4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525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7B1F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>This field holds the amount of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3451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21F63413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637" w14:textId="77777777" w:rsidR="00BB3F85" w:rsidRPr="00BD6F46" w:rsidRDefault="00BB3F85" w:rsidP="002E64B0">
            <w:pPr>
              <w:pStyle w:val="TAL"/>
            </w:pPr>
            <w:proofErr w:type="spellStart"/>
            <w:r>
              <w:rPr>
                <w:lang w:eastAsia="zh-CN"/>
              </w:rPr>
              <w:t>downlinkVolume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2F0" w14:textId="77777777" w:rsidR="00BB3F85" w:rsidRPr="00BD6F46" w:rsidRDefault="00BB3F85" w:rsidP="002E64B0">
            <w:pPr>
              <w:pStyle w:val="TAL"/>
            </w:pPr>
            <w:r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B8E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C4F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59A" w14:textId="77777777" w:rsidR="00BB3F85" w:rsidRPr="00BD6F46" w:rsidRDefault="00BB3F85" w:rsidP="002E64B0">
            <w:pPr>
              <w:pStyle w:val="TAL"/>
            </w:pPr>
            <w:r>
              <w:t>This field holds the amount of volume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C2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617A3E14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2B3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6E6" w14:textId="77777777" w:rsidR="00BB3F85" w:rsidRPr="00BD6F46" w:rsidRDefault="00BB3F85" w:rsidP="002E64B0">
            <w:pPr>
              <w:pStyle w:val="TAL"/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8B8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BB9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317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t xml:space="preserve">QFI data container </w:t>
            </w:r>
            <w:r w:rsidRPr="00BD6F46">
              <w:rPr>
                <w:lang w:eastAsia="zh-CN" w:bidi="ar-IQ"/>
              </w:rPr>
              <w:t>sequence number</w:t>
            </w:r>
            <w:r>
              <w:rPr>
                <w:lang w:eastAsia="zh-CN" w:bidi="ar-IQ"/>
              </w:rPr>
              <w:t xml:space="preserve">.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>
              <w:rPr>
                <w:lang w:eastAsia="zh-CN"/>
              </w:rPr>
              <w:t>container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EFF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  <w:tr w:rsidR="00BB3F85" w:rsidRPr="00BD6F46" w14:paraId="691B81EB" w14:textId="77777777" w:rsidTr="002E64B0">
        <w:trPr>
          <w:jc w:val="center"/>
          <w:ins w:id="37" w:author="Ericsson User v0" w:date="2021-04-30T10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4E7" w14:textId="162241F5" w:rsidR="00BB3F85" w:rsidRPr="00BD6F46" w:rsidRDefault="00BB3F85" w:rsidP="00BB3F85">
            <w:pPr>
              <w:pStyle w:val="TAL"/>
              <w:rPr>
                <w:ins w:id="38" w:author="Ericsson User v0" w:date="2021-04-30T10:06:00Z"/>
                <w:lang w:eastAsia="zh-CN" w:bidi="ar-IQ"/>
              </w:rPr>
            </w:pPr>
            <w:proofErr w:type="spellStart"/>
            <w:ins w:id="39" w:author="Ericsson User v0" w:date="2021-04-30T10:06:00Z">
              <w:r>
                <w:rPr>
                  <w:lang w:eastAsia="zh-CN" w:bidi="ar-IQ"/>
                </w:rPr>
                <w:t>localSequenceNumberType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C21" w14:textId="3B491E2F" w:rsidR="00BB3F85" w:rsidRPr="00BD6F46" w:rsidRDefault="00BB3F85" w:rsidP="00BB3F85">
            <w:pPr>
              <w:pStyle w:val="TAL"/>
              <w:rPr>
                <w:ins w:id="40" w:author="Ericsson User v0" w:date="2021-04-30T10:06:00Z"/>
                <w:lang w:eastAsia="zh-CN"/>
              </w:rPr>
            </w:pPr>
            <w:proofErr w:type="spellStart"/>
            <w:ins w:id="41" w:author="Ericsson User v0" w:date="2021-04-30T10:06:00Z">
              <w:r>
                <w:rPr>
                  <w:lang w:eastAsia="zh-CN"/>
                </w:rPr>
                <w:t>LocalSequenceNumberType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280" w14:textId="7F17C42B" w:rsidR="00BB3F85" w:rsidRPr="00BD6F46" w:rsidRDefault="00BB3F85" w:rsidP="00BB3F85">
            <w:pPr>
              <w:pStyle w:val="TAC"/>
              <w:rPr>
                <w:ins w:id="42" w:author="Ericsson User v0" w:date="2021-04-30T10:06:00Z"/>
                <w:lang w:eastAsia="zh-CN"/>
              </w:rPr>
            </w:pPr>
            <w:ins w:id="43" w:author="Ericsson User v0" w:date="2021-04-30T10:06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3A6" w14:textId="4DCD9052" w:rsidR="00BB3F85" w:rsidRPr="00BD6F46" w:rsidRDefault="00BB3F85" w:rsidP="00BB3F85">
            <w:pPr>
              <w:pStyle w:val="TAL"/>
              <w:rPr>
                <w:ins w:id="44" w:author="Ericsson User v0" w:date="2021-04-30T10:06:00Z"/>
                <w:noProof/>
                <w:lang w:eastAsia="zh-CN"/>
              </w:rPr>
            </w:pPr>
            <w:ins w:id="45" w:author="Ericsson User v0" w:date="2021-04-30T10:06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78E" w14:textId="26FFA294" w:rsidR="00BB3F85" w:rsidRPr="00BD6F46" w:rsidRDefault="00BB3F85" w:rsidP="00BB3F85">
            <w:pPr>
              <w:pStyle w:val="TAL"/>
              <w:rPr>
                <w:ins w:id="46" w:author="Ericsson User v0" w:date="2021-04-30T10:06:00Z"/>
              </w:rPr>
            </w:pPr>
            <w:ins w:id="47" w:author="Ericsson User v0" w:date="2021-04-30T10:06:00Z">
              <w:r w:rsidRPr="00BD6F46">
                <w:rPr>
                  <w:rFonts w:hint="eastAsia"/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type of </w:t>
              </w:r>
            </w:ins>
            <w:ins w:id="48" w:author="Ericsson User v0" w:date="2021-04-30T10:07:00Z">
              <w:r w:rsidRPr="00BD6F46">
                <w:t xml:space="preserve">QFI data container </w:t>
              </w:r>
            </w:ins>
            <w:ins w:id="49" w:author="Ericsson User v0" w:date="2021-04-30T10:06:00Z">
              <w:r w:rsidRPr="00BD6F46">
                <w:rPr>
                  <w:rFonts w:hint="eastAsia"/>
                  <w:lang w:eastAsia="zh-CN" w:bidi="ar-IQ"/>
                </w:rPr>
                <w:t xml:space="preserve">sequence number, </w:t>
              </w:r>
              <w:r>
                <w:rPr>
                  <w:lang w:eastAsia="zh-CN" w:bidi="ar-IQ"/>
                </w:rPr>
                <w:t>an</w:t>
              </w:r>
            </w:ins>
            <w:ins w:id="50" w:author="Ericsson User v1" w:date="2021-05-17T20:08:00Z">
              <w:r w:rsidR="00461303">
                <w:rPr>
                  <w:lang w:eastAsia="zh-CN" w:bidi="ar-IQ"/>
                </w:rPr>
                <w:t>d</w:t>
              </w:r>
            </w:ins>
            <w:ins w:id="51" w:author="Ericsson User v0" w:date="2021-04-30T10:06:00Z">
              <w:r>
                <w:rPr>
                  <w:lang w:eastAsia="zh-CN" w:bidi="ar-IQ"/>
                </w:rPr>
                <w:t xml:space="preserve"> indicates when it is reset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AAA" w14:textId="77777777" w:rsidR="00BB3F85" w:rsidRPr="00BD6F46" w:rsidRDefault="00BB3F85" w:rsidP="00BB3F85">
            <w:pPr>
              <w:pStyle w:val="TAL"/>
              <w:rPr>
                <w:ins w:id="52" w:author="Ericsson User v0" w:date="2021-04-30T10:06:00Z"/>
                <w:rFonts w:cs="Arial"/>
                <w:szCs w:val="18"/>
              </w:rPr>
            </w:pPr>
          </w:p>
        </w:tc>
      </w:tr>
      <w:tr w:rsidR="00BB3F85" w:rsidRPr="00BD6F46" w14:paraId="24484281" w14:textId="77777777" w:rsidTr="002E64B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F68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t>qFIContainerInformation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FF6" w14:textId="77777777" w:rsidR="00BB3F85" w:rsidRPr="00BD6F46" w:rsidRDefault="00BB3F85" w:rsidP="002E64B0">
            <w:pPr>
              <w:pStyle w:val="TAL"/>
            </w:pPr>
            <w:proofErr w:type="spellStart"/>
            <w:r w:rsidRPr="00BD6F46">
              <w:t>QFIContainerInformation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FA4" w14:textId="77777777" w:rsidR="00BB3F85" w:rsidRPr="00BD6F46" w:rsidRDefault="00BB3F85" w:rsidP="002E64B0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FF1" w14:textId="77777777" w:rsidR="00BB3F85" w:rsidRPr="00BD6F46" w:rsidRDefault="00BB3F85" w:rsidP="002E64B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E38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lang w:val="en-US" w:eastAsia="zh-CN" w:bidi="ar-IQ"/>
              </w:rPr>
              <w:t xml:space="preserve">This field </w:t>
            </w:r>
            <w:r w:rsidRPr="00BD6F46">
              <w:rPr>
                <w:lang w:eastAsia="zh-CN" w:bidi="ar-IQ"/>
              </w:rPr>
              <w:t xml:space="preserve">holds </w:t>
            </w:r>
            <w:r w:rsidRPr="00BD6F46">
              <w:t xml:space="preserve">the QFI data container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0A1" w14:textId="77777777" w:rsidR="00BB3F85" w:rsidRPr="00BD6F46" w:rsidRDefault="00BB3F85" w:rsidP="002E64B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8156A96" w14:textId="77777777" w:rsidR="00BB3F85" w:rsidRPr="00BD6F46" w:rsidRDefault="00BB3F85" w:rsidP="00227D7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D7B" w:rsidRPr="00D91E1A" w14:paraId="0A9DE046" w14:textId="77777777" w:rsidTr="00BA666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DFEFF89" w14:textId="318D887A" w:rsidR="00227D7B" w:rsidRPr="00D91E1A" w:rsidRDefault="00227D7B" w:rsidP="00BA6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5B18511" w14:textId="77777777" w:rsidR="00227D7B" w:rsidRPr="00D91E1A" w:rsidRDefault="00227D7B" w:rsidP="00227D7B">
      <w:pPr>
        <w:rPr>
          <w:lang w:eastAsia="zh-CN"/>
        </w:rPr>
      </w:pPr>
    </w:p>
    <w:p w14:paraId="6BC1E55A" w14:textId="1A7A0FC4" w:rsidR="000C64B7" w:rsidRPr="00BD6F46" w:rsidRDefault="000C64B7" w:rsidP="000C64B7">
      <w:pPr>
        <w:pStyle w:val="Heading5"/>
        <w:rPr>
          <w:ins w:id="53" w:author="Ericsson User v0" w:date="2021-04-26T12:00:00Z"/>
        </w:rPr>
      </w:pPr>
      <w:bookmarkStart w:id="54" w:name="_Toc20227332"/>
      <w:bookmarkStart w:id="55" w:name="_Toc27749573"/>
      <w:bookmarkStart w:id="56" w:name="_Toc28709500"/>
      <w:bookmarkStart w:id="57" w:name="_Toc44671120"/>
      <w:bookmarkStart w:id="58" w:name="_Toc51919041"/>
      <w:bookmarkStart w:id="59" w:name="_Toc68185313"/>
      <w:ins w:id="60" w:author="Ericsson User v0" w:date="2021-04-26T12:00:00Z">
        <w:r w:rsidRPr="00BD6F46">
          <w:t>6.1.6.3.</w:t>
        </w:r>
      </w:ins>
      <w:ins w:id="61" w:author="Ericsson User v0" w:date="2021-04-26T12:06:00Z">
        <w:r w:rsidR="00376737">
          <w:t>x</w:t>
        </w:r>
      </w:ins>
      <w:ins w:id="62" w:author="Ericsson User v0" w:date="2021-04-26T12:00:00Z">
        <w:r w:rsidRPr="00BD6F46">
          <w:tab/>
          <w:t xml:space="preserve">Enumeration: </w:t>
        </w:r>
        <w:proofErr w:type="spellStart"/>
        <w:r>
          <w:rPr>
            <w:lang w:eastAsia="zh-CN"/>
          </w:rPr>
          <w:t>LocalSequenceNumber</w:t>
        </w:r>
        <w:r w:rsidRPr="00BD6F46">
          <w:rPr>
            <w:rFonts w:hint="eastAsia"/>
          </w:rPr>
          <w:t>Type</w:t>
        </w:r>
        <w:bookmarkEnd w:id="54"/>
        <w:bookmarkEnd w:id="55"/>
        <w:bookmarkEnd w:id="56"/>
        <w:bookmarkEnd w:id="57"/>
        <w:bookmarkEnd w:id="58"/>
        <w:bookmarkEnd w:id="59"/>
        <w:proofErr w:type="spellEnd"/>
      </w:ins>
    </w:p>
    <w:p w14:paraId="08889EB1" w14:textId="50D33AF0" w:rsidR="000C64B7" w:rsidRPr="00BD6F46" w:rsidRDefault="000C64B7" w:rsidP="000C64B7">
      <w:pPr>
        <w:pStyle w:val="TH"/>
        <w:rPr>
          <w:ins w:id="63" w:author="Ericsson User v0" w:date="2021-04-26T12:00:00Z"/>
        </w:rPr>
      </w:pPr>
      <w:ins w:id="64" w:author="Ericsson User v0" w:date="2021-04-26T12:00:00Z">
        <w:r w:rsidRPr="00BD6F46">
          <w:t>Table 6.1.6.3.</w:t>
        </w:r>
      </w:ins>
      <w:ins w:id="65" w:author="Ericsson User v0" w:date="2021-04-26T12:06:00Z">
        <w:r w:rsidR="00376737">
          <w:t>x</w:t>
        </w:r>
      </w:ins>
      <w:ins w:id="66" w:author="Ericsson User v0" w:date="2021-04-26T12:00:00Z">
        <w:r w:rsidRPr="00BD6F46">
          <w:t xml:space="preserve">-1: Enumeration </w:t>
        </w:r>
        <w:proofErr w:type="spellStart"/>
        <w:r w:rsidRPr="000C64B7">
          <w:rPr>
            <w:lang w:eastAsia="zh-CN"/>
          </w:rPr>
          <w:t>LocalSequenceNumber</w:t>
        </w:r>
        <w:r w:rsidRPr="00BD6F46">
          <w:rPr>
            <w:rFonts w:hint="eastAsia"/>
            <w:lang w:eastAsia="zh-CN"/>
          </w:rPr>
          <w:t>Type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0C64B7" w:rsidRPr="00BD6F46" w14:paraId="141CC94F" w14:textId="77777777" w:rsidTr="00BA666E">
        <w:trPr>
          <w:ins w:id="67" w:author="Ericsson User v0" w:date="2021-04-26T12:00:00Z"/>
        </w:trPr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9C7A" w14:textId="77777777" w:rsidR="000C64B7" w:rsidRPr="00BD6F46" w:rsidRDefault="000C64B7" w:rsidP="00BA666E">
            <w:pPr>
              <w:pStyle w:val="TAH"/>
              <w:rPr>
                <w:ins w:id="68" w:author="Ericsson User v0" w:date="2021-04-26T12:00:00Z"/>
              </w:rPr>
            </w:pPr>
            <w:ins w:id="69" w:author="Ericsson User v0" w:date="2021-04-26T12:00:00Z">
              <w:r w:rsidRPr="00BD6F46">
                <w:t>Enumeration value</w:t>
              </w:r>
            </w:ins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BECA8" w14:textId="77777777" w:rsidR="000C64B7" w:rsidRPr="00BD6F46" w:rsidRDefault="000C64B7" w:rsidP="00BA666E">
            <w:pPr>
              <w:pStyle w:val="TAH"/>
              <w:rPr>
                <w:ins w:id="70" w:author="Ericsson User v0" w:date="2021-04-26T12:00:00Z"/>
              </w:rPr>
            </w:pPr>
            <w:ins w:id="71" w:author="Ericsson User v0" w:date="2021-04-26T12:00:00Z">
              <w:r w:rsidRPr="00BD6F46">
                <w:t>Description</w:t>
              </w:r>
            </w:ins>
          </w:p>
        </w:tc>
        <w:tc>
          <w:tcPr>
            <w:tcW w:w="626" w:type="pct"/>
            <w:shd w:val="clear" w:color="auto" w:fill="C0C0C0"/>
          </w:tcPr>
          <w:p w14:paraId="47C2B815" w14:textId="77777777" w:rsidR="000C64B7" w:rsidRPr="00BD6F46" w:rsidRDefault="000C64B7" w:rsidP="00BA666E">
            <w:pPr>
              <w:pStyle w:val="TAH"/>
              <w:rPr>
                <w:ins w:id="72" w:author="Ericsson User v0" w:date="2021-04-26T12:00:00Z"/>
              </w:rPr>
            </w:pPr>
            <w:ins w:id="73" w:author="Ericsson User v0" w:date="2021-04-26T12:00:00Z">
              <w:r w:rsidRPr="00BD6F46">
                <w:t>Applicability</w:t>
              </w:r>
            </w:ins>
          </w:p>
        </w:tc>
      </w:tr>
      <w:tr w:rsidR="000C64B7" w:rsidRPr="00BD6F46" w:rsidDel="00D902DB" w14:paraId="2CD27EEE" w14:textId="38E7DDAB" w:rsidTr="00BA666E">
        <w:trPr>
          <w:ins w:id="74" w:author="Ericsson User v0" w:date="2021-04-26T12:00:00Z"/>
          <w:del w:id="75" w:author="Ericsson User v1" w:date="2021-05-17T20:08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A0B6" w14:textId="464A3CAE" w:rsidR="000C64B7" w:rsidRPr="00BD6F46" w:rsidDel="00D902DB" w:rsidRDefault="00F96B1C" w:rsidP="00BA666E">
            <w:pPr>
              <w:pStyle w:val="TAL"/>
              <w:rPr>
                <w:ins w:id="76" w:author="Ericsson User v0" w:date="2021-04-26T12:00:00Z"/>
                <w:del w:id="77" w:author="Ericsson User v1" w:date="2021-05-17T20:08:00Z"/>
                <w:lang w:eastAsia="zh-CN"/>
              </w:rPr>
            </w:pPr>
            <w:ins w:id="78" w:author="Ericsson User v0" w:date="2021-04-26T12:02:00Z">
              <w:del w:id="79" w:author="Ericsson User v1" w:date="2021-05-17T20:08:00Z">
                <w:r w:rsidDel="00D902DB">
                  <w:rPr>
                    <w:rFonts w:eastAsia="MS Mincho"/>
                    <w:noProof/>
                    <w:lang w:eastAsia="de-DE"/>
                  </w:rPr>
                  <w:delText>M</w:delText>
                </w:r>
              </w:del>
            </w:ins>
            <w:ins w:id="80" w:author="Ericsson User v0" w:date="2021-04-26T12:01:00Z">
              <w:del w:id="81" w:author="Ericsson User v1" w:date="2021-05-17T20:08:00Z">
                <w:r w:rsidRPr="00F96B1C" w:rsidDel="00D902DB">
                  <w:rPr>
                    <w:rFonts w:eastAsia="MS Mincho"/>
                    <w:noProof/>
                    <w:lang w:eastAsia="de-DE"/>
                  </w:rPr>
                  <w:delText>ULTIPLE</w:delText>
                </w:r>
              </w:del>
            </w:ins>
            <w:ins w:id="82" w:author="Ericsson User v0" w:date="2021-04-26T12:02:00Z">
              <w:del w:id="83" w:author="Ericsson User v1" w:date="2021-05-17T20:08:00Z">
                <w:r w:rsidDel="00D902DB">
                  <w:rPr>
                    <w:rFonts w:eastAsia="MS Mincho"/>
                    <w:noProof/>
                    <w:lang w:eastAsia="de-DE"/>
                  </w:rPr>
                  <w:delText>_</w:delText>
                </w:r>
              </w:del>
            </w:ins>
            <w:ins w:id="84" w:author="Ericsson User v0" w:date="2021-04-26T12:01:00Z">
              <w:del w:id="85" w:author="Ericsson User v1" w:date="2021-05-17T20:08:00Z">
                <w:r w:rsidRPr="00F96B1C" w:rsidDel="00D902DB">
                  <w:rPr>
                    <w:rFonts w:eastAsia="MS Mincho"/>
                    <w:noProof/>
                    <w:lang w:eastAsia="de-DE"/>
                  </w:rPr>
                  <w:delText>UNIT</w:delText>
                </w:r>
              </w:del>
            </w:ins>
            <w:ins w:id="86" w:author="Ericsson User v0" w:date="2021-04-26T12:02:00Z">
              <w:del w:id="87" w:author="Ericsson User v1" w:date="2021-05-17T20:08:00Z">
                <w:r w:rsidDel="00D902DB">
                  <w:rPr>
                    <w:rFonts w:eastAsia="MS Mincho"/>
                    <w:noProof/>
                    <w:lang w:eastAsia="de-DE"/>
                  </w:rPr>
                  <w:delText>_</w:delText>
                </w:r>
              </w:del>
            </w:ins>
            <w:ins w:id="88" w:author="Ericsson User v0" w:date="2021-04-26T12:01:00Z">
              <w:del w:id="89" w:author="Ericsson User v1" w:date="2021-05-17T20:08:00Z">
                <w:r w:rsidRPr="00F96B1C" w:rsidDel="00D902DB">
                  <w:rPr>
                    <w:rFonts w:eastAsia="MS Mincho"/>
                    <w:noProof/>
                    <w:lang w:eastAsia="de-DE"/>
                  </w:rPr>
                  <w:delText>USAGE</w:delText>
                </w:r>
              </w:del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24C2" w14:textId="378F44EA" w:rsidR="000C64B7" w:rsidRPr="00BD6F46" w:rsidDel="00D902DB" w:rsidRDefault="000C64B7" w:rsidP="00BA666E">
            <w:pPr>
              <w:pStyle w:val="TAL"/>
              <w:rPr>
                <w:ins w:id="90" w:author="Ericsson User v0" w:date="2021-04-26T12:00:00Z"/>
                <w:del w:id="91" w:author="Ericsson User v1" w:date="2021-05-17T20:08:00Z"/>
                <w:lang w:eastAsia="zh-CN"/>
              </w:rPr>
            </w:pPr>
            <w:ins w:id="92" w:author="Ericsson User v0" w:date="2021-04-26T12:00:00Z">
              <w:del w:id="93" w:author="Ericsson User v1" w:date="2021-05-17T20:08:00Z">
                <w:r w:rsidRPr="00BD6F46" w:rsidDel="00D902DB">
                  <w:delText xml:space="preserve">the </w:delText>
                </w:r>
              </w:del>
            </w:ins>
            <w:ins w:id="94" w:author="Ericsson User v0" w:date="2021-04-26T12:03:00Z">
              <w:del w:id="95" w:author="Ericsson User v1" w:date="2021-05-17T20:08:00Z">
                <w:r w:rsidR="007E17D4" w:rsidDel="00D902DB">
                  <w:delText xml:space="preserve">local sequence number is </w:delText>
                </w:r>
                <w:r w:rsidR="000D3CCE" w:rsidDel="00D902DB">
                  <w:delText xml:space="preserve">started from </w:delText>
                </w:r>
              </w:del>
            </w:ins>
            <w:ins w:id="96" w:author="Ericsson User v0" w:date="2021-04-30T09:54:00Z">
              <w:del w:id="97" w:author="Ericsson User v1" w:date="2021-05-17T20:08:00Z">
                <w:r w:rsidR="00FB7626" w:rsidDel="00D902DB">
                  <w:delText>1</w:delText>
                </w:r>
              </w:del>
            </w:ins>
            <w:ins w:id="98" w:author="Ericsson User v0" w:date="2021-04-26T12:03:00Z">
              <w:del w:id="99" w:author="Ericsson User v1" w:date="2021-05-17T20:08:00Z">
                <w:r w:rsidR="000D3CCE" w:rsidDel="00D902DB">
                  <w:delText xml:space="preserve"> for each </w:delText>
                </w:r>
              </w:del>
            </w:ins>
            <w:ins w:id="100" w:author="Ericsson User v0" w:date="2021-04-26T12:05:00Z">
              <w:del w:id="101" w:author="Ericsson User v1" w:date="2021-05-17T20:08:00Z">
                <w:r w:rsidR="000252BF" w:rsidRPr="000252BF" w:rsidDel="00D902DB">
                  <w:delText>multiple</w:delText>
                </w:r>
              </w:del>
            </w:ins>
            <w:ins w:id="102" w:author="Ericsson User v0" w:date="2021-04-26T12:08:00Z">
              <w:del w:id="103" w:author="Ericsson User v1" w:date="2021-05-17T20:08:00Z">
                <w:r w:rsidR="00495C20" w:rsidDel="00D902DB">
                  <w:delText xml:space="preserve"> u</w:delText>
                </w:r>
              </w:del>
            </w:ins>
            <w:ins w:id="104" w:author="Ericsson User v0" w:date="2021-04-26T12:05:00Z">
              <w:del w:id="105" w:author="Ericsson User v1" w:date="2021-05-17T20:08:00Z">
                <w:r w:rsidR="000252BF" w:rsidRPr="000252BF" w:rsidDel="00D902DB">
                  <w:delText>nit</w:delText>
                </w:r>
              </w:del>
            </w:ins>
            <w:ins w:id="106" w:author="Ericsson User v0" w:date="2021-04-26T12:08:00Z">
              <w:del w:id="107" w:author="Ericsson User v1" w:date="2021-05-17T20:08:00Z">
                <w:r w:rsidR="00495C20" w:rsidDel="00D902DB">
                  <w:delText xml:space="preserve"> u</w:delText>
                </w:r>
              </w:del>
            </w:ins>
            <w:ins w:id="108" w:author="Ericsson User v0" w:date="2021-04-26T12:05:00Z">
              <w:del w:id="109" w:author="Ericsson User v1" w:date="2021-05-17T20:08:00Z">
                <w:r w:rsidR="000252BF" w:rsidRPr="000252BF" w:rsidDel="00D902DB">
                  <w:delText>sage</w:delText>
                </w:r>
              </w:del>
            </w:ins>
          </w:p>
        </w:tc>
        <w:tc>
          <w:tcPr>
            <w:tcW w:w="626" w:type="pct"/>
          </w:tcPr>
          <w:p w14:paraId="0BA3FAA0" w14:textId="0E539E2D" w:rsidR="000C64B7" w:rsidRPr="00BD6F46" w:rsidDel="00D902DB" w:rsidRDefault="000C64B7" w:rsidP="00BA666E">
            <w:pPr>
              <w:pStyle w:val="TAL"/>
              <w:rPr>
                <w:ins w:id="110" w:author="Ericsson User v0" w:date="2021-04-26T12:00:00Z"/>
                <w:del w:id="111" w:author="Ericsson User v1" w:date="2021-05-17T20:08:00Z"/>
              </w:rPr>
            </w:pPr>
          </w:p>
        </w:tc>
      </w:tr>
      <w:tr w:rsidR="000C64B7" w:rsidRPr="00BD6F46" w14:paraId="67F58080" w14:textId="77777777" w:rsidTr="00BA666E">
        <w:trPr>
          <w:ins w:id="112" w:author="Ericsson User v0" w:date="2021-04-26T12:00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D491" w14:textId="6D8CD457" w:rsidR="000C64B7" w:rsidRPr="00BD6F46" w:rsidRDefault="000252BF" w:rsidP="00BA666E">
            <w:pPr>
              <w:pStyle w:val="TAL"/>
              <w:rPr>
                <w:ins w:id="113" w:author="Ericsson User v0" w:date="2021-04-26T12:00:00Z"/>
                <w:rFonts w:eastAsia="MS Mincho"/>
                <w:noProof/>
                <w:lang w:eastAsia="de-DE"/>
              </w:rPr>
            </w:pPr>
            <w:ins w:id="114" w:author="Ericsson User v0" w:date="2021-04-26T12:05:00Z">
              <w:r>
                <w:rPr>
                  <w:rFonts w:eastAsia="MS Mincho"/>
                  <w:noProof/>
                  <w:lang w:eastAsia="de-DE"/>
                </w:rPr>
                <w:t>CHARGING</w:t>
              </w:r>
              <w:r w:rsidR="006036CE">
                <w:rPr>
                  <w:rFonts w:eastAsia="MS Mincho"/>
                  <w:noProof/>
                  <w:lang w:eastAsia="de-DE"/>
                </w:rPr>
                <w:t>_REQUEST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9CA3" w14:textId="3BFCC706" w:rsidR="000C64B7" w:rsidRPr="00BD6F46" w:rsidRDefault="00953964" w:rsidP="00BA666E">
            <w:pPr>
              <w:pStyle w:val="TAL"/>
              <w:rPr>
                <w:ins w:id="115" w:author="Ericsson User v0" w:date="2021-04-26T12:00:00Z"/>
                <w:noProof/>
              </w:rPr>
            </w:pPr>
            <w:ins w:id="116" w:author="Ericsson User v0" w:date="2021-04-26T12:10:00Z">
              <w:r>
                <w:rPr>
                  <w:noProof/>
                </w:rPr>
                <w:t>the</w:t>
              </w:r>
            </w:ins>
            <w:ins w:id="117" w:author="Ericsson User v0" w:date="2021-04-26T12:00:00Z">
              <w:r w:rsidR="000C64B7" w:rsidRPr="00BD6F46">
                <w:rPr>
                  <w:noProof/>
                </w:rPr>
                <w:t xml:space="preserve"> </w:t>
              </w:r>
            </w:ins>
            <w:ins w:id="118" w:author="Ericsson User v0" w:date="2021-04-26T12:07:00Z">
              <w:r w:rsidR="00EF67D5">
                <w:t xml:space="preserve">local sequence number is started from </w:t>
              </w:r>
            </w:ins>
            <w:ins w:id="119" w:author="Ericsson User v0" w:date="2021-04-30T09:54:00Z">
              <w:r w:rsidR="00FB7626">
                <w:t>1</w:t>
              </w:r>
            </w:ins>
            <w:ins w:id="120" w:author="Ericsson User v0" w:date="2021-04-26T12:07:00Z">
              <w:r w:rsidR="00EF67D5">
                <w:t xml:space="preserve"> for each charging re</w:t>
              </w:r>
            </w:ins>
            <w:ins w:id="121" w:author="Ericsson User v0" w:date="2021-04-26T12:08:00Z">
              <w:r w:rsidR="00EF67D5">
                <w:t>quests</w:t>
              </w:r>
            </w:ins>
            <w:ins w:id="122" w:author="Ericsson User v1" w:date="2021-05-17T20:08:00Z">
              <w:r w:rsidR="00D902DB">
                <w:t xml:space="preserve">, i.e. at every </w:t>
              </w:r>
            </w:ins>
            <w:ins w:id="123" w:author="Ericsson User v1" w:date="2021-05-17T20:09:00Z">
              <w:r w:rsidR="00290D25">
                <w:t xml:space="preserve">charging data request </w:t>
              </w:r>
            </w:ins>
            <w:ins w:id="124" w:author="Ericsson User v1" w:date="2021-05-17T20:08:00Z">
              <w:r w:rsidR="00D902DB">
                <w:t>initial, u</w:t>
              </w:r>
            </w:ins>
            <w:ins w:id="125" w:author="Ericsson User v1" w:date="2021-05-17T20:09:00Z">
              <w:r w:rsidR="00D902DB">
                <w:t xml:space="preserve">pdate, </w:t>
              </w:r>
              <w:proofErr w:type="gramStart"/>
              <w:r w:rsidR="00290D25">
                <w:t>termination</w:t>
              </w:r>
              <w:proofErr w:type="gramEnd"/>
              <w:r w:rsidR="00D902DB">
                <w:t xml:space="preserve"> or event</w:t>
              </w:r>
            </w:ins>
          </w:p>
        </w:tc>
        <w:tc>
          <w:tcPr>
            <w:tcW w:w="626" w:type="pct"/>
          </w:tcPr>
          <w:p w14:paraId="2C94EA83" w14:textId="77777777" w:rsidR="000C64B7" w:rsidRPr="00BD6F46" w:rsidRDefault="000C64B7" w:rsidP="00BA666E">
            <w:pPr>
              <w:pStyle w:val="TAL"/>
              <w:rPr>
                <w:ins w:id="126" w:author="Ericsson User v0" w:date="2021-04-26T12:00:00Z"/>
                <w:rFonts w:cs="Arial"/>
                <w:szCs w:val="18"/>
                <w:lang w:eastAsia="zh-CN"/>
              </w:rPr>
            </w:pPr>
          </w:p>
        </w:tc>
      </w:tr>
      <w:tr w:rsidR="000C64B7" w:rsidRPr="00BD6F46" w14:paraId="09B975A3" w14:textId="77777777" w:rsidTr="00BA666E">
        <w:trPr>
          <w:ins w:id="127" w:author="Ericsson User v0" w:date="2021-04-26T12:00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9154" w14:textId="2A0181E5" w:rsidR="000C64B7" w:rsidRPr="00BD6F46" w:rsidRDefault="006036CE" w:rsidP="00BA666E">
            <w:pPr>
              <w:pStyle w:val="TAL"/>
              <w:rPr>
                <w:ins w:id="128" w:author="Ericsson User v0" w:date="2021-04-26T12:00:00Z"/>
                <w:rFonts w:eastAsia="MS Mincho"/>
                <w:noProof/>
                <w:lang w:eastAsia="de-DE"/>
              </w:rPr>
            </w:pPr>
            <w:ins w:id="129" w:author="Ericsson User v0" w:date="2021-04-26T12:06:00Z">
              <w:r>
                <w:rPr>
                  <w:rFonts w:eastAsia="MS Mincho"/>
                  <w:noProof/>
                  <w:lang w:eastAsia="de-DE"/>
                </w:rPr>
                <w:t>CHARGING_SESSION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33C3" w14:textId="272EA553" w:rsidR="000C64B7" w:rsidRPr="00BD6F46" w:rsidRDefault="00953964" w:rsidP="00BA666E">
            <w:pPr>
              <w:pStyle w:val="TAL"/>
              <w:rPr>
                <w:ins w:id="130" w:author="Ericsson User v0" w:date="2021-04-26T12:00:00Z"/>
                <w:noProof/>
              </w:rPr>
            </w:pPr>
            <w:ins w:id="131" w:author="Ericsson User v0" w:date="2021-04-26T12:10:00Z">
              <w:r>
                <w:rPr>
                  <w:noProof/>
                </w:rPr>
                <w:t>the</w:t>
              </w:r>
              <w:r w:rsidRPr="00BD6F46">
                <w:rPr>
                  <w:noProof/>
                </w:rPr>
                <w:t xml:space="preserve"> </w:t>
              </w:r>
              <w:r>
                <w:t xml:space="preserve">local sequence number is started from </w:t>
              </w:r>
            </w:ins>
            <w:ins w:id="132" w:author="Ericsson User v0" w:date="2021-04-30T09:54:00Z">
              <w:r w:rsidR="00FB7626">
                <w:t>1</w:t>
              </w:r>
            </w:ins>
            <w:ins w:id="133" w:author="Ericsson User v0" w:date="2021-04-30T09:55:00Z">
              <w:r w:rsidR="00D71710">
                <w:t xml:space="preserve"> for</w:t>
              </w:r>
            </w:ins>
            <w:ins w:id="134" w:author="Ericsson User v0" w:date="2021-04-26T12:10:00Z">
              <w:r>
                <w:t xml:space="preserve"> </w:t>
              </w:r>
            </w:ins>
            <w:ins w:id="135" w:author="Ericsson User v0" w:date="2021-04-30T09:55:00Z">
              <w:r w:rsidR="00D71710">
                <w:t>each</w:t>
              </w:r>
            </w:ins>
            <w:ins w:id="136" w:author="Ericsson User v0" w:date="2021-04-26T12:10:00Z">
              <w:r>
                <w:t xml:space="preserve"> charging session</w:t>
              </w:r>
            </w:ins>
            <w:ins w:id="137" w:author="Ericsson User v1" w:date="2021-05-17T20:09:00Z">
              <w:r w:rsidR="00290D25">
                <w:t>, i.e. at every charging data request initial or event</w:t>
              </w:r>
            </w:ins>
          </w:p>
        </w:tc>
        <w:tc>
          <w:tcPr>
            <w:tcW w:w="626" w:type="pct"/>
          </w:tcPr>
          <w:p w14:paraId="38D97710" w14:textId="77777777" w:rsidR="000C64B7" w:rsidRPr="00BD6F46" w:rsidRDefault="000C64B7" w:rsidP="00BA666E">
            <w:pPr>
              <w:pStyle w:val="TAL"/>
              <w:rPr>
                <w:ins w:id="138" w:author="Ericsson User v0" w:date="2021-04-26T12:00:00Z"/>
                <w:rFonts w:cs="Arial"/>
                <w:szCs w:val="18"/>
                <w:lang w:eastAsia="zh-CN"/>
              </w:rPr>
            </w:pPr>
          </w:p>
        </w:tc>
      </w:tr>
      <w:tr w:rsidR="00953964" w:rsidRPr="00BD6F46" w:rsidDel="00290D25" w14:paraId="46677DE2" w14:textId="0860763E" w:rsidTr="00BA666E">
        <w:trPr>
          <w:ins w:id="139" w:author="Ericsson User v0" w:date="2021-04-26T12:10:00Z"/>
          <w:del w:id="140" w:author="Ericsson User v1" w:date="2021-05-17T20:0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9F7D" w14:textId="01ABFF55" w:rsidR="00953964" w:rsidDel="00290D25" w:rsidRDefault="00953964" w:rsidP="00953964">
            <w:pPr>
              <w:pStyle w:val="TAL"/>
              <w:rPr>
                <w:ins w:id="141" w:author="Ericsson User v0" w:date="2021-04-26T12:10:00Z"/>
                <w:del w:id="142" w:author="Ericsson User v1" w:date="2021-05-17T20:09:00Z"/>
                <w:rFonts w:eastAsia="MS Mincho"/>
                <w:noProof/>
                <w:lang w:eastAsia="de-DE"/>
              </w:rPr>
            </w:pPr>
            <w:ins w:id="143" w:author="Ericsson User v0" w:date="2021-04-26T12:10:00Z">
              <w:del w:id="144" w:author="Ericsson User v1" w:date="2021-05-17T20:09:00Z">
                <w:r w:rsidDel="00290D25">
                  <w:rPr>
                    <w:rFonts w:eastAsia="MS Mincho"/>
                    <w:noProof/>
                    <w:lang w:eastAsia="de-DE"/>
                  </w:rPr>
                  <w:delText>RATING_GROUP</w:delText>
                </w:r>
              </w:del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746C" w14:textId="416D19E4" w:rsidR="00953964" w:rsidRPr="00BD6F46" w:rsidDel="00290D25" w:rsidRDefault="00953964" w:rsidP="00953964">
            <w:pPr>
              <w:pStyle w:val="TAL"/>
              <w:rPr>
                <w:ins w:id="145" w:author="Ericsson User v0" w:date="2021-04-26T12:10:00Z"/>
                <w:del w:id="146" w:author="Ericsson User v1" w:date="2021-05-17T20:09:00Z"/>
                <w:noProof/>
              </w:rPr>
            </w:pPr>
            <w:ins w:id="147" w:author="Ericsson User v0" w:date="2021-04-26T12:10:00Z">
              <w:del w:id="148" w:author="Ericsson User v1" w:date="2021-05-17T20:09:00Z">
                <w:r w:rsidRPr="00BD6F46" w:rsidDel="00290D25">
                  <w:rPr>
                    <w:noProof/>
                  </w:rPr>
                  <w:delText xml:space="preserve">the </w:delText>
                </w:r>
                <w:r w:rsidDel="00290D25">
                  <w:delText xml:space="preserve">local sequence number is started from </w:delText>
                </w:r>
              </w:del>
            </w:ins>
            <w:ins w:id="149" w:author="Ericsson User v0" w:date="2021-04-30T09:54:00Z">
              <w:del w:id="150" w:author="Ericsson User v1" w:date="2021-05-17T20:09:00Z">
                <w:r w:rsidR="00FB7626" w:rsidDel="00290D25">
                  <w:delText>1</w:delText>
                </w:r>
              </w:del>
            </w:ins>
            <w:ins w:id="151" w:author="Ericsson User v0" w:date="2021-04-26T12:10:00Z">
              <w:del w:id="152" w:author="Ericsson User v1" w:date="2021-05-17T20:09:00Z">
                <w:r w:rsidDel="00290D25">
                  <w:delText xml:space="preserve"> for each rating group and charging session</w:delText>
                </w:r>
              </w:del>
            </w:ins>
          </w:p>
        </w:tc>
        <w:tc>
          <w:tcPr>
            <w:tcW w:w="626" w:type="pct"/>
          </w:tcPr>
          <w:p w14:paraId="5CD7305E" w14:textId="11872343" w:rsidR="00953964" w:rsidRPr="00BD6F46" w:rsidDel="00290D25" w:rsidRDefault="00953964" w:rsidP="00953964">
            <w:pPr>
              <w:pStyle w:val="TAL"/>
              <w:rPr>
                <w:ins w:id="153" w:author="Ericsson User v0" w:date="2021-04-26T12:10:00Z"/>
                <w:del w:id="154" w:author="Ericsson User v1" w:date="2021-05-17T20:09:00Z"/>
                <w:rFonts w:cs="Arial"/>
                <w:szCs w:val="18"/>
                <w:lang w:eastAsia="zh-CN"/>
              </w:rPr>
            </w:pPr>
          </w:p>
        </w:tc>
      </w:tr>
      <w:tr w:rsidR="000C64B7" w:rsidRPr="00BD6F46" w:rsidDel="00290D25" w14:paraId="45624451" w14:textId="4AF3DB7D" w:rsidTr="00BA666E">
        <w:trPr>
          <w:ins w:id="155" w:author="Ericsson User v0" w:date="2021-04-26T12:00:00Z"/>
          <w:del w:id="156" w:author="Ericsson User v1" w:date="2021-05-17T20:0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9302" w14:textId="5EA3C056" w:rsidR="000C64B7" w:rsidRPr="00BD6F46" w:rsidDel="00290D25" w:rsidRDefault="006036CE" w:rsidP="00BA666E">
            <w:pPr>
              <w:pStyle w:val="TAL"/>
              <w:rPr>
                <w:ins w:id="157" w:author="Ericsson User v0" w:date="2021-04-26T12:00:00Z"/>
                <w:del w:id="158" w:author="Ericsson User v1" w:date="2021-05-17T20:09:00Z"/>
                <w:rFonts w:eastAsia="MS Mincho"/>
                <w:noProof/>
                <w:lang w:eastAsia="de-DE"/>
              </w:rPr>
            </w:pPr>
            <w:ins w:id="159" w:author="Ericsson User v0" w:date="2021-04-26T12:06:00Z">
              <w:del w:id="160" w:author="Ericsson User v1" w:date="2021-05-17T20:09:00Z">
                <w:r w:rsidDel="00290D25">
                  <w:rPr>
                    <w:rFonts w:eastAsia="MS Mincho"/>
                    <w:noProof/>
                    <w:lang w:eastAsia="de-DE"/>
                  </w:rPr>
                  <w:delText>PDU_SESSI</w:delText>
                </w:r>
              </w:del>
            </w:ins>
            <w:ins w:id="161" w:author="Ericsson User v0" w:date="2021-04-26T12:11:00Z">
              <w:del w:id="162" w:author="Ericsson User v1" w:date="2021-05-17T20:09:00Z">
                <w:r w:rsidR="00CA3432" w:rsidDel="00290D25">
                  <w:rPr>
                    <w:rFonts w:eastAsia="MS Mincho"/>
                    <w:noProof/>
                    <w:lang w:eastAsia="de-DE"/>
                  </w:rPr>
                  <w:delText>O</w:delText>
                </w:r>
              </w:del>
            </w:ins>
            <w:ins w:id="163" w:author="Ericsson User v0" w:date="2021-04-26T12:06:00Z">
              <w:del w:id="164" w:author="Ericsson User v1" w:date="2021-05-17T20:09:00Z">
                <w:r w:rsidDel="00290D25">
                  <w:rPr>
                    <w:rFonts w:eastAsia="MS Mincho"/>
                    <w:noProof/>
                    <w:lang w:eastAsia="de-DE"/>
                  </w:rPr>
                  <w:delText>N</w:delText>
                </w:r>
              </w:del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6E52" w14:textId="479996AF" w:rsidR="000C64B7" w:rsidRPr="00BD6F46" w:rsidDel="00290D25" w:rsidRDefault="00CA3432" w:rsidP="00BA666E">
            <w:pPr>
              <w:pStyle w:val="TAL"/>
              <w:rPr>
                <w:ins w:id="165" w:author="Ericsson User v0" w:date="2021-04-26T12:00:00Z"/>
                <w:del w:id="166" w:author="Ericsson User v1" w:date="2021-05-17T20:09:00Z"/>
                <w:noProof/>
              </w:rPr>
            </w:pPr>
            <w:ins w:id="167" w:author="Ericsson User v0" w:date="2021-04-26T12:11:00Z">
              <w:del w:id="168" w:author="Ericsson User v1" w:date="2021-05-17T20:09:00Z">
                <w:r w:rsidDel="00290D25">
                  <w:rPr>
                    <w:noProof/>
                  </w:rPr>
                  <w:delText>the</w:delText>
                </w:r>
                <w:r w:rsidRPr="00BD6F46" w:rsidDel="00290D25">
                  <w:rPr>
                    <w:noProof/>
                  </w:rPr>
                  <w:delText xml:space="preserve"> </w:delText>
                </w:r>
                <w:r w:rsidDel="00290D25">
                  <w:delText xml:space="preserve">local sequence number is started from </w:delText>
                </w:r>
              </w:del>
            </w:ins>
            <w:ins w:id="169" w:author="Ericsson User v0" w:date="2021-04-30T09:54:00Z">
              <w:del w:id="170" w:author="Ericsson User v1" w:date="2021-05-17T20:09:00Z">
                <w:r w:rsidR="00FB7626" w:rsidDel="00290D25">
                  <w:delText>1</w:delText>
                </w:r>
              </w:del>
            </w:ins>
            <w:ins w:id="171" w:author="Ericsson User v0" w:date="2021-04-26T12:11:00Z">
              <w:del w:id="172" w:author="Ericsson User v1" w:date="2021-05-17T20:09:00Z">
                <w:r w:rsidDel="00290D25">
                  <w:delText xml:space="preserve"> </w:delText>
                </w:r>
              </w:del>
            </w:ins>
            <w:ins w:id="173" w:author="Ericsson User v0" w:date="2021-04-30T09:56:00Z">
              <w:del w:id="174" w:author="Ericsson User v1" w:date="2021-05-17T20:09:00Z">
                <w:r w:rsidR="004D04D4" w:rsidDel="00290D25">
                  <w:delText xml:space="preserve">for </w:delText>
                </w:r>
              </w:del>
            </w:ins>
            <w:ins w:id="175" w:author="Ericsson User v0" w:date="2021-04-30T09:55:00Z">
              <w:del w:id="176" w:author="Ericsson User v1" w:date="2021-05-17T20:09:00Z">
                <w:r w:rsidR="00D71710" w:rsidDel="00290D25">
                  <w:delText>each</w:delText>
                </w:r>
              </w:del>
            </w:ins>
            <w:ins w:id="177" w:author="Ericsson User v0" w:date="2021-04-26T12:11:00Z">
              <w:del w:id="178" w:author="Ericsson User v1" w:date="2021-05-17T20:09:00Z">
                <w:r w:rsidDel="00290D25">
                  <w:delText xml:space="preserve"> </w:delText>
                </w:r>
                <w:r w:rsidR="00477E91" w:rsidDel="00290D25">
                  <w:delText>PDU</w:delText>
                </w:r>
                <w:r w:rsidDel="00290D25">
                  <w:delText xml:space="preserve"> session</w:delText>
                </w:r>
              </w:del>
            </w:ins>
          </w:p>
        </w:tc>
        <w:tc>
          <w:tcPr>
            <w:tcW w:w="626" w:type="pct"/>
          </w:tcPr>
          <w:p w14:paraId="7D4B1B46" w14:textId="6A3694B5" w:rsidR="000C64B7" w:rsidRPr="00BD6F46" w:rsidDel="00290D25" w:rsidRDefault="000C64B7" w:rsidP="00BA666E">
            <w:pPr>
              <w:pStyle w:val="TAL"/>
              <w:rPr>
                <w:ins w:id="179" w:author="Ericsson User v0" w:date="2021-04-26T12:00:00Z"/>
                <w:del w:id="180" w:author="Ericsson User v1" w:date="2021-05-17T20:09:00Z"/>
                <w:rFonts w:cs="Arial"/>
                <w:szCs w:val="18"/>
                <w:lang w:eastAsia="zh-CN"/>
              </w:rPr>
            </w:pPr>
          </w:p>
        </w:tc>
      </w:tr>
    </w:tbl>
    <w:p w14:paraId="6447C7BD" w14:textId="77777777" w:rsidR="000E7133" w:rsidRPr="00D91E1A" w:rsidRDefault="000E7133" w:rsidP="000E713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D7B" w:rsidRPr="00D91E1A" w14:paraId="6DEB471F" w14:textId="77777777" w:rsidTr="00BA666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B96F30" w14:textId="0CA015B4" w:rsidR="00227D7B" w:rsidRPr="00D91E1A" w:rsidRDefault="00227D7B" w:rsidP="00BA6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614636C" w14:textId="77777777" w:rsidR="00227D7B" w:rsidRPr="00D91E1A" w:rsidRDefault="00227D7B" w:rsidP="00227D7B">
      <w:pPr>
        <w:rPr>
          <w:lang w:eastAsia="zh-CN"/>
        </w:rPr>
      </w:pPr>
    </w:p>
    <w:p w14:paraId="259769F2" w14:textId="77777777" w:rsidR="00C977B1" w:rsidRPr="00BD6F46" w:rsidRDefault="00C977B1" w:rsidP="00C977B1">
      <w:pPr>
        <w:pStyle w:val="Heading2"/>
        <w:rPr>
          <w:noProof/>
        </w:rPr>
      </w:pPr>
      <w:bookmarkStart w:id="181" w:name="_Toc20227437"/>
      <w:bookmarkStart w:id="182" w:name="_Toc27749684"/>
      <w:bookmarkStart w:id="183" w:name="_Toc28709611"/>
      <w:bookmarkStart w:id="184" w:name="_Toc44671231"/>
      <w:bookmarkStart w:id="185" w:name="_Toc51919155"/>
      <w:bookmarkStart w:id="186" w:name="_Toc68185428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81"/>
      <w:bookmarkEnd w:id="182"/>
      <w:bookmarkEnd w:id="183"/>
      <w:bookmarkEnd w:id="184"/>
      <w:bookmarkEnd w:id="185"/>
      <w:bookmarkEnd w:id="186"/>
    </w:p>
    <w:p w14:paraId="3CC8339E" w14:textId="77777777" w:rsidR="00C977B1" w:rsidRPr="00BD6F46" w:rsidRDefault="00C977B1" w:rsidP="00C977B1">
      <w:pPr>
        <w:pStyle w:val="PL"/>
      </w:pPr>
      <w:r w:rsidRPr="00BD6F46">
        <w:t>openapi: 3.0.0</w:t>
      </w:r>
    </w:p>
    <w:p w14:paraId="677111E8" w14:textId="77777777" w:rsidR="00C977B1" w:rsidRPr="00BD6F46" w:rsidRDefault="00C977B1" w:rsidP="00C977B1">
      <w:pPr>
        <w:pStyle w:val="PL"/>
      </w:pPr>
      <w:r w:rsidRPr="00BD6F46">
        <w:t>info:</w:t>
      </w:r>
    </w:p>
    <w:p w14:paraId="77C8E57E" w14:textId="77777777" w:rsidR="00C977B1" w:rsidRDefault="00C977B1" w:rsidP="00C977B1">
      <w:pPr>
        <w:pStyle w:val="PL"/>
      </w:pPr>
      <w:r w:rsidRPr="00BD6F46">
        <w:t xml:space="preserve">  title: Nchf_ConvergedCharging</w:t>
      </w:r>
    </w:p>
    <w:p w14:paraId="71190868" w14:textId="77777777" w:rsidR="00C977B1" w:rsidRDefault="00C977B1" w:rsidP="00C977B1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 w:rsidRPr="00012B2F">
        <w:t>2</w:t>
      </w:r>
    </w:p>
    <w:p w14:paraId="686484E0" w14:textId="77777777" w:rsidR="00C977B1" w:rsidRDefault="00C977B1" w:rsidP="00C977B1">
      <w:pPr>
        <w:pStyle w:val="PL"/>
      </w:pPr>
      <w:r w:rsidRPr="00BD6F46">
        <w:t xml:space="preserve">  description:</w:t>
      </w:r>
      <w:r>
        <w:t xml:space="preserve"> |</w:t>
      </w:r>
    </w:p>
    <w:p w14:paraId="734A7265" w14:textId="77777777" w:rsidR="00C977B1" w:rsidRDefault="00C977B1" w:rsidP="00C977B1">
      <w:pPr>
        <w:pStyle w:val="PL"/>
      </w:pPr>
      <w:r>
        <w:lastRenderedPageBreak/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0A13718C" w14:textId="77777777" w:rsidR="00C977B1" w:rsidRDefault="00C977B1" w:rsidP="00C977B1">
      <w:pPr>
        <w:pStyle w:val="PL"/>
      </w:pPr>
      <w:r>
        <w:t xml:space="preserve">    All rights reserved.</w:t>
      </w:r>
    </w:p>
    <w:p w14:paraId="26F7CE38" w14:textId="77777777" w:rsidR="00C977B1" w:rsidRPr="00BD6F46" w:rsidRDefault="00C977B1" w:rsidP="00C977B1">
      <w:pPr>
        <w:pStyle w:val="PL"/>
      </w:pPr>
      <w:r w:rsidRPr="00BD6F46">
        <w:t>externalDocs:</w:t>
      </w:r>
    </w:p>
    <w:p w14:paraId="0BAF0354" w14:textId="77777777" w:rsidR="00C977B1" w:rsidRPr="00BD6F46" w:rsidRDefault="00C977B1" w:rsidP="00C977B1">
      <w:pPr>
        <w:pStyle w:val="PL"/>
      </w:pPr>
      <w:r w:rsidRPr="00BD6F46">
        <w:t xml:space="preserve">  description: </w:t>
      </w:r>
      <w:r>
        <w:t>&gt;</w:t>
      </w:r>
    </w:p>
    <w:p w14:paraId="541F5DD8" w14:textId="77777777" w:rsidR="00C977B1" w:rsidRDefault="00C977B1" w:rsidP="00C977B1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87" w:name="_Hlk20387219"/>
      <w:r w:rsidRPr="00012B2F">
        <w:t>7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52600760" w14:textId="77777777" w:rsidR="00C977B1" w:rsidRPr="00BD6F46" w:rsidRDefault="00C977B1" w:rsidP="00C977B1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907DAE5" w14:textId="77777777" w:rsidR="00C977B1" w:rsidRPr="00BD6F46" w:rsidRDefault="00C977B1" w:rsidP="00C977B1">
      <w:pPr>
        <w:pStyle w:val="PL"/>
      </w:pPr>
      <w:r w:rsidRPr="00BD6F46">
        <w:t xml:space="preserve">  url: 'http://www.3gpp.org/ftp/Specs/archive/32_series/32.291/'</w:t>
      </w:r>
    </w:p>
    <w:bookmarkEnd w:id="187"/>
    <w:p w14:paraId="4D65680B" w14:textId="77777777" w:rsidR="00C977B1" w:rsidRPr="00BD6F46" w:rsidRDefault="00C977B1" w:rsidP="00C977B1">
      <w:pPr>
        <w:pStyle w:val="PL"/>
      </w:pPr>
      <w:r w:rsidRPr="00BD6F46">
        <w:t>servers:</w:t>
      </w:r>
    </w:p>
    <w:p w14:paraId="46555A91" w14:textId="77777777" w:rsidR="00C977B1" w:rsidRPr="00BD6F46" w:rsidRDefault="00C977B1" w:rsidP="00C977B1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3804E15" w14:textId="77777777" w:rsidR="00C977B1" w:rsidRPr="00BD6F46" w:rsidRDefault="00C977B1" w:rsidP="00C977B1">
      <w:pPr>
        <w:pStyle w:val="PL"/>
      </w:pPr>
      <w:r w:rsidRPr="00BD6F46">
        <w:t xml:space="preserve">    variables:</w:t>
      </w:r>
    </w:p>
    <w:p w14:paraId="7C405A8F" w14:textId="77777777" w:rsidR="00C977B1" w:rsidRPr="00BD6F46" w:rsidRDefault="00C977B1" w:rsidP="00C977B1">
      <w:pPr>
        <w:pStyle w:val="PL"/>
      </w:pPr>
      <w:r w:rsidRPr="00BD6F46">
        <w:t xml:space="preserve">      apiRoot:</w:t>
      </w:r>
    </w:p>
    <w:p w14:paraId="4BDF2579" w14:textId="77777777" w:rsidR="00C977B1" w:rsidRPr="00BD6F46" w:rsidRDefault="00C977B1" w:rsidP="00C977B1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AAD60CF" w14:textId="77777777" w:rsidR="00C977B1" w:rsidRPr="00BD6F46" w:rsidRDefault="00C977B1" w:rsidP="00C977B1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867B478" w14:textId="77777777" w:rsidR="00C977B1" w:rsidRPr="002857AD" w:rsidRDefault="00C977B1" w:rsidP="00C977B1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3D83668A" w14:textId="77777777" w:rsidR="00C977B1" w:rsidRPr="002857AD" w:rsidRDefault="00C977B1" w:rsidP="00C977B1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5019B37" w14:textId="77777777" w:rsidR="00C977B1" w:rsidRPr="002857AD" w:rsidRDefault="00C977B1" w:rsidP="00C977B1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9AC7A13" w14:textId="77777777" w:rsidR="00C977B1" w:rsidRPr="0026330D" w:rsidRDefault="00C977B1" w:rsidP="00C977B1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48D416B9" w14:textId="77777777" w:rsidR="00C977B1" w:rsidRPr="00BD6F46" w:rsidRDefault="00C977B1" w:rsidP="00C977B1">
      <w:pPr>
        <w:pStyle w:val="PL"/>
      </w:pPr>
      <w:r w:rsidRPr="00BD6F46">
        <w:t>paths:</w:t>
      </w:r>
    </w:p>
    <w:p w14:paraId="0B789FA9" w14:textId="77777777" w:rsidR="00C977B1" w:rsidRPr="00BD6F46" w:rsidRDefault="00C977B1" w:rsidP="00C977B1">
      <w:pPr>
        <w:pStyle w:val="PL"/>
      </w:pPr>
      <w:r w:rsidRPr="00BD6F46">
        <w:t xml:space="preserve">  /chargingdata:</w:t>
      </w:r>
    </w:p>
    <w:p w14:paraId="2D91D1D0" w14:textId="77777777" w:rsidR="00C977B1" w:rsidRPr="00BD6F46" w:rsidRDefault="00C977B1" w:rsidP="00C977B1">
      <w:pPr>
        <w:pStyle w:val="PL"/>
      </w:pPr>
      <w:r w:rsidRPr="00BD6F46">
        <w:t xml:space="preserve">    post:</w:t>
      </w:r>
    </w:p>
    <w:p w14:paraId="4E2AF3F9" w14:textId="77777777" w:rsidR="00C977B1" w:rsidRPr="00BD6F46" w:rsidRDefault="00C977B1" w:rsidP="00C977B1">
      <w:pPr>
        <w:pStyle w:val="PL"/>
      </w:pPr>
      <w:r w:rsidRPr="00BD6F46">
        <w:t xml:space="preserve">      requestBody:</w:t>
      </w:r>
    </w:p>
    <w:p w14:paraId="60DE885F" w14:textId="77777777" w:rsidR="00C977B1" w:rsidRPr="00BD6F46" w:rsidRDefault="00C977B1" w:rsidP="00C977B1">
      <w:pPr>
        <w:pStyle w:val="PL"/>
      </w:pPr>
      <w:r w:rsidRPr="00BD6F46">
        <w:t xml:space="preserve">        required: true</w:t>
      </w:r>
    </w:p>
    <w:p w14:paraId="54229A73" w14:textId="77777777" w:rsidR="00C977B1" w:rsidRPr="00BD6F46" w:rsidRDefault="00C977B1" w:rsidP="00C977B1">
      <w:pPr>
        <w:pStyle w:val="PL"/>
      </w:pPr>
      <w:r w:rsidRPr="00BD6F46">
        <w:t xml:space="preserve">        content:</w:t>
      </w:r>
    </w:p>
    <w:p w14:paraId="4E8C03DF" w14:textId="77777777" w:rsidR="00C977B1" w:rsidRPr="00BD6F46" w:rsidRDefault="00C977B1" w:rsidP="00C977B1">
      <w:pPr>
        <w:pStyle w:val="PL"/>
      </w:pPr>
      <w:r w:rsidRPr="00BD6F46">
        <w:t xml:space="preserve">          application/json:</w:t>
      </w:r>
    </w:p>
    <w:p w14:paraId="6C7D5089" w14:textId="77777777" w:rsidR="00C977B1" w:rsidRPr="00BD6F46" w:rsidRDefault="00C977B1" w:rsidP="00C977B1">
      <w:pPr>
        <w:pStyle w:val="PL"/>
      </w:pPr>
      <w:r w:rsidRPr="00BD6F46">
        <w:t xml:space="preserve">            schema:</w:t>
      </w:r>
    </w:p>
    <w:p w14:paraId="1E877F66" w14:textId="77777777" w:rsidR="00C977B1" w:rsidRPr="00BD6F46" w:rsidRDefault="00C977B1" w:rsidP="00C977B1">
      <w:pPr>
        <w:pStyle w:val="PL"/>
      </w:pPr>
      <w:r w:rsidRPr="00BD6F46">
        <w:t xml:space="preserve">              $ref: '#/components/schemas/ChargingDataRequest'</w:t>
      </w:r>
    </w:p>
    <w:p w14:paraId="4F2F279F" w14:textId="77777777" w:rsidR="00C977B1" w:rsidRPr="00BD6F46" w:rsidRDefault="00C977B1" w:rsidP="00C977B1">
      <w:pPr>
        <w:pStyle w:val="PL"/>
      </w:pPr>
      <w:r w:rsidRPr="00BD6F46">
        <w:t xml:space="preserve">      responses:</w:t>
      </w:r>
    </w:p>
    <w:p w14:paraId="5F0FE81C" w14:textId="77777777" w:rsidR="00C977B1" w:rsidRPr="00BD6F46" w:rsidRDefault="00C977B1" w:rsidP="00C977B1">
      <w:pPr>
        <w:pStyle w:val="PL"/>
      </w:pPr>
      <w:r w:rsidRPr="00BD6F46">
        <w:t xml:space="preserve">        '201':</w:t>
      </w:r>
    </w:p>
    <w:p w14:paraId="004862DA" w14:textId="77777777" w:rsidR="00C977B1" w:rsidRPr="00BD6F46" w:rsidRDefault="00C977B1" w:rsidP="00C977B1">
      <w:pPr>
        <w:pStyle w:val="PL"/>
      </w:pPr>
      <w:r w:rsidRPr="00BD6F46">
        <w:t xml:space="preserve">          description: Created</w:t>
      </w:r>
    </w:p>
    <w:p w14:paraId="7404EF27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7C57A094" w14:textId="77777777" w:rsidR="00C977B1" w:rsidRPr="00BD6F46" w:rsidRDefault="00C977B1" w:rsidP="00C977B1">
      <w:pPr>
        <w:pStyle w:val="PL"/>
      </w:pPr>
      <w:r w:rsidRPr="00BD6F46">
        <w:t xml:space="preserve">            application/json:</w:t>
      </w:r>
    </w:p>
    <w:p w14:paraId="48B84E44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619F7452" w14:textId="77777777" w:rsidR="00C977B1" w:rsidRPr="00BD6F46" w:rsidRDefault="00C977B1" w:rsidP="00C977B1">
      <w:pPr>
        <w:pStyle w:val="PL"/>
      </w:pPr>
      <w:r w:rsidRPr="00BD6F46">
        <w:t xml:space="preserve">                $ref: '#/components/schemas/ChargingDataResponse'</w:t>
      </w:r>
    </w:p>
    <w:p w14:paraId="3D3E6407" w14:textId="77777777" w:rsidR="00C977B1" w:rsidRPr="00BD6F46" w:rsidRDefault="00C977B1" w:rsidP="00C977B1">
      <w:pPr>
        <w:pStyle w:val="PL"/>
      </w:pPr>
      <w:r w:rsidRPr="00BD6F46">
        <w:t xml:space="preserve">        '400':</w:t>
      </w:r>
    </w:p>
    <w:p w14:paraId="1D902C26" w14:textId="77777777" w:rsidR="00C977B1" w:rsidRPr="00BD6F46" w:rsidRDefault="00C977B1" w:rsidP="00C977B1">
      <w:pPr>
        <w:pStyle w:val="PL"/>
      </w:pPr>
      <w:r w:rsidRPr="00BD6F46">
        <w:t xml:space="preserve">          description: Bad request</w:t>
      </w:r>
    </w:p>
    <w:p w14:paraId="3EFA6BD9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28082698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BBD68FD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0C718E9A" w14:textId="77777777" w:rsidR="00C977B1" w:rsidRPr="00BD6F46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7B785181" w14:textId="77777777" w:rsidR="00C977B1" w:rsidRPr="00BD6F46" w:rsidRDefault="00C977B1" w:rsidP="00C977B1">
      <w:pPr>
        <w:pStyle w:val="PL"/>
      </w:pPr>
      <w:r w:rsidRPr="00BD6F46">
        <w:t xml:space="preserve">        '403':</w:t>
      </w:r>
    </w:p>
    <w:p w14:paraId="51DBBE78" w14:textId="77777777" w:rsidR="00C977B1" w:rsidRPr="00BD6F46" w:rsidRDefault="00C977B1" w:rsidP="00C977B1">
      <w:pPr>
        <w:pStyle w:val="PL"/>
      </w:pPr>
      <w:r w:rsidRPr="00BD6F46">
        <w:t xml:space="preserve">          description: Forbidden</w:t>
      </w:r>
    </w:p>
    <w:p w14:paraId="7626DE21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4C247E57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F0FAE3E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079C43D0" w14:textId="77777777" w:rsidR="00C977B1" w:rsidRPr="00BD6F46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10E23A63" w14:textId="77777777" w:rsidR="00C977B1" w:rsidRPr="00BD6F46" w:rsidRDefault="00C977B1" w:rsidP="00C977B1">
      <w:pPr>
        <w:pStyle w:val="PL"/>
      </w:pPr>
      <w:r w:rsidRPr="00BD6F46">
        <w:t xml:space="preserve">        '404':</w:t>
      </w:r>
    </w:p>
    <w:p w14:paraId="51E6A7CE" w14:textId="77777777" w:rsidR="00C977B1" w:rsidRPr="00BD6F46" w:rsidRDefault="00C977B1" w:rsidP="00C977B1">
      <w:pPr>
        <w:pStyle w:val="PL"/>
      </w:pPr>
      <w:r w:rsidRPr="00BD6F46">
        <w:t xml:space="preserve">          description: Not Found</w:t>
      </w:r>
    </w:p>
    <w:p w14:paraId="18C05A63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2658458F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3713E44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4A6E7CD6" w14:textId="77777777" w:rsidR="00C977B1" w:rsidRPr="00BD6F46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0BB7F82F" w14:textId="77777777" w:rsidR="00C977B1" w:rsidRPr="00BD6F46" w:rsidRDefault="00C977B1" w:rsidP="00C977B1">
      <w:pPr>
        <w:pStyle w:val="PL"/>
      </w:pPr>
      <w:r>
        <w:t xml:space="preserve">        '401</w:t>
      </w:r>
      <w:r w:rsidRPr="00BD6F46">
        <w:t>':</w:t>
      </w:r>
    </w:p>
    <w:p w14:paraId="2BB8DFC5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E6D40FC" w14:textId="77777777" w:rsidR="00C977B1" w:rsidRPr="00BD6F46" w:rsidRDefault="00C977B1" w:rsidP="00C977B1">
      <w:pPr>
        <w:pStyle w:val="PL"/>
      </w:pPr>
      <w:r>
        <w:t xml:space="preserve">        '410</w:t>
      </w:r>
      <w:r w:rsidRPr="00BD6F46">
        <w:t>':</w:t>
      </w:r>
    </w:p>
    <w:p w14:paraId="7062FB21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0491D4C" w14:textId="77777777" w:rsidR="00C977B1" w:rsidRPr="00BD6F46" w:rsidRDefault="00C977B1" w:rsidP="00C977B1">
      <w:pPr>
        <w:pStyle w:val="PL"/>
      </w:pPr>
      <w:r>
        <w:t xml:space="preserve">        '411</w:t>
      </w:r>
      <w:r w:rsidRPr="00BD6F46">
        <w:t>':</w:t>
      </w:r>
    </w:p>
    <w:p w14:paraId="2FF5AD46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F0526E6" w14:textId="77777777" w:rsidR="00C977B1" w:rsidRPr="00BD6F46" w:rsidRDefault="00C977B1" w:rsidP="00C977B1">
      <w:pPr>
        <w:pStyle w:val="PL"/>
      </w:pPr>
      <w:r>
        <w:t xml:space="preserve">        '413</w:t>
      </w:r>
      <w:r w:rsidRPr="00BD6F46">
        <w:t>':</w:t>
      </w:r>
    </w:p>
    <w:p w14:paraId="03B248E8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9A3AFCA" w14:textId="77777777" w:rsidR="00C977B1" w:rsidRPr="00BD6F46" w:rsidRDefault="00C977B1" w:rsidP="00C977B1">
      <w:pPr>
        <w:pStyle w:val="PL"/>
      </w:pPr>
      <w:r>
        <w:t xml:space="preserve">        '500</w:t>
      </w:r>
      <w:r w:rsidRPr="00BD6F46">
        <w:t>':</w:t>
      </w:r>
    </w:p>
    <w:p w14:paraId="479BCB79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ED9BACC" w14:textId="77777777" w:rsidR="00C977B1" w:rsidRPr="00BD6F46" w:rsidRDefault="00C977B1" w:rsidP="00C977B1">
      <w:pPr>
        <w:pStyle w:val="PL"/>
      </w:pPr>
      <w:r>
        <w:t xml:space="preserve">        '503</w:t>
      </w:r>
      <w:r w:rsidRPr="00BD6F46">
        <w:t>':</w:t>
      </w:r>
    </w:p>
    <w:p w14:paraId="41DFF5C8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7E4D30C" w14:textId="77777777" w:rsidR="00C977B1" w:rsidRPr="00BD6F46" w:rsidRDefault="00C977B1" w:rsidP="00C977B1">
      <w:pPr>
        <w:pStyle w:val="PL"/>
      </w:pPr>
      <w:r w:rsidRPr="00BD6F46">
        <w:t xml:space="preserve">        default:</w:t>
      </w:r>
    </w:p>
    <w:p w14:paraId="30814196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'TS29571_CommonData.yaml#/components/responses/default'</w:t>
      </w:r>
    </w:p>
    <w:p w14:paraId="69BDE33E" w14:textId="77777777" w:rsidR="00C977B1" w:rsidRPr="00BD6F46" w:rsidRDefault="00C977B1" w:rsidP="00C977B1">
      <w:pPr>
        <w:pStyle w:val="PL"/>
      </w:pPr>
      <w:r w:rsidRPr="00BD6F46">
        <w:t xml:space="preserve">      callbacks:</w:t>
      </w:r>
    </w:p>
    <w:p w14:paraId="34C3B3DD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2D8062B" w14:textId="77777777" w:rsidR="00C977B1" w:rsidRPr="00BD6F46" w:rsidRDefault="00C977B1" w:rsidP="00C977B1">
      <w:pPr>
        <w:pStyle w:val="PL"/>
      </w:pPr>
      <w:r w:rsidRPr="00BD6F46">
        <w:t xml:space="preserve">          '{$request.body#/notifyUri}':</w:t>
      </w:r>
    </w:p>
    <w:p w14:paraId="44717424" w14:textId="77777777" w:rsidR="00C977B1" w:rsidRPr="00BD6F46" w:rsidRDefault="00C977B1" w:rsidP="00C977B1">
      <w:pPr>
        <w:pStyle w:val="PL"/>
      </w:pPr>
      <w:r w:rsidRPr="00BD6F46">
        <w:t xml:space="preserve">            post:</w:t>
      </w:r>
    </w:p>
    <w:p w14:paraId="4F815EB8" w14:textId="77777777" w:rsidR="00C977B1" w:rsidRPr="00BD6F46" w:rsidRDefault="00C977B1" w:rsidP="00C977B1">
      <w:pPr>
        <w:pStyle w:val="PL"/>
      </w:pPr>
      <w:r w:rsidRPr="00BD6F46">
        <w:t xml:space="preserve">              requestBody:</w:t>
      </w:r>
    </w:p>
    <w:p w14:paraId="311BAA49" w14:textId="77777777" w:rsidR="00C977B1" w:rsidRPr="00BD6F46" w:rsidRDefault="00C977B1" w:rsidP="00C977B1">
      <w:pPr>
        <w:pStyle w:val="PL"/>
      </w:pPr>
      <w:r w:rsidRPr="00BD6F46">
        <w:t xml:space="preserve">                required: true</w:t>
      </w:r>
    </w:p>
    <w:p w14:paraId="0D608C83" w14:textId="77777777" w:rsidR="00C977B1" w:rsidRPr="00BD6F46" w:rsidRDefault="00C977B1" w:rsidP="00C977B1">
      <w:pPr>
        <w:pStyle w:val="PL"/>
      </w:pPr>
      <w:r w:rsidRPr="00BD6F46">
        <w:t xml:space="preserve">                content:</w:t>
      </w:r>
    </w:p>
    <w:p w14:paraId="4BFB36D6" w14:textId="77777777" w:rsidR="00C977B1" w:rsidRPr="00BD6F46" w:rsidRDefault="00C977B1" w:rsidP="00C977B1">
      <w:pPr>
        <w:pStyle w:val="PL"/>
      </w:pPr>
      <w:r w:rsidRPr="00BD6F46">
        <w:t xml:space="preserve">                  application/json:</w:t>
      </w:r>
    </w:p>
    <w:p w14:paraId="7F7380E3" w14:textId="77777777" w:rsidR="00C977B1" w:rsidRPr="00BD6F46" w:rsidRDefault="00C977B1" w:rsidP="00C977B1">
      <w:pPr>
        <w:pStyle w:val="PL"/>
      </w:pPr>
      <w:r w:rsidRPr="00BD6F46">
        <w:t xml:space="preserve">                    schema:</w:t>
      </w:r>
    </w:p>
    <w:p w14:paraId="0D2479CE" w14:textId="77777777" w:rsidR="00C977B1" w:rsidRPr="00BD6F46" w:rsidRDefault="00C977B1" w:rsidP="00C977B1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B6198B2" w14:textId="77777777" w:rsidR="00C977B1" w:rsidRPr="00BD6F46" w:rsidRDefault="00C977B1" w:rsidP="00C977B1">
      <w:pPr>
        <w:pStyle w:val="PL"/>
      </w:pPr>
      <w:r w:rsidRPr="00BD6F46">
        <w:t xml:space="preserve">              responses:</w:t>
      </w:r>
    </w:p>
    <w:p w14:paraId="7A2BBBBA" w14:textId="77777777" w:rsidR="00C977B1" w:rsidRPr="00BD6F46" w:rsidRDefault="00C977B1" w:rsidP="00C977B1">
      <w:pPr>
        <w:pStyle w:val="PL"/>
      </w:pPr>
      <w:r w:rsidRPr="00BD6F46">
        <w:t xml:space="preserve">                '204':</w:t>
      </w:r>
    </w:p>
    <w:p w14:paraId="7ACDD151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        description: 'No Content, Notification was succesfull'</w:t>
      </w:r>
    </w:p>
    <w:p w14:paraId="44E40F48" w14:textId="77777777" w:rsidR="00C977B1" w:rsidRPr="00BD6F46" w:rsidRDefault="00C977B1" w:rsidP="00C977B1">
      <w:pPr>
        <w:pStyle w:val="PL"/>
      </w:pPr>
      <w:r w:rsidRPr="00BD6F46">
        <w:t xml:space="preserve">                '400':</w:t>
      </w:r>
    </w:p>
    <w:p w14:paraId="7C2B048F" w14:textId="77777777" w:rsidR="00C977B1" w:rsidRPr="00BD6F46" w:rsidRDefault="00C977B1" w:rsidP="00C977B1">
      <w:pPr>
        <w:pStyle w:val="PL"/>
      </w:pPr>
      <w:r w:rsidRPr="00BD6F46">
        <w:t xml:space="preserve">                  description: Bad request</w:t>
      </w:r>
    </w:p>
    <w:p w14:paraId="195AE620" w14:textId="77777777" w:rsidR="00C977B1" w:rsidRPr="00BD6F46" w:rsidRDefault="00C977B1" w:rsidP="00C977B1">
      <w:pPr>
        <w:pStyle w:val="PL"/>
      </w:pPr>
      <w:r w:rsidRPr="00BD6F46">
        <w:t xml:space="preserve">                  content:</w:t>
      </w:r>
    </w:p>
    <w:p w14:paraId="4F3B1CFC" w14:textId="77777777" w:rsidR="00C977B1" w:rsidRPr="00BD6F46" w:rsidRDefault="00C977B1" w:rsidP="00C977B1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9D3D4B4" w14:textId="77777777" w:rsidR="00C977B1" w:rsidRPr="00BD6F46" w:rsidRDefault="00C977B1" w:rsidP="00C977B1">
      <w:pPr>
        <w:pStyle w:val="PL"/>
      </w:pPr>
      <w:r w:rsidRPr="00BD6F46">
        <w:t xml:space="preserve">                      schema:</w:t>
      </w:r>
    </w:p>
    <w:p w14:paraId="3E93B91C" w14:textId="77777777" w:rsidR="00C977B1" w:rsidRPr="00BD6F46" w:rsidRDefault="00C977B1" w:rsidP="00C977B1">
      <w:pPr>
        <w:pStyle w:val="PL"/>
      </w:pPr>
      <w:r w:rsidRPr="00BD6F46">
        <w:t xml:space="preserve">                        $ref: &gt;-</w:t>
      </w:r>
    </w:p>
    <w:p w14:paraId="44313818" w14:textId="77777777" w:rsidR="00C977B1" w:rsidRPr="00BD6F46" w:rsidRDefault="00C977B1" w:rsidP="00C977B1">
      <w:pPr>
        <w:pStyle w:val="PL"/>
      </w:pPr>
      <w:r w:rsidRPr="00BD6F46">
        <w:t xml:space="preserve">                          TS29571_CommonData.yaml#/components/schemas/ProblemDetails</w:t>
      </w:r>
    </w:p>
    <w:p w14:paraId="2F41D127" w14:textId="77777777" w:rsidR="00C977B1" w:rsidRPr="00BD6F46" w:rsidRDefault="00C977B1" w:rsidP="00C977B1">
      <w:pPr>
        <w:pStyle w:val="PL"/>
      </w:pPr>
      <w:r w:rsidRPr="00BD6F46">
        <w:t xml:space="preserve">                default:</w:t>
      </w:r>
    </w:p>
    <w:p w14:paraId="0B01963E" w14:textId="77777777" w:rsidR="00C977B1" w:rsidRPr="00BD6F46" w:rsidRDefault="00C977B1" w:rsidP="00C977B1">
      <w:pPr>
        <w:pStyle w:val="PL"/>
      </w:pPr>
      <w:r w:rsidRPr="00BD6F46">
        <w:t xml:space="preserve">                  $ref: 'TS29571_CommonData.yaml#/components/responses/default'</w:t>
      </w:r>
    </w:p>
    <w:p w14:paraId="56ED9087" w14:textId="77777777" w:rsidR="00C977B1" w:rsidRPr="00BD6F46" w:rsidRDefault="00C977B1" w:rsidP="00C977B1">
      <w:pPr>
        <w:pStyle w:val="PL"/>
      </w:pPr>
      <w:r w:rsidRPr="00BD6F46">
        <w:t xml:space="preserve">  '/chargingdata/{ChargingDataRef}/update':</w:t>
      </w:r>
    </w:p>
    <w:p w14:paraId="72CE7A3C" w14:textId="77777777" w:rsidR="00C977B1" w:rsidRPr="00BD6F46" w:rsidRDefault="00C977B1" w:rsidP="00C977B1">
      <w:pPr>
        <w:pStyle w:val="PL"/>
      </w:pPr>
      <w:r w:rsidRPr="00BD6F46">
        <w:t xml:space="preserve">    post:</w:t>
      </w:r>
    </w:p>
    <w:p w14:paraId="76343EEA" w14:textId="77777777" w:rsidR="00C977B1" w:rsidRPr="00BD6F46" w:rsidRDefault="00C977B1" w:rsidP="00C977B1">
      <w:pPr>
        <w:pStyle w:val="PL"/>
      </w:pPr>
      <w:r w:rsidRPr="00BD6F46">
        <w:t xml:space="preserve">      requestBody:</w:t>
      </w:r>
    </w:p>
    <w:p w14:paraId="4D5E7F3C" w14:textId="77777777" w:rsidR="00C977B1" w:rsidRPr="00BD6F46" w:rsidRDefault="00C977B1" w:rsidP="00C977B1">
      <w:pPr>
        <w:pStyle w:val="PL"/>
      </w:pPr>
      <w:r w:rsidRPr="00BD6F46">
        <w:t xml:space="preserve">        required: true</w:t>
      </w:r>
    </w:p>
    <w:p w14:paraId="3D43EDC0" w14:textId="77777777" w:rsidR="00C977B1" w:rsidRPr="00BD6F46" w:rsidRDefault="00C977B1" w:rsidP="00C977B1">
      <w:pPr>
        <w:pStyle w:val="PL"/>
      </w:pPr>
      <w:r w:rsidRPr="00BD6F46">
        <w:t xml:space="preserve">        content:</w:t>
      </w:r>
    </w:p>
    <w:p w14:paraId="7204A721" w14:textId="77777777" w:rsidR="00C977B1" w:rsidRPr="00BD6F46" w:rsidRDefault="00C977B1" w:rsidP="00C977B1">
      <w:pPr>
        <w:pStyle w:val="PL"/>
      </w:pPr>
      <w:r w:rsidRPr="00BD6F46">
        <w:t xml:space="preserve">          application/json:</w:t>
      </w:r>
    </w:p>
    <w:p w14:paraId="378C88A9" w14:textId="77777777" w:rsidR="00C977B1" w:rsidRPr="00BD6F46" w:rsidRDefault="00C977B1" w:rsidP="00C977B1">
      <w:pPr>
        <w:pStyle w:val="PL"/>
      </w:pPr>
      <w:r w:rsidRPr="00BD6F46">
        <w:t xml:space="preserve">            schema:</w:t>
      </w:r>
    </w:p>
    <w:p w14:paraId="256395FC" w14:textId="77777777" w:rsidR="00C977B1" w:rsidRPr="00BD6F46" w:rsidRDefault="00C977B1" w:rsidP="00C977B1">
      <w:pPr>
        <w:pStyle w:val="PL"/>
      </w:pPr>
      <w:r w:rsidRPr="00BD6F46">
        <w:t xml:space="preserve">              $ref: '#/components/schemas/ChargingDataRequest'</w:t>
      </w:r>
    </w:p>
    <w:p w14:paraId="787DAF2C" w14:textId="77777777" w:rsidR="00C977B1" w:rsidRPr="00BD6F46" w:rsidRDefault="00C977B1" w:rsidP="00C977B1">
      <w:pPr>
        <w:pStyle w:val="PL"/>
      </w:pPr>
      <w:r w:rsidRPr="00BD6F46">
        <w:t xml:space="preserve">      parameters:</w:t>
      </w:r>
    </w:p>
    <w:p w14:paraId="08B627E5" w14:textId="77777777" w:rsidR="00C977B1" w:rsidRPr="00BD6F46" w:rsidRDefault="00C977B1" w:rsidP="00C977B1">
      <w:pPr>
        <w:pStyle w:val="PL"/>
      </w:pPr>
      <w:r w:rsidRPr="00BD6F46">
        <w:t xml:space="preserve">        - name: ChargingDataRef</w:t>
      </w:r>
    </w:p>
    <w:p w14:paraId="4F2527E0" w14:textId="77777777" w:rsidR="00C977B1" w:rsidRPr="00BD6F46" w:rsidRDefault="00C977B1" w:rsidP="00C977B1">
      <w:pPr>
        <w:pStyle w:val="PL"/>
      </w:pPr>
      <w:r w:rsidRPr="00BD6F46">
        <w:t xml:space="preserve">          in: path</w:t>
      </w:r>
    </w:p>
    <w:p w14:paraId="5F77923E" w14:textId="77777777" w:rsidR="00C977B1" w:rsidRPr="00BD6F46" w:rsidRDefault="00C977B1" w:rsidP="00C977B1">
      <w:pPr>
        <w:pStyle w:val="PL"/>
      </w:pPr>
      <w:r w:rsidRPr="00BD6F46">
        <w:t xml:space="preserve">          description: a unique identifier for a charging data resource in a PLMN</w:t>
      </w:r>
    </w:p>
    <w:p w14:paraId="09323483" w14:textId="77777777" w:rsidR="00C977B1" w:rsidRPr="00BD6F46" w:rsidRDefault="00C977B1" w:rsidP="00C977B1">
      <w:pPr>
        <w:pStyle w:val="PL"/>
      </w:pPr>
      <w:r w:rsidRPr="00BD6F46">
        <w:t xml:space="preserve">          required: true</w:t>
      </w:r>
    </w:p>
    <w:p w14:paraId="66152CDA" w14:textId="77777777" w:rsidR="00C977B1" w:rsidRPr="00BD6F46" w:rsidRDefault="00C977B1" w:rsidP="00C977B1">
      <w:pPr>
        <w:pStyle w:val="PL"/>
      </w:pPr>
      <w:r w:rsidRPr="00BD6F46">
        <w:t xml:space="preserve">          schema:</w:t>
      </w:r>
    </w:p>
    <w:p w14:paraId="556687ED" w14:textId="77777777" w:rsidR="00C977B1" w:rsidRPr="00BD6F46" w:rsidRDefault="00C977B1" w:rsidP="00C977B1">
      <w:pPr>
        <w:pStyle w:val="PL"/>
      </w:pPr>
      <w:r w:rsidRPr="00BD6F46">
        <w:t xml:space="preserve">            type: string</w:t>
      </w:r>
    </w:p>
    <w:p w14:paraId="59797C0B" w14:textId="77777777" w:rsidR="00C977B1" w:rsidRPr="00BD6F46" w:rsidRDefault="00C977B1" w:rsidP="00C977B1">
      <w:pPr>
        <w:pStyle w:val="PL"/>
      </w:pPr>
      <w:r w:rsidRPr="00BD6F46">
        <w:t xml:space="preserve">      responses:</w:t>
      </w:r>
    </w:p>
    <w:p w14:paraId="24988FE2" w14:textId="77777777" w:rsidR="00C977B1" w:rsidRPr="00BD6F46" w:rsidRDefault="00C977B1" w:rsidP="00C977B1">
      <w:pPr>
        <w:pStyle w:val="PL"/>
      </w:pPr>
      <w:r w:rsidRPr="00BD6F46">
        <w:t xml:space="preserve">        '200':</w:t>
      </w:r>
    </w:p>
    <w:p w14:paraId="0BD49B6F" w14:textId="77777777" w:rsidR="00C977B1" w:rsidRPr="00BD6F46" w:rsidRDefault="00C977B1" w:rsidP="00C977B1">
      <w:pPr>
        <w:pStyle w:val="PL"/>
      </w:pPr>
      <w:r w:rsidRPr="00BD6F46">
        <w:t xml:space="preserve">          description: OK. Updated Charging Data resource is returned</w:t>
      </w:r>
    </w:p>
    <w:p w14:paraId="765BABFD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35E211BB" w14:textId="77777777" w:rsidR="00C977B1" w:rsidRPr="00BD6F46" w:rsidRDefault="00C977B1" w:rsidP="00C977B1">
      <w:pPr>
        <w:pStyle w:val="PL"/>
      </w:pPr>
      <w:r w:rsidRPr="00BD6F46">
        <w:t xml:space="preserve">            application/json:</w:t>
      </w:r>
    </w:p>
    <w:p w14:paraId="3CCF007C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6C526ECF" w14:textId="77777777" w:rsidR="00C977B1" w:rsidRPr="00BD6F46" w:rsidRDefault="00C977B1" w:rsidP="00C977B1">
      <w:pPr>
        <w:pStyle w:val="PL"/>
      </w:pPr>
      <w:r w:rsidRPr="00BD6F46">
        <w:t xml:space="preserve">                $ref: '#/components/schemas/ChargingDataResponse'</w:t>
      </w:r>
    </w:p>
    <w:p w14:paraId="3171EC44" w14:textId="77777777" w:rsidR="00C977B1" w:rsidRPr="00BD6F46" w:rsidRDefault="00C977B1" w:rsidP="00C977B1">
      <w:pPr>
        <w:pStyle w:val="PL"/>
      </w:pPr>
      <w:r w:rsidRPr="00BD6F46">
        <w:t xml:space="preserve">        '400':</w:t>
      </w:r>
    </w:p>
    <w:p w14:paraId="7A81CA49" w14:textId="77777777" w:rsidR="00C977B1" w:rsidRPr="00BD6F46" w:rsidRDefault="00C977B1" w:rsidP="00C977B1">
      <w:pPr>
        <w:pStyle w:val="PL"/>
      </w:pPr>
      <w:r w:rsidRPr="00BD6F46">
        <w:t xml:space="preserve">          description: Bad request</w:t>
      </w:r>
    </w:p>
    <w:p w14:paraId="603A4DB3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37C3BD8B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B4B5E73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457363A1" w14:textId="77777777" w:rsidR="00C977B1" w:rsidRPr="00BD6F46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76C1E915" w14:textId="77777777" w:rsidR="00C977B1" w:rsidRPr="00BD6F46" w:rsidRDefault="00C977B1" w:rsidP="00C977B1">
      <w:pPr>
        <w:pStyle w:val="PL"/>
      </w:pPr>
      <w:r w:rsidRPr="00BD6F46">
        <w:t xml:space="preserve">        '403':</w:t>
      </w:r>
    </w:p>
    <w:p w14:paraId="0817C36B" w14:textId="77777777" w:rsidR="00C977B1" w:rsidRPr="00BD6F46" w:rsidRDefault="00C977B1" w:rsidP="00C977B1">
      <w:pPr>
        <w:pStyle w:val="PL"/>
      </w:pPr>
      <w:r w:rsidRPr="00BD6F46">
        <w:t xml:space="preserve">          description: Forbidden</w:t>
      </w:r>
    </w:p>
    <w:p w14:paraId="12B08BDB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19F21BF0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82695AF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7B49500F" w14:textId="77777777" w:rsidR="00C977B1" w:rsidRPr="00BD6F46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46914875" w14:textId="77777777" w:rsidR="00C977B1" w:rsidRPr="00BD6F46" w:rsidRDefault="00C977B1" w:rsidP="00C977B1">
      <w:pPr>
        <w:pStyle w:val="PL"/>
      </w:pPr>
      <w:r w:rsidRPr="00BD6F46">
        <w:t xml:space="preserve">        '404':</w:t>
      </w:r>
    </w:p>
    <w:p w14:paraId="4E9597D4" w14:textId="77777777" w:rsidR="00C977B1" w:rsidRPr="00BD6F46" w:rsidRDefault="00C977B1" w:rsidP="00C977B1">
      <w:pPr>
        <w:pStyle w:val="PL"/>
      </w:pPr>
      <w:r w:rsidRPr="00BD6F46">
        <w:t xml:space="preserve">          description: Not Found</w:t>
      </w:r>
    </w:p>
    <w:p w14:paraId="5BEE8C5C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698B9849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5E13D2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532B16F6" w14:textId="77777777" w:rsidR="00C977B1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371CB3A2" w14:textId="77777777" w:rsidR="00C977B1" w:rsidRPr="00BD6F46" w:rsidRDefault="00C977B1" w:rsidP="00C977B1">
      <w:pPr>
        <w:pStyle w:val="PL"/>
      </w:pPr>
      <w:r>
        <w:t xml:space="preserve">        '401</w:t>
      </w:r>
      <w:r w:rsidRPr="00BD6F46">
        <w:t>':</w:t>
      </w:r>
    </w:p>
    <w:p w14:paraId="632426A4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CEB44C8" w14:textId="77777777" w:rsidR="00C977B1" w:rsidRPr="00BD6F46" w:rsidRDefault="00C977B1" w:rsidP="00C977B1">
      <w:pPr>
        <w:pStyle w:val="PL"/>
      </w:pPr>
      <w:r>
        <w:t xml:space="preserve">        '410</w:t>
      </w:r>
      <w:r w:rsidRPr="00BD6F46">
        <w:t>':</w:t>
      </w:r>
    </w:p>
    <w:p w14:paraId="68BA9960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99AE74B" w14:textId="77777777" w:rsidR="00C977B1" w:rsidRPr="00BD6F46" w:rsidRDefault="00C977B1" w:rsidP="00C977B1">
      <w:pPr>
        <w:pStyle w:val="PL"/>
      </w:pPr>
      <w:r>
        <w:t xml:space="preserve">        '411</w:t>
      </w:r>
      <w:r w:rsidRPr="00BD6F46">
        <w:t>':</w:t>
      </w:r>
    </w:p>
    <w:p w14:paraId="26A805E9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6F77112" w14:textId="77777777" w:rsidR="00C977B1" w:rsidRPr="00BD6F46" w:rsidRDefault="00C977B1" w:rsidP="00C977B1">
      <w:pPr>
        <w:pStyle w:val="PL"/>
      </w:pPr>
      <w:r>
        <w:t xml:space="preserve">        '413</w:t>
      </w:r>
      <w:r w:rsidRPr="00BD6F46">
        <w:t>':</w:t>
      </w:r>
    </w:p>
    <w:p w14:paraId="2DB98693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16C705F" w14:textId="77777777" w:rsidR="00C977B1" w:rsidRPr="00BD6F46" w:rsidRDefault="00C977B1" w:rsidP="00C977B1">
      <w:pPr>
        <w:pStyle w:val="PL"/>
      </w:pPr>
      <w:r>
        <w:t xml:space="preserve">        '500</w:t>
      </w:r>
      <w:r w:rsidRPr="00BD6F46">
        <w:t>':</w:t>
      </w:r>
    </w:p>
    <w:p w14:paraId="781FC479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5C15F99" w14:textId="77777777" w:rsidR="00C977B1" w:rsidRPr="00BD6F46" w:rsidRDefault="00C977B1" w:rsidP="00C977B1">
      <w:pPr>
        <w:pStyle w:val="PL"/>
      </w:pPr>
      <w:r>
        <w:t xml:space="preserve">        '503</w:t>
      </w:r>
      <w:r w:rsidRPr="00BD6F46">
        <w:t>':</w:t>
      </w:r>
    </w:p>
    <w:p w14:paraId="167D6459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37F763C" w14:textId="77777777" w:rsidR="00C977B1" w:rsidRPr="00BD6F46" w:rsidRDefault="00C977B1" w:rsidP="00C977B1">
      <w:pPr>
        <w:pStyle w:val="PL"/>
      </w:pPr>
      <w:r w:rsidRPr="00BD6F46">
        <w:t xml:space="preserve">        default:</w:t>
      </w:r>
    </w:p>
    <w:p w14:paraId="2BE7B5B6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'TS29571_CommonData.yaml#/components/responses/default'</w:t>
      </w:r>
    </w:p>
    <w:p w14:paraId="7332DFC1" w14:textId="77777777" w:rsidR="00C977B1" w:rsidRPr="00BD6F46" w:rsidRDefault="00C977B1" w:rsidP="00C977B1">
      <w:pPr>
        <w:pStyle w:val="PL"/>
      </w:pPr>
      <w:r w:rsidRPr="00BD6F46">
        <w:t xml:space="preserve">  '/chargingdata/{ChargingDataRef}/release':</w:t>
      </w:r>
    </w:p>
    <w:p w14:paraId="01BEEAC0" w14:textId="77777777" w:rsidR="00C977B1" w:rsidRPr="00BD6F46" w:rsidRDefault="00C977B1" w:rsidP="00C977B1">
      <w:pPr>
        <w:pStyle w:val="PL"/>
      </w:pPr>
      <w:r w:rsidRPr="00BD6F46">
        <w:t xml:space="preserve">    post:</w:t>
      </w:r>
    </w:p>
    <w:p w14:paraId="14407024" w14:textId="77777777" w:rsidR="00C977B1" w:rsidRPr="00BD6F46" w:rsidRDefault="00C977B1" w:rsidP="00C977B1">
      <w:pPr>
        <w:pStyle w:val="PL"/>
      </w:pPr>
      <w:r w:rsidRPr="00BD6F46">
        <w:t xml:space="preserve">      requestBody:</w:t>
      </w:r>
    </w:p>
    <w:p w14:paraId="071AC4E3" w14:textId="77777777" w:rsidR="00C977B1" w:rsidRPr="00BD6F46" w:rsidRDefault="00C977B1" w:rsidP="00C977B1">
      <w:pPr>
        <w:pStyle w:val="PL"/>
      </w:pPr>
      <w:r w:rsidRPr="00BD6F46">
        <w:t xml:space="preserve">        required: true</w:t>
      </w:r>
    </w:p>
    <w:p w14:paraId="28FFFE99" w14:textId="77777777" w:rsidR="00C977B1" w:rsidRPr="00BD6F46" w:rsidRDefault="00C977B1" w:rsidP="00C977B1">
      <w:pPr>
        <w:pStyle w:val="PL"/>
      </w:pPr>
      <w:r w:rsidRPr="00BD6F46">
        <w:t xml:space="preserve">        content:</w:t>
      </w:r>
    </w:p>
    <w:p w14:paraId="7FD70E04" w14:textId="77777777" w:rsidR="00C977B1" w:rsidRPr="00BD6F46" w:rsidRDefault="00C977B1" w:rsidP="00C977B1">
      <w:pPr>
        <w:pStyle w:val="PL"/>
      </w:pPr>
      <w:r w:rsidRPr="00BD6F46">
        <w:t xml:space="preserve">          application/json:</w:t>
      </w:r>
    </w:p>
    <w:p w14:paraId="7841B8DE" w14:textId="77777777" w:rsidR="00C977B1" w:rsidRPr="00BD6F46" w:rsidRDefault="00C977B1" w:rsidP="00C977B1">
      <w:pPr>
        <w:pStyle w:val="PL"/>
      </w:pPr>
      <w:r w:rsidRPr="00BD6F46">
        <w:t xml:space="preserve">            schema:</w:t>
      </w:r>
    </w:p>
    <w:p w14:paraId="0C5E21F3" w14:textId="77777777" w:rsidR="00C977B1" w:rsidRPr="00BD6F46" w:rsidRDefault="00C977B1" w:rsidP="00C977B1">
      <w:pPr>
        <w:pStyle w:val="PL"/>
      </w:pPr>
      <w:r w:rsidRPr="00BD6F46">
        <w:t xml:space="preserve">              $ref: '#/components/schemas/ChargingDataRequest'</w:t>
      </w:r>
    </w:p>
    <w:p w14:paraId="12492027" w14:textId="77777777" w:rsidR="00C977B1" w:rsidRPr="00BD6F46" w:rsidRDefault="00C977B1" w:rsidP="00C977B1">
      <w:pPr>
        <w:pStyle w:val="PL"/>
      </w:pPr>
      <w:r w:rsidRPr="00BD6F46">
        <w:t xml:space="preserve">      parameters:</w:t>
      </w:r>
    </w:p>
    <w:p w14:paraId="1A63267A" w14:textId="77777777" w:rsidR="00C977B1" w:rsidRPr="00BD6F46" w:rsidRDefault="00C977B1" w:rsidP="00C977B1">
      <w:pPr>
        <w:pStyle w:val="PL"/>
      </w:pPr>
      <w:r w:rsidRPr="00BD6F46">
        <w:t xml:space="preserve">        - name: ChargingDataRef</w:t>
      </w:r>
    </w:p>
    <w:p w14:paraId="68C7D389" w14:textId="77777777" w:rsidR="00C977B1" w:rsidRPr="00BD6F46" w:rsidRDefault="00C977B1" w:rsidP="00C977B1">
      <w:pPr>
        <w:pStyle w:val="PL"/>
      </w:pPr>
      <w:r w:rsidRPr="00BD6F46">
        <w:t xml:space="preserve">          in: path</w:t>
      </w:r>
    </w:p>
    <w:p w14:paraId="550B17F8" w14:textId="77777777" w:rsidR="00C977B1" w:rsidRPr="00BD6F46" w:rsidRDefault="00C977B1" w:rsidP="00C977B1">
      <w:pPr>
        <w:pStyle w:val="PL"/>
      </w:pPr>
      <w:r w:rsidRPr="00BD6F46">
        <w:t xml:space="preserve">          description: a unique identifier for a charging data resource in a PLMN</w:t>
      </w:r>
    </w:p>
    <w:p w14:paraId="25A35FD5" w14:textId="77777777" w:rsidR="00C977B1" w:rsidRPr="00BD6F46" w:rsidRDefault="00C977B1" w:rsidP="00C977B1">
      <w:pPr>
        <w:pStyle w:val="PL"/>
      </w:pPr>
      <w:r w:rsidRPr="00BD6F46">
        <w:t xml:space="preserve">          required: true</w:t>
      </w:r>
    </w:p>
    <w:p w14:paraId="07A046F3" w14:textId="77777777" w:rsidR="00C977B1" w:rsidRPr="00BD6F46" w:rsidRDefault="00C977B1" w:rsidP="00C977B1">
      <w:pPr>
        <w:pStyle w:val="PL"/>
      </w:pPr>
      <w:r w:rsidRPr="00BD6F46">
        <w:t xml:space="preserve">          schema:</w:t>
      </w:r>
    </w:p>
    <w:p w14:paraId="2ACE8037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  type: string</w:t>
      </w:r>
    </w:p>
    <w:p w14:paraId="4F1990B3" w14:textId="77777777" w:rsidR="00C977B1" w:rsidRPr="00BD6F46" w:rsidRDefault="00C977B1" w:rsidP="00C977B1">
      <w:pPr>
        <w:pStyle w:val="PL"/>
      </w:pPr>
      <w:r w:rsidRPr="00BD6F46">
        <w:t xml:space="preserve">      responses:</w:t>
      </w:r>
    </w:p>
    <w:p w14:paraId="22D11140" w14:textId="77777777" w:rsidR="00C977B1" w:rsidRPr="00BD6F46" w:rsidRDefault="00C977B1" w:rsidP="00C977B1">
      <w:pPr>
        <w:pStyle w:val="PL"/>
      </w:pPr>
      <w:r w:rsidRPr="00BD6F46">
        <w:t xml:space="preserve">        '204':</w:t>
      </w:r>
    </w:p>
    <w:p w14:paraId="498F7F25" w14:textId="77777777" w:rsidR="00C977B1" w:rsidRPr="00BD6F46" w:rsidRDefault="00C977B1" w:rsidP="00C977B1">
      <w:pPr>
        <w:pStyle w:val="PL"/>
      </w:pPr>
      <w:r w:rsidRPr="00BD6F46">
        <w:t xml:space="preserve">          description: No Content.</w:t>
      </w:r>
    </w:p>
    <w:p w14:paraId="210D7F71" w14:textId="77777777" w:rsidR="00C977B1" w:rsidRPr="00BD6F46" w:rsidRDefault="00C977B1" w:rsidP="00C977B1">
      <w:pPr>
        <w:pStyle w:val="PL"/>
      </w:pPr>
      <w:r w:rsidRPr="00BD6F46">
        <w:t xml:space="preserve">        '404':</w:t>
      </w:r>
    </w:p>
    <w:p w14:paraId="1DDED317" w14:textId="77777777" w:rsidR="00C977B1" w:rsidRPr="00BD6F46" w:rsidRDefault="00C977B1" w:rsidP="00C977B1">
      <w:pPr>
        <w:pStyle w:val="PL"/>
      </w:pPr>
      <w:r w:rsidRPr="00BD6F46">
        <w:t xml:space="preserve">          description: Not Found</w:t>
      </w:r>
    </w:p>
    <w:p w14:paraId="0854E650" w14:textId="77777777" w:rsidR="00C977B1" w:rsidRPr="00BD6F46" w:rsidRDefault="00C977B1" w:rsidP="00C977B1">
      <w:pPr>
        <w:pStyle w:val="PL"/>
      </w:pPr>
      <w:r w:rsidRPr="00BD6F46">
        <w:t xml:space="preserve">          content:</w:t>
      </w:r>
    </w:p>
    <w:p w14:paraId="3C142D15" w14:textId="77777777" w:rsidR="00C977B1" w:rsidRPr="00BD6F46" w:rsidRDefault="00C977B1" w:rsidP="00C977B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1243EF" w14:textId="77777777" w:rsidR="00C977B1" w:rsidRPr="00BD6F46" w:rsidRDefault="00C977B1" w:rsidP="00C977B1">
      <w:pPr>
        <w:pStyle w:val="PL"/>
      </w:pPr>
      <w:r w:rsidRPr="00BD6F46">
        <w:t xml:space="preserve">              schema:</w:t>
      </w:r>
    </w:p>
    <w:p w14:paraId="70C528B3" w14:textId="77777777" w:rsidR="00C977B1" w:rsidRPr="00BD6F46" w:rsidRDefault="00C977B1" w:rsidP="00C977B1">
      <w:pPr>
        <w:pStyle w:val="PL"/>
      </w:pPr>
      <w:r w:rsidRPr="00BD6F46">
        <w:t xml:space="preserve">                $ref: 'TS29571_CommonData.yaml#/components/schemas/ProblemDetails'</w:t>
      </w:r>
    </w:p>
    <w:p w14:paraId="56B7450D" w14:textId="77777777" w:rsidR="00C977B1" w:rsidRPr="00BD6F46" w:rsidRDefault="00C977B1" w:rsidP="00C977B1">
      <w:pPr>
        <w:pStyle w:val="PL"/>
      </w:pPr>
      <w:r>
        <w:t xml:space="preserve">        '401</w:t>
      </w:r>
      <w:r w:rsidRPr="00BD6F46">
        <w:t>':</w:t>
      </w:r>
    </w:p>
    <w:p w14:paraId="4FE0DE76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0C32D70" w14:textId="77777777" w:rsidR="00C977B1" w:rsidRPr="00BD6F46" w:rsidRDefault="00C977B1" w:rsidP="00C977B1">
      <w:pPr>
        <w:pStyle w:val="PL"/>
      </w:pPr>
      <w:r>
        <w:t xml:space="preserve">        '410</w:t>
      </w:r>
      <w:r w:rsidRPr="00BD6F46">
        <w:t>':</w:t>
      </w:r>
    </w:p>
    <w:p w14:paraId="5AB2C99F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7EDD1DA" w14:textId="77777777" w:rsidR="00C977B1" w:rsidRPr="00BD6F46" w:rsidRDefault="00C977B1" w:rsidP="00C977B1">
      <w:pPr>
        <w:pStyle w:val="PL"/>
      </w:pPr>
      <w:r>
        <w:t xml:space="preserve">        '411</w:t>
      </w:r>
      <w:r w:rsidRPr="00BD6F46">
        <w:t>':</w:t>
      </w:r>
    </w:p>
    <w:p w14:paraId="19984528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1A1C269" w14:textId="77777777" w:rsidR="00C977B1" w:rsidRPr="00BD6F46" w:rsidRDefault="00C977B1" w:rsidP="00C977B1">
      <w:pPr>
        <w:pStyle w:val="PL"/>
      </w:pPr>
      <w:r>
        <w:t xml:space="preserve">        '413</w:t>
      </w:r>
      <w:r w:rsidRPr="00BD6F46">
        <w:t>':</w:t>
      </w:r>
    </w:p>
    <w:p w14:paraId="35ABF66F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119D452" w14:textId="77777777" w:rsidR="00C977B1" w:rsidRPr="00BD6F46" w:rsidRDefault="00C977B1" w:rsidP="00C977B1">
      <w:pPr>
        <w:pStyle w:val="PL"/>
      </w:pPr>
      <w:r>
        <w:t xml:space="preserve">        '500</w:t>
      </w:r>
      <w:r w:rsidRPr="00BD6F46">
        <w:t>':</w:t>
      </w:r>
    </w:p>
    <w:p w14:paraId="76F3247A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8CB6297" w14:textId="77777777" w:rsidR="00C977B1" w:rsidRPr="00BD6F46" w:rsidRDefault="00C977B1" w:rsidP="00C977B1">
      <w:pPr>
        <w:pStyle w:val="PL"/>
      </w:pPr>
      <w:r>
        <w:t xml:space="preserve">        '503</w:t>
      </w:r>
      <w:r w:rsidRPr="00BD6F46">
        <w:t>':</w:t>
      </w:r>
    </w:p>
    <w:p w14:paraId="5D9227E0" w14:textId="77777777" w:rsidR="00C977B1" w:rsidRPr="00BD6F46" w:rsidRDefault="00C977B1" w:rsidP="00C977B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B10A13A" w14:textId="77777777" w:rsidR="00C977B1" w:rsidRPr="00BD6F46" w:rsidRDefault="00C977B1" w:rsidP="00C977B1">
      <w:pPr>
        <w:pStyle w:val="PL"/>
      </w:pPr>
      <w:r w:rsidRPr="00BD6F46">
        <w:t xml:space="preserve">        default:</w:t>
      </w:r>
    </w:p>
    <w:p w14:paraId="58061AA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'TS29571_CommonData.yaml#/components/responses/default'</w:t>
      </w:r>
    </w:p>
    <w:p w14:paraId="7D38E6FB" w14:textId="77777777" w:rsidR="00C977B1" w:rsidRDefault="00C977B1" w:rsidP="00C977B1">
      <w:pPr>
        <w:pStyle w:val="PL"/>
      </w:pPr>
      <w:r w:rsidRPr="00BD6F46">
        <w:t>components:</w:t>
      </w:r>
    </w:p>
    <w:p w14:paraId="0B02307C" w14:textId="77777777" w:rsidR="00C977B1" w:rsidRPr="001E7573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6E0ABDEA" w14:textId="77777777" w:rsidR="00C977B1" w:rsidRPr="001E7573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24B50B" w14:textId="77777777" w:rsidR="00C977B1" w:rsidRPr="001E7573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442245C" w14:textId="77777777" w:rsidR="00C977B1" w:rsidRPr="001E7573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2879D48F" w14:textId="77777777" w:rsidR="00C977B1" w:rsidRPr="001E7573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64DC4498" w14:textId="77777777" w:rsidR="00C977B1" w:rsidRPr="001E7573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71406278" w14:textId="77777777" w:rsidR="00C977B1" w:rsidRDefault="00C977B1" w:rsidP="00C977B1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4E0E7AF9" w14:textId="77777777" w:rsidR="00C977B1" w:rsidRPr="00BD6F46" w:rsidRDefault="00C977B1" w:rsidP="00C977B1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C907328" w14:textId="77777777" w:rsidR="00C977B1" w:rsidRPr="00BD6F46" w:rsidRDefault="00C977B1" w:rsidP="00C977B1">
      <w:pPr>
        <w:pStyle w:val="PL"/>
      </w:pPr>
      <w:r w:rsidRPr="00BD6F46">
        <w:t xml:space="preserve">  schemas:</w:t>
      </w:r>
    </w:p>
    <w:p w14:paraId="6C9E910E" w14:textId="77777777" w:rsidR="00C977B1" w:rsidRPr="00BD6F46" w:rsidRDefault="00C977B1" w:rsidP="00C977B1">
      <w:pPr>
        <w:pStyle w:val="PL"/>
      </w:pPr>
      <w:r w:rsidRPr="00BD6F46">
        <w:t xml:space="preserve">    ChargingDataRequest:</w:t>
      </w:r>
    </w:p>
    <w:p w14:paraId="1A2FC9E3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3660D06C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B289999" w14:textId="77777777" w:rsidR="00C977B1" w:rsidRPr="00BD6F46" w:rsidRDefault="00C977B1" w:rsidP="00C977B1">
      <w:pPr>
        <w:pStyle w:val="PL"/>
      </w:pPr>
      <w:r w:rsidRPr="00BD6F46">
        <w:t xml:space="preserve">        subscriberIdentifier:</w:t>
      </w:r>
    </w:p>
    <w:p w14:paraId="1F995EAC" w14:textId="77777777" w:rsidR="00C977B1" w:rsidRDefault="00C977B1" w:rsidP="00C977B1">
      <w:pPr>
        <w:pStyle w:val="PL"/>
      </w:pPr>
      <w:r w:rsidRPr="00BD6F46">
        <w:t xml:space="preserve">          $ref: 'TS29571_CommonData.yaml#/components/schemas/Supi'</w:t>
      </w:r>
    </w:p>
    <w:p w14:paraId="59D1A906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5B4E4264" w14:textId="77777777" w:rsidR="00C977B1" w:rsidRDefault="00C977B1" w:rsidP="00C977B1">
      <w:pPr>
        <w:pStyle w:val="PL"/>
      </w:pPr>
      <w:r w:rsidRPr="00BD6F46">
        <w:t xml:space="preserve">          </w:t>
      </w:r>
      <w:r w:rsidRPr="00F267AF">
        <w:t>type: string</w:t>
      </w:r>
    </w:p>
    <w:p w14:paraId="6455CFCA" w14:textId="77777777" w:rsidR="00C977B1" w:rsidRPr="00BD6F46" w:rsidRDefault="00C977B1" w:rsidP="00C977B1">
      <w:pPr>
        <w:pStyle w:val="PL"/>
      </w:pPr>
      <w:r w:rsidRPr="00BD6F46">
        <w:t xml:space="preserve">        chargingId:</w:t>
      </w:r>
    </w:p>
    <w:p w14:paraId="4B1173F0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799AC2E" w14:textId="77777777" w:rsidR="00C977B1" w:rsidRPr="00BD6F46" w:rsidRDefault="00C977B1" w:rsidP="00C977B1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5D6F536D" w14:textId="77777777" w:rsidR="00C977B1" w:rsidRPr="00BD6F46" w:rsidRDefault="00C977B1" w:rsidP="00C977B1">
      <w:pPr>
        <w:pStyle w:val="PL"/>
      </w:pPr>
      <w:r w:rsidRPr="00BD6F46">
        <w:t xml:space="preserve">          </w:t>
      </w:r>
      <w:r w:rsidRPr="00F267AF">
        <w:t>type: string</w:t>
      </w:r>
    </w:p>
    <w:p w14:paraId="12E05A09" w14:textId="77777777" w:rsidR="00C977B1" w:rsidRPr="00BD6F46" w:rsidRDefault="00C977B1" w:rsidP="00C977B1">
      <w:pPr>
        <w:pStyle w:val="PL"/>
      </w:pPr>
      <w:r w:rsidRPr="00BD6F46">
        <w:t xml:space="preserve">        nfConsumerIdentification:</w:t>
      </w:r>
    </w:p>
    <w:p w14:paraId="43EAD227" w14:textId="77777777" w:rsidR="00C977B1" w:rsidRPr="00BD6F46" w:rsidRDefault="00C977B1" w:rsidP="00C977B1">
      <w:pPr>
        <w:pStyle w:val="PL"/>
      </w:pPr>
      <w:r w:rsidRPr="00BD6F46">
        <w:t xml:space="preserve">          $ref: '#/components/schemas/NFIdentification'</w:t>
      </w:r>
    </w:p>
    <w:p w14:paraId="228CF591" w14:textId="77777777" w:rsidR="00C977B1" w:rsidRPr="00BD6F46" w:rsidRDefault="00C977B1" w:rsidP="00C977B1">
      <w:pPr>
        <w:pStyle w:val="PL"/>
      </w:pPr>
      <w:r w:rsidRPr="00BD6F46">
        <w:t xml:space="preserve">        invocationTimeStamp:</w:t>
      </w:r>
    </w:p>
    <w:p w14:paraId="14B57586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106A51DA" w14:textId="77777777" w:rsidR="00C977B1" w:rsidRPr="00BD6F46" w:rsidRDefault="00C977B1" w:rsidP="00C977B1">
      <w:pPr>
        <w:pStyle w:val="PL"/>
      </w:pPr>
      <w:r w:rsidRPr="00BD6F46">
        <w:t xml:space="preserve">        invocationSequenceNumber:</w:t>
      </w:r>
    </w:p>
    <w:p w14:paraId="59D2C633" w14:textId="77777777" w:rsidR="00C977B1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060A809A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BF440E7" w14:textId="77777777" w:rsidR="00C977B1" w:rsidRDefault="00C977B1" w:rsidP="00C977B1">
      <w:pPr>
        <w:pStyle w:val="PL"/>
      </w:pPr>
      <w:r w:rsidRPr="00BD6F46">
        <w:t xml:space="preserve">          type: boolean</w:t>
      </w:r>
    </w:p>
    <w:p w14:paraId="446AB72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D01602F" w14:textId="77777777" w:rsidR="00C977B1" w:rsidRPr="00BD6F46" w:rsidRDefault="00C977B1" w:rsidP="00C977B1">
      <w:pPr>
        <w:pStyle w:val="PL"/>
      </w:pPr>
      <w:r w:rsidRPr="00BD6F46">
        <w:t xml:space="preserve">          type: boolean</w:t>
      </w:r>
    </w:p>
    <w:p w14:paraId="48D3BF12" w14:textId="77777777" w:rsidR="00C977B1" w:rsidRDefault="00C977B1" w:rsidP="00C977B1">
      <w:pPr>
        <w:pStyle w:val="PL"/>
      </w:pPr>
      <w:r>
        <w:t xml:space="preserve">        oneTimeEventType:</w:t>
      </w:r>
    </w:p>
    <w:p w14:paraId="7E55E0C3" w14:textId="77777777" w:rsidR="00C977B1" w:rsidRDefault="00C977B1" w:rsidP="00C977B1">
      <w:pPr>
        <w:pStyle w:val="PL"/>
      </w:pPr>
      <w:r>
        <w:t xml:space="preserve">          $ref: '#/components/schemas/oneTimeEventType'</w:t>
      </w:r>
    </w:p>
    <w:p w14:paraId="3F9CA721" w14:textId="77777777" w:rsidR="00C977B1" w:rsidRPr="00BD6F46" w:rsidRDefault="00C977B1" w:rsidP="00C977B1">
      <w:pPr>
        <w:pStyle w:val="PL"/>
      </w:pPr>
      <w:r w:rsidRPr="00BD6F46">
        <w:t xml:space="preserve">        notifyUri:</w:t>
      </w:r>
    </w:p>
    <w:p w14:paraId="77C4746D" w14:textId="77777777" w:rsidR="00C977B1" w:rsidRDefault="00C977B1" w:rsidP="00C977B1">
      <w:pPr>
        <w:pStyle w:val="PL"/>
      </w:pPr>
      <w:r w:rsidRPr="00BD6F46">
        <w:t xml:space="preserve">          $ref: 'TS29571_CommonData.yaml#/components/schemas/Uri'</w:t>
      </w:r>
    </w:p>
    <w:p w14:paraId="46B378D3" w14:textId="77777777" w:rsidR="00C977B1" w:rsidRDefault="00C977B1" w:rsidP="00C977B1">
      <w:pPr>
        <w:pStyle w:val="PL"/>
      </w:pPr>
      <w:r>
        <w:t xml:space="preserve">        supportedFeatures:</w:t>
      </w:r>
    </w:p>
    <w:p w14:paraId="6E2F20F9" w14:textId="77777777" w:rsidR="00C977B1" w:rsidRDefault="00C977B1" w:rsidP="00C977B1">
      <w:pPr>
        <w:pStyle w:val="PL"/>
      </w:pPr>
      <w:r>
        <w:t xml:space="preserve">          $ref: 'TS29571_CommonData.yaml#/components/schemas/SupportedFeatures'</w:t>
      </w:r>
    </w:p>
    <w:p w14:paraId="2110E6FF" w14:textId="77777777" w:rsidR="00C977B1" w:rsidRDefault="00C977B1" w:rsidP="00C977B1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07A85E7" w14:textId="77777777" w:rsidR="00C977B1" w:rsidRPr="00BD6F46" w:rsidRDefault="00C977B1" w:rsidP="00C977B1">
      <w:pPr>
        <w:pStyle w:val="PL"/>
      </w:pPr>
      <w:r>
        <w:t xml:space="preserve">          type: string</w:t>
      </w:r>
    </w:p>
    <w:p w14:paraId="176FAA6A" w14:textId="77777777" w:rsidR="00C977B1" w:rsidRPr="00BD6F46" w:rsidRDefault="00C977B1" w:rsidP="00C977B1">
      <w:pPr>
        <w:pStyle w:val="PL"/>
      </w:pPr>
      <w:r w:rsidRPr="00BD6F46">
        <w:t xml:space="preserve">        multipleUnitUsage:</w:t>
      </w:r>
    </w:p>
    <w:p w14:paraId="31E96087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6128E179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785ED544" w14:textId="77777777" w:rsidR="00C977B1" w:rsidRPr="00BD6F46" w:rsidRDefault="00C977B1" w:rsidP="00C977B1">
      <w:pPr>
        <w:pStyle w:val="PL"/>
      </w:pPr>
      <w:r w:rsidRPr="00BD6F46">
        <w:t xml:space="preserve">            $ref: '#/components/schemas/MultipleUnitUsage'</w:t>
      </w:r>
    </w:p>
    <w:p w14:paraId="69288AA3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535B6FA6" w14:textId="77777777" w:rsidR="00C977B1" w:rsidRPr="00BD6F46" w:rsidRDefault="00C977B1" w:rsidP="00C977B1">
      <w:pPr>
        <w:pStyle w:val="PL"/>
      </w:pPr>
      <w:r w:rsidRPr="00BD6F46">
        <w:t xml:space="preserve">        triggers:</w:t>
      </w:r>
    </w:p>
    <w:p w14:paraId="75D70460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54CFC53E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41CECACB" w14:textId="77777777" w:rsidR="00C977B1" w:rsidRPr="00BD6F46" w:rsidRDefault="00C977B1" w:rsidP="00C977B1">
      <w:pPr>
        <w:pStyle w:val="PL"/>
      </w:pPr>
      <w:r w:rsidRPr="00BD6F46">
        <w:t xml:space="preserve">            $ref: '#/components/schemas/Trigger'</w:t>
      </w:r>
    </w:p>
    <w:p w14:paraId="35469D79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7113E89F" w14:textId="77777777" w:rsidR="00C977B1" w:rsidRPr="00BD6F46" w:rsidRDefault="00C977B1" w:rsidP="00C977B1">
      <w:pPr>
        <w:pStyle w:val="PL"/>
      </w:pPr>
      <w:r w:rsidRPr="00BD6F46">
        <w:t xml:space="preserve">        pDUSessionChargingInformation:</w:t>
      </w:r>
    </w:p>
    <w:p w14:paraId="23D00869" w14:textId="77777777" w:rsidR="00C977B1" w:rsidRPr="00BD6F46" w:rsidRDefault="00C977B1" w:rsidP="00C977B1">
      <w:pPr>
        <w:pStyle w:val="PL"/>
      </w:pPr>
      <w:r w:rsidRPr="00BD6F46">
        <w:t xml:space="preserve">          $ref: '#/components/schemas/PDUSessionChargingInformation'</w:t>
      </w:r>
    </w:p>
    <w:p w14:paraId="7EDF664D" w14:textId="77777777" w:rsidR="00C977B1" w:rsidRPr="00BD6F46" w:rsidRDefault="00C977B1" w:rsidP="00C977B1">
      <w:pPr>
        <w:pStyle w:val="PL"/>
      </w:pPr>
      <w:r w:rsidRPr="00BD6F46">
        <w:t xml:space="preserve">        roamingQBCInformation:</w:t>
      </w:r>
    </w:p>
    <w:p w14:paraId="5B64A716" w14:textId="77777777" w:rsidR="00C977B1" w:rsidRDefault="00C977B1" w:rsidP="00C977B1">
      <w:pPr>
        <w:pStyle w:val="PL"/>
      </w:pPr>
      <w:r w:rsidRPr="00BD6F46">
        <w:t xml:space="preserve">          $ref: '#/components/schemas/RoamingQBCInformation'</w:t>
      </w:r>
    </w:p>
    <w:p w14:paraId="3F6ACE6F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F7E5130" w14:textId="77777777" w:rsidR="00C977B1" w:rsidRDefault="00C977B1" w:rsidP="00C977B1">
      <w:pPr>
        <w:pStyle w:val="PL"/>
      </w:pPr>
      <w:r w:rsidRPr="00BD6F46">
        <w:lastRenderedPageBreak/>
        <w:t xml:space="preserve">          $ref: '#/components/schemas/</w:t>
      </w:r>
      <w:r>
        <w:t>SMS</w:t>
      </w:r>
      <w:r w:rsidRPr="00BD6F46">
        <w:t>ChargingInformation'</w:t>
      </w:r>
    </w:p>
    <w:p w14:paraId="2BFD889D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6EB159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99673A9" w14:textId="77777777" w:rsidR="00C977B1" w:rsidRPr="00BD6F46" w:rsidRDefault="00C977B1" w:rsidP="00C977B1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BDFC314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24BC850" w14:textId="77777777" w:rsidR="00C977B1" w:rsidRPr="00BD6F46" w:rsidRDefault="00C977B1" w:rsidP="00C977B1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05043DC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2481B81" w14:textId="77777777" w:rsidR="00C977B1" w:rsidRPr="00BD6F46" w:rsidRDefault="00C977B1" w:rsidP="00C977B1">
      <w:pPr>
        <w:pStyle w:val="PL"/>
      </w:pPr>
      <w:r>
        <w:t xml:space="preserve">        locationReportingChargingInformation:</w:t>
      </w:r>
    </w:p>
    <w:p w14:paraId="7353E067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73D4C6A0" w14:textId="77777777" w:rsidR="00C977B1" w:rsidRDefault="00C977B1" w:rsidP="00C977B1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4D4E807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36D630C8" w14:textId="77777777" w:rsidR="00C977B1" w:rsidRPr="00BD6F46" w:rsidRDefault="00C977B1" w:rsidP="00C977B1">
      <w:pPr>
        <w:pStyle w:val="PL"/>
      </w:pPr>
      <w:r>
        <w:t xml:space="preserve">        nSMChargingInformation:</w:t>
      </w:r>
    </w:p>
    <w:p w14:paraId="521A3322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2288E52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78E8BA00" w14:textId="77777777" w:rsidR="00C977B1" w:rsidRPr="00BD6F46" w:rsidRDefault="00C977B1" w:rsidP="00C977B1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3348684" w14:textId="77777777" w:rsidR="00C977B1" w:rsidRPr="00BD6F46" w:rsidRDefault="00C977B1" w:rsidP="00C977B1">
      <w:pPr>
        <w:pStyle w:val="PL"/>
      </w:pPr>
      <w:r w:rsidRPr="00BD6F46">
        <w:t xml:space="preserve">        - invocationTimeStamp</w:t>
      </w:r>
    </w:p>
    <w:p w14:paraId="61193ACF" w14:textId="77777777" w:rsidR="00C977B1" w:rsidRPr="00BD6F46" w:rsidRDefault="00C977B1" w:rsidP="00C977B1">
      <w:pPr>
        <w:pStyle w:val="PL"/>
      </w:pPr>
      <w:r w:rsidRPr="00BD6F46">
        <w:t xml:space="preserve">        - invocationSequenceNumber</w:t>
      </w:r>
    </w:p>
    <w:p w14:paraId="1FF214A2" w14:textId="77777777" w:rsidR="00C977B1" w:rsidRPr="00BD6F46" w:rsidRDefault="00C977B1" w:rsidP="00C977B1">
      <w:pPr>
        <w:pStyle w:val="PL"/>
      </w:pPr>
      <w:r w:rsidRPr="00BD6F46">
        <w:t xml:space="preserve">    ChargingDataResponse:</w:t>
      </w:r>
    </w:p>
    <w:p w14:paraId="250E40E0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EDBA9CB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C0D911C" w14:textId="77777777" w:rsidR="00C977B1" w:rsidRPr="00BD6F46" w:rsidRDefault="00C977B1" w:rsidP="00C977B1">
      <w:pPr>
        <w:pStyle w:val="PL"/>
      </w:pPr>
      <w:r w:rsidRPr="00BD6F46">
        <w:t xml:space="preserve">        invocationTimeStamp:</w:t>
      </w:r>
    </w:p>
    <w:p w14:paraId="6F84BA22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51E597D2" w14:textId="77777777" w:rsidR="00C977B1" w:rsidRPr="00BD6F46" w:rsidRDefault="00C977B1" w:rsidP="00C977B1">
      <w:pPr>
        <w:pStyle w:val="PL"/>
      </w:pPr>
      <w:r w:rsidRPr="00BD6F46">
        <w:t xml:space="preserve">        invocationSequenceNumber:</w:t>
      </w:r>
    </w:p>
    <w:p w14:paraId="6FFE3BA9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0743C393" w14:textId="77777777" w:rsidR="00C977B1" w:rsidRPr="00BD6F46" w:rsidRDefault="00C977B1" w:rsidP="00C977B1">
      <w:pPr>
        <w:pStyle w:val="PL"/>
      </w:pPr>
      <w:r w:rsidRPr="00BD6F46">
        <w:t xml:space="preserve">        invocationResult:</w:t>
      </w:r>
    </w:p>
    <w:p w14:paraId="4DB29792" w14:textId="77777777" w:rsidR="00C977B1" w:rsidRPr="00BD6F46" w:rsidRDefault="00C977B1" w:rsidP="00C977B1">
      <w:pPr>
        <w:pStyle w:val="PL"/>
      </w:pPr>
      <w:r w:rsidRPr="00BD6F46">
        <w:t xml:space="preserve">          $ref: '#/components/schemas/InvocationResult'</w:t>
      </w:r>
    </w:p>
    <w:p w14:paraId="576DAC95" w14:textId="77777777" w:rsidR="00C977B1" w:rsidRPr="00BD6F46" w:rsidRDefault="00C977B1" w:rsidP="00C977B1">
      <w:pPr>
        <w:pStyle w:val="PL"/>
      </w:pPr>
      <w:r w:rsidRPr="00BD6F46">
        <w:t xml:space="preserve">        sessionFailover:</w:t>
      </w:r>
    </w:p>
    <w:p w14:paraId="2582A33A" w14:textId="77777777" w:rsidR="00C977B1" w:rsidRPr="00BD6F46" w:rsidRDefault="00C977B1" w:rsidP="00C977B1">
      <w:pPr>
        <w:pStyle w:val="PL"/>
      </w:pPr>
      <w:r w:rsidRPr="00BD6F46">
        <w:t xml:space="preserve">          $ref: '#/components/schemas/SessionFailover'</w:t>
      </w:r>
    </w:p>
    <w:p w14:paraId="1FBCAC68" w14:textId="77777777" w:rsidR="00C977B1" w:rsidRDefault="00C977B1" w:rsidP="00C977B1">
      <w:pPr>
        <w:pStyle w:val="PL"/>
      </w:pPr>
      <w:r>
        <w:t xml:space="preserve">        supportedFeatures:</w:t>
      </w:r>
    </w:p>
    <w:p w14:paraId="242EDE6F" w14:textId="77777777" w:rsidR="00C977B1" w:rsidRDefault="00C977B1" w:rsidP="00C977B1">
      <w:pPr>
        <w:pStyle w:val="PL"/>
      </w:pPr>
      <w:r>
        <w:t xml:space="preserve">          $ref: 'TS29571_CommonData.yaml#/components/schemas/SupportedFeatures'</w:t>
      </w:r>
    </w:p>
    <w:p w14:paraId="35181B32" w14:textId="77777777" w:rsidR="00C977B1" w:rsidRPr="00BD6F46" w:rsidRDefault="00C977B1" w:rsidP="00C977B1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D822F4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6C1EA06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283B9391" w14:textId="77777777" w:rsidR="00C977B1" w:rsidRPr="00BD6F46" w:rsidRDefault="00C977B1" w:rsidP="00C977B1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098DBAC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53301F96" w14:textId="77777777" w:rsidR="00C977B1" w:rsidRPr="00BD6F46" w:rsidRDefault="00C977B1" w:rsidP="00C977B1">
      <w:pPr>
        <w:pStyle w:val="PL"/>
      </w:pPr>
      <w:r w:rsidRPr="00BD6F46">
        <w:t xml:space="preserve">        triggers:</w:t>
      </w:r>
    </w:p>
    <w:p w14:paraId="7838AFFB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31C41F01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4BE635B7" w14:textId="77777777" w:rsidR="00C977B1" w:rsidRPr="00BD6F46" w:rsidRDefault="00C977B1" w:rsidP="00C977B1">
      <w:pPr>
        <w:pStyle w:val="PL"/>
      </w:pPr>
      <w:r w:rsidRPr="00BD6F46">
        <w:t xml:space="preserve">            $ref: '#/components/schemas/Trigger'</w:t>
      </w:r>
    </w:p>
    <w:p w14:paraId="59A78AD7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0B864063" w14:textId="77777777" w:rsidR="00C977B1" w:rsidRPr="00BD6F46" w:rsidRDefault="00C977B1" w:rsidP="00C977B1">
      <w:pPr>
        <w:pStyle w:val="PL"/>
      </w:pPr>
      <w:r w:rsidRPr="00BD6F46">
        <w:t xml:space="preserve">        pDUSessionChargingInformation:</w:t>
      </w:r>
    </w:p>
    <w:p w14:paraId="3860C71E" w14:textId="77777777" w:rsidR="00C977B1" w:rsidRPr="00BD6F46" w:rsidRDefault="00C977B1" w:rsidP="00C977B1">
      <w:pPr>
        <w:pStyle w:val="PL"/>
      </w:pPr>
      <w:r w:rsidRPr="00BD6F46">
        <w:t xml:space="preserve">          $ref: '#/components/schemas/PDUSessionChargingInformation'</w:t>
      </w:r>
    </w:p>
    <w:p w14:paraId="73C3A9BB" w14:textId="77777777" w:rsidR="00C977B1" w:rsidRPr="00BD6F46" w:rsidRDefault="00C977B1" w:rsidP="00C977B1">
      <w:pPr>
        <w:pStyle w:val="PL"/>
      </w:pPr>
      <w:r w:rsidRPr="00BD6F46">
        <w:t xml:space="preserve">        roamingQBCInformation:</w:t>
      </w:r>
    </w:p>
    <w:p w14:paraId="345350FD" w14:textId="77777777" w:rsidR="00C977B1" w:rsidRPr="00BD6F46" w:rsidRDefault="00C977B1" w:rsidP="00C977B1">
      <w:pPr>
        <w:pStyle w:val="PL"/>
      </w:pPr>
      <w:r w:rsidRPr="00BD6F46">
        <w:t xml:space="preserve">          $ref: '#/components/schemas/RoamingQBCInformation'</w:t>
      </w:r>
    </w:p>
    <w:p w14:paraId="7B56BCAB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4990E641" w14:textId="77777777" w:rsidR="00C977B1" w:rsidRPr="00BD6F46" w:rsidRDefault="00C977B1" w:rsidP="00C977B1">
      <w:pPr>
        <w:pStyle w:val="PL"/>
      </w:pPr>
      <w:r w:rsidRPr="00BD6F46">
        <w:t xml:space="preserve">        - invocationTimeStamp</w:t>
      </w:r>
    </w:p>
    <w:p w14:paraId="56DE2873" w14:textId="77777777" w:rsidR="00C977B1" w:rsidRPr="00BD6F46" w:rsidRDefault="00C977B1" w:rsidP="00C977B1">
      <w:pPr>
        <w:pStyle w:val="PL"/>
      </w:pPr>
      <w:r w:rsidRPr="00BD6F46">
        <w:t xml:space="preserve">        - invocationSequenceNumber</w:t>
      </w:r>
    </w:p>
    <w:p w14:paraId="23C29FA4" w14:textId="77777777" w:rsidR="00C977B1" w:rsidRPr="00BD6F46" w:rsidRDefault="00C977B1" w:rsidP="00C977B1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C732493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84F1EF9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E643529" w14:textId="77777777" w:rsidR="00C977B1" w:rsidRPr="00BD6F46" w:rsidRDefault="00C977B1" w:rsidP="00C977B1">
      <w:pPr>
        <w:pStyle w:val="PL"/>
      </w:pPr>
      <w:r w:rsidRPr="00BD6F46">
        <w:t xml:space="preserve">        notificationType:</w:t>
      </w:r>
    </w:p>
    <w:p w14:paraId="255845A8" w14:textId="77777777" w:rsidR="00C977B1" w:rsidRPr="00BD6F46" w:rsidRDefault="00C977B1" w:rsidP="00C977B1">
      <w:pPr>
        <w:pStyle w:val="PL"/>
      </w:pPr>
      <w:r w:rsidRPr="00BD6F46">
        <w:t xml:space="preserve">          $ref: '#/components/schemas/NotificationType'</w:t>
      </w:r>
    </w:p>
    <w:p w14:paraId="4674F6C0" w14:textId="77777777" w:rsidR="00C977B1" w:rsidRPr="00BD6F46" w:rsidRDefault="00C977B1" w:rsidP="00C977B1">
      <w:pPr>
        <w:pStyle w:val="PL"/>
      </w:pPr>
      <w:r w:rsidRPr="00BD6F46">
        <w:t xml:space="preserve">        reauthorizationDetails:</w:t>
      </w:r>
    </w:p>
    <w:p w14:paraId="102B10D9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5F321A4A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20277156" w14:textId="77777777" w:rsidR="00C977B1" w:rsidRPr="00BD6F46" w:rsidRDefault="00C977B1" w:rsidP="00C977B1">
      <w:pPr>
        <w:pStyle w:val="PL"/>
      </w:pPr>
      <w:r w:rsidRPr="00BD6F46">
        <w:t xml:space="preserve">            $ref: '#/components/schemas/ReauthorizationDetails'</w:t>
      </w:r>
    </w:p>
    <w:p w14:paraId="2433ABAA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6D4D4DCE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49AEC8C1" w14:textId="77777777" w:rsidR="00C977B1" w:rsidRDefault="00C977B1" w:rsidP="00C977B1">
      <w:pPr>
        <w:pStyle w:val="PL"/>
      </w:pPr>
      <w:r w:rsidRPr="00BD6F46">
        <w:t xml:space="preserve">        - notificationType</w:t>
      </w:r>
    </w:p>
    <w:p w14:paraId="515863C3" w14:textId="77777777" w:rsidR="00C977B1" w:rsidRDefault="00C977B1" w:rsidP="00C977B1">
      <w:pPr>
        <w:pStyle w:val="PL"/>
      </w:pPr>
      <w:r w:rsidRPr="00BD6F46">
        <w:t xml:space="preserve">    </w:t>
      </w:r>
      <w:r>
        <w:t>ChargingNotifyResponse:</w:t>
      </w:r>
    </w:p>
    <w:p w14:paraId="46F80CE7" w14:textId="77777777" w:rsidR="00C977B1" w:rsidRDefault="00C977B1" w:rsidP="00C977B1">
      <w:pPr>
        <w:pStyle w:val="PL"/>
      </w:pPr>
      <w:r>
        <w:t xml:space="preserve">      type: object</w:t>
      </w:r>
    </w:p>
    <w:p w14:paraId="3513C453" w14:textId="77777777" w:rsidR="00C977B1" w:rsidRDefault="00C977B1" w:rsidP="00C977B1">
      <w:pPr>
        <w:pStyle w:val="PL"/>
      </w:pPr>
      <w:r>
        <w:t xml:space="preserve">      properties:</w:t>
      </w:r>
    </w:p>
    <w:p w14:paraId="525F65CA" w14:textId="77777777" w:rsidR="00C977B1" w:rsidRPr="0015021B" w:rsidRDefault="00C977B1" w:rsidP="00C977B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30D0D4B8" w14:textId="77777777" w:rsidR="00C977B1" w:rsidRPr="00BD6F46" w:rsidRDefault="00C977B1" w:rsidP="00C977B1">
      <w:pPr>
        <w:pStyle w:val="PL"/>
      </w:pPr>
      <w:r>
        <w:t xml:space="preserve">          $ref: '#/components/schemas/InvocationResult'</w:t>
      </w:r>
    </w:p>
    <w:p w14:paraId="567D649E" w14:textId="77777777" w:rsidR="00C977B1" w:rsidRPr="00BD6F46" w:rsidRDefault="00C977B1" w:rsidP="00C977B1">
      <w:pPr>
        <w:pStyle w:val="PL"/>
      </w:pPr>
      <w:r w:rsidRPr="00BD6F46">
        <w:t xml:space="preserve">    NFIdentification:</w:t>
      </w:r>
    </w:p>
    <w:p w14:paraId="2389F012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7DCBA0E0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7E7B660" w14:textId="77777777" w:rsidR="00C977B1" w:rsidRPr="00BD6F46" w:rsidRDefault="00C977B1" w:rsidP="00C977B1">
      <w:pPr>
        <w:pStyle w:val="PL"/>
      </w:pPr>
      <w:r w:rsidRPr="00BD6F46">
        <w:t xml:space="preserve">        nFName:</w:t>
      </w:r>
    </w:p>
    <w:p w14:paraId="5F4C443C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'TS29571_CommonData.yaml#/components/schemas/NfInstanceId'</w:t>
      </w:r>
    </w:p>
    <w:p w14:paraId="0BE296F4" w14:textId="77777777" w:rsidR="00C977B1" w:rsidRPr="00BD6F46" w:rsidRDefault="00C977B1" w:rsidP="00C977B1">
      <w:pPr>
        <w:pStyle w:val="PL"/>
      </w:pPr>
      <w:r w:rsidRPr="00BD6F46">
        <w:t xml:space="preserve">        nFIPv4Address:</w:t>
      </w:r>
    </w:p>
    <w:p w14:paraId="0EC5CA5D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'TS29571_CommonData.yaml#/components/schemas/Ipv4Addr'</w:t>
      </w:r>
    </w:p>
    <w:p w14:paraId="54F0FC58" w14:textId="77777777" w:rsidR="00C977B1" w:rsidRPr="00BD6F46" w:rsidRDefault="00C977B1" w:rsidP="00C977B1">
      <w:pPr>
        <w:pStyle w:val="PL"/>
      </w:pPr>
      <w:r w:rsidRPr="00BD6F46">
        <w:t xml:space="preserve">        nFIPv6Address:</w:t>
      </w:r>
    </w:p>
    <w:p w14:paraId="3C0D9C6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'TS29571_CommonData.yaml#/components/schemas/Ipv6Addr'</w:t>
      </w:r>
    </w:p>
    <w:p w14:paraId="7135EC7D" w14:textId="77777777" w:rsidR="00C977B1" w:rsidRPr="00BD6F46" w:rsidRDefault="00C977B1" w:rsidP="00C977B1">
      <w:pPr>
        <w:pStyle w:val="PL"/>
      </w:pPr>
      <w:r w:rsidRPr="00BD6F46">
        <w:t xml:space="preserve">        nFPLMNID:</w:t>
      </w:r>
    </w:p>
    <w:p w14:paraId="3CBE65C8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'TS29571_CommonData.yaml#/components/schemas/PlmnId'</w:t>
      </w:r>
    </w:p>
    <w:p w14:paraId="6F53728F" w14:textId="77777777" w:rsidR="00C977B1" w:rsidRPr="00BD6F46" w:rsidRDefault="00C977B1" w:rsidP="00C977B1">
      <w:pPr>
        <w:pStyle w:val="PL"/>
      </w:pPr>
      <w:r w:rsidRPr="00BD6F46">
        <w:t xml:space="preserve">        nodeFunctionality:</w:t>
      </w:r>
    </w:p>
    <w:p w14:paraId="6F5ECE09" w14:textId="77777777" w:rsidR="00C977B1" w:rsidRDefault="00C977B1" w:rsidP="00C977B1">
      <w:pPr>
        <w:pStyle w:val="PL"/>
      </w:pPr>
      <w:r w:rsidRPr="00BD6F46">
        <w:t xml:space="preserve">          $ref: '#/components/schemas/NodeFunctionality'</w:t>
      </w:r>
    </w:p>
    <w:p w14:paraId="2313134D" w14:textId="77777777" w:rsidR="00C977B1" w:rsidRPr="00BD6F46" w:rsidRDefault="00C977B1" w:rsidP="00C977B1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DD83755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</w:t>
      </w:r>
      <w:r w:rsidRPr="00F267AF">
        <w:t>type: string</w:t>
      </w:r>
    </w:p>
    <w:p w14:paraId="5ACF80DC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658F4E9D" w14:textId="77777777" w:rsidR="00C977B1" w:rsidRPr="00BD6F46" w:rsidRDefault="00C977B1" w:rsidP="00C977B1">
      <w:pPr>
        <w:pStyle w:val="PL"/>
      </w:pPr>
      <w:r w:rsidRPr="00BD6F46">
        <w:t xml:space="preserve">        - nodeFunctionality</w:t>
      </w:r>
    </w:p>
    <w:p w14:paraId="45C7BCF1" w14:textId="77777777" w:rsidR="00C977B1" w:rsidRPr="00BD6F46" w:rsidRDefault="00C977B1" w:rsidP="00C977B1">
      <w:pPr>
        <w:pStyle w:val="PL"/>
      </w:pPr>
      <w:r w:rsidRPr="00BD6F46">
        <w:t xml:space="preserve">    MultipleUnitUsage:</w:t>
      </w:r>
    </w:p>
    <w:p w14:paraId="1AA85693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470E03E4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7FB82E65" w14:textId="77777777" w:rsidR="00C977B1" w:rsidRPr="00BD6F46" w:rsidRDefault="00C977B1" w:rsidP="00C977B1">
      <w:pPr>
        <w:pStyle w:val="PL"/>
      </w:pPr>
      <w:r w:rsidRPr="00BD6F46">
        <w:t xml:space="preserve">        ratingGroup:</w:t>
      </w:r>
    </w:p>
    <w:p w14:paraId="57D8E076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627EDCD" w14:textId="77777777" w:rsidR="00C977B1" w:rsidRPr="00BD6F46" w:rsidRDefault="00C977B1" w:rsidP="00C977B1">
      <w:pPr>
        <w:pStyle w:val="PL"/>
      </w:pPr>
      <w:r w:rsidRPr="00BD6F46">
        <w:t xml:space="preserve">        requestedUnit:</w:t>
      </w:r>
    </w:p>
    <w:p w14:paraId="34DAB0A2" w14:textId="77777777" w:rsidR="00C977B1" w:rsidRPr="00BD6F46" w:rsidRDefault="00C977B1" w:rsidP="00C977B1">
      <w:pPr>
        <w:pStyle w:val="PL"/>
      </w:pPr>
      <w:r w:rsidRPr="00BD6F46">
        <w:t xml:space="preserve">          $ref: '#/components/schemas/RequestedUnit'</w:t>
      </w:r>
    </w:p>
    <w:p w14:paraId="44B7048D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C367CED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1635290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2A631636" w14:textId="77777777" w:rsidR="00C977B1" w:rsidRPr="00BD6F46" w:rsidRDefault="00C977B1" w:rsidP="00C977B1">
      <w:pPr>
        <w:pStyle w:val="PL"/>
      </w:pPr>
      <w:r w:rsidRPr="00BD6F46">
        <w:t xml:space="preserve">            $ref: '#/components/schemas/UsedUnitContainer'</w:t>
      </w:r>
    </w:p>
    <w:p w14:paraId="3657DC6D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63B00E06" w14:textId="77777777" w:rsidR="00C977B1" w:rsidRPr="00BD6F46" w:rsidRDefault="00C977B1" w:rsidP="00C977B1">
      <w:pPr>
        <w:pStyle w:val="PL"/>
      </w:pPr>
      <w:r w:rsidRPr="00BD6F46">
        <w:t xml:space="preserve">        uPFID:</w:t>
      </w:r>
    </w:p>
    <w:p w14:paraId="7416E081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'TS29571_CommonData.yaml#/components/schemas/NfInstanceId'</w:t>
      </w:r>
    </w:p>
    <w:p w14:paraId="2CAFBD62" w14:textId="77777777" w:rsidR="00C977B1" w:rsidRDefault="00C977B1" w:rsidP="00C977B1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D0130A4" w14:textId="77777777" w:rsidR="00C977B1" w:rsidRDefault="00C977B1" w:rsidP="00C977B1">
      <w:pPr>
        <w:pStyle w:val="PL"/>
      </w:pPr>
      <w:r>
        <w:t xml:space="preserve">          $ref: '#/components/schemas/PDUAddress'</w:t>
      </w:r>
    </w:p>
    <w:p w14:paraId="61B3EDD3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4EB7A75F" w14:textId="77777777" w:rsidR="00C977B1" w:rsidRPr="00BD6F46" w:rsidRDefault="00C977B1" w:rsidP="00C977B1">
      <w:pPr>
        <w:pStyle w:val="PL"/>
      </w:pPr>
      <w:r w:rsidRPr="00BD6F46">
        <w:t xml:space="preserve">        - ratingGroup</w:t>
      </w:r>
    </w:p>
    <w:p w14:paraId="769CBAAE" w14:textId="77777777" w:rsidR="00C977B1" w:rsidRPr="00BD6F46" w:rsidRDefault="00C977B1" w:rsidP="00C977B1">
      <w:pPr>
        <w:pStyle w:val="PL"/>
      </w:pPr>
      <w:r w:rsidRPr="00BD6F46">
        <w:t xml:space="preserve">    InvocationResult:</w:t>
      </w:r>
    </w:p>
    <w:p w14:paraId="75B296E0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F52FE58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DF45043" w14:textId="77777777" w:rsidR="00C977B1" w:rsidRPr="00BD6F46" w:rsidRDefault="00C977B1" w:rsidP="00C977B1">
      <w:pPr>
        <w:pStyle w:val="PL"/>
      </w:pPr>
      <w:r w:rsidRPr="00BD6F46">
        <w:t xml:space="preserve">        error:</w:t>
      </w:r>
    </w:p>
    <w:p w14:paraId="70B7C918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'TS29571_CommonData.yaml#/components/schemas/ProblemDetails'</w:t>
      </w:r>
    </w:p>
    <w:p w14:paraId="55AA84BF" w14:textId="77777777" w:rsidR="00C977B1" w:rsidRPr="00BD6F46" w:rsidRDefault="00C977B1" w:rsidP="00C977B1">
      <w:pPr>
        <w:pStyle w:val="PL"/>
      </w:pPr>
      <w:r w:rsidRPr="00BD6F46">
        <w:t xml:space="preserve">        failureHandling:</w:t>
      </w:r>
    </w:p>
    <w:p w14:paraId="09B363F0" w14:textId="77777777" w:rsidR="00C977B1" w:rsidRPr="00BD6F46" w:rsidRDefault="00C977B1" w:rsidP="00C977B1">
      <w:pPr>
        <w:pStyle w:val="PL"/>
      </w:pPr>
      <w:r w:rsidRPr="00BD6F46">
        <w:t xml:space="preserve">          $ref: '#/components/schemas/FailureHandling'</w:t>
      </w:r>
    </w:p>
    <w:p w14:paraId="420DABC7" w14:textId="77777777" w:rsidR="00C977B1" w:rsidRPr="00BD6F46" w:rsidRDefault="00C977B1" w:rsidP="00C977B1">
      <w:pPr>
        <w:pStyle w:val="PL"/>
      </w:pPr>
      <w:r w:rsidRPr="00BD6F46">
        <w:t xml:space="preserve">    Trigger:</w:t>
      </w:r>
    </w:p>
    <w:p w14:paraId="2183D6F9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9DAD497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B1A7F4B" w14:textId="77777777" w:rsidR="00C977B1" w:rsidRPr="00BD6F46" w:rsidRDefault="00C977B1" w:rsidP="00C977B1">
      <w:pPr>
        <w:pStyle w:val="PL"/>
      </w:pPr>
      <w:r w:rsidRPr="00BD6F46">
        <w:t xml:space="preserve">        triggerType:</w:t>
      </w:r>
    </w:p>
    <w:p w14:paraId="0292434E" w14:textId="77777777" w:rsidR="00C977B1" w:rsidRPr="00BD6F46" w:rsidRDefault="00C977B1" w:rsidP="00C977B1">
      <w:pPr>
        <w:pStyle w:val="PL"/>
      </w:pPr>
      <w:r w:rsidRPr="00BD6F46">
        <w:t xml:space="preserve">          $ref: '#/components/schemas/TriggerType'</w:t>
      </w:r>
    </w:p>
    <w:p w14:paraId="402CBFC2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0FC546B4" w14:textId="77777777" w:rsidR="00C977B1" w:rsidRPr="00BD6F46" w:rsidRDefault="00C977B1" w:rsidP="00C977B1">
      <w:pPr>
        <w:pStyle w:val="PL"/>
      </w:pPr>
      <w:r w:rsidRPr="00BD6F46">
        <w:t xml:space="preserve">          $ref: '#/components/schemas/TriggerCategory'</w:t>
      </w:r>
    </w:p>
    <w:p w14:paraId="1E362DFA" w14:textId="77777777" w:rsidR="00C977B1" w:rsidRPr="00BD6F46" w:rsidRDefault="00C977B1" w:rsidP="00C977B1">
      <w:pPr>
        <w:pStyle w:val="PL"/>
      </w:pPr>
      <w:r w:rsidRPr="00BD6F46">
        <w:t xml:space="preserve">        timeLimit:</w:t>
      </w:r>
    </w:p>
    <w:p w14:paraId="1F8E8758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'TS29571_CommonData.yaml#/components/schemas/DurationSec'</w:t>
      </w:r>
    </w:p>
    <w:p w14:paraId="39EB054C" w14:textId="77777777" w:rsidR="00C977B1" w:rsidRPr="00BD6F46" w:rsidRDefault="00C977B1" w:rsidP="00C977B1">
      <w:pPr>
        <w:pStyle w:val="PL"/>
      </w:pPr>
      <w:r w:rsidRPr="00BD6F46">
        <w:t xml:space="preserve">        volumeLimit:</w:t>
      </w:r>
    </w:p>
    <w:p w14:paraId="083715A5" w14:textId="77777777" w:rsidR="00C977B1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44461709" w14:textId="77777777" w:rsidR="00C977B1" w:rsidRPr="00BD6F46" w:rsidRDefault="00C977B1" w:rsidP="00C977B1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FEE81AB" w14:textId="77777777" w:rsidR="00C977B1" w:rsidRDefault="00C977B1" w:rsidP="00C977B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BF16F51" w14:textId="77777777" w:rsidR="00C977B1" w:rsidRDefault="00C977B1" w:rsidP="00C977B1">
      <w:pPr>
        <w:pStyle w:val="PL"/>
      </w:pPr>
      <w:r>
        <w:t xml:space="preserve">        eventLimit:</w:t>
      </w:r>
    </w:p>
    <w:p w14:paraId="48482302" w14:textId="77777777" w:rsidR="00C977B1" w:rsidRPr="00BD6F46" w:rsidRDefault="00C977B1" w:rsidP="00C977B1">
      <w:pPr>
        <w:pStyle w:val="PL"/>
      </w:pPr>
      <w:r>
        <w:t xml:space="preserve">          $ref: 'TS29571_CommonData.yaml#/components/schemas/Uint32'</w:t>
      </w:r>
    </w:p>
    <w:p w14:paraId="1273E07E" w14:textId="77777777" w:rsidR="00C977B1" w:rsidRPr="00BD6F46" w:rsidRDefault="00C977B1" w:rsidP="00C977B1">
      <w:pPr>
        <w:pStyle w:val="PL"/>
      </w:pPr>
      <w:r w:rsidRPr="00BD6F46">
        <w:t xml:space="preserve">        maxNumberOfccc:</w:t>
      </w:r>
    </w:p>
    <w:p w14:paraId="0277F04F" w14:textId="77777777" w:rsidR="00C977B1" w:rsidRPr="005F76DA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4E4AB275" w14:textId="77777777" w:rsidR="00C977B1" w:rsidRPr="005F76DA" w:rsidRDefault="00C977B1" w:rsidP="00C977B1">
      <w:pPr>
        <w:pStyle w:val="PL"/>
      </w:pPr>
      <w:r w:rsidRPr="005F76DA">
        <w:t xml:space="preserve">        tariffTimeChange:</w:t>
      </w:r>
    </w:p>
    <w:p w14:paraId="22AD0F58" w14:textId="77777777" w:rsidR="00C977B1" w:rsidRPr="005F76DA" w:rsidRDefault="00C977B1" w:rsidP="00C977B1">
      <w:pPr>
        <w:pStyle w:val="PL"/>
      </w:pPr>
      <w:r w:rsidRPr="005F76DA">
        <w:t xml:space="preserve">          $ref: 'TS29571_CommonData.yaml#/components/schemas/DateTime'</w:t>
      </w:r>
    </w:p>
    <w:p w14:paraId="64326F78" w14:textId="77777777" w:rsidR="00C977B1" w:rsidRPr="00BD6F46" w:rsidRDefault="00C977B1" w:rsidP="00C977B1">
      <w:pPr>
        <w:pStyle w:val="PL"/>
      </w:pPr>
    </w:p>
    <w:p w14:paraId="7DEB39E3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4418BDDD" w14:textId="77777777" w:rsidR="00C977B1" w:rsidRPr="00BD6F46" w:rsidRDefault="00C977B1" w:rsidP="00C977B1">
      <w:pPr>
        <w:pStyle w:val="PL"/>
      </w:pPr>
      <w:r w:rsidRPr="00BD6F46">
        <w:t xml:space="preserve">        - triggerType</w:t>
      </w:r>
    </w:p>
    <w:p w14:paraId="04389FA1" w14:textId="77777777" w:rsidR="00C977B1" w:rsidRPr="00BD6F46" w:rsidRDefault="00C977B1" w:rsidP="00C977B1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B509CE3" w14:textId="77777777" w:rsidR="00C977B1" w:rsidRPr="00BD6F46" w:rsidRDefault="00C977B1" w:rsidP="00C977B1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E9F6930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34931D2C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AD2E672" w14:textId="77777777" w:rsidR="00C977B1" w:rsidRPr="00BD6F46" w:rsidRDefault="00C977B1" w:rsidP="00C977B1">
      <w:pPr>
        <w:pStyle w:val="PL"/>
      </w:pPr>
      <w:r w:rsidRPr="00BD6F46">
        <w:t xml:space="preserve">        resultCode:</w:t>
      </w:r>
    </w:p>
    <w:p w14:paraId="57DF6580" w14:textId="77777777" w:rsidR="00C977B1" w:rsidRPr="00BD6F46" w:rsidRDefault="00C977B1" w:rsidP="00C977B1">
      <w:pPr>
        <w:pStyle w:val="PL"/>
      </w:pPr>
      <w:r w:rsidRPr="00BD6F46">
        <w:t xml:space="preserve">          $ref: '#/components/schemas/ResultCode'</w:t>
      </w:r>
    </w:p>
    <w:p w14:paraId="3045C148" w14:textId="77777777" w:rsidR="00C977B1" w:rsidRPr="00BD6F46" w:rsidRDefault="00C977B1" w:rsidP="00C977B1">
      <w:pPr>
        <w:pStyle w:val="PL"/>
      </w:pPr>
      <w:r w:rsidRPr="00BD6F46">
        <w:t xml:space="preserve">        ratingGroup:</w:t>
      </w:r>
    </w:p>
    <w:p w14:paraId="7F14C291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A792597" w14:textId="77777777" w:rsidR="00C977B1" w:rsidRPr="00BD6F46" w:rsidRDefault="00C977B1" w:rsidP="00C977B1">
      <w:pPr>
        <w:pStyle w:val="PL"/>
      </w:pPr>
      <w:r w:rsidRPr="00BD6F46">
        <w:t xml:space="preserve">        grantedUnit:</w:t>
      </w:r>
    </w:p>
    <w:p w14:paraId="74A407DD" w14:textId="77777777" w:rsidR="00C977B1" w:rsidRPr="00BD6F46" w:rsidRDefault="00C977B1" w:rsidP="00C977B1">
      <w:pPr>
        <w:pStyle w:val="PL"/>
      </w:pPr>
      <w:r w:rsidRPr="00BD6F46">
        <w:t xml:space="preserve">          $ref: '#/components/schemas/GrantedUnit'</w:t>
      </w:r>
    </w:p>
    <w:p w14:paraId="53CEACB5" w14:textId="77777777" w:rsidR="00C977B1" w:rsidRPr="00BD6F46" w:rsidRDefault="00C977B1" w:rsidP="00C977B1">
      <w:pPr>
        <w:pStyle w:val="PL"/>
      </w:pPr>
      <w:r w:rsidRPr="00BD6F46">
        <w:t xml:space="preserve">        triggers:</w:t>
      </w:r>
    </w:p>
    <w:p w14:paraId="3AC48CAC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2155720F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66057F8A" w14:textId="77777777" w:rsidR="00C977B1" w:rsidRPr="00BD6F46" w:rsidRDefault="00C977B1" w:rsidP="00C977B1">
      <w:pPr>
        <w:pStyle w:val="PL"/>
      </w:pPr>
      <w:r w:rsidRPr="00BD6F46">
        <w:t xml:space="preserve">            $ref: '#/components/schemas/Trigger'</w:t>
      </w:r>
    </w:p>
    <w:p w14:paraId="7BFAC605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5E8B9571" w14:textId="77777777" w:rsidR="00C977B1" w:rsidRPr="00BD6F46" w:rsidRDefault="00C977B1" w:rsidP="00C977B1">
      <w:pPr>
        <w:pStyle w:val="PL"/>
      </w:pPr>
      <w:r w:rsidRPr="00BD6F46">
        <w:t xml:space="preserve">        validityTime:</w:t>
      </w:r>
    </w:p>
    <w:p w14:paraId="2BF0F1FC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5801388" w14:textId="77777777" w:rsidR="00C977B1" w:rsidRPr="00BD6F46" w:rsidRDefault="00C977B1" w:rsidP="00C977B1">
      <w:pPr>
        <w:pStyle w:val="PL"/>
      </w:pPr>
      <w:r w:rsidRPr="00BD6F46">
        <w:t xml:space="preserve">        quotaHoldingTime:</w:t>
      </w:r>
    </w:p>
    <w:p w14:paraId="2D7A3115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'TS29571_CommonData.yaml#/components/schemas/DurationSec'</w:t>
      </w:r>
    </w:p>
    <w:p w14:paraId="43B9C2F4" w14:textId="77777777" w:rsidR="00C977B1" w:rsidRPr="00BD6F46" w:rsidRDefault="00C977B1" w:rsidP="00C977B1">
      <w:pPr>
        <w:pStyle w:val="PL"/>
      </w:pPr>
      <w:r w:rsidRPr="00BD6F46">
        <w:t xml:space="preserve">        finalUnitIndication:</w:t>
      </w:r>
    </w:p>
    <w:p w14:paraId="4878D9B1" w14:textId="77777777" w:rsidR="00C977B1" w:rsidRPr="00BD6F46" w:rsidRDefault="00C977B1" w:rsidP="00C977B1">
      <w:pPr>
        <w:pStyle w:val="PL"/>
      </w:pPr>
      <w:r w:rsidRPr="00BD6F46">
        <w:t xml:space="preserve">          $ref: '#/components/schemas/FinalUnitIndication'</w:t>
      </w:r>
    </w:p>
    <w:p w14:paraId="5F4426FA" w14:textId="77777777" w:rsidR="00C977B1" w:rsidRPr="00BD6F46" w:rsidRDefault="00C977B1" w:rsidP="00C977B1">
      <w:pPr>
        <w:pStyle w:val="PL"/>
      </w:pPr>
      <w:r w:rsidRPr="00BD6F46">
        <w:t xml:space="preserve">        timeQuotaThreshold:</w:t>
      </w:r>
    </w:p>
    <w:p w14:paraId="54983031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6D7DACCD" w14:textId="77777777" w:rsidR="00C977B1" w:rsidRPr="00BD6F46" w:rsidRDefault="00C977B1" w:rsidP="00C977B1">
      <w:pPr>
        <w:pStyle w:val="PL"/>
      </w:pPr>
      <w:r w:rsidRPr="00BD6F46">
        <w:t xml:space="preserve">        volumeQuotaThreshold:</w:t>
      </w:r>
    </w:p>
    <w:p w14:paraId="095B2EFC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262C6D" w14:textId="77777777" w:rsidR="00C977B1" w:rsidRPr="00BD6F46" w:rsidRDefault="00C977B1" w:rsidP="00C977B1">
      <w:pPr>
        <w:pStyle w:val="PL"/>
      </w:pPr>
      <w:r w:rsidRPr="00BD6F46">
        <w:t xml:space="preserve">        unitQuotaThreshold:</w:t>
      </w:r>
    </w:p>
    <w:p w14:paraId="758311E2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40520576" w14:textId="77777777" w:rsidR="00C977B1" w:rsidRPr="00BD6F46" w:rsidRDefault="00C977B1" w:rsidP="00C977B1">
      <w:pPr>
        <w:pStyle w:val="PL"/>
      </w:pPr>
      <w:r w:rsidRPr="00BD6F46">
        <w:t xml:space="preserve">        uPFID:</w:t>
      </w:r>
    </w:p>
    <w:p w14:paraId="25A84B2C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$ref: 'TS29571_CommonData.yaml#/components/schemas/NfInstanceId'</w:t>
      </w:r>
    </w:p>
    <w:p w14:paraId="44589F84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16EC5E34" w14:textId="77777777" w:rsidR="00C977B1" w:rsidRPr="00BD6F46" w:rsidRDefault="00C977B1" w:rsidP="00C977B1">
      <w:pPr>
        <w:pStyle w:val="PL"/>
      </w:pPr>
      <w:r w:rsidRPr="00BD6F46">
        <w:t xml:space="preserve">        - ratingGroup</w:t>
      </w:r>
    </w:p>
    <w:p w14:paraId="04E69CCD" w14:textId="77777777" w:rsidR="00C977B1" w:rsidRPr="00BD6F46" w:rsidRDefault="00C977B1" w:rsidP="00C977B1">
      <w:pPr>
        <w:pStyle w:val="PL"/>
      </w:pPr>
      <w:r w:rsidRPr="00BD6F46">
        <w:t xml:space="preserve">    RequestedUnit:</w:t>
      </w:r>
    </w:p>
    <w:p w14:paraId="1E1A28E2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C9F39B8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3763CF5" w14:textId="77777777" w:rsidR="00C977B1" w:rsidRPr="00BD6F46" w:rsidRDefault="00C977B1" w:rsidP="00C977B1">
      <w:pPr>
        <w:pStyle w:val="PL"/>
      </w:pPr>
      <w:r w:rsidRPr="00BD6F46">
        <w:t xml:space="preserve">        time:</w:t>
      </w:r>
    </w:p>
    <w:p w14:paraId="5A0D593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4D25A259" w14:textId="77777777" w:rsidR="00C977B1" w:rsidRPr="00BD6F46" w:rsidRDefault="00C977B1" w:rsidP="00C977B1">
      <w:pPr>
        <w:pStyle w:val="PL"/>
      </w:pPr>
      <w:r w:rsidRPr="00BD6F46">
        <w:t xml:space="preserve">        totalVolume:</w:t>
      </w:r>
    </w:p>
    <w:p w14:paraId="37D20FB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10B1C217" w14:textId="77777777" w:rsidR="00C977B1" w:rsidRPr="00BD6F46" w:rsidRDefault="00C977B1" w:rsidP="00C977B1">
      <w:pPr>
        <w:pStyle w:val="PL"/>
      </w:pPr>
      <w:r w:rsidRPr="00BD6F46">
        <w:t xml:space="preserve">        uplinkVolume:</w:t>
      </w:r>
    </w:p>
    <w:p w14:paraId="0E6FA155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6B8CFD76" w14:textId="77777777" w:rsidR="00C977B1" w:rsidRPr="00BD6F46" w:rsidRDefault="00C977B1" w:rsidP="00C977B1">
      <w:pPr>
        <w:pStyle w:val="PL"/>
      </w:pPr>
      <w:r w:rsidRPr="00BD6F46">
        <w:t xml:space="preserve">        downlinkVolume:</w:t>
      </w:r>
    </w:p>
    <w:p w14:paraId="1AE491EE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4DBF06E4" w14:textId="77777777" w:rsidR="00C977B1" w:rsidRPr="00BD6F46" w:rsidRDefault="00C977B1" w:rsidP="00C977B1">
      <w:pPr>
        <w:pStyle w:val="PL"/>
      </w:pPr>
      <w:r w:rsidRPr="00BD6F46">
        <w:t xml:space="preserve">        serviceSpecificUnits:</w:t>
      </w:r>
    </w:p>
    <w:p w14:paraId="347831D8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021CFD38" w14:textId="77777777" w:rsidR="00C977B1" w:rsidRPr="00BD6F46" w:rsidRDefault="00C977B1" w:rsidP="00C977B1">
      <w:pPr>
        <w:pStyle w:val="PL"/>
      </w:pPr>
      <w:r w:rsidRPr="00BD6F46">
        <w:t xml:space="preserve">    UsedUnitContainer:</w:t>
      </w:r>
    </w:p>
    <w:p w14:paraId="2D2B0757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6C55EB6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CCF4F3F" w14:textId="77777777" w:rsidR="00C977B1" w:rsidRPr="00BD6F46" w:rsidRDefault="00C977B1" w:rsidP="00C977B1">
      <w:pPr>
        <w:pStyle w:val="PL"/>
      </w:pPr>
      <w:r w:rsidRPr="00BD6F46">
        <w:t xml:space="preserve">        serviceId:</w:t>
      </w:r>
    </w:p>
    <w:p w14:paraId="782009A3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01EA5AF" w14:textId="77777777" w:rsidR="00C977B1" w:rsidRPr="00AA3D43" w:rsidRDefault="00C977B1" w:rsidP="00C977B1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32C6DA9B" w14:textId="77777777" w:rsidR="00C977B1" w:rsidRPr="00AA3D43" w:rsidRDefault="00C977B1" w:rsidP="00C977B1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1BD3059" w14:textId="77777777" w:rsidR="00C977B1" w:rsidRPr="00BD6F46" w:rsidRDefault="00C977B1" w:rsidP="00C977B1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21F48580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3CB237B2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1C0F8A59" w14:textId="77777777" w:rsidR="00C977B1" w:rsidRPr="00BD6F46" w:rsidRDefault="00C977B1" w:rsidP="00C977B1">
      <w:pPr>
        <w:pStyle w:val="PL"/>
      </w:pPr>
      <w:r w:rsidRPr="00BD6F46">
        <w:t xml:space="preserve">            $ref: '#/components/schemas/Trigger'</w:t>
      </w:r>
    </w:p>
    <w:p w14:paraId="1B3B3447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49514742" w14:textId="77777777" w:rsidR="00C977B1" w:rsidRPr="00BD6F46" w:rsidRDefault="00C977B1" w:rsidP="00C977B1">
      <w:pPr>
        <w:pStyle w:val="PL"/>
      </w:pPr>
      <w:r w:rsidRPr="00BD6F46">
        <w:t xml:space="preserve">        triggerTimestamp:</w:t>
      </w:r>
    </w:p>
    <w:p w14:paraId="4E27830C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5CDB358E" w14:textId="77777777" w:rsidR="00C977B1" w:rsidRPr="00BD6F46" w:rsidRDefault="00C977B1" w:rsidP="00C977B1">
      <w:pPr>
        <w:pStyle w:val="PL"/>
      </w:pPr>
      <w:r w:rsidRPr="00BD6F46">
        <w:t xml:space="preserve">        time:</w:t>
      </w:r>
    </w:p>
    <w:p w14:paraId="60A26C6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52251012" w14:textId="77777777" w:rsidR="00C977B1" w:rsidRPr="00BD6F46" w:rsidRDefault="00C977B1" w:rsidP="00C977B1">
      <w:pPr>
        <w:pStyle w:val="PL"/>
      </w:pPr>
      <w:r w:rsidRPr="00BD6F46">
        <w:t xml:space="preserve">        totalVolume:</w:t>
      </w:r>
    </w:p>
    <w:p w14:paraId="72E650E9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08BAFAB3" w14:textId="77777777" w:rsidR="00C977B1" w:rsidRPr="00BD6F46" w:rsidRDefault="00C977B1" w:rsidP="00C977B1">
      <w:pPr>
        <w:pStyle w:val="PL"/>
      </w:pPr>
      <w:r w:rsidRPr="00BD6F46">
        <w:t xml:space="preserve">        uplinkVolume:</w:t>
      </w:r>
    </w:p>
    <w:p w14:paraId="083068D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4432C258" w14:textId="77777777" w:rsidR="00C977B1" w:rsidRPr="00BD6F46" w:rsidRDefault="00C977B1" w:rsidP="00C977B1">
      <w:pPr>
        <w:pStyle w:val="PL"/>
      </w:pPr>
      <w:r w:rsidRPr="00BD6F46">
        <w:t xml:space="preserve">        downlinkVolume:</w:t>
      </w:r>
    </w:p>
    <w:p w14:paraId="6A567352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11930A53" w14:textId="77777777" w:rsidR="00C977B1" w:rsidRPr="00BD6F46" w:rsidRDefault="00C977B1" w:rsidP="00C977B1">
      <w:pPr>
        <w:pStyle w:val="PL"/>
      </w:pPr>
      <w:r w:rsidRPr="00BD6F46">
        <w:t xml:space="preserve">        serviceSpecificUnits:</w:t>
      </w:r>
    </w:p>
    <w:p w14:paraId="50FFDD7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02DF9A0A" w14:textId="77777777" w:rsidR="00C977B1" w:rsidRPr="00BD6F46" w:rsidRDefault="00C977B1" w:rsidP="00C977B1">
      <w:pPr>
        <w:pStyle w:val="PL"/>
      </w:pPr>
      <w:r w:rsidRPr="00BD6F46">
        <w:t xml:space="preserve">        eventTimeStamps:</w:t>
      </w:r>
    </w:p>
    <w:p w14:paraId="57251E84" w14:textId="77777777" w:rsidR="00C977B1" w:rsidRPr="00BD6F46" w:rsidRDefault="00C977B1" w:rsidP="00C977B1">
      <w:pPr>
        <w:pStyle w:val="PL"/>
      </w:pPr>
      <w:r w:rsidRPr="00BD6F46">
        <w:t xml:space="preserve">          </w:t>
      </w:r>
    </w:p>
    <w:p w14:paraId="4610803A" w14:textId="77777777" w:rsidR="00C977B1" w:rsidRDefault="00C977B1" w:rsidP="00C977B1">
      <w:pPr>
        <w:pStyle w:val="PL"/>
      </w:pPr>
      <w:r>
        <w:t xml:space="preserve">          type: array</w:t>
      </w:r>
    </w:p>
    <w:p w14:paraId="02140C7D" w14:textId="77777777" w:rsidR="00C977B1" w:rsidRDefault="00C977B1" w:rsidP="00C977B1">
      <w:pPr>
        <w:pStyle w:val="PL"/>
      </w:pPr>
    </w:p>
    <w:p w14:paraId="562FBB99" w14:textId="77777777" w:rsidR="00C977B1" w:rsidRDefault="00C977B1" w:rsidP="00C977B1">
      <w:pPr>
        <w:pStyle w:val="PL"/>
      </w:pPr>
      <w:r>
        <w:t xml:space="preserve">          items:</w:t>
      </w:r>
    </w:p>
    <w:p w14:paraId="003CD287" w14:textId="77777777" w:rsidR="00C977B1" w:rsidRDefault="00C977B1" w:rsidP="00C977B1">
      <w:pPr>
        <w:pStyle w:val="PL"/>
      </w:pPr>
      <w:r>
        <w:t xml:space="preserve">            $ref: 'TS29571_CommonData.yaml#/components/schemas/DateTime'</w:t>
      </w:r>
    </w:p>
    <w:p w14:paraId="3865256A" w14:textId="77777777" w:rsidR="00C977B1" w:rsidRDefault="00C977B1" w:rsidP="00C977B1">
      <w:pPr>
        <w:pStyle w:val="PL"/>
      </w:pPr>
      <w:r>
        <w:t xml:space="preserve">          minItems: 0</w:t>
      </w:r>
    </w:p>
    <w:p w14:paraId="1B5918F8" w14:textId="77777777" w:rsidR="00C977B1" w:rsidRPr="00BD6F46" w:rsidRDefault="00C977B1" w:rsidP="00C977B1">
      <w:pPr>
        <w:pStyle w:val="PL"/>
      </w:pPr>
      <w:r w:rsidRPr="00BD6F46">
        <w:t xml:space="preserve">        localSequenceNumber:</w:t>
      </w:r>
    </w:p>
    <w:p w14:paraId="441FB291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0D3A58DF" w14:textId="45CA3867" w:rsidR="00F43B92" w:rsidRPr="00BD6F46" w:rsidRDefault="00F43B92" w:rsidP="00F43B92">
      <w:pPr>
        <w:pStyle w:val="PL"/>
        <w:rPr>
          <w:ins w:id="188" w:author="Ericsson User v0" w:date="2021-04-26T12:15:00Z"/>
        </w:rPr>
      </w:pPr>
      <w:ins w:id="189" w:author="Ericsson User v0" w:date="2021-04-26T12:15:00Z">
        <w:r w:rsidRPr="00BD6F46">
          <w:t xml:space="preserve">        localSequenceNumber</w:t>
        </w:r>
        <w:r>
          <w:t>Type</w:t>
        </w:r>
        <w:r w:rsidRPr="00BD6F46">
          <w:t>:</w:t>
        </w:r>
      </w:ins>
    </w:p>
    <w:p w14:paraId="66883B44" w14:textId="4FF4F433" w:rsidR="00F43B92" w:rsidRDefault="00F43B92" w:rsidP="00F43B92">
      <w:pPr>
        <w:pStyle w:val="PL"/>
        <w:rPr>
          <w:ins w:id="190" w:author="Ericsson User v0" w:date="2021-04-26T12:15:00Z"/>
        </w:rPr>
      </w:pPr>
      <w:ins w:id="191" w:author="Ericsson User v0" w:date="2021-04-26T12:15:00Z">
        <w:r w:rsidRPr="00BD6F46">
          <w:t xml:space="preserve">          $ref: '#/components/schemas/</w:t>
        </w:r>
      </w:ins>
      <w:ins w:id="192" w:author="Ericsson User v0" w:date="2021-04-26T12:16:00Z">
        <w:r w:rsidR="00C16947">
          <w:t>L</w:t>
        </w:r>
        <w:r w:rsidRPr="00F43B92">
          <w:t>ocalSequenceNumberType</w:t>
        </w:r>
      </w:ins>
      <w:ins w:id="193" w:author="Ericsson User v0" w:date="2021-04-26T12:15:00Z">
        <w:r w:rsidRPr="00BD6F46">
          <w:t>'</w:t>
        </w:r>
      </w:ins>
    </w:p>
    <w:p w14:paraId="0F1241AA" w14:textId="77777777" w:rsidR="00C977B1" w:rsidRPr="00BD6F46" w:rsidRDefault="00C977B1" w:rsidP="00C977B1">
      <w:pPr>
        <w:pStyle w:val="PL"/>
      </w:pPr>
      <w:r w:rsidRPr="00BD6F46">
        <w:t xml:space="preserve">        pDUContainerInformation:</w:t>
      </w:r>
    </w:p>
    <w:p w14:paraId="4A6DDA31" w14:textId="77777777" w:rsidR="00C977B1" w:rsidRDefault="00C977B1" w:rsidP="00C977B1">
      <w:pPr>
        <w:pStyle w:val="PL"/>
      </w:pPr>
      <w:r w:rsidRPr="00BD6F46">
        <w:t xml:space="preserve">          $ref: '#/components/schemas/PDUContainerInformation'</w:t>
      </w:r>
    </w:p>
    <w:p w14:paraId="735875EB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3B0BCB2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E43CA1C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19AD7F06" w14:textId="77777777" w:rsidR="00C977B1" w:rsidRPr="00BD6F46" w:rsidRDefault="00C977B1" w:rsidP="00C977B1">
      <w:pPr>
        <w:pStyle w:val="PL"/>
      </w:pPr>
      <w:r w:rsidRPr="00BD6F46">
        <w:t xml:space="preserve">        - localSequenceNumber</w:t>
      </w:r>
    </w:p>
    <w:p w14:paraId="2FEEBD68" w14:textId="77777777" w:rsidR="00C977B1" w:rsidRPr="00BD6F46" w:rsidRDefault="00C977B1" w:rsidP="00C977B1">
      <w:pPr>
        <w:pStyle w:val="PL"/>
      </w:pPr>
      <w:r w:rsidRPr="00BD6F46">
        <w:t xml:space="preserve">    GrantedUnit:</w:t>
      </w:r>
    </w:p>
    <w:p w14:paraId="74E50968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11A6D7B1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48AD4CFC" w14:textId="77777777" w:rsidR="00C977B1" w:rsidRPr="00BD6F46" w:rsidRDefault="00C977B1" w:rsidP="00C977B1">
      <w:pPr>
        <w:pStyle w:val="PL"/>
      </w:pPr>
      <w:r w:rsidRPr="00BD6F46">
        <w:t xml:space="preserve">        tariffTimeChange:</w:t>
      </w:r>
    </w:p>
    <w:p w14:paraId="3B6F356A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3461037E" w14:textId="77777777" w:rsidR="00C977B1" w:rsidRPr="00BD6F46" w:rsidRDefault="00C977B1" w:rsidP="00C977B1">
      <w:pPr>
        <w:pStyle w:val="PL"/>
      </w:pPr>
      <w:r w:rsidRPr="00BD6F46">
        <w:t xml:space="preserve">        time:</w:t>
      </w:r>
    </w:p>
    <w:p w14:paraId="08CFC66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25FB17CA" w14:textId="77777777" w:rsidR="00C977B1" w:rsidRPr="00BD6F46" w:rsidRDefault="00C977B1" w:rsidP="00C977B1">
      <w:pPr>
        <w:pStyle w:val="PL"/>
      </w:pPr>
      <w:r w:rsidRPr="00BD6F46">
        <w:t xml:space="preserve">        totalVolume:</w:t>
      </w:r>
    </w:p>
    <w:p w14:paraId="2CCC66F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3896EF9E" w14:textId="77777777" w:rsidR="00C977B1" w:rsidRPr="00BD6F46" w:rsidRDefault="00C977B1" w:rsidP="00C977B1">
      <w:pPr>
        <w:pStyle w:val="PL"/>
      </w:pPr>
      <w:r w:rsidRPr="00BD6F46">
        <w:t xml:space="preserve">        uplinkVolume:</w:t>
      </w:r>
    </w:p>
    <w:p w14:paraId="11734ABB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0F06A29B" w14:textId="77777777" w:rsidR="00C977B1" w:rsidRPr="00BD6F46" w:rsidRDefault="00C977B1" w:rsidP="00C977B1">
      <w:pPr>
        <w:pStyle w:val="PL"/>
      </w:pPr>
      <w:r w:rsidRPr="00BD6F46">
        <w:t xml:space="preserve">        downlinkVolume:</w:t>
      </w:r>
    </w:p>
    <w:p w14:paraId="0C98D068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5D7FCCD1" w14:textId="77777777" w:rsidR="00C977B1" w:rsidRPr="00BD6F46" w:rsidRDefault="00C977B1" w:rsidP="00C977B1">
      <w:pPr>
        <w:pStyle w:val="PL"/>
      </w:pPr>
      <w:r w:rsidRPr="00BD6F46">
        <w:t xml:space="preserve">        serviceSpecificUnits:</w:t>
      </w:r>
    </w:p>
    <w:p w14:paraId="0AE1601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033131D9" w14:textId="77777777" w:rsidR="00C977B1" w:rsidRPr="00BD6F46" w:rsidRDefault="00C977B1" w:rsidP="00C977B1">
      <w:pPr>
        <w:pStyle w:val="PL"/>
      </w:pPr>
      <w:r w:rsidRPr="00BD6F46">
        <w:t xml:space="preserve">    FinalUnitIndication:</w:t>
      </w:r>
    </w:p>
    <w:p w14:paraId="1152083C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13129455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4AD143A4" w14:textId="77777777" w:rsidR="00C977B1" w:rsidRPr="00BD6F46" w:rsidRDefault="00C977B1" w:rsidP="00C977B1">
      <w:pPr>
        <w:pStyle w:val="PL"/>
      </w:pPr>
      <w:r w:rsidRPr="00BD6F46">
        <w:t xml:space="preserve">        finalUnitAction:</w:t>
      </w:r>
    </w:p>
    <w:p w14:paraId="591CBE59" w14:textId="77777777" w:rsidR="00C977B1" w:rsidRPr="00BD6F46" w:rsidRDefault="00C977B1" w:rsidP="00C977B1">
      <w:pPr>
        <w:pStyle w:val="PL"/>
      </w:pPr>
      <w:r w:rsidRPr="00BD6F46">
        <w:t xml:space="preserve">          $ref: '#/components/schemas/FinalUnitAction'</w:t>
      </w:r>
    </w:p>
    <w:p w14:paraId="3EBF3905" w14:textId="77777777" w:rsidR="00C977B1" w:rsidRPr="00BD6F46" w:rsidRDefault="00C977B1" w:rsidP="00C977B1">
      <w:pPr>
        <w:pStyle w:val="PL"/>
      </w:pPr>
      <w:r w:rsidRPr="00BD6F46">
        <w:t xml:space="preserve">        restrictionFilterRule:</w:t>
      </w:r>
    </w:p>
    <w:p w14:paraId="48FB42BE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$ref: '#/components/schemas/IPFilterRule'</w:t>
      </w:r>
    </w:p>
    <w:p w14:paraId="6A3C4943" w14:textId="77777777" w:rsidR="00C977B1" w:rsidRPr="00BD6F46" w:rsidRDefault="00C977B1" w:rsidP="00C977B1">
      <w:pPr>
        <w:pStyle w:val="PL"/>
      </w:pPr>
      <w:r w:rsidRPr="00BD6F46">
        <w:t xml:space="preserve">        filterId:</w:t>
      </w:r>
    </w:p>
    <w:p w14:paraId="25D3922B" w14:textId="77777777" w:rsidR="00C977B1" w:rsidRPr="00BD6F46" w:rsidRDefault="00C977B1" w:rsidP="00C977B1">
      <w:pPr>
        <w:pStyle w:val="PL"/>
      </w:pPr>
      <w:r w:rsidRPr="00BD6F46">
        <w:t xml:space="preserve">          type: string</w:t>
      </w:r>
    </w:p>
    <w:p w14:paraId="409B34A4" w14:textId="77777777" w:rsidR="00C977B1" w:rsidRPr="00BD6F46" w:rsidRDefault="00C977B1" w:rsidP="00C977B1">
      <w:pPr>
        <w:pStyle w:val="PL"/>
      </w:pPr>
      <w:r w:rsidRPr="00BD6F46">
        <w:t xml:space="preserve">        redirectServer:</w:t>
      </w:r>
    </w:p>
    <w:p w14:paraId="1D3F5A30" w14:textId="77777777" w:rsidR="00C977B1" w:rsidRPr="00BD6F46" w:rsidRDefault="00C977B1" w:rsidP="00C977B1">
      <w:pPr>
        <w:pStyle w:val="PL"/>
      </w:pPr>
      <w:r w:rsidRPr="00BD6F46">
        <w:t xml:space="preserve">          $ref: '#/components/schemas/RedirectServer'</w:t>
      </w:r>
    </w:p>
    <w:p w14:paraId="2273986A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47AADE18" w14:textId="77777777" w:rsidR="00C977B1" w:rsidRPr="00BD6F46" w:rsidRDefault="00C977B1" w:rsidP="00C977B1">
      <w:pPr>
        <w:pStyle w:val="PL"/>
      </w:pPr>
      <w:r w:rsidRPr="00BD6F46">
        <w:t xml:space="preserve">        - finalUnitAction</w:t>
      </w:r>
    </w:p>
    <w:p w14:paraId="0117126B" w14:textId="77777777" w:rsidR="00C977B1" w:rsidRPr="00BD6F46" w:rsidRDefault="00C977B1" w:rsidP="00C977B1">
      <w:pPr>
        <w:pStyle w:val="PL"/>
      </w:pPr>
      <w:r w:rsidRPr="00BD6F46">
        <w:t xml:space="preserve">    RedirectServer:</w:t>
      </w:r>
    </w:p>
    <w:p w14:paraId="6D2A4239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093B7D1F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4A3BC961" w14:textId="77777777" w:rsidR="00C977B1" w:rsidRPr="00BD6F46" w:rsidRDefault="00C977B1" w:rsidP="00C977B1">
      <w:pPr>
        <w:pStyle w:val="PL"/>
      </w:pPr>
      <w:r w:rsidRPr="00BD6F46">
        <w:t xml:space="preserve">        redirectAddressType:</w:t>
      </w:r>
    </w:p>
    <w:p w14:paraId="72A97423" w14:textId="77777777" w:rsidR="00C977B1" w:rsidRPr="00BD6F46" w:rsidRDefault="00C977B1" w:rsidP="00C977B1">
      <w:pPr>
        <w:pStyle w:val="PL"/>
      </w:pPr>
      <w:r w:rsidRPr="00BD6F46">
        <w:t xml:space="preserve">          $ref: '#/components/schemas/RedirectAddressType'</w:t>
      </w:r>
    </w:p>
    <w:p w14:paraId="69D9641D" w14:textId="77777777" w:rsidR="00C977B1" w:rsidRPr="00BD6F46" w:rsidRDefault="00C977B1" w:rsidP="00C977B1">
      <w:pPr>
        <w:pStyle w:val="PL"/>
      </w:pPr>
      <w:r w:rsidRPr="00BD6F46">
        <w:t xml:space="preserve">        redirectServerAddress:</w:t>
      </w:r>
    </w:p>
    <w:p w14:paraId="53E2A10C" w14:textId="77777777" w:rsidR="00C977B1" w:rsidRPr="00BD6F46" w:rsidRDefault="00C977B1" w:rsidP="00C977B1">
      <w:pPr>
        <w:pStyle w:val="PL"/>
      </w:pPr>
      <w:r w:rsidRPr="00BD6F46">
        <w:t xml:space="preserve">          type: string</w:t>
      </w:r>
    </w:p>
    <w:p w14:paraId="38493482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6B702F53" w14:textId="77777777" w:rsidR="00C977B1" w:rsidRPr="00BD6F46" w:rsidRDefault="00C977B1" w:rsidP="00C977B1">
      <w:pPr>
        <w:pStyle w:val="PL"/>
      </w:pPr>
      <w:r w:rsidRPr="00BD6F46">
        <w:t xml:space="preserve">        - redirectAddressType</w:t>
      </w:r>
    </w:p>
    <w:p w14:paraId="49D463A9" w14:textId="77777777" w:rsidR="00C977B1" w:rsidRPr="00BD6F46" w:rsidRDefault="00C977B1" w:rsidP="00C977B1">
      <w:pPr>
        <w:pStyle w:val="PL"/>
      </w:pPr>
      <w:r w:rsidRPr="00BD6F46">
        <w:t xml:space="preserve">        - redirectServerAddress</w:t>
      </w:r>
    </w:p>
    <w:p w14:paraId="7400226F" w14:textId="77777777" w:rsidR="00C977B1" w:rsidRPr="00BD6F46" w:rsidRDefault="00C977B1" w:rsidP="00C977B1">
      <w:pPr>
        <w:pStyle w:val="PL"/>
      </w:pPr>
      <w:r w:rsidRPr="00BD6F46">
        <w:t xml:space="preserve">    ReauthorizationDetails:</w:t>
      </w:r>
    </w:p>
    <w:p w14:paraId="4435E693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2DB5EC1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14CF0BA6" w14:textId="77777777" w:rsidR="00C977B1" w:rsidRPr="00BD6F46" w:rsidRDefault="00C977B1" w:rsidP="00C977B1">
      <w:pPr>
        <w:pStyle w:val="PL"/>
      </w:pPr>
      <w:r w:rsidRPr="00BD6F46">
        <w:t xml:space="preserve">        serviceId:</w:t>
      </w:r>
    </w:p>
    <w:p w14:paraId="65FEAA9B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5E3EB33" w14:textId="77777777" w:rsidR="00C977B1" w:rsidRPr="00BD6F46" w:rsidRDefault="00C977B1" w:rsidP="00C977B1">
      <w:pPr>
        <w:pStyle w:val="PL"/>
      </w:pPr>
      <w:r w:rsidRPr="00BD6F46">
        <w:t xml:space="preserve">        ratingGroup:</w:t>
      </w:r>
    </w:p>
    <w:p w14:paraId="43C2FD23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A75FA10" w14:textId="77777777" w:rsidR="00C977B1" w:rsidRPr="00AA3D43" w:rsidRDefault="00C977B1" w:rsidP="00C977B1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B070332" w14:textId="77777777" w:rsidR="00C977B1" w:rsidRPr="00AA3D43" w:rsidRDefault="00C977B1" w:rsidP="00C977B1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27123E4D" w14:textId="77777777" w:rsidR="00C977B1" w:rsidRPr="00BD6F46" w:rsidRDefault="00C977B1" w:rsidP="00C977B1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01ECDF1A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773794BA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2A518AD3" w14:textId="77777777" w:rsidR="00C977B1" w:rsidRPr="00BD6F46" w:rsidRDefault="00C977B1" w:rsidP="00C977B1">
      <w:pPr>
        <w:pStyle w:val="PL"/>
      </w:pPr>
      <w:r w:rsidRPr="00BD6F46">
        <w:t xml:space="preserve">        chargingId:</w:t>
      </w:r>
    </w:p>
    <w:p w14:paraId="154796BF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66EEBE9" w14:textId="77777777" w:rsidR="00C977B1" w:rsidRDefault="00C977B1" w:rsidP="00C977B1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185D3146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A3805FF" w14:textId="77777777" w:rsidR="00C977B1" w:rsidRPr="00BD6F46" w:rsidRDefault="00C977B1" w:rsidP="00C977B1">
      <w:pPr>
        <w:pStyle w:val="PL"/>
      </w:pPr>
      <w:r w:rsidRPr="00BD6F46">
        <w:t xml:space="preserve">        userInformation:</w:t>
      </w:r>
    </w:p>
    <w:p w14:paraId="624AF0FC" w14:textId="77777777" w:rsidR="00C977B1" w:rsidRPr="00BD6F46" w:rsidRDefault="00C977B1" w:rsidP="00C977B1">
      <w:pPr>
        <w:pStyle w:val="PL"/>
      </w:pPr>
      <w:r w:rsidRPr="00BD6F46">
        <w:t xml:space="preserve">          $ref: '#/components/schemas/UserInformation'</w:t>
      </w:r>
    </w:p>
    <w:p w14:paraId="700BDC38" w14:textId="77777777" w:rsidR="00C977B1" w:rsidRPr="00BD6F46" w:rsidRDefault="00C977B1" w:rsidP="00C977B1">
      <w:pPr>
        <w:pStyle w:val="PL"/>
      </w:pPr>
      <w:r w:rsidRPr="00BD6F46">
        <w:t xml:space="preserve">        userLocationinfo:</w:t>
      </w:r>
    </w:p>
    <w:p w14:paraId="120C4709" w14:textId="77777777" w:rsidR="00C977B1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7C0DCCF4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87C9EA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1FE064BC" w14:textId="77777777" w:rsidR="00C977B1" w:rsidRPr="00BD6F46" w:rsidRDefault="00C977B1" w:rsidP="00C977B1">
      <w:pPr>
        <w:pStyle w:val="PL"/>
      </w:pPr>
      <w:r w:rsidRPr="00BD6F46">
        <w:t xml:space="preserve">        presenceReportingAreaInformation:</w:t>
      </w:r>
    </w:p>
    <w:p w14:paraId="7E854CDF" w14:textId="77777777" w:rsidR="00C977B1" w:rsidRPr="00BD6F46" w:rsidRDefault="00C977B1" w:rsidP="00C977B1">
      <w:pPr>
        <w:pStyle w:val="PL"/>
      </w:pPr>
      <w:r w:rsidRPr="00BD6F46">
        <w:t xml:space="preserve">          type: object</w:t>
      </w:r>
    </w:p>
    <w:p w14:paraId="5AE2F947" w14:textId="77777777" w:rsidR="00C977B1" w:rsidRPr="00BD6F46" w:rsidRDefault="00C977B1" w:rsidP="00C977B1">
      <w:pPr>
        <w:pStyle w:val="PL"/>
      </w:pPr>
      <w:r w:rsidRPr="00BD6F46">
        <w:t xml:space="preserve">          additionalProperties:</w:t>
      </w:r>
    </w:p>
    <w:p w14:paraId="5081F2C8" w14:textId="77777777" w:rsidR="00C977B1" w:rsidRPr="00BD6F46" w:rsidRDefault="00C977B1" w:rsidP="00C977B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44BC244" w14:textId="77777777" w:rsidR="00C977B1" w:rsidRPr="00BD6F46" w:rsidRDefault="00C977B1" w:rsidP="00C977B1">
      <w:pPr>
        <w:pStyle w:val="PL"/>
      </w:pPr>
      <w:r w:rsidRPr="00BD6F46">
        <w:t xml:space="preserve">          minProperties: 0</w:t>
      </w:r>
    </w:p>
    <w:p w14:paraId="09687BDB" w14:textId="77777777" w:rsidR="00C977B1" w:rsidRPr="00BD6F46" w:rsidRDefault="00C977B1" w:rsidP="00C977B1">
      <w:pPr>
        <w:pStyle w:val="PL"/>
      </w:pPr>
      <w:r w:rsidRPr="00BD6F46">
        <w:t xml:space="preserve">        uetimeZone:</w:t>
      </w:r>
    </w:p>
    <w:p w14:paraId="0864292C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058C41B3" w14:textId="77777777" w:rsidR="00C977B1" w:rsidRPr="00BD6F46" w:rsidRDefault="00C977B1" w:rsidP="00C977B1">
      <w:pPr>
        <w:pStyle w:val="PL"/>
      </w:pPr>
      <w:r w:rsidRPr="00BD6F46">
        <w:t xml:space="preserve">        pduSessionInformation:</w:t>
      </w:r>
    </w:p>
    <w:p w14:paraId="70C112CB" w14:textId="77777777" w:rsidR="00C977B1" w:rsidRPr="00BD6F46" w:rsidRDefault="00C977B1" w:rsidP="00C977B1">
      <w:pPr>
        <w:pStyle w:val="PL"/>
      </w:pPr>
      <w:r w:rsidRPr="00BD6F46">
        <w:t xml:space="preserve">          $ref: '#/components/schemas/PDUSessionInformation'</w:t>
      </w:r>
    </w:p>
    <w:p w14:paraId="39FADA60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7986C9D" w14:textId="77777777" w:rsidR="00C977B1" w:rsidRDefault="00C977B1" w:rsidP="00C977B1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D8BB7C6" w14:textId="77777777" w:rsidR="00C977B1" w:rsidRPr="00BD6F46" w:rsidRDefault="00C977B1" w:rsidP="00C977B1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5416009E" w14:textId="77777777" w:rsidR="00C977B1" w:rsidRPr="00BD6F46" w:rsidRDefault="00C977B1" w:rsidP="00C977B1">
      <w:pPr>
        <w:pStyle w:val="PL"/>
      </w:pPr>
      <w:r w:rsidRPr="00BD6F46">
        <w:t xml:space="preserve">    UserInformation:</w:t>
      </w:r>
    </w:p>
    <w:p w14:paraId="6B22977F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91AC4C5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2FB871F" w14:textId="77777777" w:rsidR="00C977B1" w:rsidRPr="00BD6F46" w:rsidRDefault="00C977B1" w:rsidP="00C977B1">
      <w:pPr>
        <w:pStyle w:val="PL"/>
      </w:pPr>
      <w:r w:rsidRPr="00BD6F46">
        <w:t xml:space="preserve">        servedGPSI:</w:t>
      </w:r>
    </w:p>
    <w:p w14:paraId="067B63AB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'TS29571_CommonData.yaml#/components/schemas/Gpsi'</w:t>
      </w:r>
    </w:p>
    <w:p w14:paraId="46AB3B77" w14:textId="77777777" w:rsidR="00C977B1" w:rsidRPr="00BD6F46" w:rsidRDefault="00C977B1" w:rsidP="00C977B1">
      <w:pPr>
        <w:pStyle w:val="PL"/>
      </w:pPr>
      <w:r w:rsidRPr="00BD6F46">
        <w:t xml:space="preserve">        servedPEI:</w:t>
      </w:r>
    </w:p>
    <w:p w14:paraId="3215125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'TS29571_CommonData.yaml#/components/schemas/Pei'</w:t>
      </w:r>
    </w:p>
    <w:p w14:paraId="6D6EA25F" w14:textId="77777777" w:rsidR="00C977B1" w:rsidRPr="00BD6F46" w:rsidRDefault="00C977B1" w:rsidP="00C977B1">
      <w:pPr>
        <w:pStyle w:val="PL"/>
      </w:pPr>
      <w:r w:rsidRPr="00BD6F46">
        <w:t xml:space="preserve">        unauthenticatedFlag:</w:t>
      </w:r>
    </w:p>
    <w:p w14:paraId="48580AE0" w14:textId="77777777" w:rsidR="00C977B1" w:rsidRPr="00BD6F46" w:rsidRDefault="00C977B1" w:rsidP="00C977B1">
      <w:pPr>
        <w:pStyle w:val="PL"/>
      </w:pPr>
      <w:r w:rsidRPr="00BD6F46">
        <w:t xml:space="preserve">          type: boolean</w:t>
      </w:r>
    </w:p>
    <w:p w14:paraId="74A610A8" w14:textId="77777777" w:rsidR="00C977B1" w:rsidRPr="00BD6F46" w:rsidRDefault="00C977B1" w:rsidP="00C977B1">
      <w:pPr>
        <w:pStyle w:val="PL"/>
      </w:pPr>
      <w:r w:rsidRPr="00BD6F46">
        <w:t xml:space="preserve">        roamerInOut:</w:t>
      </w:r>
    </w:p>
    <w:p w14:paraId="21DA02B5" w14:textId="77777777" w:rsidR="00C977B1" w:rsidRPr="00BD6F46" w:rsidRDefault="00C977B1" w:rsidP="00C977B1">
      <w:pPr>
        <w:pStyle w:val="PL"/>
      </w:pPr>
      <w:r w:rsidRPr="00BD6F46">
        <w:t xml:space="preserve">          $ref: '#/components/schemas/RoamerInOut'</w:t>
      </w:r>
    </w:p>
    <w:p w14:paraId="43A68F07" w14:textId="77777777" w:rsidR="00C977B1" w:rsidRPr="00BD6F46" w:rsidRDefault="00C977B1" w:rsidP="00C977B1">
      <w:pPr>
        <w:pStyle w:val="PL"/>
      </w:pPr>
      <w:r w:rsidRPr="00BD6F46">
        <w:t xml:space="preserve">    PDUSessionInformation:</w:t>
      </w:r>
    </w:p>
    <w:p w14:paraId="67C9DF00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467CEC93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418C9A9E" w14:textId="77777777" w:rsidR="00C977B1" w:rsidRPr="00BD6F46" w:rsidRDefault="00C977B1" w:rsidP="00C977B1">
      <w:pPr>
        <w:pStyle w:val="PL"/>
      </w:pPr>
      <w:r w:rsidRPr="00BD6F46">
        <w:t xml:space="preserve">        networkSlicingInfo:</w:t>
      </w:r>
    </w:p>
    <w:p w14:paraId="4A1489B9" w14:textId="77777777" w:rsidR="00C977B1" w:rsidRPr="00BD6F46" w:rsidRDefault="00C977B1" w:rsidP="00C977B1">
      <w:pPr>
        <w:pStyle w:val="PL"/>
      </w:pPr>
      <w:r w:rsidRPr="00BD6F46">
        <w:t xml:space="preserve">          $ref: '#/components/schemas/NetworkSlicingInfo'</w:t>
      </w:r>
    </w:p>
    <w:p w14:paraId="10F44E62" w14:textId="77777777" w:rsidR="00C977B1" w:rsidRPr="00BD6F46" w:rsidRDefault="00C977B1" w:rsidP="00C977B1">
      <w:pPr>
        <w:pStyle w:val="PL"/>
      </w:pPr>
      <w:r w:rsidRPr="00BD6F46">
        <w:t xml:space="preserve">        pduSessionID:</w:t>
      </w:r>
    </w:p>
    <w:p w14:paraId="076FC6B8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'TS29571_CommonData.yaml#/components/schemas/PduSessionId'</w:t>
      </w:r>
    </w:p>
    <w:p w14:paraId="66272E66" w14:textId="77777777" w:rsidR="00C977B1" w:rsidRPr="00BD6F46" w:rsidRDefault="00C977B1" w:rsidP="00C977B1">
      <w:pPr>
        <w:pStyle w:val="PL"/>
      </w:pPr>
      <w:r w:rsidRPr="00BD6F46">
        <w:t xml:space="preserve">        pduType:</w:t>
      </w:r>
    </w:p>
    <w:p w14:paraId="082BE9AE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'TS29571_CommonData.yaml#/components/schemas/PduSessionType'</w:t>
      </w:r>
    </w:p>
    <w:p w14:paraId="17B07DE6" w14:textId="77777777" w:rsidR="00C977B1" w:rsidRPr="00BD6F46" w:rsidRDefault="00C977B1" w:rsidP="00C977B1">
      <w:pPr>
        <w:pStyle w:val="PL"/>
      </w:pPr>
      <w:r w:rsidRPr="00BD6F46">
        <w:t xml:space="preserve">        sscMode:</w:t>
      </w:r>
    </w:p>
    <w:p w14:paraId="68DA912E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'TS29571_CommonData.yaml#/components/schemas/SscMode'</w:t>
      </w:r>
    </w:p>
    <w:p w14:paraId="24008D7F" w14:textId="77777777" w:rsidR="00C977B1" w:rsidRPr="00BD6F46" w:rsidRDefault="00C977B1" w:rsidP="00C977B1">
      <w:pPr>
        <w:pStyle w:val="PL"/>
      </w:pPr>
      <w:r w:rsidRPr="00BD6F46">
        <w:t xml:space="preserve">        hPlmnId:</w:t>
      </w:r>
    </w:p>
    <w:p w14:paraId="4440F74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'TS29571_CommonData.yaml#/components/schemas/PlmnId'</w:t>
      </w:r>
    </w:p>
    <w:p w14:paraId="0B5C780E" w14:textId="77777777" w:rsidR="00C977B1" w:rsidRPr="00BD6F46" w:rsidRDefault="00C977B1" w:rsidP="00C977B1">
      <w:pPr>
        <w:pStyle w:val="PL"/>
      </w:pPr>
      <w:r w:rsidRPr="00BD6F46">
        <w:t xml:space="preserve">        servingNetworkFunctionID:</w:t>
      </w:r>
    </w:p>
    <w:p w14:paraId="75766934" w14:textId="77777777" w:rsidR="00C977B1" w:rsidRPr="00BD6F46" w:rsidRDefault="00C977B1" w:rsidP="00C977B1">
      <w:pPr>
        <w:pStyle w:val="PL"/>
      </w:pPr>
      <w:r w:rsidRPr="00BD6F46">
        <w:t xml:space="preserve">          $ref: '#/components/schemas/ServingNetworkFunctionID'</w:t>
      </w:r>
    </w:p>
    <w:p w14:paraId="5AAEF1F7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ratType:</w:t>
      </w:r>
    </w:p>
    <w:p w14:paraId="04857729" w14:textId="77777777" w:rsidR="00C977B1" w:rsidRDefault="00C977B1" w:rsidP="00C977B1">
      <w:pPr>
        <w:pStyle w:val="PL"/>
      </w:pPr>
      <w:r w:rsidRPr="00BD6F46">
        <w:t xml:space="preserve">          $ref: 'TS29571_CommonData.yaml#/components/schemas/RatType'</w:t>
      </w:r>
    </w:p>
    <w:p w14:paraId="0F391EFD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D66812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'TS29571_CommonData.yaml#/components/schemas/RatType'</w:t>
      </w:r>
    </w:p>
    <w:p w14:paraId="00750285" w14:textId="77777777" w:rsidR="00C977B1" w:rsidRPr="00BD6F46" w:rsidRDefault="00C977B1" w:rsidP="00C977B1">
      <w:pPr>
        <w:pStyle w:val="PL"/>
      </w:pPr>
      <w:r w:rsidRPr="00BD6F46">
        <w:t xml:space="preserve">        dnnId:</w:t>
      </w:r>
    </w:p>
    <w:p w14:paraId="23EE63E3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B7ABE75" w14:textId="77777777" w:rsidR="00C977B1" w:rsidRDefault="00C977B1" w:rsidP="00C977B1">
      <w:pPr>
        <w:pStyle w:val="PL"/>
      </w:pPr>
      <w:r>
        <w:t xml:space="preserve">        dnnSelectionMode:</w:t>
      </w:r>
    </w:p>
    <w:p w14:paraId="7EE935F3" w14:textId="77777777" w:rsidR="00C977B1" w:rsidRPr="00BD6F46" w:rsidRDefault="00C977B1" w:rsidP="00C977B1">
      <w:pPr>
        <w:pStyle w:val="PL"/>
      </w:pPr>
      <w:r>
        <w:t xml:space="preserve">          $ref: '#/components/schemas/dnnSelectionMode'</w:t>
      </w:r>
    </w:p>
    <w:p w14:paraId="53C7B09D" w14:textId="77777777" w:rsidR="00C977B1" w:rsidRPr="00BD6F46" w:rsidRDefault="00C977B1" w:rsidP="00C977B1">
      <w:pPr>
        <w:pStyle w:val="PL"/>
      </w:pPr>
      <w:r w:rsidRPr="00BD6F46">
        <w:t xml:space="preserve">        chargingCharacteristics:</w:t>
      </w:r>
    </w:p>
    <w:p w14:paraId="2ECF4689" w14:textId="77777777" w:rsidR="00C977B1" w:rsidRDefault="00C977B1" w:rsidP="00C977B1">
      <w:pPr>
        <w:pStyle w:val="PL"/>
      </w:pPr>
      <w:r w:rsidRPr="00BD6F46">
        <w:t xml:space="preserve">          type: string</w:t>
      </w:r>
    </w:p>
    <w:p w14:paraId="60D1C4E4" w14:textId="77777777" w:rsidR="00C977B1" w:rsidRPr="00BD6F46" w:rsidRDefault="00C977B1" w:rsidP="00C977B1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6A7B57D6" w14:textId="77777777" w:rsidR="00C977B1" w:rsidRPr="00BD6F46" w:rsidRDefault="00C977B1" w:rsidP="00C977B1">
      <w:pPr>
        <w:pStyle w:val="PL"/>
      </w:pPr>
      <w:r w:rsidRPr="00BD6F46">
        <w:t xml:space="preserve">        chargingCharacteristicsSelectionMode:</w:t>
      </w:r>
    </w:p>
    <w:p w14:paraId="18E593FF" w14:textId="77777777" w:rsidR="00C977B1" w:rsidRPr="00BD6F46" w:rsidRDefault="00C977B1" w:rsidP="00C977B1">
      <w:pPr>
        <w:pStyle w:val="PL"/>
      </w:pPr>
      <w:r w:rsidRPr="00BD6F46">
        <w:t xml:space="preserve">          $ref: '#/components/schemas/ChargingCharacteristicsSelectionMode'</w:t>
      </w:r>
    </w:p>
    <w:p w14:paraId="3A6B5CA7" w14:textId="77777777" w:rsidR="00C977B1" w:rsidRPr="00BD6F46" w:rsidRDefault="00C977B1" w:rsidP="00C977B1">
      <w:pPr>
        <w:pStyle w:val="PL"/>
      </w:pPr>
      <w:r w:rsidRPr="00BD6F46">
        <w:t xml:space="preserve">        startTime:</w:t>
      </w:r>
    </w:p>
    <w:p w14:paraId="43CE434A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5AF858CE" w14:textId="77777777" w:rsidR="00C977B1" w:rsidRPr="00BD6F46" w:rsidRDefault="00C977B1" w:rsidP="00C977B1">
      <w:pPr>
        <w:pStyle w:val="PL"/>
      </w:pPr>
      <w:r w:rsidRPr="00BD6F46">
        <w:t xml:space="preserve">        stopTime:</w:t>
      </w:r>
    </w:p>
    <w:p w14:paraId="0473B866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6675C132" w14:textId="77777777" w:rsidR="00C977B1" w:rsidRPr="00BD6F46" w:rsidRDefault="00C977B1" w:rsidP="00C977B1">
      <w:pPr>
        <w:pStyle w:val="PL"/>
      </w:pPr>
      <w:r w:rsidRPr="00BD6F46">
        <w:t xml:space="preserve">        3gppPSDataOffStatus:</w:t>
      </w:r>
    </w:p>
    <w:p w14:paraId="4E819872" w14:textId="77777777" w:rsidR="00C977B1" w:rsidRPr="00BD6F46" w:rsidRDefault="00C977B1" w:rsidP="00C977B1">
      <w:pPr>
        <w:pStyle w:val="PL"/>
      </w:pPr>
      <w:r w:rsidRPr="00BD6F46">
        <w:t xml:space="preserve">          $ref: '#/components/schemas/3GPPPSDataOffStatus'</w:t>
      </w:r>
    </w:p>
    <w:p w14:paraId="5CC21BDD" w14:textId="77777777" w:rsidR="00C977B1" w:rsidRPr="00BD6F46" w:rsidRDefault="00C977B1" w:rsidP="00C977B1">
      <w:pPr>
        <w:pStyle w:val="PL"/>
      </w:pPr>
      <w:r w:rsidRPr="00BD6F46">
        <w:t xml:space="preserve">        sessionStopIndicator:</w:t>
      </w:r>
    </w:p>
    <w:p w14:paraId="1DB3CDF2" w14:textId="77777777" w:rsidR="00C977B1" w:rsidRPr="00BD6F46" w:rsidRDefault="00C977B1" w:rsidP="00C977B1">
      <w:pPr>
        <w:pStyle w:val="PL"/>
      </w:pPr>
      <w:r w:rsidRPr="00BD6F46">
        <w:t xml:space="preserve">          type: boolean</w:t>
      </w:r>
    </w:p>
    <w:p w14:paraId="15F07C88" w14:textId="77777777" w:rsidR="00C977B1" w:rsidRPr="00BD6F46" w:rsidRDefault="00C977B1" w:rsidP="00C977B1">
      <w:pPr>
        <w:pStyle w:val="PL"/>
      </w:pPr>
      <w:r w:rsidRPr="00BD6F46">
        <w:t xml:space="preserve">        pduAddress:</w:t>
      </w:r>
    </w:p>
    <w:p w14:paraId="45E6290D" w14:textId="77777777" w:rsidR="00C977B1" w:rsidRPr="00BD6F46" w:rsidRDefault="00C977B1" w:rsidP="00C977B1">
      <w:pPr>
        <w:pStyle w:val="PL"/>
      </w:pPr>
      <w:r w:rsidRPr="00BD6F46">
        <w:t xml:space="preserve">          $ref: '#/components/schemas/PDUAddress'</w:t>
      </w:r>
    </w:p>
    <w:p w14:paraId="29C1A1AE" w14:textId="77777777" w:rsidR="00C977B1" w:rsidRPr="00BD6F46" w:rsidRDefault="00C977B1" w:rsidP="00C977B1">
      <w:pPr>
        <w:pStyle w:val="PL"/>
      </w:pPr>
      <w:r w:rsidRPr="00BD6F46">
        <w:t xml:space="preserve">        diagnostics:</w:t>
      </w:r>
    </w:p>
    <w:p w14:paraId="04644E68" w14:textId="77777777" w:rsidR="00C977B1" w:rsidRPr="00BD6F46" w:rsidRDefault="00C977B1" w:rsidP="00C977B1">
      <w:pPr>
        <w:pStyle w:val="PL"/>
      </w:pPr>
      <w:r w:rsidRPr="00BD6F46">
        <w:t xml:space="preserve">          $ref: '#/components/schemas/Diagnostics'</w:t>
      </w:r>
    </w:p>
    <w:p w14:paraId="1720961E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82BC86D" w14:textId="77777777" w:rsidR="00C977B1" w:rsidRPr="00BD6F46" w:rsidRDefault="00C977B1" w:rsidP="00C977B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2B4DB09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F43AF28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2A33E90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BA3FA85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CCEA2D9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4A333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F9B1999" w14:textId="77777777" w:rsidR="00C977B1" w:rsidRPr="00BD6F46" w:rsidRDefault="00C977B1" w:rsidP="00C977B1">
      <w:pPr>
        <w:pStyle w:val="PL"/>
      </w:pPr>
      <w:r w:rsidRPr="00BD6F46">
        <w:t xml:space="preserve">        servingCNPlmnId:</w:t>
      </w:r>
    </w:p>
    <w:p w14:paraId="3C31D5E7" w14:textId="77777777" w:rsidR="00C977B1" w:rsidRDefault="00C977B1" w:rsidP="00C977B1">
      <w:pPr>
        <w:pStyle w:val="PL"/>
      </w:pPr>
      <w:r w:rsidRPr="00BD6F46">
        <w:t xml:space="preserve">          $ref: 'TS29571_CommonData.yaml#/components/schemas/PlmnId'</w:t>
      </w:r>
    </w:p>
    <w:p w14:paraId="5EE7D828" w14:textId="77777777" w:rsidR="00C977B1" w:rsidRPr="00BD6F46" w:rsidRDefault="00C977B1" w:rsidP="00C977B1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7F5C5D2E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156FA812" w14:textId="77777777" w:rsidR="00C977B1" w:rsidRDefault="00C977B1" w:rsidP="00C977B1">
      <w:pPr>
        <w:pStyle w:val="PL"/>
      </w:pPr>
      <w:r>
        <w:t xml:space="preserve">        enhancedDiagnostics:</w:t>
      </w:r>
    </w:p>
    <w:p w14:paraId="778F85D7" w14:textId="77777777" w:rsidR="00C977B1" w:rsidRDefault="00C977B1" w:rsidP="00C977B1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580E7800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3E1E6B3F" w14:textId="77777777" w:rsidR="00C977B1" w:rsidRPr="00BD6F46" w:rsidRDefault="00C977B1" w:rsidP="00C977B1">
      <w:pPr>
        <w:pStyle w:val="PL"/>
      </w:pPr>
      <w:r w:rsidRPr="00BD6F46">
        <w:t xml:space="preserve">        - pduSessionID</w:t>
      </w:r>
    </w:p>
    <w:p w14:paraId="30052229" w14:textId="77777777" w:rsidR="00C977B1" w:rsidRPr="00BD6F46" w:rsidRDefault="00C977B1" w:rsidP="00C977B1">
      <w:pPr>
        <w:pStyle w:val="PL"/>
      </w:pPr>
      <w:r w:rsidRPr="00BD6F46">
        <w:t xml:space="preserve">        - dnnId</w:t>
      </w:r>
    </w:p>
    <w:p w14:paraId="4FFC434E" w14:textId="77777777" w:rsidR="00C977B1" w:rsidRPr="00BD6F46" w:rsidRDefault="00C977B1" w:rsidP="00C977B1">
      <w:pPr>
        <w:pStyle w:val="PL"/>
      </w:pPr>
      <w:r w:rsidRPr="00BD6F46">
        <w:t xml:space="preserve">    PDUContainerInformation:</w:t>
      </w:r>
    </w:p>
    <w:p w14:paraId="1BAEDAF5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1E12B7C2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4F203D48" w14:textId="77777777" w:rsidR="00C977B1" w:rsidRPr="00BD6F46" w:rsidRDefault="00C977B1" w:rsidP="00C977B1">
      <w:pPr>
        <w:pStyle w:val="PL"/>
      </w:pPr>
      <w:r w:rsidRPr="00BD6F46">
        <w:t xml:space="preserve">        timeofFirstUsage:</w:t>
      </w:r>
    </w:p>
    <w:p w14:paraId="22DBC8A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64AD6BCF" w14:textId="77777777" w:rsidR="00C977B1" w:rsidRPr="00BD6F46" w:rsidRDefault="00C977B1" w:rsidP="00C977B1">
      <w:pPr>
        <w:pStyle w:val="PL"/>
      </w:pPr>
      <w:r w:rsidRPr="00BD6F46">
        <w:t xml:space="preserve">        timeofLastUsage:</w:t>
      </w:r>
    </w:p>
    <w:p w14:paraId="6C0DC66E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678248D1" w14:textId="77777777" w:rsidR="00C977B1" w:rsidRPr="00BD6F46" w:rsidRDefault="00C977B1" w:rsidP="00C977B1">
      <w:pPr>
        <w:pStyle w:val="PL"/>
      </w:pPr>
      <w:r w:rsidRPr="00BD6F46">
        <w:t xml:space="preserve">        qoSInformation:</w:t>
      </w:r>
    </w:p>
    <w:p w14:paraId="0C3078A2" w14:textId="77777777" w:rsidR="00C977B1" w:rsidRDefault="00C977B1" w:rsidP="00C977B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A90983F" w14:textId="77777777" w:rsidR="00C977B1" w:rsidRDefault="00C977B1" w:rsidP="00C977B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82D87F8" w14:textId="77777777" w:rsidR="00C977B1" w:rsidRPr="00BD6F46" w:rsidRDefault="00C977B1" w:rsidP="00C977B1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5C62230" w14:textId="77777777" w:rsidR="00C977B1" w:rsidRPr="00F701ED" w:rsidRDefault="00C977B1" w:rsidP="00C977B1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7D1A7742" w14:textId="77777777" w:rsidR="00C977B1" w:rsidRDefault="00C977B1" w:rsidP="00C977B1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7B5E076C" w14:textId="77777777" w:rsidR="00C977B1" w:rsidRPr="00F701ED" w:rsidRDefault="00C977B1" w:rsidP="00C977B1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614FC287" w14:textId="77777777" w:rsidR="00C977B1" w:rsidRPr="00F701ED" w:rsidRDefault="00C977B1" w:rsidP="00C977B1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BE69E77" w14:textId="77777777" w:rsidR="00C977B1" w:rsidRPr="00BD6F46" w:rsidRDefault="00C977B1" w:rsidP="00C977B1">
      <w:pPr>
        <w:pStyle w:val="PL"/>
      </w:pPr>
      <w:r w:rsidRPr="00BD6F46">
        <w:t xml:space="preserve">        userLocationInformation:</w:t>
      </w:r>
    </w:p>
    <w:p w14:paraId="695A2AD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432B9F94" w14:textId="77777777" w:rsidR="00C977B1" w:rsidRPr="00BD6F46" w:rsidRDefault="00C977B1" w:rsidP="00C977B1">
      <w:pPr>
        <w:pStyle w:val="PL"/>
      </w:pPr>
      <w:r w:rsidRPr="00BD6F46">
        <w:t xml:space="preserve">        uetimeZone:</w:t>
      </w:r>
    </w:p>
    <w:p w14:paraId="7B95C030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3AFADFF5" w14:textId="77777777" w:rsidR="00C977B1" w:rsidRPr="00BD6F46" w:rsidRDefault="00C977B1" w:rsidP="00C977B1">
      <w:pPr>
        <w:pStyle w:val="PL"/>
      </w:pPr>
      <w:r w:rsidRPr="00BD6F46">
        <w:t xml:space="preserve">        rATType:</w:t>
      </w:r>
    </w:p>
    <w:p w14:paraId="456E90D9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'TS29571_CommonData.yaml#/components/schemas/RatType'</w:t>
      </w:r>
    </w:p>
    <w:p w14:paraId="3DB79C50" w14:textId="77777777" w:rsidR="00C977B1" w:rsidRPr="00BD6F46" w:rsidRDefault="00C977B1" w:rsidP="00C977B1">
      <w:pPr>
        <w:pStyle w:val="PL"/>
      </w:pPr>
      <w:r w:rsidRPr="00BD6F46">
        <w:t xml:space="preserve">        servingNodeID:</w:t>
      </w:r>
    </w:p>
    <w:p w14:paraId="47F48DD7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0BF256B6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6AF54348" w14:textId="77777777" w:rsidR="00C977B1" w:rsidRPr="00BD6F46" w:rsidRDefault="00C977B1" w:rsidP="00C977B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E22FFB7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7FB8F24F" w14:textId="77777777" w:rsidR="00C977B1" w:rsidRPr="00BD6F46" w:rsidRDefault="00C977B1" w:rsidP="00C977B1">
      <w:pPr>
        <w:pStyle w:val="PL"/>
      </w:pPr>
      <w:r w:rsidRPr="00BD6F46">
        <w:t xml:space="preserve">        presenceReportingAreaInformation:</w:t>
      </w:r>
    </w:p>
    <w:p w14:paraId="7534B0F0" w14:textId="77777777" w:rsidR="00C977B1" w:rsidRPr="00BD6F46" w:rsidRDefault="00C977B1" w:rsidP="00C977B1">
      <w:pPr>
        <w:pStyle w:val="PL"/>
      </w:pPr>
      <w:r w:rsidRPr="00BD6F46">
        <w:t xml:space="preserve">          type: object</w:t>
      </w:r>
    </w:p>
    <w:p w14:paraId="0174EB4A" w14:textId="77777777" w:rsidR="00C977B1" w:rsidRPr="00BD6F46" w:rsidRDefault="00C977B1" w:rsidP="00C977B1">
      <w:pPr>
        <w:pStyle w:val="PL"/>
      </w:pPr>
      <w:r w:rsidRPr="00BD6F46">
        <w:t xml:space="preserve">          additionalProperties:</w:t>
      </w:r>
    </w:p>
    <w:p w14:paraId="7D733259" w14:textId="77777777" w:rsidR="00C977B1" w:rsidRPr="00BD6F46" w:rsidRDefault="00C977B1" w:rsidP="00C977B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75F7093" w14:textId="77777777" w:rsidR="00C977B1" w:rsidRPr="00BD6F46" w:rsidRDefault="00C977B1" w:rsidP="00C977B1">
      <w:pPr>
        <w:pStyle w:val="PL"/>
      </w:pPr>
      <w:r w:rsidRPr="00BD6F46">
        <w:t xml:space="preserve">          minProperties: 0</w:t>
      </w:r>
    </w:p>
    <w:p w14:paraId="336EA087" w14:textId="77777777" w:rsidR="00C977B1" w:rsidRPr="00BD6F46" w:rsidRDefault="00C977B1" w:rsidP="00C977B1">
      <w:pPr>
        <w:pStyle w:val="PL"/>
      </w:pPr>
      <w:r w:rsidRPr="00BD6F46">
        <w:t xml:space="preserve">        3gppPSDataOffStatus:</w:t>
      </w:r>
    </w:p>
    <w:p w14:paraId="36112ED0" w14:textId="77777777" w:rsidR="00C977B1" w:rsidRPr="00BD6F46" w:rsidRDefault="00C977B1" w:rsidP="00C977B1">
      <w:pPr>
        <w:pStyle w:val="PL"/>
      </w:pPr>
      <w:r w:rsidRPr="00BD6F46">
        <w:t xml:space="preserve">          $ref: '#/components/schemas/3GPPPSDataOffStatus'</w:t>
      </w:r>
    </w:p>
    <w:p w14:paraId="4C3DBE40" w14:textId="77777777" w:rsidR="00C977B1" w:rsidRPr="00BD6F46" w:rsidRDefault="00C977B1" w:rsidP="00C977B1">
      <w:pPr>
        <w:pStyle w:val="PL"/>
      </w:pPr>
      <w:r w:rsidRPr="00BD6F46">
        <w:t xml:space="preserve">        sponsorIdentity:</w:t>
      </w:r>
    </w:p>
    <w:p w14:paraId="77B86B2C" w14:textId="77777777" w:rsidR="00C977B1" w:rsidRPr="00BD6F46" w:rsidRDefault="00C977B1" w:rsidP="00C977B1">
      <w:pPr>
        <w:pStyle w:val="PL"/>
      </w:pPr>
      <w:r w:rsidRPr="00BD6F46">
        <w:t xml:space="preserve">          type: string</w:t>
      </w:r>
    </w:p>
    <w:p w14:paraId="78F47396" w14:textId="77777777" w:rsidR="00C977B1" w:rsidRPr="00BD6F46" w:rsidRDefault="00C977B1" w:rsidP="00C977B1">
      <w:pPr>
        <w:pStyle w:val="PL"/>
      </w:pPr>
      <w:r w:rsidRPr="00BD6F46">
        <w:t xml:space="preserve">        applicationserviceProviderIdentity:</w:t>
      </w:r>
    </w:p>
    <w:p w14:paraId="55034464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type: string</w:t>
      </w:r>
    </w:p>
    <w:p w14:paraId="796396C0" w14:textId="77777777" w:rsidR="00C977B1" w:rsidRPr="00BD6F46" w:rsidRDefault="00C977B1" w:rsidP="00C977B1">
      <w:pPr>
        <w:pStyle w:val="PL"/>
      </w:pPr>
      <w:r w:rsidRPr="00BD6F46">
        <w:t xml:space="preserve">        chargingRuleBaseName:</w:t>
      </w:r>
    </w:p>
    <w:p w14:paraId="7C9B4F90" w14:textId="77777777" w:rsidR="00C977B1" w:rsidRDefault="00C977B1" w:rsidP="00C977B1">
      <w:pPr>
        <w:pStyle w:val="PL"/>
      </w:pPr>
      <w:r w:rsidRPr="00BD6F46">
        <w:t xml:space="preserve">          type: string</w:t>
      </w:r>
    </w:p>
    <w:p w14:paraId="6D48456A" w14:textId="77777777" w:rsidR="00C977B1" w:rsidRDefault="00C977B1" w:rsidP="00C977B1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89BE853" w14:textId="77777777" w:rsidR="00C977B1" w:rsidRDefault="00C977B1" w:rsidP="00C977B1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02C7285" w14:textId="77777777" w:rsidR="00C977B1" w:rsidRDefault="00C977B1" w:rsidP="00C977B1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24324544" w14:textId="77777777" w:rsidR="00C977B1" w:rsidRDefault="00C977B1" w:rsidP="00C977B1">
      <w:pPr>
        <w:pStyle w:val="PL"/>
      </w:pPr>
      <w:r>
        <w:t xml:space="preserve">          $ref: 'TS29512_Npcf_SMPolicyControl.yaml#/components/schemas/SteeringMode'</w:t>
      </w:r>
    </w:p>
    <w:p w14:paraId="3797F93A" w14:textId="77777777" w:rsidR="00C977B1" w:rsidRDefault="00C977B1" w:rsidP="00C977B1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5C40F066" w14:textId="77777777" w:rsidR="00C977B1" w:rsidRPr="00BD6F46" w:rsidRDefault="00C977B1" w:rsidP="00C977B1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2535A16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12B3E073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19B6692E" w14:textId="77777777" w:rsidR="00C977B1" w:rsidRDefault="00C977B1" w:rsidP="00C977B1">
      <w:pPr>
        <w:pStyle w:val="PL"/>
      </w:pPr>
      <w:r w:rsidRPr="00BD6F46">
        <w:t xml:space="preserve">          type: </w:t>
      </w:r>
      <w:r>
        <w:t>integer</w:t>
      </w:r>
    </w:p>
    <w:p w14:paraId="05EDD58B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025E215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85EF60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0E113F71" w14:textId="77777777" w:rsidR="00C977B1" w:rsidRDefault="00C977B1" w:rsidP="00C977B1">
      <w:pPr>
        <w:pStyle w:val="PL"/>
      </w:pPr>
      <w:r w:rsidRPr="00BD6F46">
        <w:t xml:space="preserve">          type: string</w:t>
      </w:r>
    </w:p>
    <w:p w14:paraId="46BB7DCF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21D64B0A" w14:textId="77777777" w:rsidR="00C977B1" w:rsidRDefault="00C977B1" w:rsidP="00C977B1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35097422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6B90A5A" w14:textId="77777777" w:rsidR="00C977B1" w:rsidRDefault="00C977B1" w:rsidP="00C977B1">
      <w:pPr>
        <w:pStyle w:val="PL"/>
      </w:pPr>
      <w:r w:rsidRPr="00BD6F46">
        <w:t xml:space="preserve">          type: </w:t>
      </w:r>
      <w:r>
        <w:t>integer</w:t>
      </w:r>
    </w:p>
    <w:p w14:paraId="43CEFBE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6A2CB9E" w14:textId="77777777" w:rsidR="00C977B1" w:rsidRDefault="00C977B1" w:rsidP="00C977B1">
      <w:pPr>
        <w:pStyle w:val="PL"/>
      </w:pPr>
      <w:r w:rsidRPr="00BD6F46">
        <w:t xml:space="preserve">          type: </w:t>
      </w:r>
      <w:r>
        <w:t>integer</w:t>
      </w:r>
    </w:p>
    <w:p w14:paraId="5E6A7285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34B8378D" w14:textId="77777777" w:rsidR="00C977B1" w:rsidRDefault="00C977B1" w:rsidP="00C977B1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1A37F0E5" w14:textId="77777777" w:rsidR="00C977B1" w:rsidRDefault="00C977B1" w:rsidP="00C977B1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F213E68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96404FA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D1FEBEC" w14:textId="77777777" w:rsidR="00C977B1" w:rsidRPr="00BD6F46" w:rsidRDefault="00C977B1" w:rsidP="00C977B1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CAA954E" w14:textId="77777777" w:rsidR="00C977B1" w:rsidRDefault="00C977B1" w:rsidP="00C977B1">
      <w:pPr>
        <w:pStyle w:val="PL"/>
      </w:pPr>
      <w:r w:rsidRPr="00BD6F46">
        <w:t xml:space="preserve">          $ref: 'TS29571_CommonData.yaml#/components/schemas/Snssai'</w:t>
      </w:r>
    </w:p>
    <w:p w14:paraId="072E7947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1CEF4527" w14:textId="77777777" w:rsidR="00C977B1" w:rsidRPr="00BD6F46" w:rsidRDefault="00C977B1" w:rsidP="00C977B1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223CB107" w14:textId="77777777" w:rsidR="00C977B1" w:rsidRPr="00BD6F46" w:rsidRDefault="00C977B1" w:rsidP="00C977B1">
      <w:pPr>
        <w:pStyle w:val="PL"/>
      </w:pPr>
      <w:r w:rsidRPr="00BD6F46">
        <w:t xml:space="preserve">    NetworkSlicingInfo:</w:t>
      </w:r>
    </w:p>
    <w:p w14:paraId="0D601471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39FCDDB0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4D169FA" w14:textId="77777777" w:rsidR="00C977B1" w:rsidRPr="00BD6F46" w:rsidRDefault="00C977B1" w:rsidP="00C977B1">
      <w:pPr>
        <w:pStyle w:val="PL"/>
      </w:pPr>
      <w:r w:rsidRPr="00BD6F46">
        <w:t xml:space="preserve">        sNSSAI:</w:t>
      </w:r>
    </w:p>
    <w:p w14:paraId="60DB68C5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'TS29571_CommonData.yaml#/components/schemas/Snssai'</w:t>
      </w:r>
    </w:p>
    <w:p w14:paraId="5C4F3C4F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66C98E5E" w14:textId="77777777" w:rsidR="00C977B1" w:rsidRPr="00BD6F46" w:rsidRDefault="00C977B1" w:rsidP="00C977B1">
      <w:pPr>
        <w:pStyle w:val="PL"/>
      </w:pPr>
      <w:r w:rsidRPr="00BD6F46">
        <w:t xml:space="preserve">        - sNSSAI</w:t>
      </w:r>
    </w:p>
    <w:p w14:paraId="5D67AD06" w14:textId="77777777" w:rsidR="00C977B1" w:rsidRPr="00BD6F46" w:rsidRDefault="00C977B1" w:rsidP="00C977B1">
      <w:pPr>
        <w:pStyle w:val="PL"/>
      </w:pPr>
      <w:r w:rsidRPr="00BD6F46">
        <w:t xml:space="preserve">    PDUAddress:</w:t>
      </w:r>
    </w:p>
    <w:p w14:paraId="6D65A933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70190A8D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BB6BB56" w14:textId="77777777" w:rsidR="00C977B1" w:rsidRPr="00BD6F46" w:rsidRDefault="00C977B1" w:rsidP="00C977B1">
      <w:pPr>
        <w:pStyle w:val="PL"/>
      </w:pPr>
      <w:r w:rsidRPr="00BD6F46">
        <w:t xml:space="preserve">        pduIPv4Address:</w:t>
      </w:r>
    </w:p>
    <w:p w14:paraId="7C3D8C4F" w14:textId="77777777" w:rsidR="00C977B1" w:rsidRPr="00BD6F46" w:rsidRDefault="00C977B1" w:rsidP="00C977B1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03CAA22" w14:textId="77777777" w:rsidR="00C977B1" w:rsidRPr="00BD6F46" w:rsidRDefault="00C977B1" w:rsidP="00C977B1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257C8E0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'TS29571_CommonData.yaml#/components/schemas/Ipv6Addr'</w:t>
      </w:r>
    </w:p>
    <w:p w14:paraId="4CC1E9C7" w14:textId="77777777" w:rsidR="00C977B1" w:rsidRPr="00BD6F46" w:rsidRDefault="00C977B1" w:rsidP="00C977B1">
      <w:pPr>
        <w:pStyle w:val="PL"/>
      </w:pPr>
      <w:r w:rsidRPr="00BD6F46">
        <w:t xml:space="preserve">        pduAddressprefixlength:</w:t>
      </w:r>
    </w:p>
    <w:p w14:paraId="46325E2B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15538086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3F76538B" w14:textId="77777777" w:rsidR="00C977B1" w:rsidRPr="00BD6F46" w:rsidRDefault="00C977B1" w:rsidP="00C977B1">
      <w:pPr>
        <w:pStyle w:val="PL"/>
      </w:pPr>
      <w:r w:rsidRPr="00BD6F46">
        <w:t xml:space="preserve">          type: boolean</w:t>
      </w:r>
    </w:p>
    <w:p w14:paraId="396FE48C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149F9BAA" w14:textId="77777777" w:rsidR="00C977B1" w:rsidRPr="00BD6F46" w:rsidRDefault="00C977B1" w:rsidP="00C977B1">
      <w:pPr>
        <w:pStyle w:val="PL"/>
      </w:pPr>
      <w:r w:rsidRPr="00BD6F46">
        <w:t xml:space="preserve">          type: boolean</w:t>
      </w:r>
    </w:p>
    <w:p w14:paraId="4A238334" w14:textId="77777777" w:rsidR="00C977B1" w:rsidRPr="00BD6F46" w:rsidRDefault="00C977B1" w:rsidP="00C977B1">
      <w:pPr>
        <w:pStyle w:val="PL"/>
      </w:pPr>
      <w:r w:rsidRPr="00BD6F46">
        <w:t xml:space="preserve">    ServingNetworkFunctionID:</w:t>
      </w:r>
    </w:p>
    <w:p w14:paraId="4F6D2F71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AC1DBD1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6A1AABA1" w14:textId="77777777" w:rsidR="00C977B1" w:rsidRPr="00BD6F46" w:rsidRDefault="00C977B1" w:rsidP="00C977B1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C371D00" w14:textId="77777777" w:rsidR="00C977B1" w:rsidRDefault="00C977B1" w:rsidP="00C977B1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96056DB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FF0B878" w14:textId="77777777" w:rsidR="00C977B1" w:rsidRDefault="00C977B1" w:rsidP="00C977B1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0E1B42D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4DCA015B" w14:textId="77777777" w:rsidR="00C977B1" w:rsidRPr="00BD6F46" w:rsidRDefault="00C977B1" w:rsidP="00C977B1">
      <w:pPr>
        <w:pStyle w:val="PL"/>
      </w:pPr>
      <w:r w:rsidRPr="00BD6F46">
        <w:t xml:space="preserve">        - servingNetworkFunction</w:t>
      </w:r>
      <w:r>
        <w:t>Information</w:t>
      </w:r>
    </w:p>
    <w:p w14:paraId="59A2E62F" w14:textId="77777777" w:rsidR="00C977B1" w:rsidRPr="00BD6F46" w:rsidRDefault="00C977B1" w:rsidP="00C977B1">
      <w:pPr>
        <w:pStyle w:val="PL"/>
      </w:pPr>
      <w:r w:rsidRPr="00BD6F46">
        <w:t xml:space="preserve">    RoamingQBCInformation:</w:t>
      </w:r>
    </w:p>
    <w:p w14:paraId="59658904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7464688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4E0C8E58" w14:textId="77777777" w:rsidR="00C977B1" w:rsidRPr="00BD6F46" w:rsidRDefault="00C977B1" w:rsidP="00C977B1">
      <w:pPr>
        <w:pStyle w:val="PL"/>
      </w:pPr>
      <w:r w:rsidRPr="00BD6F46">
        <w:t xml:space="preserve">        multipleQFIcontainer:</w:t>
      </w:r>
    </w:p>
    <w:p w14:paraId="52BDB5FC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52FB7397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138E490A" w14:textId="77777777" w:rsidR="00C977B1" w:rsidRPr="00BD6F46" w:rsidRDefault="00C977B1" w:rsidP="00C977B1">
      <w:pPr>
        <w:pStyle w:val="PL"/>
      </w:pPr>
      <w:r w:rsidRPr="00BD6F46">
        <w:t xml:space="preserve">            $ref: '#/components/schemas/MultipleQFIcontainer'</w:t>
      </w:r>
    </w:p>
    <w:p w14:paraId="5494CEA9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6BC914EA" w14:textId="77777777" w:rsidR="00C977B1" w:rsidRPr="00BD6F46" w:rsidRDefault="00C977B1" w:rsidP="00C977B1">
      <w:pPr>
        <w:pStyle w:val="PL"/>
      </w:pPr>
      <w:r w:rsidRPr="00BD6F46">
        <w:t xml:space="preserve">        uPFID:</w:t>
      </w:r>
    </w:p>
    <w:p w14:paraId="1C3447F3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'TS29571_CommonData.yaml#/components/schemas/NfInstanceId'</w:t>
      </w:r>
    </w:p>
    <w:p w14:paraId="1CB90155" w14:textId="77777777" w:rsidR="00C977B1" w:rsidRPr="00BD6F46" w:rsidRDefault="00C977B1" w:rsidP="00C977B1">
      <w:pPr>
        <w:pStyle w:val="PL"/>
      </w:pPr>
      <w:r w:rsidRPr="00BD6F46">
        <w:t xml:space="preserve">        roamingChargingProfile:</w:t>
      </w:r>
    </w:p>
    <w:p w14:paraId="0074DB5F" w14:textId="77777777" w:rsidR="00C977B1" w:rsidRPr="00BD6F46" w:rsidRDefault="00C977B1" w:rsidP="00C977B1">
      <w:pPr>
        <w:pStyle w:val="PL"/>
      </w:pPr>
      <w:r w:rsidRPr="00BD6F46">
        <w:t xml:space="preserve">          $ref: '#/components/schemas/RoamingChargingProfile'</w:t>
      </w:r>
    </w:p>
    <w:p w14:paraId="1E10758D" w14:textId="77777777" w:rsidR="00C977B1" w:rsidRPr="00BD6F46" w:rsidRDefault="00C977B1" w:rsidP="00C977B1">
      <w:pPr>
        <w:pStyle w:val="PL"/>
      </w:pPr>
      <w:r w:rsidRPr="00BD6F46">
        <w:t xml:space="preserve">    MultipleQFIcontainer:</w:t>
      </w:r>
    </w:p>
    <w:p w14:paraId="787A51E0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07A3F7CD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8662141" w14:textId="77777777" w:rsidR="00C977B1" w:rsidRPr="00BD6F46" w:rsidRDefault="00C977B1" w:rsidP="00C977B1">
      <w:pPr>
        <w:pStyle w:val="PL"/>
      </w:pPr>
      <w:r w:rsidRPr="00BD6F46">
        <w:t xml:space="preserve">        triggers:</w:t>
      </w:r>
    </w:p>
    <w:p w14:paraId="411693C7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A3018FB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423B06F0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  $ref: '#/components/schemas/Trigger'</w:t>
      </w:r>
    </w:p>
    <w:p w14:paraId="6D85F00A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46569B14" w14:textId="77777777" w:rsidR="00C977B1" w:rsidRPr="00BD6F46" w:rsidRDefault="00C977B1" w:rsidP="00C977B1">
      <w:pPr>
        <w:pStyle w:val="PL"/>
      </w:pPr>
      <w:r w:rsidRPr="00BD6F46">
        <w:t xml:space="preserve">        triggerTimestamp:</w:t>
      </w:r>
    </w:p>
    <w:p w14:paraId="03883A6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1C34C5ED" w14:textId="77777777" w:rsidR="00C977B1" w:rsidRPr="00BD6F46" w:rsidRDefault="00C977B1" w:rsidP="00C977B1">
      <w:pPr>
        <w:pStyle w:val="PL"/>
      </w:pPr>
      <w:r w:rsidRPr="00BD6F46">
        <w:t xml:space="preserve">        time:</w:t>
      </w:r>
    </w:p>
    <w:p w14:paraId="2F99E665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'TS29571_CommonData.yaml#/components/schemas/Uint32'</w:t>
      </w:r>
    </w:p>
    <w:p w14:paraId="3E288D9A" w14:textId="77777777" w:rsidR="00C977B1" w:rsidRPr="00BD6F46" w:rsidRDefault="00C977B1" w:rsidP="00C977B1">
      <w:pPr>
        <w:pStyle w:val="PL"/>
      </w:pPr>
      <w:r w:rsidRPr="00BD6F46">
        <w:t xml:space="preserve">        totalVolume:</w:t>
      </w:r>
    </w:p>
    <w:p w14:paraId="34CD2FC7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3EAEAF2C" w14:textId="77777777" w:rsidR="00C977B1" w:rsidRPr="00BD6F46" w:rsidRDefault="00C977B1" w:rsidP="00C977B1">
      <w:pPr>
        <w:pStyle w:val="PL"/>
      </w:pPr>
      <w:r w:rsidRPr="00BD6F46">
        <w:t xml:space="preserve">        uplinkVolume:</w:t>
      </w:r>
    </w:p>
    <w:p w14:paraId="4E830892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13EC9DDC" w14:textId="77777777" w:rsidR="00C977B1" w:rsidRPr="00BD6F46" w:rsidRDefault="00C977B1" w:rsidP="00C977B1">
      <w:pPr>
        <w:pStyle w:val="PL"/>
      </w:pPr>
      <w:r w:rsidRPr="00BD6F46">
        <w:t xml:space="preserve">        downlinkVolume:</w:t>
      </w:r>
    </w:p>
    <w:p w14:paraId="7770CC12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3D51D5DC" w14:textId="77777777" w:rsidR="00C977B1" w:rsidRPr="00BD6F46" w:rsidRDefault="00C977B1" w:rsidP="00C977B1">
      <w:pPr>
        <w:pStyle w:val="PL"/>
      </w:pPr>
      <w:r w:rsidRPr="00BD6F46">
        <w:t xml:space="preserve">        localSequenceNumber:</w:t>
      </w:r>
    </w:p>
    <w:p w14:paraId="07863490" w14:textId="09BDB5CB" w:rsidR="00C977B1" w:rsidRDefault="00C977B1" w:rsidP="00C977B1">
      <w:pPr>
        <w:pStyle w:val="PL"/>
        <w:rPr>
          <w:ins w:id="194" w:author="Ericsson User v0" w:date="2021-04-30T10:07:00Z"/>
        </w:rPr>
      </w:pPr>
      <w:r w:rsidRPr="00BD6F46">
        <w:t xml:space="preserve">          type: integer</w:t>
      </w:r>
    </w:p>
    <w:p w14:paraId="2174AACB" w14:textId="77777777" w:rsidR="00732E40" w:rsidRPr="00BD6F46" w:rsidRDefault="00732E40" w:rsidP="00732E40">
      <w:pPr>
        <w:pStyle w:val="PL"/>
        <w:rPr>
          <w:ins w:id="195" w:author="Ericsson User v0" w:date="2021-04-30T10:07:00Z"/>
        </w:rPr>
      </w:pPr>
      <w:ins w:id="196" w:author="Ericsson User v0" w:date="2021-04-30T10:07:00Z">
        <w:r w:rsidRPr="00BD6F46">
          <w:t xml:space="preserve">        localSequenceNumber</w:t>
        </w:r>
        <w:r>
          <w:t>Type</w:t>
        </w:r>
        <w:r w:rsidRPr="00BD6F46">
          <w:t>:</w:t>
        </w:r>
      </w:ins>
    </w:p>
    <w:p w14:paraId="4DF3EA69" w14:textId="1EF706B3" w:rsidR="00732E40" w:rsidRPr="00BD6F46" w:rsidRDefault="00732E40" w:rsidP="00C977B1">
      <w:pPr>
        <w:pStyle w:val="PL"/>
      </w:pPr>
      <w:ins w:id="197" w:author="Ericsson User v0" w:date="2021-04-30T10:07:00Z">
        <w:r w:rsidRPr="00BD6F46">
          <w:t xml:space="preserve">          $ref: '#/components/schemas/</w:t>
        </w:r>
        <w:r>
          <w:t>L</w:t>
        </w:r>
        <w:r w:rsidRPr="00F43B92">
          <w:t>ocalSequenceNumberType</w:t>
        </w:r>
        <w:r w:rsidRPr="00BD6F46">
          <w:t>'</w:t>
        </w:r>
      </w:ins>
    </w:p>
    <w:p w14:paraId="429B3168" w14:textId="77777777" w:rsidR="00C977B1" w:rsidRPr="00BD6F46" w:rsidRDefault="00C977B1" w:rsidP="00C977B1">
      <w:pPr>
        <w:pStyle w:val="PL"/>
      </w:pPr>
      <w:r w:rsidRPr="00BD6F46">
        <w:t xml:space="preserve">        qFIContainerInformation:</w:t>
      </w:r>
    </w:p>
    <w:p w14:paraId="56C34C5B" w14:textId="77777777" w:rsidR="00C977B1" w:rsidRPr="00BD6F46" w:rsidRDefault="00C977B1" w:rsidP="00C977B1">
      <w:pPr>
        <w:pStyle w:val="PL"/>
      </w:pPr>
      <w:r w:rsidRPr="00BD6F46">
        <w:t xml:space="preserve">          $ref: '#/components/schemas/QFIContainerInformation'</w:t>
      </w:r>
    </w:p>
    <w:p w14:paraId="1D551647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644465C0" w14:textId="77777777" w:rsidR="00C977B1" w:rsidRPr="00BD6F46" w:rsidRDefault="00C977B1" w:rsidP="00C977B1">
      <w:pPr>
        <w:pStyle w:val="PL"/>
      </w:pPr>
      <w:r w:rsidRPr="00BD6F46">
        <w:t xml:space="preserve">        - localSequenceNumber</w:t>
      </w:r>
    </w:p>
    <w:p w14:paraId="2F006D4A" w14:textId="77777777" w:rsidR="00C977B1" w:rsidRPr="00AA3D43" w:rsidRDefault="00C977B1" w:rsidP="00C977B1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E6D70FF" w14:textId="77777777" w:rsidR="00C977B1" w:rsidRPr="00AA3D43" w:rsidRDefault="00C977B1" w:rsidP="00C977B1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794BA8F" w14:textId="77777777" w:rsidR="00C977B1" w:rsidRPr="00AA3D43" w:rsidRDefault="00C977B1" w:rsidP="00C977B1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FC5C435" w14:textId="77777777" w:rsidR="00C977B1" w:rsidRPr="00AA3D43" w:rsidRDefault="00C977B1" w:rsidP="00C977B1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105114E" w14:textId="77777777" w:rsidR="00C977B1" w:rsidRPr="00BD6F46" w:rsidRDefault="00C977B1" w:rsidP="00C977B1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A758E1E" w14:textId="77777777" w:rsidR="00C977B1" w:rsidRDefault="00C977B1" w:rsidP="00C977B1">
      <w:pPr>
        <w:pStyle w:val="PL"/>
      </w:pPr>
      <w:r>
        <w:t xml:space="preserve">        reportTime:</w:t>
      </w:r>
    </w:p>
    <w:p w14:paraId="5AD9D1E4" w14:textId="77777777" w:rsidR="00C977B1" w:rsidRDefault="00C977B1" w:rsidP="00C977B1">
      <w:pPr>
        <w:pStyle w:val="PL"/>
      </w:pPr>
      <w:r>
        <w:t xml:space="preserve">          $ref: 'TS29571_CommonData.yaml#/components/schemas/DateTime'</w:t>
      </w:r>
    </w:p>
    <w:p w14:paraId="7155EC1F" w14:textId="77777777" w:rsidR="00C977B1" w:rsidRPr="00BD6F46" w:rsidRDefault="00C977B1" w:rsidP="00C977B1">
      <w:pPr>
        <w:pStyle w:val="PL"/>
      </w:pPr>
      <w:r w:rsidRPr="00BD6F46">
        <w:t xml:space="preserve">        timeofFirstUsage:</w:t>
      </w:r>
    </w:p>
    <w:p w14:paraId="0850485E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0AF4EF3B" w14:textId="77777777" w:rsidR="00C977B1" w:rsidRPr="00BD6F46" w:rsidRDefault="00C977B1" w:rsidP="00C977B1">
      <w:pPr>
        <w:pStyle w:val="PL"/>
      </w:pPr>
      <w:r w:rsidRPr="00BD6F46">
        <w:t xml:space="preserve">        timeofLastUsage:</w:t>
      </w:r>
    </w:p>
    <w:p w14:paraId="718A5CE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641C26FF" w14:textId="77777777" w:rsidR="00C977B1" w:rsidRPr="00BD6F46" w:rsidRDefault="00C977B1" w:rsidP="00C977B1">
      <w:pPr>
        <w:pStyle w:val="PL"/>
      </w:pPr>
      <w:r w:rsidRPr="00BD6F46">
        <w:t xml:space="preserve">        qoSInformation:</w:t>
      </w:r>
    </w:p>
    <w:p w14:paraId="2710ED50" w14:textId="77777777" w:rsidR="00C977B1" w:rsidRDefault="00C977B1" w:rsidP="00C977B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F6CE663" w14:textId="77777777" w:rsidR="00C977B1" w:rsidRDefault="00C977B1" w:rsidP="00C977B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FCF3304" w14:textId="77777777" w:rsidR="00C977B1" w:rsidRPr="00BD6F46" w:rsidRDefault="00C977B1" w:rsidP="00C977B1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AE4EC21" w14:textId="77777777" w:rsidR="00C977B1" w:rsidRPr="00BD6F46" w:rsidRDefault="00C977B1" w:rsidP="00C977B1">
      <w:pPr>
        <w:pStyle w:val="PL"/>
      </w:pPr>
      <w:r w:rsidRPr="00BD6F46">
        <w:t xml:space="preserve">        userLocationInformation:</w:t>
      </w:r>
    </w:p>
    <w:p w14:paraId="6B43995C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1B5F4381" w14:textId="77777777" w:rsidR="00C977B1" w:rsidRPr="00BD6F46" w:rsidRDefault="00C977B1" w:rsidP="00C977B1">
      <w:pPr>
        <w:pStyle w:val="PL"/>
      </w:pPr>
      <w:r w:rsidRPr="00BD6F46">
        <w:t xml:space="preserve">        uetimeZone:</w:t>
      </w:r>
    </w:p>
    <w:p w14:paraId="30AD60B0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06631BF4" w14:textId="77777777" w:rsidR="00C977B1" w:rsidRPr="00BD6F46" w:rsidRDefault="00C977B1" w:rsidP="00C977B1">
      <w:pPr>
        <w:pStyle w:val="PL"/>
      </w:pPr>
      <w:r w:rsidRPr="00BD6F46">
        <w:t xml:space="preserve">        presenceReportingAreaInformation:</w:t>
      </w:r>
    </w:p>
    <w:p w14:paraId="23341537" w14:textId="77777777" w:rsidR="00C977B1" w:rsidRPr="00BD6F46" w:rsidRDefault="00C977B1" w:rsidP="00C977B1">
      <w:pPr>
        <w:pStyle w:val="PL"/>
      </w:pPr>
      <w:r w:rsidRPr="00BD6F46">
        <w:t xml:space="preserve">          type: object</w:t>
      </w:r>
    </w:p>
    <w:p w14:paraId="201EB3F4" w14:textId="77777777" w:rsidR="00C977B1" w:rsidRPr="00BD6F46" w:rsidRDefault="00C977B1" w:rsidP="00C977B1">
      <w:pPr>
        <w:pStyle w:val="PL"/>
      </w:pPr>
      <w:r w:rsidRPr="00BD6F46">
        <w:t xml:space="preserve">          additionalProperties:</w:t>
      </w:r>
    </w:p>
    <w:p w14:paraId="54EA4A5E" w14:textId="77777777" w:rsidR="00C977B1" w:rsidRPr="00BD6F46" w:rsidRDefault="00C977B1" w:rsidP="00C977B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B33D0DD" w14:textId="77777777" w:rsidR="00C977B1" w:rsidRPr="00BD6F46" w:rsidRDefault="00C977B1" w:rsidP="00C977B1">
      <w:pPr>
        <w:pStyle w:val="PL"/>
      </w:pPr>
      <w:r w:rsidRPr="00BD6F46">
        <w:t xml:space="preserve">          minProperties: 0</w:t>
      </w:r>
    </w:p>
    <w:p w14:paraId="4DE08A85" w14:textId="77777777" w:rsidR="00C977B1" w:rsidRPr="00BD6F46" w:rsidRDefault="00C977B1" w:rsidP="00C977B1">
      <w:pPr>
        <w:pStyle w:val="PL"/>
      </w:pPr>
      <w:r w:rsidRPr="00BD6F46">
        <w:t xml:space="preserve">        rATType:</w:t>
      </w:r>
    </w:p>
    <w:p w14:paraId="3A2F0129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'TS29571_CommonData.yaml#/components/schemas/RatType'</w:t>
      </w:r>
    </w:p>
    <w:p w14:paraId="384C4A80" w14:textId="77777777" w:rsidR="00C977B1" w:rsidRPr="00BD6F46" w:rsidRDefault="00C977B1" w:rsidP="00C977B1">
      <w:pPr>
        <w:pStyle w:val="PL"/>
      </w:pPr>
      <w:r w:rsidRPr="00BD6F46">
        <w:t xml:space="preserve">        servingNetworkFunctionID:</w:t>
      </w:r>
    </w:p>
    <w:p w14:paraId="61D2EAB6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73833CA1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0CB9D7A4" w14:textId="77777777" w:rsidR="00C977B1" w:rsidRPr="00BD6F46" w:rsidRDefault="00C977B1" w:rsidP="00C977B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0925876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19589550" w14:textId="77777777" w:rsidR="00C977B1" w:rsidRPr="00BD6F46" w:rsidRDefault="00C977B1" w:rsidP="00C977B1">
      <w:pPr>
        <w:pStyle w:val="PL"/>
      </w:pPr>
      <w:r w:rsidRPr="00BD6F46">
        <w:t xml:space="preserve">        3gppPSDataOffStatus:</w:t>
      </w:r>
    </w:p>
    <w:p w14:paraId="7664EDDC" w14:textId="77777777" w:rsidR="00C977B1" w:rsidRDefault="00C977B1" w:rsidP="00C977B1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1905FBEC" w14:textId="77777777" w:rsidR="00C977B1" w:rsidRDefault="00C977B1" w:rsidP="00C977B1">
      <w:pPr>
        <w:pStyle w:val="PL"/>
      </w:pPr>
      <w:r>
        <w:t xml:space="preserve">        3gppChargingId:</w:t>
      </w:r>
    </w:p>
    <w:p w14:paraId="159E4EE6" w14:textId="77777777" w:rsidR="00C977B1" w:rsidRDefault="00C977B1" w:rsidP="00C977B1">
      <w:pPr>
        <w:pStyle w:val="PL"/>
      </w:pPr>
      <w:r>
        <w:t xml:space="preserve">          $ref: 'TS29571_CommonData.yaml#/components/schemas/ChargingId'</w:t>
      </w:r>
    </w:p>
    <w:p w14:paraId="75458FF0" w14:textId="77777777" w:rsidR="00C977B1" w:rsidRDefault="00C977B1" w:rsidP="00C977B1">
      <w:pPr>
        <w:pStyle w:val="PL"/>
      </w:pPr>
      <w:r>
        <w:t xml:space="preserve">        diagnostics:</w:t>
      </w:r>
    </w:p>
    <w:p w14:paraId="08AFE7D9" w14:textId="77777777" w:rsidR="00C977B1" w:rsidRDefault="00C977B1" w:rsidP="00C977B1">
      <w:pPr>
        <w:pStyle w:val="PL"/>
      </w:pPr>
      <w:r>
        <w:t xml:space="preserve">          $ref: '#/components/schemas/Diagnostics'</w:t>
      </w:r>
    </w:p>
    <w:p w14:paraId="5F5E1478" w14:textId="77777777" w:rsidR="00C977B1" w:rsidRDefault="00C977B1" w:rsidP="00C977B1">
      <w:pPr>
        <w:pStyle w:val="PL"/>
      </w:pPr>
      <w:r>
        <w:t xml:space="preserve">        enhancedDiagnostics:</w:t>
      </w:r>
    </w:p>
    <w:p w14:paraId="374438FA" w14:textId="77777777" w:rsidR="00C977B1" w:rsidRDefault="00C977B1" w:rsidP="00C977B1">
      <w:pPr>
        <w:pStyle w:val="PL"/>
      </w:pPr>
      <w:r>
        <w:t xml:space="preserve">          type: array</w:t>
      </w:r>
    </w:p>
    <w:p w14:paraId="4F4AB28D" w14:textId="77777777" w:rsidR="00C977B1" w:rsidRDefault="00C977B1" w:rsidP="00C977B1">
      <w:pPr>
        <w:pStyle w:val="PL"/>
      </w:pPr>
      <w:r>
        <w:t xml:space="preserve">          items:</w:t>
      </w:r>
    </w:p>
    <w:p w14:paraId="7FB09BFE" w14:textId="77777777" w:rsidR="00C977B1" w:rsidRPr="008E7798" w:rsidRDefault="00C977B1" w:rsidP="00C977B1">
      <w:pPr>
        <w:pStyle w:val="PL"/>
        <w:rPr>
          <w:noProof w:val="0"/>
        </w:rPr>
      </w:pPr>
      <w:r>
        <w:t xml:space="preserve">            type: string</w:t>
      </w:r>
    </w:p>
    <w:p w14:paraId="355D5822" w14:textId="77777777" w:rsidR="00C977B1" w:rsidRPr="008E7798" w:rsidRDefault="00C977B1" w:rsidP="00C977B1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590AE9BD" w14:textId="77777777" w:rsidR="00C977B1" w:rsidRPr="00BD6F46" w:rsidRDefault="00C977B1" w:rsidP="00C977B1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2B5EC40" w14:textId="77777777" w:rsidR="00C977B1" w:rsidRPr="00BD6F46" w:rsidRDefault="00C977B1" w:rsidP="00C977B1">
      <w:pPr>
        <w:pStyle w:val="PL"/>
      </w:pPr>
      <w:r w:rsidRPr="00BD6F46">
        <w:t xml:space="preserve">    RoamingChargingProfile:</w:t>
      </w:r>
    </w:p>
    <w:p w14:paraId="68351F00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8F33557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5522B7E" w14:textId="77777777" w:rsidR="00C977B1" w:rsidRPr="00BD6F46" w:rsidRDefault="00C977B1" w:rsidP="00C977B1">
      <w:pPr>
        <w:pStyle w:val="PL"/>
      </w:pPr>
      <w:r w:rsidRPr="00BD6F46">
        <w:t xml:space="preserve">        triggers:</w:t>
      </w:r>
    </w:p>
    <w:p w14:paraId="3C5B2EEE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124361B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353C74E3" w14:textId="77777777" w:rsidR="00C977B1" w:rsidRPr="00BD6F46" w:rsidRDefault="00C977B1" w:rsidP="00C977B1">
      <w:pPr>
        <w:pStyle w:val="PL"/>
      </w:pPr>
      <w:r w:rsidRPr="00BD6F46">
        <w:t xml:space="preserve">            $ref: '#/components/schemas/Trigger'</w:t>
      </w:r>
    </w:p>
    <w:p w14:paraId="6B5D0274" w14:textId="77777777" w:rsidR="00C977B1" w:rsidRPr="00BD6F46" w:rsidRDefault="00C977B1" w:rsidP="00C977B1">
      <w:pPr>
        <w:pStyle w:val="PL"/>
      </w:pPr>
      <w:r w:rsidRPr="00BD6F46">
        <w:t xml:space="preserve">          minItems: 0</w:t>
      </w:r>
    </w:p>
    <w:p w14:paraId="6A33FBBF" w14:textId="77777777" w:rsidR="00C977B1" w:rsidRPr="00BD6F46" w:rsidRDefault="00C977B1" w:rsidP="00C977B1">
      <w:pPr>
        <w:pStyle w:val="PL"/>
      </w:pPr>
      <w:r w:rsidRPr="00BD6F46">
        <w:t xml:space="preserve">        partialRecordMethod:</w:t>
      </w:r>
    </w:p>
    <w:p w14:paraId="674DC5E5" w14:textId="77777777" w:rsidR="00C977B1" w:rsidRDefault="00C977B1" w:rsidP="00C977B1">
      <w:pPr>
        <w:pStyle w:val="PL"/>
      </w:pPr>
      <w:r w:rsidRPr="00BD6F46">
        <w:t xml:space="preserve">          $ref: '#/components/schemas/PartialRecordMethod'</w:t>
      </w:r>
    </w:p>
    <w:p w14:paraId="2DADD788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132411F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7FF8E506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0A77222D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766D544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F105F07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</w:t>
      </w:r>
      <w:r w:rsidRPr="00A87ADE">
        <w:t>recipientInfo</w:t>
      </w:r>
      <w:r w:rsidRPr="00BD6F46">
        <w:t>:</w:t>
      </w:r>
    </w:p>
    <w:p w14:paraId="121A7AC5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CE48846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064C9B75" w14:textId="77777777" w:rsidR="00C977B1" w:rsidRDefault="00C977B1" w:rsidP="00C977B1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3F4898E" w14:textId="77777777" w:rsidR="00C977B1" w:rsidRDefault="00C977B1" w:rsidP="00C977B1">
      <w:pPr>
        <w:pStyle w:val="PL"/>
      </w:pPr>
      <w:r>
        <w:t xml:space="preserve">          minItems: 0</w:t>
      </w:r>
    </w:p>
    <w:p w14:paraId="174DF351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47C1F07" w14:textId="77777777" w:rsidR="00C977B1" w:rsidRPr="00BD6F46" w:rsidRDefault="00C977B1" w:rsidP="00C977B1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48BF16A6" w14:textId="77777777" w:rsidR="00C977B1" w:rsidRPr="00BD6F46" w:rsidRDefault="00C977B1" w:rsidP="00C977B1">
      <w:pPr>
        <w:pStyle w:val="PL"/>
      </w:pPr>
      <w:r w:rsidRPr="00BD6F46">
        <w:t xml:space="preserve">        roamerInOut:</w:t>
      </w:r>
    </w:p>
    <w:p w14:paraId="65D4C69A" w14:textId="77777777" w:rsidR="00C977B1" w:rsidRPr="00BD6F46" w:rsidRDefault="00C977B1" w:rsidP="00C977B1">
      <w:pPr>
        <w:pStyle w:val="PL"/>
      </w:pPr>
      <w:r w:rsidRPr="00BD6F46">
        <w:t xml:space="preserve">          $ref: '#/components/schemas/RoamerInOut'</w:t>
      </w:r>
    </w:p>
    <w:p w14:paraId="2ED3FC28" w14:textId="77777777" w:rsidR="00C977B1" w:rsidRPr="00BD6F46" w:rsidRDefault="00C977B1" w:rsidP="00C977B1">
      <w:pPr>
        <w:pStyle w:val="PL"/>
      </w:pPr>
      <w:r w:rsidRPr="00BD6F46">
        <w:t xml:space="preserve">        userLocationinfo:</w:t>
      </w:r>
    </w:p>
    <w:p w14:paraId="157D47D3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02393376" w14:textId="77777777" w:rsidR="00C977B1" w:rsidRPr="00BD6F46" w:rsidRDefault="00C977B1" w:rsidP="00C977B1">
      <w:pPr>
        <w:pStyle w:val="PL"/>
      </w:pPr>
      <w:r w:rsidRPr="00BD6F46">
        <w:t xml:space="preserve">        uetimeZone:</w:t>
      </w:r>
    </w:p>
    <w:p w14:paraId="6777E61E" w14:textId="77777777" w:rsidR="00C977B1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7DC40C33" w14:textId="77777777" w:rsidR="00C977B1" w:rsidRPr="00BD6F46" w:rsidRDefault="00C977B1" w:rsidP="00C977B1">
      <w:pPr>
        <w:pStyle w:val="PL"/>
      </w:pPr>
      <w:r w:rsidRPr="00BD6F46">
        <w:t xml:space="preserve">        rATType:</w:t>
      </w:r>
    </w:p>
    <w:p w14:paraId="651508AC" w14:textId="77777777" w:rsidR="00C977B1" w:rsidRDefault="00C977B1" w:rsidP="00C977B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2FA89F8" w14:textId="77777777" w:rsidR="00C977B1" w:rsidRPr="00BD6F46" w:rsidRDefault="00C977B1" w:rsidP="00C977B1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08BE6FB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6228F6A2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88AA1AE" w14:textId="77777777" w:rsidR="00C977B1" w:rsidRDefault="00C977B1" w:rsidP="00C977B1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9698194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F9CDDC9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FF54BBF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067D587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A774854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D1E7F68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560A862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CCA84E6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305964DD" w14:textId="77777777" w:rsidR="00C977B1" w:rsidRDefault="00C977B1" w:rsidP="00C977B1">
      <w:pPr>
        <w:pStyle w:val="PL"/>
      </w:pPr>
      <w:r>
        <w:rPr>
          <w:lang w:eastAsia="zh-CN"/>
        </w:rPr>
        <w:t xml:space="preserve">          pattern: '^[0-7]?[0-9a-fA-F]$'</w:t>
      </w:r>
    </w:p>
    <w:p w14:paraId="707F4F1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F0B341F" w14:textId="77777777" w:rsidR="00C977B1" w:rsidRDefault="00C977B1" w:rsidP="00C977B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BDB7DC6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3E750014" w14:textId="77777777" w:rsidR="00C977B1" w:rsidRDefault="00C977B1" w:rsidP="00C977B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990CF5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3370034B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B3B2C49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581ED6C4" w14:textId="77777777" w:rsidR="00C977B1" w:rsidRDefault="00C977B1" w:rsidP="00C977B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2220CEC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F568CE7" w14:textId="77777777" w:rsidR="00C977B1" w:rsidRDefault="00C977B1" w:rsidP="00C977B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6686B96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3EF42206" w14:textId="77777777" w:rsidR="00C977B1" w:rsidRDefault="00C977B1" w:rsidP="00C977B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6CA136D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1580EE0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A3F456C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85713DB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1FA192D0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489F40E" w14:textId="77777777" w:rsidR="00C977B1" w:rsidRDefault="00C977B1" w:rsidP="00C977B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B64834C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A0DB5A8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AFEA69A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464A411B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B076A9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71C500AA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DB780B5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73D15879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413C070E" w14:textId="77777777" w:rsidR="00C977B1" w:rsidRDefault="00C977B1" w:rsidP="00C977B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6E7698C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6C8E1F2" w14:textId="77777777" w:rsidR="00C977B1" w:rsidRDefault="00C977B1" w:rsidP="00C977B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390E2B2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855A214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837A3D1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9947EDE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0D3BA8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5A7A980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3C1E993F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CE9E890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48BE4FC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5DC5702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2102E229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06AB113F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BC142E6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7030676A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BFC4313" w14:textId="77777777" w:rsidR="00C977B1" w:rsidRDefault="00C977B1" w:rsidP="00C977B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7A5E33A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20B122B" w14:textId="77777777" w:rsidR="00C977B1" w:rsidRDefault="00C977B1" w:rsidP="00C977B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DC4DD40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468D416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49D4927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0C2BFE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B008C6A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F176985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3037D0D5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8535A16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60B3EE9C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1D5B0BC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2DEA02E0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57D187B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B20D6A4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25D70EA6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659AB34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909CCDE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08055ED5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5113C05C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DC75EFD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6493FA62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BF95FCA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48DC8839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4F62C341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1AE97892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09C3385B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155C132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71E14F3D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6BA9BA37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959AEEA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3098263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FFED31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03B5462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F20F670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3E9B016D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B928B29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1FF1988F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127678AC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6002657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2ECBB8DD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87FC748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390CFC8F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241C6E7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7078544C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5346D348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F244BBE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0E7AA905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2B2D500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71A20C9B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0CA8B92" w14:textId="77777777" w:rsidR="00C977B1" w:rsidRDefault="00C977B1" w:rsidP="00C977B1">
      <w:pPr>
        <w:pStyle w:val="PL"/>
      </w:pPr>
      <w:r w:rsidRPr="00BD6F46">
        <w:t xml:space="preserve">          typ</w:t>
      </w:r>
      <w:r>
        <w:t>e: string</w:t>
      </w:r>
    </w:p>
    <w:p w14:paraId="25594438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C9AECA3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E751052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3BFFCADE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F167F83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7D26AEC3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500B5770" w14:textId="77777777" w:rsidR="00C977B1" w:rsidRDefault="00C977B1" w:rsidP="00C977B1">
      <w:pPr>
        <w:pStyle w:val="PL"/>
      </w:pPr>
      <w:r w:rsidRPr="00BD6F46">
        <w:t xml:space="preserve">          $ref: 'TS29571_CommonData.yaml#/components/schemas/RatType'</w:t>
      </w:r>
    </w:p>
    <w:p w14:paraId="5E265367" w14:textId="77777777" w:rsidR="00C977B1" w:rsidRDefault="00C977B1" w:rsidP="00C977B1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F5A8FF3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50514EF1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5A4E6285" w14:textId="77777777" w:rsidR="00C977B1" w:rsidRPr="00BD6F46" w:rsidRDefault="00C977B1" w:rsidP="00C977B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C266289" w14:textId="77777777" w:rsidR="00C977B1" w:rsidRPr="00BD6F46" w:rsidRDefault="00C977B1" w:rsidP="00C977B1">
      <w:pPr>
        <w:pStyle w:val="PL"/>
      </w:pPr>
      <w:r w:rsidRPr="00BD6F46">
        <w:t xml:space="preserve">    Diagnostics:</w:t>
      </w:r>
    </w:p>
    <w:p w14:paraId="379EC98F" w14:textId="77777777" w:rsidR="00C977B1" w:rsidRPr="00BD6F46" w:rsidRDefault="00C977B1" w:rsidP="00C977B1">
      <w:pPr>
        <w:pStyle w:val="PL"/>
      </w:pPr>
      <w:r w:rsidRPr="00BD6F46">
        <w:t xml:space="preserve">      type: integer</w:t>
      </w:r>
    </w:p>
    <w:p w14:paraId="61A737BB" w14:textId="77777777" w:rsidR="00C977B1" w:rsidRPr="00BD6F46" w:rsidRDefault="00C977B1" w:rsidP="00C977B1">
      <w:pPr>
        <w:pStyle w:val="PL"/>
      </w:pPr>
      <w:r w:rsidRPr="00BD6F46">
        <w:t xml:space="preserve">    IPFilterRule:</w:t>
      </w:r>
    </w:p>
    <w:p w14:paraId="6711F765" w14:textId="77777777" w:rsidR="00C977B1" w:rsidRDefault="00C977B1" w:rsidP="00C977B1">
      <w:pPr>
        <w:pStyle w:val="PL"/>
      </w:pPr>
      <w:r w:rsidRPr="00BD6F46">
        <w:t xml:space="preserve">      type: string</w:t>
      </w:r>
    </w:p>
    <w:p w14:paraId="374CBE33" w14:textId="77777777" w:rsidR="00C977B1" w:rsidRDefault="00C977B1" w:rsidP="00C977B1">
      <w:pPr>
        <w:pStyle w:val="PL"/>
      </w:pPr>
      <w:r w:rsidRPr="00BD6F46">
        <w:t xml:space="preserve">    </w:t>
      </w:r>
      <w:r>
        <w:t>QosFlowsUsageReport:</w:t>
      </w:r>
    </w:p>
    <w:p w14:paraId="16298292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182DEEC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24AEF34E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6B8BC91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'TS29571_CommonData.yaml#/components/schemas/Qfi'</w:t>
      </w:r>
    </w:p>
    <w:p w14:paraId="58270095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B4E4245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345151B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EB8D50A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'TS29571_CommonData.yaml#/components/schemas/DateTime'</w:t>
      </w:r>
    </w:p>
    <w:p w14:paraId="03D1A845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1D31050F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7C9BC771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F3F46B0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'TS29571_CommonData.yaml#/components/schemas/Uint64'</w:t>
      </w:r>
    </w:p>
    <w:p w14:paraId="3987CBE5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9A5D0B5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944724A" w14:textId="77777777" w:rsidR="00C977B1" w:rsidRDefault="00C977B1" w:rsidP="00C977B1">
      <w:pPr>
        <w:pStyle w:val="PL"/>
      </w:pPr>
      <w:r w:rsidRPr="00BD6F46">
        <w:t xml:space="preserve">      properties:</w:t>
      </w:r>
    </w:p>
    <w:p w14:paraId="31E1661D" w14:textId="77777777" w:rsidR="00C977B1" w:rsidRDefault="00C977B1" w:rsidP="00C977B1">
      <w:pPr>
        <w:pStyle w:val="PL"/>
      </w:pPr>
      <w:r>
        <w:t xml:space="preserve">        externalIndividualIdentifier:</w:t>
      </w:r>
    </w:p>
    <w:p w14:paraId="2F172939" w14:textId="77777777" w:rsidR="00C977B1" w:rsidRDefault="00C977B1" w:rsidP="00C977B1">
      <w:pPr>
        <w:pStyle w:val="PL"/>
      </w:pPr>
      <w:r>
        <w:t xml:space="preserve">          $ref: 'TS29571_CommonData.yaml#/components/schemas/Gpsi'</w:t>
      </w:r>
    </w:p>
    <w:p w14:paraId="26953C83" w14:textId="77777777" w:rsidR="00C977B1" w:rsidRDefault="00C977B1" w:rsidP="00C977B1">
      <w:pPr>
        <w:pStyle w:val="PL"/>
      </w:pPr>
      <w:r>
        <w:lastRenderedPageBreak/>
        <w:t xml:space="preserve">        externalGroupIdentifier:</w:t>
      </w:r>
    </w:p>
    <w:p w14:paraId="463F2809" w14:textId="77777777" w:rsidR="00C977B1" w:rsidRPr="00BD6F46" w:rsidRDefault="00C977B1" w:rsidP="00C977B1">
      <w:pPr>
        <w:pStyle w:val="PL"/>
      </w:pPr>
      <w:r>
        <w:t xml:space="preserve">          $ref: 'TS29571_CommonData.yaml#/components/schemas/ExternalGroupId'</w:t>
      </w:r>
    </w:p>
    <w:p w14:paraId="7FEFAED1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912880E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46FA4BF0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4021A3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6572FD3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9D281AD" w14:textId="77777777" w:rsidR="00C977B1" w:rsidRPr="00BD6F46" w:rsidRDefault="00C977B1" w:rsidP="00C977B1">
      <w:pPr>
        <w:pStyle w:val="PL"/>
      </w:pPr>
      <w:r w:rsidRPr="00BD6F46">
        <w:t xml:space="preserve">          $ref: '#/components/schemas/NFIdentification'</w:t>
      </w:r>
    </w:p>
    <w:p w14:paraId="2BC5A363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819E920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115A7F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5C9AD3A" w14:textId="77777777" w:rsidR="00C977B1" w:rsidRPr="00BD6F46" w:rsidRDefault="00C977B1" w:rsidP="00C977B1">
      <w:pPr>
        <w:pStyle w:val="PL"/>
      </w:pPr>
      <w:r w:rsidRPr="00BD6F46">
        <w:t xml:space="preserve">          </w:t>
      </w:r>
      <w:r w:rsidRPr="00F267AF">
        <w:t>type: string</w:t>
      </w:r>
    </w:p>
    <w:p w14:paraId="150763EA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790B351" w14:textId="77777777" w:rsidR="00C977B1" w:rsidRDefault="00C977B1" w:rsidP="00C977B1">
      <w:pPr>
        <w:pStyle w:val="PL"/>
      </w:pPr>
      <w:r>
        <w:t xml:space="preserve">          $ref: 'TS29571_CommonData.yaml#/components/schemas/Uri'</w:t>
      </w:r>
    </w:p>
    <w:p w14:paraId="653C03D0" w14:textId="77777777" w:rsidR="00C977B1" w:rsidRDefault="00C977B1" w:rsidP="00C977B1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4A6B3727" w14:textId="77777777" w:rsidR="00C977B1" w:rsidRDefault="00C977B1" w:rsidP="00C977B1">
      <w:pPr>
        <w:pStyle w:val="PL"/>
      </w:pPr>
      <w:r w:rsidRPr="00BD6F46">
        <w:t xml:space="preserve">          </w:t>
      </w:r>
      <w:r w:rsidRPr="00F267AF">
        <w:t>type: string</w:t>
      </w:r>
    </w:p>
    <w:p w14:paraId="0E2F9EED" w14:textId="77777777" w:rsidR="00C977B1" w:rsidRPr="00BD6F46" w:rsidRDefault="00C977B1" w:rsidP="00C977B1">
      <w:pPr>
        <w:pStyle w:val="PL"/>
      </w:pPr>
      <w:r w:rsidRPr="00BD6F46">
        <w:t xml:space="preserve">      required:</w:t>
      </w:r>
    </w:p>
    <w:p w14:paraId="53F08FB6" w14:textId="77777777" w:rsidR="00C977B1" w:rsidRDefault="00C977B1" w:rsidP="00C977B1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EC61A00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20E04685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56FE31F5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70CF7571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1D97067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DB9FF19" w14:textId="77777777" w:rsidR="00C977B1" w:rsidRPr="00BD6F46" w:rsidRDefault="00C977B1" w:rsidP="00C977B1">
      <w:pPr>
        <w:pStyle w:val="PL"/>
      </w:pPr>
      <w:r w:rsidRPr="007770FE">
        <w:t xml:space="preserve">        userInformation:</w:t>
      </w:r>
    </w:p>
    <w:p w14:paraId="137C6090" w14:textId="77777777" w:rsidR="00C977B1" w:rsidRPr="00BD6F46" w:rsidRDefault="00C977B1" w:rsidP="00C977B1">
      <w:pPr>
        <w:pStyle w:val="PL"/>
      </w:pPr>
      <w:r w:rsidRPr="00BD6F46">
        <w:t xml:space="preserve">          $ref: '#/components/schemas/UserInformation'</w:t>
      </w:r>
    </w:p>
    <w:p w14:paraId="25913F2B" w14:textId="77777777" w:rsidR="00C977B1" w:rsidRPr="00BD6F46" w:rsidRDefault="00C977B1" w:rsidP="00C977B1">
      <w:pPr>
        <w:pStyle w:val="PL"/>
      </w:pPr>
      <w:r w:rsidRPr="00BD6F46">
        <w:t xml:space="preserve">        userLocationinfo:</w:t>
      </w:r>
    </w:p>
    <w:p w14:paraId="503119B4" w14:textId="77777777" w:rsidR="00C977B1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06B3FA5E" w14:textId="77777777" w:rsidR="00C977B1" w:rsidRDefault="00C977B1" w:rsidP="00C977B1">
      <w:pPr>
        <w:pStyle w:val="PL"/>
      </w:pPr>
      <w:r>
        <w:t xml:space="preserve">        pSCellInformation:</w:t>
      </w:r>
    </w:p>
    <w:p w14:paraId="419891CF" w14:textId="77777777" w:rsidR="00C977B1" w:rsidRPr="00BD6F46" w:rsidRDefault="00C977B1" w:rsidP="00C977B1">
      <w:pPr>
        <w:pStyle w:val="PL"/>
      </w:pPr>
      <w:r>
        <w:t xml:space="preserve">          $ref: '#/components/schemas/PSCellInformation'</w:t>
      </w:r>
    </w:p>
    <w:p w14:paraId="151E8BBE" w14:textId="77777777" w:rsidR="00C977B1" w:rsidRPr="00BD6F46" w:rsidRDefault="00C977B1" w:rsidP="00C977B1">
      <w:pPr>
        <w:pStyle w:val="PL"/>
      </w:pPr>
      <w:r w:rsidRPr="00BD6F46">
        <w:t xml:space="preserve">        uetimeZone:</w:t>
      </w:r>
    </w:p>
    <w:p w14:paraId="4FE3ADD2" w14:textId="77777777" w:rsidR="00C977B1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6C903B29" w14:textId="77777777" w:rsidR="00C977B1" w:rsidRPr="00BD6F46" w:rsidRDefault="00C977B1" w:rsidP="00C977B1">
      <w:pPr>
        <w:pStyle w:val="PL"/>
      </w:pPr>
      <w:r w:rsidRPr="00BD6F46">
        <w:t xml:space="preserve">        rATType:</w:t>
      </w:r>
    </w:p>
    <w:p w14:paraId="743A86FB" w14:textId="77777777" w:rsidR="00C977B1" w:rsidRPr="00BD6F46" w:rsidRDefault="00C977B1" w:rsidP="00C977B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4594B64" w14:textId="77777777" w:rsidR="00C977B1" w:rsidRPr="003B2883" w:rsidRDefault="00C977B1" w:rsidP="00C977B1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70ADE6B5" w14:textId="77777777" w:rsidR="00C977B1" w:rsidRPr="003B2883" w:rsidRDefault="00C977B1" w:rsidP="00C977B1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5A78B479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3B07693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03C1BF78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ADB1ECF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339B83B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85D586B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015E86D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33826920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D07CE10" w14:textId="77777777" w:rsidR="00C977B1" w:rsidRDefault="00C977B1" w:rsidP="00C977B1">
      <w:pPr>
        <w:pStyle w:val="PL"/>
      </w:pPr>
      <w:r>
        <w:t xml:space="preserve">          minItems: 0</w:t>
      </w:r>
    </w:p>
    <w:p w14:paraId="1F7902B2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0693A10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5FE531A8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76AEDC8F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'TS29571_CommonData.yaml#/components/schemas/ServiceAreaRestriction'</w:t>
      </w:r>
    </w:p>
    <w:p w14:paraId="2D506312" w14:textId="77777777" w:rsidR="00C977B1" w:rsidRDefault="00C977B1" w:rsidP="00C977B1">
      <w:pPr>
        <w:pStyle w:val="PL"/>
      </w:pPr>
      <w:r w:rsidRPr="00BD6F46">
        <w:t xml:space="preserve">          minItems: 0</w:t>
      </w:r>
    </w:p>
    <w:p w14:paraId="7FF56C99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554193B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0658926D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0EF61699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1CDAB80" w14:textId="77777777" w:rsidR="00C977B1" w:rsidRDefault="00C977B1" w:rsidP="00C977B1">
      <w:pPr>
        <w:pStyle w:val="PL"/>
      </w:pPr>
      <w:r>
        <w:t xml:space="preserve">          minItems: 0</w:t>
      </w:r>
    </w:p>
    <w:p w14:paraId="1A38FEA8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78E2C81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444E108D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01DDDA34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7089C5D" w14:textId="77777777" w:rsidR="00C977B1" w:rsidRPr="00BD6F46" w:rsidRDefault="00C977B1" w:rsidP="00C977B1">
      <w:pPr>
        <w:pStyle w:val="PL"/>
      </w:pPr>
      <w:r>
        <w:t xml:space="preserve">          minItems: 0</w:t>
      </w:r>
    </w:p>
    <w:p w14:paraId="60635A5A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E8E12DF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0B76EF99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6CD27A59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1ACAA42" w14:textId="77777777" w:rsidR="00C977B1" w:rsidRDefault="00C977B1" w:rsidP="00C977B1">
      <w:pPr>
        <w:pStyle w:val="PL"/>
      </w:pPr>
      <w:r>
        <w:t xml:space="preserve">          minItems: 0</w:t>
      </w:r>
      <w:bookmarkStart w:id="198" w:name="_Hlk68183573"/>
    </w:p>
    <w:p w14:paraId="380C7E9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526248AB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F8A96B9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22C4FF71" w14:textId="77777777" w:rsidR="00C977B1" w:rsidRDefault="00C977B1" w:rsidP="00C977B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7A88496B" w14:textId="77777777" w:rsidR="00C977B1" w:rsidRPr="00BD6F46" w:rsidRDefault="00C977B1" w:rsidP="00C977B1">
      <w:pPr>
        <w:pStyle w:val="PL"/>
      </w:pPr>
      <w:r>
        <w:t xml:space="preserve">          minItems: 0</w:t>
      </w:r>
    </w:p>
    <w:p w14:paraId="597596FD" w14:textId="77777777" w:rsidR="00C977B1" w:rsidRPr="003B2883" w:rsidRDefault="00C977B1" w:rsidP="00C977B1">
      <w:pPr>
        <w:pStyle w:val="PL"/>
      </w:pPr>
      <w:bookmarkStart w:id="199" w:name="_Hlk68183587"/>
      <w:bookmarkEnd w:id="198"/>
      <w:r w:rsidRPr="003B2883">
        <w:t xml:space="preserve">    </w:t>
      </w:r>
      <w:r>
        <w:t xml:space="preserve">    amfUeNgapId</w:t>
      </w:r>
      <w:r w:rsidRPr="003B2883">
        <w:t>:</w:t>
      </w:r>
    </w:p>
    <w:p w14:paraId="0F2E5156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7EF31985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26F5E2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24B3AE9A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C3E1912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99"/>
    <w:p w14:paraId="15549A30" w14:textId="77777777" w:rsidR="00C977B1" w:rsidRPr="003B2883" w:rsidRDefault="00C977B1" w:rsidP="00C977B1">
      <w:pPr>
        <w:pStyle w:val="PL"/>
      </w:pPr>
      <w:r w:rsidRPr="003B2883">
        <w:t xml:space="preserve">      required:</w:t>
      </w:r>
    </w:p>
    <w:p w14:paraId="69ABE453" w14:textId="77777777" w:rsidR="00C977B1" w:rsidRDefault="00C977B1" w:rsidP="00C977B1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2632989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13D1708" w14:textId="77777777" w:rsidR="00C977B1" w:rsidRPr="00BD6F46" w:rsidRDefault="00C977B1" w:rsidP="00C977B1">
      <w:pPr>
        <w:pStyle w:val="PL"/>
      </w:pPr>
      <w:r w:rsidRPr="00BD6F46">
        <w:lastRenderedPageBreak/>
        <w:t xml:space="preserve">      type: object</w:t>
      </w:r>
    </w:p>
    <w:p w14:paraId="0FA95279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6DCD97CA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3450431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09BE7D2F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6BD51C16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69A368AC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CF386BF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65851551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D8FACA7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4BDF4F8B" w14:textId="77777777" w:rsidR="00C977B1" w:rsidRDefault="00C977B1" w:rsidP="00C977B1">
      <w:pPr>
        <w:pStyle w:val="PL"/>
      </w:pPr>
      <w:r w:rsidRPr="00BD6F46">
        <w:t xml:space="preserve">          $ref: 'TS29571_CommonData.yaml#/components/schemas/Snssai'</w:t>
      </w:r>
    </w:p>
    <w:p w14:paraId="50FB6F45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8E899DC" w14:textId="77777777" w:rsidR="00C977B1" w:rsidRDefault="00C977B1" w:rsidP="00C977B1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6E63670F" w14:textId="77777777" w:rsidR="00C977B1" w:rsidRPr="003B2883" w:rsidRDefault="00C977B1" w:rsidP="00C977B1">
      <w:pPr>
        <w:pStyle w:val="PL"/>
      </w:pPr>
      <w:r w:rsidRPr="003B2883">
        <w:t xml:space="preserve">      required:</w:t>
      </w:r>
    </w:p>
    <w:p w14:paraId="767597FE" w14:textId="77777777" w:rsidR="00C977B1" w:rsidRDefault="00C977B1" w:rsidP="00C977B1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1854DAB2" w14:textId="77777777" w:rsidR="00C977B1" w:rsidRDefault="00C977B1" w:rsidP="00C977B1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A56960A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36C6BA07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00DB6175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7B3680D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4F9D946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0115315" w14:textId="77777777" w:rsidR="00C977B1" w:rsidRPr="00BD6F46" w:rsidRDefault="00C977B1" w:rsidP="00C977B1">
      <w:pPr>
        <w:pStyle w:val="PL"/>
      </w:pPr>
      <w:r w:rsidRPr="00805E6E">
        <w:t xml:space="preserve">        userInformation:</w:t>
      </w:r>
    </w:p>
    <w:p w14:paraId="23AD21D3" w14:textId="77777777" w:rsidR="00C977B1" w:rsidRPr="00BD6F46" w:rsidRDefault="00C977B1" w:rsidP="00C977B1">
      <w:pPr>
        <w:pStyle w:val="PL"/>
      </w:pPr>
      <w:r w:rsidRPr="00BD6F46">
        <w:t xml:space="preserve">          $ref: '#/components/schemas/UserInformation'</w:t>
      </w:r>
    </w:p>
    <w:p w14:paraId="43F76349" w14:textId="77777777" w:rsidR="00C977B1" w:rsidRPr="00BD6F46" w:rsidRDefault="00C977B1" w:rsidP="00C977B1">
      <w:pPr>
        <w:pStyle w:val="PL"/>
      </w:pPr>
      <w:r w:rsidRPr="00BD6F46">
        <w:t xml:space="preserve">        userLocationinfo:</w:t>
      </w:r>
    </w:p>
    <w:p w14:paraId="04A8B3E0" w14:textId="77777777" w:rsidR="00C977B1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57094F5F" w14:textId="77777777" w:rsidR="00C977B1" w:rsidRDefault="00C977B1" w:rsidP="00C977B1">
      <w:pPr>
        <w:pStyle w:val="PL"/>
      </w:pPr>
      <w:r>
        <w:t xml:space="preserve">        pSCellInformation:</w:t>
      </w:r>
    </w:p>
    <w:p w14:paraId="1B36D5CB" w14:textId="77777777" w:rsidR="00C977B1" w:rsidRPr="00BD6F46" w:rsidRDefault="00C977B1" w:rsidP="00C977B1">
      <w:pPr>
        <w:pStyle w:val="PL"/>
      </w:pPr>
      <w:r>
        <w:t xml:space="preserve">          $ref: '#/components/schemas/PSCellInformation'</w:t>
      </w:r>
    </w:p>
    <w:p w14:paraId="21B47DE7" w14:textId="77777777" w:rsidR="00C977B1" w:rsidRPr="00BD6F46" w:rsidRDefault="00C977B1" w:rsidP="00C977B1">
      <w:pPr>
        <w:pStyle w:val="PL"/>
      </w:pPr>
      <w:r w:rsidRPr="00BD6F46">
        <w:t xml:space="preserve">        uetimeZone:</w:t>
      </w:r>
    </w:p>
    <w:p w14:paraId="244EC064" w14:textId="77777777" w:rsidR="00C977B1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7C377C04" w14:textId="77777777" w:rsidR="00C977B1" w:rsidRPr="00BD6F46" w:rsidRDefault="00C977B1" w:rsidP="00C977B1">
      <w:pPr>
        <w:pStyle w:val="PL"/>
      </w:pPr>
      <w:r w:rsidRPr="00BD6F46">
        <w:t xml:space="preserve">        rATType:</w:t>
      </w:r>
    </w:p>
    <w:p w14:paraId="779D8E6D" w14:textId="77777777" w:rsidR="00C977B1" w:rsidRPr="00BD6F46" w:rsidRDefault="00C977B1" w:rsidP="00C977B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26DD7DE" w14:textId="77777777" w:rsidR="00C977B1" w:rsidRPr="003B2883" w:rsidRDefault="00C977B1" w:rsidP="00C977B1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AFF4B9E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2F04E2DD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97FF281" w14:textId="77777777" w:rsidR="00C977B1" w:rsidRPr="00BD6F46" w:rsidRDefault="00C977B1" w:rsidP="00C977B1">
      <w:pPr>
        <w:pStyle w:val="PL"/>
      </w:pPr>
      <w:r w:rsidRPr="00BD6F46">
        <w:t xml:space="preserve">          type: integer</w:t>
      </w:r>
    </w:p>
    <w:p w14:paraId="6C871DDF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691DA24" w14:textId="77777777" w:rsidR="00C977B1" w:rsidRPr="00BD6F46" w:rsidRDefault="00C977B1" w:rsidP="00C977B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46A60BB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00DD4FB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DB05C28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11CC1C23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'TS29571_CommonData.yaml#/components/schemas/RatType'</w:t>
      </w:r>
    </w:p>
    <w:p w14:paraId="5E6027A1" w14:textId="77777777" w:rsidR="00C977B1" w:rsidRDefault="00C977B1" w:rsidP="00C977B1">
      <w:pPr>
        <w:pStyle w:val="PL"/>
      </w:pPr>
      <w:r>
        <w:t xml:space="preserve">          minItems: 0</w:t>
      </w:r>
    </w:p>
    <w:p w14:paraId="29DD3F2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7CD8C92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396941C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12BCAC33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B26D294" w14:textId="77777777" w:rsidR="00C977B1" w:rsidRDefault="00C977B1" w:rsidP="00C977B1">
      <w:pPr>
        <w:pStyle w:val="PL"/>
      </w:pPr>
      <w:r>
        <w:t xml:space="preserve">          minItems: 0</w:t>
      </w:r>
    </w:p>
    <w:p w14:paraId="4B695E7E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45AE2D0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4DBC13A3" w14:textId="77777777" w:rsidR="00C977B1" w:rsidRPr="00BD6F46" w:rsidRDefault="00C977B1" w:rsidP="00C977B1">
      <w:pPr>
        <w:pStyle w:val="PL"/>
      </w:pPr>
      <w:r w:rsidRPr="00BD6F46">
        <w:t xml:space="preserve">          items:</w:t>
      </w:r>
    </w:p>
    <w:p w14:paraId="434A3865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'TS29571_CommonData.yaml#/components/schemas/ServiceAreaRestriction'</w:t>
      </w:r>
    </w:p>
    <w:p w14:paraId="11624EEA" w14:textId="77777777" w:rsidR="00C977B1" w:rsidRDefault="00C977B1" w:rsidP="00C977B1">
      <w:pPr>
        <w:pStyle w:val="PL"/>
      </w:pPr>
      <w:r w:rsidRPr="00BD6F46">
        <w:t xml:space="preserve">          minItems: 0</w:t>
      </w:r>
    </w:p>
    <w:p w14:paraId="037A20C8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484DDA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3DFA30D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057EF122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'TS29571_CommonData.yaml#/components/schemas/CoreNetworkType'</w:t>
      </w:r>
    </w:p>
    <w:p w14:paraId="71F55CCC" w14:textId="77777777" w:rsidR="00C977B1" w:rsidRDefault="00C977B1" w:rsidP="00C977B1">
      <w:pPr>
        <w:pStyle w:val="PL"/>
      </w:pPr>
      <w:r>
        <w:t xml:space="preserve">          minItems: 0</w:t>
      </w:r>
    </w:p>
    <w:p w14:paraId="6CF5E7D5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0CBBB9C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12E91270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12750019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917568" w14:textId="77777777" w:rsidR="00C977B1" w:rsidRDefault="00C977B1" w:rsidP="00C977B1">
      <w:pPr>
        <w:pStyle w:val="PL"/>
      </w:pPr>
      <w:r>
        <w:t xml:space="preserve">          minItems: 0</w:t>
      </w:r>
    </w:p>
    <w:p w14:paraId="4051E4B5" w14:textId="77777777" w:rsidR="00C977B1" w:rsidRPr="003B2883" w:rsidRDefault="00C977B1" w:rsidP="00C977B1">
      <w:pPr>
        <w:pStyle w:val="PL"/>
      </w:pPr>
      <w:r w:rsidRPr="003B2883">
        <w:t xml:space="preserve">        rrcEstCause:</w:t>
      </w:r>
    </w:p>
    <w:p w14:paraId="20BFCA00" w14:textId="77777777" w:rsidR="00C977B1" w:rsidRPr="003B2883" w:rsidRDefault="00C977B1" w:rsidP="00C977B1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8B51818" w14:textId="77777777" w:rsidR="00C977B1" w:rsidRDefault="00C977B1" w:rsidP="00C977B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66A5677" w14:textId="77777777" w:rsidR="00C977B1" w:rsidRPr="003B2883" w:rsidRDefault="00C977B1" w:rsidP="00C977B1">
      <w:pPr>
        <w:pStyle w:val="PL"/>
      </w:pPr>
      <w:r w:rsidRPr="003B2883">
        <w:t xml:space="preserve">      required:</w:t>
      </w:r>
    </w:p>
    <w:p w14:paraId="4883F5E9" w14:textId="77777777" w:rsidR="00C977B1" w:rsidRDefault="00C977B1" w:rsidP="00C977B1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097DCDF4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A52C91B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14F9E4E2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51CE5DEF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4F67DA0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F3E613B" w14:textId="77777777" w:rsidR="00C977B1" w:rsidRPr="00BD6F46" w:rsidRDefault="00C977B1" w:rsidP="00C977B1">
      <w:pPr>
        <w:pStyle w:val="PL"/>
      </w:pPr>
      <w:r w:rsidRPr="00805E6E">
        <w:t xml:space="preserve">        userInformation:</w:t>
      </w:r>
    </w:p>
    <w:p w14:paraId="0724E2E3" w14:textId="77777777" w:rsidR="00C977B1" w:rsidRPr="00BD6F46" w:rsidRDefault="00C977B1" w:rsidP="00C977B1">
      <w:pPr>
        <w:pStyle w:val="PL"/>
      </w:pPr>
      <w:r w:rsidRPr="00BD6F46">
        <w:t xml:space="preserve">          $ref: '#/components/schemas/UserInformation'</w:t>
      </w:r>
    </w:p>
    <w:p w14:paraId="2D20D8C3" w14:textId="77777777" w:rsidR="00C977B1" w:rsidRPr="00BD6F46" w:rsidRDefault="00C977B1" w:rsidP="00C977B1">
      <w:pPr>
        <w:pStyle w:val="PL"/>
      </w:pPr>
      <w:r w:rsidRPr="00BD6F46">
        <w:t xml:space="preserve">        userLocationinfo:</w:t>
      </w:r>
    </w:p>
    <w:p w14:paraId="60287074" w14:textId="77777777" w:rsidR="00C977B1" w:rsidRDefault="00C977B1" w:rsidP="00C977B1">
      <w:pPr>
        <w:pStyle w:val="PL"/>
      </w:pPr>
      <w:r w:rsidRPr="00BD6F46">
        <w:t xml:space="preserve">          $ref: 'TS29571_CommonData.yaml#/components/schemas/UserLocation'</w:t>
      </w:r>
    </w:p>
    <w:p w14:paraId="0A6EF427" w14:textId="77777777" w:rsidR="00C977B1" w:rsidRDefault="00C977B1" w:rsidP="00C977B1">
      <w:pPr>
        <w:pStyle w:val="PL"/>
      </w:pPr>
      <w:r>
        <w:t xml:space="preserve">        pSCellInformation:</w:t>
      </w:r>
    </w:p>
    <w:p w14:paraId="5D991FC2" w14:textId="77777777" w:rsidR="00C977B1" w:rsidRPr="00BD6F46" w:rsidRDefault="00C977B1" w:rsidP="00C977B1">
      <w:pPr>
        <w:pStyle w:val="PL"/>
      </w:pPr>
      <w:r>
        <w:t xml:space="preserve">          $ref: '#/components/schemas/PSCellInformation'</w:t>
      </w:r>
    </w:p>
    <w:p w14:paraId="56643A07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uetimeZone:</w:t>
      </w:r>
    </w:p>
    <w:p w14:paraId="5E13159A" w14:textId="77777777" w:rsidR="00C977B1" w:rsidRDefault="00C977B1" w:rsidP="00C977B1">
      <w:pPr>
        <w:pStyle w:val="PL"/>
      </w:pPr>
      <w:r w:rsidRPr="00BD6F46">
        <w:t xml:space="preserve">          $ref: 'TS29571_CommonData.yaml#/components/schemas/TimeZone'</w:t>
      </w:r>
    </w:p>
    <w:p w14:paraId="1D30A6D7" w14:textId="77777777" w:rsidR="00C977B1" w:rsidRPr="00BD6F46" w:rsidRDefault="00C977B1" w:rsidP="00C977B1">
      <w:pPr>
        <w:pStyle w:val="PL"/>
      </w:pPr>
      <w:r w:rsidRPr="00BD6F46">
        <w:t xml:space="preserve">        rATType:</w:t>
      </w:r>
    </w:p>
    <w:p w14:paraId="6E7D3D2D" w14:textId="77777777" w:rsidR="00C977B1" w:rsidRPr="00BD6F46" w:rsidRDefault="00C977B1" w:rsidP="00C977B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5A0D498" w14:textId="77777777" w:rsidR="00C977B1" w:rsidRPr="00BD6F46" w:rsidRDefault="00C977B1" w:rsidP="00C977B1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6089EC4" w14:textId="77777777" w:rsidR="00C977B1" w:rsidRPr="00BD6F46" w:rsidRDefault="00C977B1" w:rsidP="00C977B1">
      <w:pPr>
        <w:pStyle w:val="PL"/>
      </w:pPr>
      <w:r w:rsidRPr="00BD6F46">
        <w:t xml:space="preserve">          type: object</w:t>
      </w:r>
    </w:p>
    <w:p w14:paraId="63BF8CFC" w14:textId="77777777" w:rsidR="00C977B1" w:rsidRPr="00BD6F46" w:rsidRDefault="00C977B1" w:rsidP="00C977B1">
      <w:pPr>
        <w:pStyle w:val="PL"/>
      </w:pPr>
      <w:r w:rsidRPr="00BD6F46">
        <w:t xml:space="preserve">          additionalProperties:</w:t>
      </w:r>
    </w:p>
    <w:p w14:paraId="469079D6" w14:textId="77777777" w:rsidR="00C977B1" w:rsidRPr="00BD6F46" w:rsidRDefault="00C977B1" w:rsidP="00C977B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F9EDBDD" w14:textId="77777777" w:rsidR="00C977B1" w:rsidRPr="00BD6F46" w:rsidRDefault="00C977B1" w:rsidP="00C977B1">
      <w:pPr>
        <w:pStyle w:val="PL"/>
      </w:pPr>
      <w:r w:rsidRPr="00BD6F46">
        <w:t xml:space="preserve">          minProperties: 0</w:t>
      </w:r>
    </w:p>
    <w:p w14:paraId="7C656DF2" w14:textId="77777777" w:rsidR="00C977B1" w:rsidRPr="003B2883" w:rsidRDefault="00C977B1" w:rsidP="00C977B1">
      <w:pPr>
        <w:pStyle w:val="PL"/>
      </w:pPr>
      <w:r w:rsidRPr="003B2883">
        <w:t xml:space="preserve">      required:</w:t>
      </w:r>
    </w:p>
    <w:p w14:paraId="5A37D3C0" w14:textId="77777777" w:rsidR="00C977B1" w:rsidRDefault="00C977B1" w:rsidP="00C977B1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AC349E3" w14:textId="77777777" w:rsidR="00C977B1" w:rsidRPr="005D14F1" w:rsidRDefault="00C977B1" w:rsidP="00C977B1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0F65AD7" w14:textId="77777777" w:rsidR="00C977B1" w:rsidRDefault="00C977B1" w:rsidP="00C977B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07A7A0" w14:textId="77777777" w:rsidR="00C977B1" w:rsidRPr="005D14F1" w:rsidRDefault="00C977B1" w:rsidP="00C977B1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EB65D79" w14:textId="77777777" w:rsidR="00C977B1" w:rsidRDefault="00C977B1" w:rsidP="00C977B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52CB537" w14:textId="77777777" w:rsidR="00C977B1" w:rsidRPr="00BD6F46" w:rsidRDefault="00C977B1" w:rsidP="00C977B1">
      <w:pPr>
        <w:pStyle w:val="PL"/>
      </w:pPr>
      <w:bookmarkStart w:id="200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1F30B2AF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2A43A3CA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7FEF496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9E0107F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3E59966" w14:textId="77777777" w:rsidR="00C977B1" w:rsidRPr="00BD6F46" w:rsidRDefault="00C977B1" w:rsidP="00C977B1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5A3ABFE9" w14:textId="77777777" w:rsidR="00C977B1" w:rsidRPr="00BD6F46" w:rsidRDefault="00C977B1" w:rsidP="00C977B1">
      <w:pPr>
        <w:pStyle w:val="PL"/>
      </w:pPr>
      <w:r>
        <w:t xml:space="preserve">          type: string</w:t>
      </w:r>
    </w:p>
    <w:p w14:paraId="1AE13007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BFC42FA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27A240C5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169B9824" w14:textId="77777777" w:rsidR="00C977B1" w:rsidRPr="00BD6F46" w:rsidRDefault="00C977B1" w:rsidP="00C977B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6A2856FF" w14:textId="77777777" w:rsidR="00C977B1" w:rsidRDefault="00C977B1" w:rsidP="00C977B1">
      <w:pPr>
        <w:pStyle w:val="PL"/>
      </w:pPr>
      <w:r>
        <w:t xml:space="preserve">          minItems: 0</w:t>
      </w:r>
    </w:p>
    <w:p w14:paraId="289E5E23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8E34F6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1092AFD1" w14:textId="77777777" w:rsidR="00C977B1" w:rsidRDefault="00C977B1" w:rsidP="00C977B1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66F8E5C" w14:textId="77777777" w:rsidR="00C977B1" w:rsidRPr="00BD6F46" w:rsidRDefault="00C977B1" w:rsidP="00C977B1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0B54A6B" w14:textId="77777777" w:rsidR="00C977B1" w:rsidRPr="00BD6F46" w:rsidRDefault="00C977B1" w:rsidP="00C977B1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5F4D366" w14:textId="77777777" w:rsidR="00C977B1" w:rsidRPr="00BD6F46" w:rsidRDefault="00C977B1" w:rsidP="00C977B1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C5EB271" w14:textId="77777777" w:rsidR="00C977B1" w:rsidRPr="00BD6F46" w:rsidRDefault="00C977B1" w:rsidP="00C977B1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17F07058" w14:textId="77777777" w:rsidR="00C977B1" w:rsidRPr="003B2883" w:rsidRDefault="00C977B1" w:rsidP="00C977B1">
      <w:pPr>
        <w:pStyle w:val="PL"/>
      </w:pPr>
      <w:r w:rsidRPr="003B2883">
        <w:t xml:space="preserve">      required:</w:t>
      </w:r>
    </w:p>
    <w:p w14:paraId="7E12AAE5" w14:textId="77777777" w:rsidR="00C977B1" w:rsidRDefault="00C977B1" w:rsidP="00C977B1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D33059C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96AF33D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37021C2A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66FF4927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AA64B76" w14:textId="77777777" w:rsidR="00C977B1" w:rsidRPr="00BD6F46" w:rsidRDefault="00C977B1" w:rsidP="00C977B1">
      <w:pPr>
        <w:pStyle w:val="PL"/>
      </w:pPr>
      <w:r>
        <w:t xml:space="preserve">            type: string</w:t>
      </w:r>
    </w:p>
    <w:p w14:paraId="08A9D619" w14:textId="77777777" w:rsidR="00C977B1" w:rsidRPr="00BD6F46" w:rsidRDefault="00C977B1" w:rsidP="00C977B1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6872398" w14:textId="77777777" w:rsidR="00C977B1" w:rsidRPr="00BD6F46" w:rsidRDefault="00C977B1" w:rsidP="00C977B1">
      <w:pPr>
        <w:pStyle w:val="PL"/>
      </w:pPr>
      <w:r w:rsidRPr="00BD6F46">
        <w:t xml:space="preserve">          type: array</w:t>
      </w:r>
    </w:p>
    <w:p w14:paraId="396D65FF" w14:textId="77777777" w:rsidR="00C977B1" w:rsidRDefault="00C977B1" w:rsidP="00C977B1">
      <w:pPr>
        <w:pStyle w:val="PL"/>
      </w:pPr>
      <w:r w:rsidRPr="00BD6F46">
        <w:t xml:space="preserve">          items:</w:t>
      </w:r>
    </w:p>
    <w:p w14:paraId="34EEB124" w14:textId="77777777" w:rsidR="00C977B1" w:rsidRPr="00BD6F46" w:rsidRDefault="00C977B1" w:rsidP="00C977B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40E932F" w14:textId="77777777" w:rsidR="00C977B1" w:rsidRDefault="00C977B1" w:rsidP="00C977B1">
      <w:pPr>
        <w:pStyle w:val="PL"/>
      </w:pPr>
      <w:r>
        <w:t xml:space="preserve">          minItems: 0</w:t>
      </w:r>
    </w:p>
    <w:p w14:paraId="7E315B7F" w14:textId="77777777" w:rsidR="00C977B1" w:rsidRDefault="00C977B1" w:rsidP="00C977B1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69006C8" w14:textId="77777777" w:rsidR="00C977B1" w:rsidRPr="00BD6F46" w:rsidRDefault="00C977B1" w:rsidP="00C977B1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1E60F303" w14:textId="77777777" w:rsidR="00C977B1" w:rsidRDefault="00C977B1" w:rsidP="00C977B1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08577117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D9A3F46" w14:textId="77777777" w:rsidR="00C977B1" w:rsidRDefault="00C977B1" w:rsidP="00C977B1">
      <w:pPr>
        <w:pStyle w:val="PL"/>
      </w:pPr>
      <w:r>
        <w:t xml:space="preserve">          type: integer</w:t>
      </w:r>
    </w:p>
    <w:p w14:paraId="417A1195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30160F7" w14:textId="77777777" w:rsidR="00C977B1" w:rsidRDefault="00C977B1" w:rsidP="00C977B1">
      <w:pPr>
        <w:pStyle w:val="PL"/>
      </w:pPr>
      <w:r>
        <w:t xml:space="preserve">          type: number</w:t>
      </w:r>
    </w:p>
    <w:p w14:paraId="66F1A36B" w14:textId="77777777" w:rsidR="00C977B1" w:rsidRDefault="00C977B1" w:rsidP="00C977B1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5F1728D9" w14:textId="77777777" w:rsidR="00C977B1" w:rsidRPr="00BD6F46" w:rsidRDefault="00C977B1" w:rsidP="00C977B1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1686E9AC" w14:textId="77777777" w:rsidR="00C977B1" w:rsidRDefault="00C977B1" w:rsidP="00C977B1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0BF20FC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F61318C" w14:textId="77777777" w:rsidR="00C977B1" w:rsidRDefault="00C977B1" w:rsidP="00C977B1">
      <w:pPr>
        <w:pStyle w:val="PL"/>
      </w:pPr>
      <w:r>
        <w:t xml:space="preserve">          type: integer</w:t>
      </w:r>
    </w:p>
    <w:p w14:paraId="5EB6A512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1FE77BE2" w14:textId="77777777" w:rsidR="00C977B1" w:rsidRDefault="00C977B1" w:rsidP="00C977B1">
      <w:pPr>
        <w:pStyle w:val="PL"/>
      </w:pPr>
      <w:r>
        <w:t xml:space="preserve">          type: string</w:t>
      </w:r>
    </w:p>
    <w:p w14:paraId="0E884680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D055539" w14:textId="77777777" w:rsidR="00C977B1" w:rsidRDefault="00C977B1" w:rsidP="00C977B1">
      <w:pPr>
        <w:pStyle w:val="PL"/>
      </w:pPr>
      <w:r>
        <w:t xml:space="preserve">          type: integer</w:t>
      </w:r>
    </w:p>
    <w:p w14:paraId="70A33270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FD2DE82" w14:textId="77777777" w:rsidR="00C977B1" w:rsidRDefault="00C977B1" w:rsidP="00C977B1">
      <w:pPr>
        <w:pStyle w:val="PL"/>
      </w:pPr>
      <w:r>
        <w:t xml:space="preserve">          type: string</w:t>
      </w:r>
    </w:p>
    <w:p w14:paraId="17AF09C1" w14:textId="77777777" w:rsidR="00C977B1" w:rsidRDefault="00C977B1" w:rsidP="00C977B1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115F380" w14:textId="77777777" w:rsidR="00C977B1" w:rsidRPr="00BD6F46" w:rsidRDefault="00C977B1" w:rsidP="00C977B1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22B4CCB" w14:textId="77777777" w:rsidR="00C977B1" w:rsidRPr="00D82186" w:rsidRDefault="00C977B1" w:rsidP="00C977B1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422DD2AD" w14:textId="77777777" w:rsidR="00C977B1" w:rsidRPr="00D82186" w:rsidRDefault="00C977B1" w:rsidP="00C977B1">
      <w:pPr>
        <w:pStyle w:val="PL"/>
      </w:pPr>
      <w:r w:rsidRPr="00D82186">
        <w:t>#        delayToleranceIndicator:</w:t>
      </w:r>
    </w:p>
    <w:p w14:paraId="72F802E6" w14:textId="77777777" w:rsidR="00C977B1" w:rsidRDefault="00C977B1" w:rsidP="00C977B1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F941968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5F9F7B54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4B2979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282C645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DFD318F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5633BBF" w14:textId="77777777" w:rsidR="00C977B1" w:rsidRPr="00BD6F46" w:rsidRDefault="00C977B1" w:rsidP="00C977B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AF817E0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AB8F892" w14:textId="77777777" w:rsidR="00C977B1" w:rsidRDefault="00C977B1" w:rsidP="00C977B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524A6D2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2A209F75" w14:textId="77777777" w:rsidR="00C977B1" w:rsidRDefault="00C977B1" w:rsidP="00C977B1">
      <w:pPr>
        <w:pStyle w:val="PL"/>
      </w:pPr>
      <w:r>
        <w:lastRenderedPageBreak/>
        <w:t xml:space="preserve">          type: integer</w:t>
      </w:r>
    </w:p>
    <w:p w14:paraId="409204D3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CCFEAC5" w14:textId="77777777" w:rsidR="00C977B1" w:rsidRDefault="00C977B1" w:rsidP="00C977B1">
      <w:pPr>
        <w:pStyle w:val="PL"/>
      </w:pPr>
      <w:r>
        <w:t xml:space="preserve">          type: string</w:t>
      </w:r>
    </w:p>
    <w:p w14:paraId="0F6E526C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65CBE52" w14:textId="77777777" w:rsidR="00C977B1" w:rsidRDefault="00C977B1" w:rsidP="00C977B1">
      <w:pPr>
        <w:pStyle w:val="PL"/>
      </w:pPr>
      <w:r>
        <w:t xml:space="preserve">          type: integer</w:t>
      </w:r>
    </w:p>
    <w:p w14:paraId="7EFE1565" w14:textId="77777777" w:rsidR="00C977B1" w:rsidRDefault="00C977B1" w:rsidP="00C977B1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487BA13" w14:textId="77777777" w:rsidR="00C977B1" w:rsidRPr="00D82186" w:rsidRDefault="00C977B1" w:rsidP="00C977B1">
      <w:pPr>
        <w:pStyle w:val="PL"/>
      </w:pPr>
      <w:r w:rsidRPr="00D82186">
        <w:t>#        v2XCommunicationModeIndicator:</w:t>
      </w:r>
    </w:p>
    <w:p w14:paraId="15FA6ACF" w14:textId="77777777" w:rsidR="00C977B1" w:rsidRDefault="00C977B1" w:rsidP="00C977B1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2E03D13" w14:textId="77777777" w:rsidR="00C977B1" w:rsidRPr="00BD6F46" w:rsidRDefault="00C977B1" w:rsidP="00C977B1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2F93CC62" w14:textId="77777777" w:rsidR="00C977B1" w:rsidRDefault="00C977B1" w:rsidP="00C977B1">
      <w:pPr>
        <w:pStyle w:val="PL"/>
      </w:pPr>
      <w:r>
        <w:t xml:space="preserve">          type: string</w:t>
      </w:r>
    </w:p>
    <w:bookmarkEnd w:id="200"/>
    <w:p w14:paraId="54149435" w14:textId="77777777" w:rsidR="00C977B1" w:rsidRDefault="00C977B1" w:rsidP="00C977B1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4868F78" w14:textId="77777777" w:rsidR="00C977B1" w:rsidRDefault="00C977B1" w:rsidP="00C977B1">
      <w:pPr>
        <w:pStyle w:val="PL"/>
      </w:pPr>
      <w:r>
        <w:t xml:space="preserve">      type: object</w:t>
      </w:r>
    </w:p>
    <w:p w14:paraId="293ABCBF" w14:textId="77777777" w:rsidR="00C977B1" w:rsidRDefault="00C977B1" w:rsidP="00C977B1">
      <w:pPr>
        <w:pStyle w:val="PL"/>
      </w:pPr>
      <w:r>
        <w:t xml:space="preserve">      properties:</w:t>
      </w:r>
    </w:p>
    <w:p w14:paraId="4D67B02C" w14:textId="77777777" w:rsidR="00C977B1" w:rsidRDefault="00C977B1" w:rsidP="00C977B1">
      <w:pPr>
        <w:pStyle w:val="PL"/>
      </w:pPr>
      <w:r>
        <w:t xml:space="preserve">        guaranteedThpt:</w:t>
      </w:r>
    </w:p>
    <w:p w14:paraId="1DDE5816" w14:textId="77777777" w:rsidR="00C977B1" w:rsidRPr="00D82186" w:rsidRDefault="00C977B1" w:rsidP="00C977B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5E5FE22" w14:textId="77777777" w:rsidR="00C977B1" w:rsidRPr="00D82186" w:rsidRDefault="00C977B1" w:rsidP="00C977B1">
      <w:pPr>
        <w:pStyle w:val="PL"/>
      </w:pPr>
      <w:r w:rsidRPr="00D82186">
        <w:t xml:space="preserve">        maximumThpt:</w:t>
      </w:r>
    </w:p>
    <w:p w14:paraId="13535CC2" w14:textId="77777777" w:rsidR="00C977B1" w:rsidRDefault="00C977B1" w:rsidP="00C977B1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01A4271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A7392DD" w14:textId="77777777" w:rsidR="00C977B1" w:rsidRPr="00BD6F46" w:rsidRDefault="00C977B1" w:rsidP="00C977B1">
      <w:pPr>
        <w:pStyle w:val="PL"/>
      </w:pPr>
      <w:r w:rsidRPr="00BD6F46">
        <w:t xml:space="preserve">      type: object</w:t>
      </w:r>
    </w:p>
    <w:p w14:paraId="0ED5E967" w14:textId="77777777" w:rsidR="00C977B1" w:rsidRPr="00BD6F46" w:rsidRDefault="00C977B1" w:rsidP="00C977B1">
      <w:pPr>
        <w:pStyle w:val="PL"/>
      </w:pPr>
      <w:r w:rsidRPr="00BD6F46">
        <w:t xml:space="preserve">      properties:</w:t>
      </w:r>
    </w:p>
    <w:p w14:paraId="3F67D05A" w14:textId="77777777" w:rsidR="00C977B1" w:rsidRPr="00BD6F46" w:rsidRDefault="00C977B1" w:rsidP="00C977B1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CB0E347" w14:textId="77777777" w:rsidR="00C977B1" w:rsidRPr="00BD6F46" w:rsidRDefault="00C977B1" w:rsidP="00C977B1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90BDD07" w14:textId="77777777" w:rsidR="00C977B1" w:rsidRPr="00BD6F46" w:rsidRDefault="00C977B1" w:rsidP="00C977B1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72B4543" w14:textId="77777777" w:rsidR="00C977B1" w:rsidRDefault="00C977B1" w:rsidP="00C977B1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20CEE96" w14:textId="77777777" w:rsidR="00C977B1" w:rsidRDefault="00C977B1" w:rsidP="00C977B1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529C2C4" w14:textId="77777777" w:rsidR="00C977B1" w:rsidRDefault="00C977B1" w:rsidP="00C977B1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E219D9D" w14:textId="77777777" w:rsidR="00C977B1" w:rsidRDefault="00C977B1" w:rsidP="00C977B1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AA863A9" w14:textId="77777777" w:rsidR="00C977B1" w:rsidRDefault="00C977B1" w:rsidP="00C977B1">
      <w:pPr>
        <w:pStyle w:val="PL"/>
      </w:pPr>
      <w:r>
        <w:t xml:space="preserve">      type: array</w:t>
      </w:r>
    </w:p>
    <w:p w14:paraId="7903F2C7" w14:textId="77777777" w:rsidR="00C977B1" w:rsidRDefault="00C977B1" w:rsidP="00C977B1">
      <w:pPr>
        <w:pStyle w:val="PL"/>
      </w:pPr>
      <w:r>
        <w:t xml:space="preserve">      items:</w:t>
      </w:r>
    </w:p>
    <w:p w14:paraId="2785B8D3" w14:textId="77777777" w:rsidR="00C977B1" w:rsidRPr="003A6F10" w:rsidRDefault="00C977B1" w:rsidP="00C977B1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50104C4B" w14:textId="77777777" w:rsidR="00C977B1" w:rsidRPr="00BD6F46" w:rsidRDefault="00C977B1" w:rsidP="00C977B1">
      <w:pPr>
        <w:pStyle w:val="PL"/>
      </w:pPr>
      <w:r>
        <w:t xml:space="preserve">    </w:t>
      </w:r>
      <w:r w:rsidRPr="00BD6F46">
        <w:t>NotificationType:</w:t>
      </w:r>
    </w:p>
    <w:p w14:paraId="1C4BCAB1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22AB9BEE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2C89B2B5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39999AE7" w14:textId="77777777" w:rsidR="00C977B1" w:rsidRPr="00BD6F46" w:rsidRDefault="00C977B1" w:rsidP="00C977B1">
      <w:pPr>
        <w:pStyle w:val="PL"/>
      </w:pPr>
      <w:r w:rsidRPr="00BD6F46">
        <w:t xml:space="preserve">            - REAUTHORIZATION</w:t>
      </w:r>
    </w:p>
    <w:p w14:paraId="54D85EE4" w14:textId="77777777" w:rsidR="00C977B1" w:rsidRPr="00BD6F46" w:rsidRDefault="00C977B1" w:rsidP="00C977B1">
      <w:pPr>
        <w:pStyle w:val="PL"/>
      </w:pPr>
      <w:r w:rsidRPr="00BD6F46">
        <w:t xml:space="preserve">            - ABORT_CHARGING</w:t>
      </w:r>
    </w:p>
    <w:p w14:paraId="0BBD3BE7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5AFD60C" w14:textId="77777777" w:rsidR="00C977B1" w:rsidRPr="00BD6F46" w:rsidRDefault="00C977B1" w:rsidP="00C977B1">
      <w:pPr>
        <w:pStyle w:val="PL"/>
      </w:pPr>
      <w:r w:rsidRPr="00BD6F46">
        <w:t xml:space="preserve">    NodeFunctionality:</w:t>
      </w:r>
    </w:p>
    <w:p w14:paraId="75B36EFC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FB5B7A6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953501D" w14:textId="77777777" w:rsidR="00C977B1" w:rsidRDefault="00C977B1" w:rsidP="00C977B1">
      <w:pPr>
        <w:pStyle w:val="PL"/>
      </w:pPr>
      <w:r w:rsidRPr="00BD6F46">
        <w:t xml:space="preserve">          enum:</w:t>
      </w:r>
    </w:p>
    <w:p w14:paraId="0C356FA2" w14:textId="77777777" w:rsidR="00C977B1" w:rsidRPr="00BD6F46" w:rsidRDefault="00C977B1" w:rsidP="00C977B1">
      <w:pPr>
        <w:pStyle w:val="PL"/>
      </w:pPr>
      <w:r>
        <w:t xml:space="preserve">            - AMF</w:t>
      </w:r>
    </w:p>
    <w:p w14:paraId="79086081" w14:textId="77777777" w:rsidR="00C977B1" w:rsidRDefault="00C977B1" w:rsidP="00C977B1">
      <w:pPr>
        <w:pStyle w:val="PL"/>
      </w:pPr>
      <w:r w:rsidRPr="00BD6F46">
        <w:t xml:space="preserve">            - SMF</w:t>
      </w:r>
    </w:p>
    <w:p w14:paraId="516B4014" w14:textId="77777777" w:rsidR="00C977B1" w:rsidRDefault="00C977B1" w:rsidP="00C977B1">
      <w:pPr>
        <w:pStyle w:val="PL"/>
      </w:pPr>
      <w:r w:rsidRPr="00BD6F46">
        <w:t xml:space="preserve">            - SM</w:t>
      </w:r>
      <w:r>
        <w:t>S</w:t>
      </w:r>
    </w:p>
    <w:p w14:paraId="1A862BFD" w14:textId="77777777" w:rsidR="00C977B1" w:rsidRDefault="00C977B1" w:rsidP="00C977B1">
      <w:pPr>
        <w:pStyle w:val="PL"/>
      </w:pPr>
      <w:r w:rsidRPr="00BD6F46">
        <w:t xml:space="preserve">            - </w:t>
      </w:r>
      <w:r>
        <w:t>PGW_C_SMF</w:t>
      </w:r>
    </w:p>
    <w:p w14:paraId="285251E4" w14:textId="77777777" w:rsidR="00C977B1" w:rsidRDefault="00C977B1" w:rsidP="00C977B1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791C6E84" w14:textId="77777777" w:rsidR="00C977B1" w:rsidRDefault="00C977B1" w:rsidP="00C977B1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2C8C439" w14:textId="77777777" w:rsidR="00C977B1" w:rsidRDefault="00C977B1" w:rsidP="00C977B1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7B1CABB9" w14:textId="77777777" w:rsidR="00C977B1" w:rsidRDefault="00C977B1" w:rsidP="00C977B1">
      <w:pPr>
        <w:pStyle w:val="PL"/>
      </w:pPr>
      <w:r w:rsidRPr="00BD6F46">
        <w:t xml:space="preserve">            </w:t>
      </w:r>
      <w:r>
        <w:t>- ePDG</w:t>
      </w:r>
    </w:p>
    <w:p w14:paraId="15F4E36D" w14:textId="77777777" w:rsidR="00C977B1" w:rsidRDefault="00C977B1" w:rsidP="00C977B1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6EC592F4" w14:textId="77777777" w:rsidR="00C977B1" w:rsidRDefault="00C977B1" w:rsidP="00C977B1">
      <w:pPr>
        <w:pStyle w:val="PL"/>
      </w:pPr>
      <w:r>
        <w:t xml:space="preserve">            - NEF</w:t>
      </w:r>
    </w:p>
    <w:p w14:paraId="2CA389FC" w14:textId="77777777" w:rsidR="00C977B1" w:rsidRPr="00BD6F46" w:rsidRDefault="00C977B1" w:rsidP="00C977B1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18F15F64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EE546CE" w14:textId="77777777" w:rsidR="00C977B1" w:rsidRPr="00BD6F46" w:rsidRDefault="00C977B1" w:rsidP="00C977B1">
      <w:pPr>
        <w:pStyle w:val="PL"/>
      </w:pPr>
      <w:r w:rsidRPr="00BD6F46">
        <w:t xml:space="preserve">    ChargingCharacteristicsSelectionMode:</w:t>
      </w:r>
    </w:p>
    <w:p w14:paraId="3CDA57FA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1F6DF780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8BCAFA2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59AAB44A" w14:textId="77777777" w:rsidR="00C977B1" w:rsidRPr="00BD6F46" w:rsidRDefault="00C977B1" w:rsidP="00C977B1">
      <w:pPr>
        <w:pStyle w:val="PL"/>
      </w:pPr>
      <w:r w:rsidRPr="00BD6F46">
        <w:t xml:space="preserve">            - HOME_DEFAULT</w:t>
      </w:r>
    </w:p>
    <w:p w14:paraId="04D35DF1" w14:textId="77777777" w:rsidR="00C977B1" w:rsidRPr="00BD6F46" w:rsidRDefault="00C977B1" w:rsidP="00C977B1">
      <w:pPr>
        <w:pStyle w:val="PL"/>
      </w:pPr>
      <w:r w:rsidRPr="00BD6F46">
        <w:t xml:space="preserve">            - ROAMING_DEFAULT</w:t>
      </w:r>
    </w:p>
    <w:p w14:paraId="3BC79EF9" w14:textId="77777777" w:rsidR="00C977B1" w:rsidRPr="00BD6F46" w:rsidRDefault="00C977B1" w:rsidP="00C977B1">
      <w:pPr>
        <w:pStyle w:val="PL"/>
      </w:pPr>
      <w:r w:rsidRPr="00BD6F46">
        <w:t xml:space="preserve">            - VISITING_DEFAULT</w:t>
      </w:r>
    </w:p>
    <w:p w14:paraId="742A87AD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1EA3F428" w14:textId="77777777" w:rsidR="00C977B1" w:rsidRPr="00BD6F46" w:rsidRDefault="00C977B1" w:rsidP="00C977B1">
      <w:pPr>
        <w:pStyle w:val="PL"/>
      </w:pPr>
      <w:r w:rsidRPr="00BD6F46">
        <w:t xml:space="preserve">    TriggerType:</w:t>
      </w:r>
    </w:p>
    <w:p w14:paraId="12DA6333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5F1C45A3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AA85B33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07BF9D54" w14:textId="77777777" w:rsidR="00C977B1" w:rsidRPr="00BD6F46" w:rsidRDefault="00C977B1" w:rsidP="00C977B1">
      <w:pPr>
        <w:pStyle w:val="PL"/>
      </w:pPr>
      <w:r w:rsidRPr="00BD6F46">
        <w:t xml:space="preserve">            - QUOTA_THRESHOLD</w:t>
      </w:r>
    </w:p>
    <w:p w14:paraId="5D036546" w14:textId="77777777" w:rsidR="00C977B1" w:rsidRPr="00BD6F46" w:rsidRDefault="00C977B1" w:rsidP="00C977B1">
      <w:pPr>
        <w:pStyle w:val="PL"/>
      </w:pPr>
      <w:r w:rsidRPr="00BD6F46">
        <w:t xml:space="preserve">            - QHT</w:t>
      </w:r>
    </w:p>
    <w:p w14:paraId="66510C63" w14:textId="77777777" w:rsidR="00C977B1" w:rsidRPr="00BD6F46" w:rsidRDefault="00C977B1" w:rsidP="00C977B1">
      <w:pPr>
        <w:pStyle w:val="PL"/>
      </w:pPr>
      <w:r w:rsidRPr="00BD6F46">
        <w:t xml:space="preserve">            - FINAL</w:t>
      </w:r>
    </w:p>
    <w:p w14:paraId="4E5529A0" w14:textId="77777777" w:rsidR="00C977B1" w:rsidRPr="00BD6F46" w:rsidRDefault="00C977B1" w:rsidP="00C977B1">
      <w:pPr>
        <w:pStyle w:val="PL"/>
      </w:pPr>
      <w:r w:rsidRPr="00BD6F46">
        <w:t xml:space="preserve">            - QUOTA_EXHAUSTED</w:t>
      </w:r>
    </w:p>
    <w:p w14:paraId="342ABC0A" w14:textId="77777777" w:rsidR="00C977B1" w:rsidRPr="00BD6F46" w:rsidRDefault="00C977B1" w:rsidP="00C977B1">
      <w:pPr>
        <w:pStyle w:val="PL"/>
      </w:pPr>
      <w:r w:rsidRPr="00BD6F46">
        <w:t xml:space="preserve">            - VALIDITY_TIME</w:t>
      </w:r>
    </w:p>
    <w:p w14:paraId="667C8819" w14:textId="77777777" w:rsidR="00C977B1" w:rsidRPr="00BD6F46" w:rsidRDefault="00C977B1" w:rsidP="00C977B1">
      <w:pPr>
        <w:pStyle w:val="PL"/>
      </w:pPr>
      <w:r w:rsidRPr="00BD6F46">
        <w:t xml:space="preserve">            - OTHER_QUOTA_TYPE</w:t>
      </w:r>
    </w:p>
    <w:p w14:paraId="527E1753" w14:textId="77777777" w:rsidR="00C977B1" w:rsidRPr="00BD6F46" w:rsidRDefault="00C977B1" w:rsidP="00C977B1">
      <w:pPr>
        <w:pStyle w:val="PL"/>
      </w:pPr>
      <w:r w:rsidRPr="00BD6F46">
        <w:t xml:space="preserve">            - FORCED_REAUTHORISATION</w:t>
      </w:r>
    </w:p>
    <w:p w14:paraId="4A51A8BD" w14:textId="77777777" w:rsidR="00C977B1" w:rsidRDefault="00C977B1" w:rsidP="00C977B1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39C32F7B" w14:textId="77777777" w:rsidR="00C977B1" w:rsidRDefault="00C977B1" w:rsidP="00C977B1">
      <w:pPr>
        <w:pStyle w:val="PL"/>
      </w:pPr>
      <w:r>
        <w:t xml:space="preserve">            - </w:t>
      </w:r>
      <w:r w:rsidRPr="00BC031B">
        <w:t>UNIT_COUNT_INACTIVITY_TIMER</w:t>
      </w:r>
    </w:p>
    <w:p w14:paraId="10014CD7" w14:textId="77777777" w:rsidR="00C977B1" w:rsidRPr="00BD6F46" w:rsidRDefault="00C977B1" w:rsidP="00C977B1">
      <w:pPr>
        <w:pStyle w:val="PL"/>
      </w:pPr>
      <w:r w:rsidRPr="00BD6F46">
        <w:t xml:space="preserve">            - ABNORMAL_RELEASE</w:t>
      </w:r>
    </w:p>
    <w:p w14:paraId="1CED8EB4" w14:textId="77777777" w:rsidR="00C977B1" w:rsidRPr="00BD6F46" w:rsidRDefault="00C977B1" w:rsidP="00C977B1">
      <w:pPr>
        <w:pStyle w:val="PL"/>
      </w:pPr>
      <w:r w:rsidRPr="00BD6F46">
        <w:t xml:space="preserve">            - QOS_CHANGE</w:t>
      </w:r>
    </w:p>
    <w:p w14:paraId="60884483" w14:textId="77777777" w:rsidR="00C977B1" w:rsidRPr="00BD6F46" w:rsidRDefault="00C977B1" w:rsidP="00C977B1">
      <w:pPr>
        <w:pStyle w:val="PL"/>
      </w:pPr>
      <w:r w:rsidRPr="00BD6F46">
        <w:t xml:space="preserve">            - VOLUME_LIMIT</w:t>
      </w:r>
    </w:p>
    <w:p w14:paraId="66B94D79" w14:textId="77777777" w:rsidR="00C977B1" w:rsidRPr="00BD6F46" w:rsidRDefault="00C977B1" w:rsidP="00C977B1">
      <w:pPr>
        <w:pStyle w:val="PL"/>
      </w:pPr>
      <w:r w:rsidRPr="00BD6F46">
        <w:t xml:space="preserve">            - TIME_LIMIT</w:t>
      </w:r>
    </w:p>
    <w:p w14:paraId="6DDE0CC5" w14:textId="77777777" w:rsidR="00C977B1" w:rsidRPr="00BD6F46" w:rsidRDefault="00C977B1" w:rsidP="00C977B1">
      <w:pPr>
        <w:pStyle w:val="PL"/>
      </w:pPr>
      <w:r>
        <w:lastRenderedPageBreak/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A9CDE65" w14:textId="77777777" w:rsidR="00C977B1" w:rsidRPr="00BD6F46" w:rsidRDefault="00C977B1" w:rsidP="00C977B1">
      <w:pPr>
        <w:pStyle w:val="PL"/>
      </w:pPr>
      <w:r w:rsidRPr="00BD6F46">
        <w:t xml:space="preserve">            - PLMN_CHANGE</w:t>
      </w:r>
    </w:p>
    <w:p w14:paraId="6F0CBA35" w14:textId="77777777" w:rsidR="00C977B1" w:rsidRPr="00BD6F46" w:rsidRDefault="00C977B1" w:rsidP="00C977B1">
      <w:pPr>
        <w:pStyle w:val="PL"/>
      </w:pPr>
      <w:r w:rsidRPr="00BD6F46">
        <w:t xml:space="preserve">            - USER_LOCATION_CHANGE</w:t>
      </w:r>
    </w:p>
    <w:p w14:paraId="56506449" w14:textId="77777777" w:rsidR="00C977B1" w:rsidRDefault="00C977B1" w:rsidP="00C977B1">
      <w:pPr>
        <w:pStyle w:val="PL"/>
      </w:pPr>
      <w:r w:rsidRPr="00BD6F46">
        <w:t xml:space="preserve">            - RAT_CHANGE</w:t>
      </w:r>
    </w:p>
    <w:p w14:paraId="6524270C" w14:textId="77777777" w:rsidR="00C977B1" w:rsidRPr="00BD6F46" w:rsidRDefault="00C977B1" w:rsidP="00C977B1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6FAF218" w14:textId="77777777" w:rsidR="00C977B1" w:rsidRPr="00BD6F46" w:rsidRDefault="00C977B1" w:rsidP="00C977B1">
      <w:pPr>
        <w:pStyle w:val="PL"/>
      </w:pPr>
      <w:r w:rsidRPr="00BD6F46">
        <w:t xml:space="preserve">            - UE_TIMEZONE_CHANGE</w:t>
      </w:r>
    </w:p>
    <w:p w14:paraId="54264A6D" w14:textId="77777777" w:rsidR="00C977B1" w:rsidRPr="00BD6F46" w:rsidRDefault="00C977B1" w:rsidP="00C977B1">
      <w:pPr>
        <w:pStyle w:val="PL"/>
      </w:pPr>
      <w:r w:rsidRPr="00BD6F46">
        <w:t xml:space="preserve">            - TARIFF_TIME_CHANGE</w:t>
      </w:r>
    </w:p>
    <w:p w14:paraId="5C020AEB" w14:textId="77777777" w:rsidR="00C977B1" w:rsidRPr="00BD6F46" w:rsidRDefault="00C977B1" w:rsidP="00C977B1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569B29C" w14:textId="77777777" w:rsidR="00C977B1" w:rsidRPr="00BD6F46" w:rsidRDefault="00C977B1" w:rsidP="00C977B1">
      <w:pPr>
        <w:pStyle w:val="PL"/>
      </w:pPr>
      <w:r w:rsidRPr="00BD6F46">
        <w:t xml:space="preserve">            - MANAGEMENT_INTERVENTION</w:t>
      </w:r>
    </w:p>
    <w:p w14:paraId="52F5F153" w14:textId="77777777" w:rsidR="00C977B1" w:rsidRPr="00BD6F46" w:rsidRDefault="00C977B1" w:rsidP="00C977B1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037D126" w14:textId="77777777" w:rsidR="00C977B1" w:rsidRPr="00BD6F46" w:rsidRDefault="00C977B1" w:rsidP="00C977B1">
      <w:pPr>
        <w:pStyle w:val="PL"/>
      </w:pPr>
      <w:r w:rsidRPr="00BD6F46">
        <w:t xml:space="preserve">            - CHANGE_OF_3GPP_PS_DATA_OFF_STATUS</w:t>
      </w:r>
    </w:p>
    <w:p w14:paraId="385F6A09" w14:textId="77777777" w:rsidR="00C977B1" w:rsidRPr="00BD6F46" w:rsidRDefault="00C977B1" w:rsidP="00C977B1">
      <w:pPr>
        <w:pStyle w:val="PL"/>
      </w:pPr>
      <w:r w:rsidRPr="00BD6F46">
        <w:t xml:space="preserve">            - SERVING_NODE_CHANGE</w:t>
      </w:r>
    </w:p>
    <w:p w14:paraId="3F739CD5" w14:textId="77777777" w:rsidR="00C977B1" w:rsidRPr="00BD6F46" w:rsidRDefault="00C977B1" w:rsidP="00C977B1">
      <w:pPr>
        <w:pStyle w:val="PL"/>
      </w:pPr>
      <w:r w:rsidRPr="00BD6F46">
        <w:t xml:space="preserve">            - REMOVAL_OF_UPF</w:t>
      </w:r>
    </w:p>
    <w:p w14:paraId="51546EBF" w14:textId="77777777" w:rsidR="00C977B1" w:rsidRDefault="00C977B1" w:rsidP="00C977B1">
      <w:pPr>
        <w:pStyle w:val="PL"/>
      </w:pPr>
      <w:r w:rsidRPr="00BD6F46">
        <w:t xml:space="preserve">            - ADDITION_OF_UPF</w:t>
      </w:r>
    </w:p>
    <w:p w14:paraId="2F296749" w14:textId="77777777" w:rsidR="00C977B1" w:rsidRDefault="00C977B1" w:rsidP="00C977B1">
      <w:pPr>
        <w:pStyle w:val="PL"/>
      </w:pPr>
      <w:r w:rsidRPr="00BD6F46">
        <w:t xml:space="preserve">            </w:t>
      </w:r>
      <w:r>
        <w:t>- INSERTION_OF_ISMF</w:t>
      </w:r>
    </w:p>
    <w:p w14:paraId="626C2373" w14:textId="77777777" w:rsidR="00C977B1" w:rsidRDefault="00C977B1" w:rsidP="00C977B1">
      <w:pPr>
        <w:pStyle w:val="PL"/>
      </w:pPr>
      <w:r w:rsidRPr="00BD6F46">
        <w:t xml:space="preserve">            </w:t>
      </w:r>
      <w:r>
        <w:t>- REMOVAL_OF_ISMF</w:t>
      </w:r>
    </w:p>
    <w:p w14:paraId="6998DB00" w14:textId="77777777" w:rsidR="00C977B1" w:rsidRDefault="00C977B1" w:rsidP="00C977B1">
      <w:pPr>
        <w:pStyle w:val="PL"/>
      </w:pPr>
      <w:r w:rsidRPr="00BD6F46">
        <w:t xml:space="preserve">            </w:t>
      </w:r>
      <w:r>
        <w:t>- CHANGE_OF_ISMF</w:t>
      </w:r>
    </w:p>
    <w:p w14:paraId="2816823E" w14:textId="77777777" w:rsidR="00C977B1" w:rsidRDefault="00C977B1" w:rsidP="00C977B1">
      <w:pPr>
        <w:pStyle w:val="PL"/>
      </w:pPr>
      <w:r>
        <w:t xml:space="preserve">            - </w:t>
      </w:r>
      <w:r w:rsidRPr="00746307">
        <w:t>START_OF_SERVICE_DATA_FLOW</w:t>
      </w:r>
    </w:p>
    <w:p w14:paraId="028F45F1" w14:textId="77777777" w:rsidR="00C977B1" w:rsidRDefault="00C977B1" w:rsidP="00C977B1">
      <w:pPr>
        <w:pStyle w:val="PL"/>
      </w:pPr>
      <w:r>
        <w:t xml:space="preserve">            - ECGI_CHANGE</w:t>
      </w:r>
    </w:p>
    <w:p w14:paraId="4D7AD19E" w14:textId="77777777" w:rsidR="00C977B1" w:rsidRDefault="00C977B1" w:rsidP="00C977B1">
      <w:pPr>
        <w:pStyle w:val="PL"/>
      </w:pPr>
      <w:r>
        <w:t xml:space="preserve">            - TAI_CHANGE</w:t>
      </w:r>
    </w:p>
    <w:p w14:paraId="7BC87489" w14:textId="77777777" w:rsidR="00C977B1" w:rsidRDefault="00C977B1" w:rsidP="00C977B1">
      <w:pPr>
        <w:pStyle w:val="PL"/>
      </w:pPr>
      <w:r>
        <w:t xml:space="preserve">            - HANDOVER_CANCEL</w:t>
      </w:r>
    </w:p>
    <w:p w14:paraId="542BB051" w14:textId="77777777" w:rsidR="00C977B1" w:rsidRDefault="00C977B1" w:rsidP="00C977B1">
      <w:pPr>
        <w:pStyle w:val="PL"/>
      </w:pPr>
      <w:r>
        <w:t xml:space="preserve">            - HANDOVER_START</w:t>
      </w:r>
    </w:p>
    <w:p w14:paraId="2B17F9B4" w14:textId="77777777" w:rsidR="00C977B1" w:rsidRDefault="00C977B1" w:rsidP="00C977B1">
      <w:pPr>
        <w:pStyle w:val="PL"/>
      </w:pPr>
      <w:r>
        <w:t xml:space="preserve">            - HANDOVER_COMPLETE</w:t>
      </w:r>
    </w:p>
    <w:p w14:paraId="51D345E8" w14:textId="77777777" w:rsidR="00C977B1" w:rsidRDefault="00C977B1" w:rsidP="00C977B1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12DB51E" w14:textId="77777777" w:rsidR="00C977B1" w:rsidRPr="00912527" w:rsidRDefault="00C977B1" w:rsidP="00C977B1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189FF96" w14:textId="77777777" w:rsidR="00C977B1" w:rsidRDefault="00C977B1" w:rsidP="00C977B1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61F0677" w14:textId="77777777" w:rsidR="00C977B1" w:rsidRPr="00BD6F46" w:rsidRDefault="00C977B1" w:rsidP="00C977B1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4F47EF6D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15B90D87" w14:textId="77777777" w:rsidR="00C977B1" w:rsidRPr="00BD6F46" w:rsidRDefault="00C977B1" w:rsidP="00C977B1">
      <w:pPr>
        <w:pStyle w:val="PL"/>
      </w:pPr>
      <w:r w:rsidRPr="00BD6F46">
        <w:t xml:space="preserve">    FinalUnitAction:</w:t>
      </w:r>
    </w:p>
    <w:p w14:paraId="7748C137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3D295EA1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72025DE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2759BE9F" w14:textId="77777777" w:rsidR="00C977B1" w:rsidRPr="00BD6F46" w:rsidRDefault="00C977B1" w:rsidP="00C977B1">
      <w:pPr>
        <w:pStyle w:val="PL"/>
      </w:pPr>
      <w:r w:rsidRPr="00BD6F46">
        <w:t xml:space="preserve">            - TERMINATE</w:t>
      </w:r>
    </w:p>
    <w:p w14:paraId="38F28EBD" w14:textId="77777777" w:rsidR="00C977B1" w:rsidRPr="00BD6F46" w:rsidRDefault="00C977B1" w:rsidP="00C977B1">
      <w:pPr>
        <w:pStyle w:val="PL"/>
      </w:pPr>
      <w:r w:rsidRPr="00BD6F46">
        <w:t xml:space="preserve">            - REDIRECT</w:t>
      </w:r>
    </w:p>
    <w:p w14:paraId="4C5AAC3F" w14:textId="77777777" w:rsidR="00C977B1" w:rsidRPr="00BD6F46" w:rsidRDefault="00C977B1" w:rsidP="00C977B1">
      <w:pPr>
        <w:pStyle w:val="PL"/>
      </w:pPr>
      <w:r w:rsidRPr="00BD6F46">
        <w:t xml:space="preserve">            - RESTRICT_ACCESS</w:t>
      </w:r>
    </w:p>
    <w:p w14:paraId="4D8EC095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87EE9D8" w14:textId="77777777" w:rsidR="00C977B1" w:rsidRPr="00BD6F46" w:rsidRDefault="00C977B1" w:rsidP="00C977B1">
      <w:pPr>
        <w:pStyle w:val="PL"/>
      </w:pPr>
      <w:r w:rsidRPr="00BD6F46">
        <w:t xml:space="preserve">    RedirectAddressType:</w:t>
      </w:r>
    </w:p>
    <w:p w14:paraId="37DDFBE1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5A14BCAE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68974629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0E6B82C4" w14:textId="77777777" w:rsidR="00C977B1" w:rsidRPr="00BD6F46" w:rsidRDefault="00C977B1" w:rsidP="00C977B1">
      <w:pPr>
        <w:pStyle w:val="PL"/>
      </w:pPr>
      <w:r w:rsidRPr="00BD6F46">
        <w:t xml:space="preserve">            - IPV4</w:t>
      </w:r>
    </w:p>
    <w:p w14:paraId="4D8453F2" w14:textId="77777777" w:rsidR="00C977B1" w:rsidRPr="00BD6F46" w:rsidRDefault="00C977B1" w:rsidP="00C977B1">
      <w:pPr>
        <w:pStyle w:val="PL"/>
      </w:pPr>
      <w:r w:rsidRPr="00BD6F46">
        <w:t xml:space="preserve">            - IPV6</w:t>
      </w:r>
    </w:p>
    <w:p w14:paraId="68955456" w14:textId="77777777" w:rsidR="00C977B1" w:rsidRPr="00BD6F46" w:rsidRDefault="00C977B1" w:rsidP="00C977B1">
      <w:pPr>
        <w:pStyle w:val="PL"/>
      </w:pPr>
      <w:r w:rsidRPr="00BD6F46">
        <w:t xml:space="preserve">            - URL</w:t>
      </w:r>
    </w:p>
    <w:p w14:paraId="43D156E3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0FF0EAB" w14:textId="77777777" w:rsidR="00C977B1" w:rsidRPr="00BD6F46" w:rsidRDefault="00C977B1" w:rsidP="00C977B1">
      <w:pPr>
        <w:pStyle w:val="PL"/>
      </w:pPr>
      <w:r w:rsidRPr="00BD6F46">
        <w:t xml:space="preserve">    TriggerCategory:</w:t>
      </w:r>
    </w:p>
    <w:p w14:paraId="63E2858B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042A1405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D4EB438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2F64AF39" w14:textId="77777777" w:rsidR="00C977B1" w:rsidRPr="00BD6F46" w:rsidRDefault="00C977B1" w:rsidP="00C977B1">
      <w:pPr>
        <w:pStyle w:val="PL"/>
      </w:pPr>
      <w:r w:rsidRPr="00BD6F46">
        <w:t xml:space="preserve">            - IMMEDIATE_REPORT</w:t>
      </w:r>
    </w:p>
    <w:p w14:paraId="44A2E03E" w14:textId="77777777" w:rsidR="00C977B1" w:rsidRPr="00BD6F46" w:rsidRDefault="00C977B1" w:rsidP="00C977B1">
      <w:pPr>
        <w:pStyle w:val="PL"/>
      </w:pPr>
      <w:r w:rsidRPr="00BD6F46">
        <w:t xml:space="preserve">            - DEFERRED_REPORT</w:t>
      </w:r>
    </w:p>
    <w:p w14:paraId="37818FC1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0074A1CE" w14:textId="77777777" w:rsidR="00C977B1" w:rsidRPr="00BD6F46" w:rsidRDefault="00C977B1" w:rsidP="00C977B1">
      <w:pPr>
        <w:pStyle w:val="PL"/>
      </w:pPr>
      <w:r w:rsidRPr="00BD6F46">
        <w:t xml:space="preserve">    QuotaManagementIndicator:</w:t>
      </w:r>
    </w:p>
    <w:p w14:paraId="15700247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0514183E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6EF2B536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701EC107" w14:textId="77777777" w:rsidR="00C977B1" w:rsidRPr="00BD6F46" w:rsidRDefault="00C977B1" w:rsidP="00C977B1">
      <w:pPr>
        <w:pStyle w:val="PL"/>
      </w:pPr>
      <w:r w:rsidRPr="00BD6F46">
        <w:t xml:space="preserve">            - ONLINE_CHARGING</w:t>
      </w:r>
    </w:p>
    <w:p w14:paraId="66E01B0F" w14:textId="77777777" w:rsidR="00C977B1" w:rsidRDefault="00C977B1" w:rsidP="00C977B1">
      <w:pPr>
        <w:pStyle w:val="PL"/>
      </w:pPr>
      <w:r w:rsidRPr="00BD6F46">
        <w:t xml:space="preserve">            - OFFLINE_CHARGING</w:t>
      </w:r>
    </w:p>
    <w:p w14:paraId="3E7AEF7B" w14:textId="77777777" w:rsidR="00C977B1" w:rsidRPr="00BD6F46" w:rsidRDefault="00C977B1" w:rsidP="00C977B1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0D422425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3D71467B" w14:textId="77777777" w:rsidR="00C977B1" w:rsidRPr="00BD6F46" w:rsidRDefault="00C977B1" w:rsidP="00C977B1">
      <w:pPr>
        <w:pStyle w:val="PL"/>
      </w:pPr>
      <w:r w:rsidRPr="00BD6F46">
        <w:t xml:space="preserve">    FailureHandling:</w:t>
      </w:r>
    </w:p>
    <w:p w14:paraId="3DA9A883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30B27C89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A607088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70C9E64C" w14:textId="77777777" w:rsidR="00C977B1" w:rsidRPr="00BD6F46" w:rsidRDefault="00C977B1" w:rsidP="00C977B1">
      <w:pPr>
        <w:pStyle w:val="PL"/>
      </w:pPr>
      <w:r w:rsidRPr="00BD6F46">
        <w:t xml:space="preserve">            - TERMINATE</w:t>
      </w:r>
    </w:p>
    <w:p w14:paraId="0C94EA19" w14:textId="77777777" w:rsidR="00C977B1" w:rsidRPr="00BD6F46" w:rsidRDefault="00C977B1" w:rsidP="00C977B1">
      <w:pPr>
        <w:pStyle w:val="PL"/>
      </w:pPr>
      <w:r w:rsidRPr="00BD6F46">
        <w:t xml:space="preserve">            - CONTINUE</w:t>
      </w:r>
    </w:p>
    <w:p w14:paraId="47E5778E" w14:textId="77777777" w:rsidR="00C977B1" w:rsidRPr="00BD6F46" w:rsidRDefault="00C977B1" w:rsidP="00C977B1">
      <w:pPr>
        <w:pStyle w:val="PL"/>
      </w:pPr>
      <w:r w:rsidRPr="00BD6F46">
        <w:t xml:space="preserve">            - RETRY_AND_TERMINATE</w:t>
      </w:r>
    </w:p>
    <w:p w14:paraId="49285E73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2CBC2FC7" w14:textId="77777777" w:rsidR="00C977B1" w:rsidRPr="00BD6F46" w:rsidRDefault="00C977B1" w:rsidP="00C977B1">
      <w:pPr>
        <w:pStyle w:val="PL"/>
      </w:pPr>
      <w:r w:rsidRPr="00BD6F46">
        <w:t xml:space="preserve">    SessionFailover:</w:t>
      </w:r>
    </w:p>
    <w:p w14:paraId="4A81C281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6F0FA734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68E55A6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5D78A089" w14:textId="77777777" w:rsidR="00C977B1" w:rsidRPr="00BD6F46" w:rsidRDefault="00C977B1" w:rsidP="00C977B1">
      <w:pPr>
        <w:pStyle w:val="PL"/>
      </w:pPr>
      <w:r w:rsidRPr="00BD6F46">
        <w:t xml:space="preserve">            - FAILOVER_NOT_SUPPORTED</w:t>
      </w:r>
    </w:p>
    <w:p w14:paraId="77B3A2CC" w14:textId="77777777" w:rsidR="00C977B1" w:rsidRPr="00BD6F46" w:rsidRDefault="00C977B1" w:rsidP="00C977B1">
      <w:pPr>
        <w:pStyle w:val="PL"/>
      </w:pPr>
      <w:r w:rsidRPr="00BD6F46">
        <w:t xml:space="preserve">            - FAILOVER_SUPPORTED</w:t>
      </w:r>
    </w:p>
    <w:p w14:paraId="4179760D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3E28DE8" w14:textId="1DA77D47" w:rsidR="00EE51C0" w:rsidRPr="00BD6F46" w:rsidRDefault="00EE51C0" w:rsidP="00EE51C0">
      <w:pPr>
        <w:pStyle w:val="PL"/>
        <w:rPr>
          <w:ins w:id="201" w:author="Ericsson User v0" w:date="2021-04-26T12:14:00Z"/>
        </w:rPr>
      </w:pPr>
      <w:ins w:id="202" w:author="Ericsson User v0" w:date="2021-04-26T12:14:00Z">
        <w:r w:rsidRPr="00BD6F46">
          <w:t xml:space="preserve">    </w:t>
        </w:r>
      </w:ins>
      <w:ins w:id="203" w:author="Ericsson User v0" w:date="2021-04-26T12:16:00Z">
        <w:r w:rsidR="00C16947">
          <w:t>L</w:t>
        </w:r>
        <w:r w:rsidR="00C16947" w:rsidRPr="00F43B92">
          <w:t>ocalSequenceNumberType</w:t>
        </w:r>
      </w:ins>
      <w:ins w:id="204" w:author="Ericsson User v0" w:date="2021-04-26T12:14:00Z">
        <w:r w:rsidRPr="00BD6F46">
          <w:t>:</w:t>
        </w:r>
      </w:ins>
    </w:p>
    <w:p w14:paraId="556AED86" w14:textId="77777777" w:rsidR="00EE51C0" w:rsidRPr="00BD6F46" w:rsidRDefault="00EE51C0" w:rsidP="00EE51C0">
      <w:pPr>
        <w:pStyle w:val="PL"/>
        <w:rPr>
          <w:ins w:id="205" w:author="Ericsson User v0" w:date="2021-04-26T12:14:00Z"/>
        </w:rPr>
      </w:pPr>
      <w:ins w:id="206" w:author="Ericsson User v0" w:date="2021-04-26T12:14:00Z">
        <w:r w:rsidRPr="00BD6F46">
          <w:t xml:space="preserve">      anyOf:</w:t>
        </w:r>
      </w:ins>
    </w:p>
    <w:p w14:paraId="02270B6B" w14:textId="77777777" w:rsidR="00EE51C0" w:rsidRPr="00BD6F46" w:rsidRDefault="00EE51C0" w:rsidP="00EE51C0">
      <w:pPr>
        <w:pStyle w:val="PL"/>
        <w:rPr>
          <w:ins w:id="207" w:author="Ericsson User v0" w:date="2021-04-26T12:14:00Z"/>
        </w:rPr>
      </w:pPr>
      <w:ins w:id="208" w:author="Ericsson User v0" w:date="2021-04-26T12:14:00Z">
        <w:r w:rsidRPr="00BD6F46">
          <w:t xml:space="preserve">        - type: string</w:t>
        </w:r>
      </w:ins>
    </w:p>
    <w:p w14:paraId="2EEDC444" w14:textId="77777777" w:rsidR="00EE51C0" w:rsidRPr="00BD6F46" w:rsidRDefault="00EE51C0" w:rsidP="00EE51C0">
      <w:pPr>
        <w:pStyle w:val="PL"/>
        <w:rPr>
          <w:ins w:id="209" w:author="Ericsson User v0" w:date="2021-04-26T12:14:00Z"/>
        </w:rPr>
      </w:pPr>
      <w:ins w:id="210" w:author="Ericsson User v0" w:date="2021-04-26T12:14:00Z">
        <w:r w:rsidRPr="00BD6F46">
          <w:t xml:space="preserve">          enum:</w:t>
        </w:r>
      </w:ins>
    </w:p>
    <w:p w14:paraId="73CAB037" w14:textId="6E54AB97" w:rsidR="00C16947" w:rsidDel="00290D25" w:rsidRDefault="00C16947" w:rsidP="00C16947">
      <w:pPr>
        <w:pStyle w:val="PL"/>
        <w:rPr>
          <w:ins w:id="211" w:author="Ericsson User v0" w:date="2021-04-26T12:17:00Z"/>
          <w:del w:id="212" w:author="Ericsson User v1" w:date="2021-05-17T20:10:00Z"/>
        </w:rPr>
      </w:pPr>
      <w:ins w:id="213" w:author="Ericsson User v0" w:date="2021-04-26T12:17:00Z">
        <w:del w:id="214" w:author="Ericsson User v1" w:date="2021-05-17T20:10:00Z">
          <w:r w:rsidDel="00290D25">
            <w:lastRenderedPageBreak/>
            <w:delText xml:space="preserve">            - MULTIPLE_UNIT_USAGE</w:delText>
          </w:r>
        </w:del>
      </w:ins>
    </w:p>
    <w:p w14:paraId="41D7227F" w14:textId="3168F5DD" w:rsidR="00C16947" w:rsidRDefault="00C16947" w:rsidP="00C16947">
      <w:pPr>
        <w:pStyle w:val="PL"/>
        <w:rPr>
          <w:ins w:id="215" w:author="Ericsson User v0" w:date="2021-04-26T12:17:00Z"/>
        </w:rPr>
      </w:pPr>
      <w:ins w:id="216" w:author="Ericsson User v0" w:date="2021-04-26T12:17:00Z">
        <w:r>
          <w:t xml:space="preserve">            - CHARGING_REQUEST</w:t>
        </w:r>
      </w:ins>
    </w:p>
    <w:p w14:paraId="755326FE" w14:textId="102CB90F" w:rsidR="00C16947" w:rsidRDefault="00C16947" w:rsidP="00C16947">
      <w:pPr>
        <w:pStyle w:val="PL"/>
        <w:rPr>
          <w:ins w:id="217" w:author="Ericsson User v0" w:date="2021-04-26T12:17:00Z"/>
        </w:rPr>
      </w:pPr>
      <w:ins w:id="218" w:author="Ericsson User v0" w:date="2021-04-26T12:17:00Z">
        <w:r>
          <w:t xml:space="preserve">            - CHARGING_SESSION</w:t>
        </w:r>
      </w:ins>
    </w:p>
    <w:p w14:paraId="120BDBB5" w14:textId="7649EC18" w:rsidR="00C16947" w:rsidDel="00290D25" w:rsidRDefault="00C16947" w:rsidP="00C16947">
      <w:pPr>
        <w:pStyle w:val="PL"/>
        <w:rPr>
          <w:ins w:id="219" w:author="Ericsson User v0" w:date="2021-04-26T12:17:00Z"/>
          <w:del w:id="220" w:author="Ericsson User v1" w:date="2021-05-17T20:10:00Z"/>
        </w:rPr>
      </w:pPr>
      <w:ins w:id="221" w:author="Ericsson User v0" w:date="2021-04-26T12:17:00Z">
        <w:del w:id="222" w:author="Ericsson User v1" w:date="2021-05-17T20:10:00Z">
          <w:r w:rsidDel="00290D25">
            <w:delText xml:space="preserve">            - RATING_GROUP</w:delText>
          </w:r>
        </w:del>
      </w:ins>
    </w:p>
    <w:p w14:paraId="1A41F939" w14:textId="671D15A6" w:rsidR="00C16947" w:rsidRPr="00BD6F46" w:rsidDel="00290D25" w:rsidRDefault="00C16947" w:rsidP="00C16947">
      <w:pPr>
        <w:pStyle w:val="PL"/>
        <w:rPr>
          <w:ins w:id="223" w:author="Ericsson User v0" w:date="2021-04-26T12:14:00Z"/>
          <w:del w:id="224" w:author="Ericsson User v1" w:date="2021-05-17T20:10:00Z"/>
        </w:rPr>
      </w:pPr>
      <w:ins w:id="225" w:author="Ericsson User v0" w:date="2021-04-26T12:17:00Z">
        <w:del w:id="226" w:author="Ericsson User v1" w:date="2021-05-17T20:10:00Z">
          <w:r w:rsidDel="00290D25">
            <w:delText xml:space="preserve">            </w:delText>
          </w:r>
        </w:del>
      </w:ins>
      <w:ins w:id="227" w:author="Ericsson User v0" w:date="2021-04-26T12:18:00Z">
        <w:del w:id="228" w:author="Ericsson User v1" w:date="2021-05-17T20:10:00Z">
          <w:r w:rsidDel="00290D25">
            <w:delText xml:space="preserve">- </w:delText>
          </w:r>
        </w:del>
      </w:ins>
      <w:ins w:id="229" w:author="Ericsson User v0" w:date="2021-04-26T12:17:00Z">
        <w:del w:id="230" w:author="Ericsson User v1" w:date="2021-05-17T20:10:00Z">
          <w:r w:rsidDel="00290D25">
            <w:delText>PDU_SESSION</w:delText>
          </w:r>
        </w:del>
      </w:ins>
    </w:p>
    <w:p w14:paraId="59A30AA5" w14:textId="77777777" w:rsidR="00EE51C0" w:rsidRPr="00BD6F46" w:rsidRDefault="00EE51C0" w:rsidP="00EE51C0">
      <w:pPr>
        <w:pStyle w:val="PL"/>
        <w:rPr>
          <w:ins w:id="231" w:author="Ericsson User v0" w:date="2021-04-26T12:14:00Z"/>
        </w:rPr>
      </w:pPr>
      <w:ins w:id="232" w:author="Ericsson User v0" w:date="2021-04-26T12:14:00Z">
        <w:r w:rsidRPr="00BD6F46">
          <w:t xml:space="preserve">        - type: string</w:t>
        </w:r>
      </w:ins>
    </w:p>
    <w:p w14:paraId="6BB2B9FF" w14:textId="77777777" w:rsidR="00C977B1" w:rsidRPr="00BD6F46" w:rsidRDefault="00C977B1" w:rsidP="00C977B1">
      <w:pPr>
        <w:pStyle w:val="PL"/>
      </w:pPr>
      <w:r w:rsidRPr="00BD6F46">
        <w:t xml:space="preserve">    3GPPPSDataOffStatus:</w:t>
      </w:r>
    </w:p>
    <w:p w14:paraId="42964D58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1B21FD6A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02039A30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5F3ECC46" w14:textId="77777777" w:rsidR="00C977B1" w:rsidRPr="00BD6F46" w:rsidRDefault="00C977B1" w:rsidP="00C977B1">
      <w:pPr>
        <w:pStyle w:val="PL"/>
      </w:pPr>
      <w:r w:rsidRPr="00BD6F46">
        <w:t xml:space="preserve">            - ACTIVE</w:t>
      </w:r>
    </w:p>
    <w:p w14:paraId="072F730D" w14:textId="77777777" w:rsidR="00C977B1" w:rsidRPr="00BD6F46" w:rsidRDefault="00C977B1" w:rsidP="00C977B1">
      <w:pPr>
        <w:pStyle w:val="PL"/>
      </w:pPr>
      <w:r w:rsidRPr="00BD6F46">
        <w:t xml:space="preserve">            - INACTIVE</w:t>
      </w:r>
    </w:p>
    <w:p w14:paraId="425D6721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144A39AD" w14:textId="77777777" w:rsidR="00C977B1" w:rsidRPr="00BD6F46" w:rsidRDefault="00C977B1" w:rsidP="00C977B1">
      <w:pPr>
        <w:pStyle w:val="PL"/>
      </w:pPr>
      <w:r w:rsidRPr="00BD6F46">
        <w:t xml:space="preserve">    ResultCode:</w:t>
      </w:r>
    </w:p>
    <w:p w14:paraId="7E936FC5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933D52B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485D585" w14:textId="77777777" w:rsidR="00C977B1" w:rsidRDefault="00C977B1" w:rsidP="00C977B1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2D5D35BF" w14:textId="77777777" w:rsidR="00C977B1" w:rsidRPr="00BD6F46" w:rsidRDefault="00C977B1" w:rsidP="00C977B1">
      <w:pPr>
        <w:pStyle w:val="PL"/>
      </w:pPr>
      <w:r>
        <w:t xml:space="preserve">            - SUCCESS</w:t>
      </w:r>
    </w:p>
    <w:p w14:paraId="6BE39F79" w14:textId="77777777" w:rsidR="00C977B1" w:rsidRPr="00BD6F46" w:rsidRDefault="00C977B1" w:rsidP="00C977B1">
      <w:pPr>
        <w:pStyle w:val="PL"/>
      </w:pPr>
      <w:r w:rsidRPr="00BD6F46">
        <w:t xml:space="preserve">            - END_USER_SERVICE_DENIED</w:t>
      </w:r>
    </w:p>
    <w:p w14:paraId="1669E2EA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732EB85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7823637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966C135" w14:textId="77777777" w:rsidR="00C977B1" w:rsidRPr="00BD6F46" w:rsidRDefault="00C977B1" w:rsidP="00C977B1">
      <w:pPr>
        <w:pStyle w:val="PL"/>
      </w:pPr>
      <w:r w:rsidRPr="00BD6F46">
        <w:t xml:space="preserve">            - USER_UNKNOWN</w:t>
      </w:r>
    </w:p>
    <w:p w14:paraId="560EF761" w14:textId="77777777" w:rsidR="00C977B1" w:rsidRDefault="00C977B1" w:rsidP="00C977B1">
      <w:pPr>
        <w:pStyle w:val="PL"/>
      </w:pPr>
      <w:r w:rsidRPr="00BD6F46">
        <w:t xml:space="preserve">            - RATING_FAILED</w:t>
      </w:r>
    </w:p>
    <w:p w14:paraId="17351803" w14:textId="77777777" w:rsidR="00C977B1" w:rsidRPr="00BD6F46" w:rsidRDefault="00C977B1" w:rsidP="00C977B1">
      <w:pPr>
        <w:pStyle w:val="PL"/>
      </w:pPr>
      <w:r>
        <w:t xml:space="preserve">            - </w:t>
      </w:r>
      <w:r w:rsidRPr="00B46823">
        <w:t>QUOTA_MANAGEMENT</w:t>
      </w:r>
    </w:p>
    <w:p w14:paraId="6AE6E169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36626D6F" w14:textId="77777777" w:rsidR="00C977B1" w:rsidRPr="00BD6F46" w:rsidRDefault="00C977B1" w:rsidP="00C977B1">
      <w:pPr>
        <w:pStyle w:val="PL"/>
      </w:pPr>
      <w:r w:rsidRPr="00BD6F46">
        <w:t xml:space="preserve">    PartialRecordMethod:</w:t>
      </w:r>
    </w:p>
    <w:p w14:paraId="790D1190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0567C424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8DC523F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374C2B6E" w14:textId="77777777" w:rsidR="00C977B1" w:rsidRPr="00BD6F46" w:rsidRDefault="00C977B1" w:rsidP="00C977B1">
      <w:pPr>
        <w:pStyle w:val="PL"/>
      </w:pPr>
      <w:r w:rsidRPr="00BD6F46">
        <w:t xml:space="preserve">            - DEFAULT</w:t>
      </w:r>
    </w:p>
    <w:p w14:paraId="002AEE36" w14:textId="77777777" w:rsidR="00C977B1" w:rsidRPr="00BD6F46" w:rsidRDefault="00C977B1" w:rsidP="00C977B1">
      <w:pPr>
        <w:pStyle w:val="PL"/>
      </w:pPr>
      <w:r w:rsidRPr="00BD6F46">
        <w:t xml:space="preserve">            - INDIVIDUAL</w:t>
      </w:r>
    </w:p>
    <w:p w14:paraId="0A013987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6C08B474" w14:textId="77777777" w:rsidR="00C977B1" w:rsidRPr="00BD6F46" w:rsidRDefault="00C977B1" w:rsidP="00C977B1">
      <w:pPr>
        <w:pStyle w:val="PL"/>
      </w:pPr>
      <w:r w:rsidRPr="00BD6F46">
        <w:t xml:space="preserve">    RoamerInOut:</w:t>
      </w:r>
    </w:p>
    <w:p w14:paraId="24FFA824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EE227E5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5216C95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2E4F7BA7" w14:textId="77777777" w:rsidR="00C977B1" w:rsidRPr="00BD6F46" w:rsidRDefault="00C977B1" w:rsidP="00C977B1">
      <w:pPr>
        <w:pStyle w:val="PL"/>
      </w:pPr>
      <w:r w:rsidRPr="00BD6F46">
        <w:t xml:space="preserve">            - IN_BOUND</w:t>
      </w:r>
    </w:p>
    <w:p w14:paraId="3A47823F" w14:textId="77777777" w:rsidR="00C977B1" w:rsidRPr="00BD6F46" w:rsidRDefault="00C977B1" w:rsidP="00C977B1">
      <w:pPr>
        <w:pStyle w:val="PL"/>
      </w:pPr>
      <w:r w:rsidRPr="00BD6F46">
        <w:t xml:space="preserve">            - OUT_BOUND</w:t>
      </w:r>
    </w:p>
    <w:p w14:paraId="645C76CA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A45FD4C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A13253F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4B88DD85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CA70611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0EA09059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0CE5576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46B1735F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0A3E5BF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4AB188E2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17DD1E4C" w14:textId="77777777" w:rsidR="00C977B1" w:rsidRPr="00BD6F46" w:rsidRDefault="00C977B1" w:rsidP="00C977B1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8DFF512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62C97480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65873ED8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1082D756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068BC32E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ACB7362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2A164EDE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34DC7371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84572E5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6B55818C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A57C734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2481ECBC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2763AFC8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365B4A13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67357A24" w14:textId="77777777" w:rsidR="00C977B1" w:rsidRPr="00BD6F46" w:rsidRDefault="00C977B1" w:rsidP="00C977B1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99B9C9C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31D3C4DF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24345B55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07A087D3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87ADE">
        <w:t>UNKNOWN</w:t>
      </w:r>
    </w:p>
    <w:p w14:paraId="3487691E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9D877F8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07F374B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B78F5AF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A7638AD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546939A9" w14:textId="77777777" w:rsidR="00C977B1" w:rsidRPr="00BD6F46" w:rsidRDefault="00C977B1" w:rsidP="00C977B1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3D5E90D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205A7DB4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A951E09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55AE0939" w14:textId="77777777" w:rsidR="00C977B1" w:rsidRPr="00BD6F46" w:rsidRDefault="00C977B1" w:rsidP="00C977B1">
      <w:pPr>
        <w:pStyle w:val="PL"/>
      </w:pPr>
      <w:r w:rsidRPr="00BD6F46">
        <w:lastRenderedPageBreak/>
        <w:t xml:space="preserve">            - </w:t>
      </w:r>
      <w:r w:rsidRPr="00A87ADE">
        <w:t>PERSONAL</w:t>
      </w:r>
    </w:p>
    <w:p w14:paraId="10A4B444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9A43F0A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INFORMATIONAL</w:t>
      </w:r>
    </w:p>
    <w:p w14:paraId="4D132E29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87ADE">
        <w:t>AUTO</w:t>
      </w:r>
    </w:p>
    <w:p w14:paraId="73DEB854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42525BC3" w14:textId="77777777" w:rsidR="00C977B1" w:rsidRPr="00BD6F46" w:rsidRDefault="00C977B1" w:rsidP="00C977B1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C971B62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C026CBE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0412B5D4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5CD642C8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87ADE">
        <w:t>EMAIL_ADDRESS</w:t>
      </w:r>
    </w:p>
    <w:p w14:paraId="22CCD869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MSISDN</w:t>
      </w:r>
    </w:p>
    <w:p w14:paraId="2797013F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6717A434" w14:textId="77777777" w:rsidR="00C977B1" w:rsidRDefault="00C977B1" w:rsidP="00C977B1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11034253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5141F0D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FF818B4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OTHER</w:t>
      </w:r>
    </w:p>
    <w:p w14:paraId="5BD88935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1D148B9A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383C4227" w14:textId="77777777" w:rsidR="00C977B1" w:rsidRPr="00BD6F46" w:rsidRDefault="00C977B1" w:rsidP="00C977B1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AC29646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160BFFE8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65652026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738F4CD6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TO</w:t>
      </w:r>
    </w:p>
    <w:p w14:paraId="5B839152" w14:textId="77777777" w:rsidR="00C977B1" w:rsidRDefault="00C977B1" w:rsidP="00C977B1">
      <w:pPr>
        <w:pStyle w:val="PL"/>
      </w:pPr>
      <w:r w:rsidRPr="00BD6F46">
        <w:t xml:space="preserve">            - </w:t>
      </w:r>
      <w:r>
        <w:t>CC</w:t>
      </w:r>
    </w:p>
    <w:p w14:paraId="616AE010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C22A785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38816DC3" w14:textId="77777777" w:rsidR="00C977B1" w:rsidRPr="00BD6F46" w:rsidRDefault="00C977B1" w:rsidP="00C977B1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85CA083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486B726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6F2D2CC8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331BD7CA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E321FD9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73FC9BE6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CF5BF1D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3AB19F6A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4B3D8438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206229A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06A21A6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2999D84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6A3CC457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8453352" w14:textId="77777777" w:rsidR="00C977B1" w:rsidRDefault="00C977B1" w:rsidP="00C977B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1CE91FA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7CC2FEB4" w14:textId="77777777" w:rsidR="00C977B1" w:rsidRPr="00BD6F46" w:rsidRDefault="00C977B1" w:rsidP="00C977B1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5FB24C41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56244609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489F9ABD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2E002BD6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A87ADE">
        <w:t>NO_REPLY_PATH_SET</w:t>
      </w:r>
    </w:p>
    <w:p w14:paraId="579E8F27" w14:textId="77777777" w:rsidR="00C977B1" w:rsidRDefault="00C977B1" w:rsidP="00C977B1">
      <w:pPr>
        <w:pStyle w:val="PL"/>
      </w:pPr>
      <w:r w:rsidRPr="00BD6F46">
        <w:t xml:space="preserve">            - </w:t>
      </w:r>
      <w:r w:rsidRPr="00A87ADE">
        <w:t>REPLY_PATH_SET</w:t>
      </w:r>
    </w:p>
    <w:p w14:paraId="78E69FE9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42919831" w14:textId="77777777" w:rsidR="00C977B1" w:rsidRDefault="00C977B1" w:rsidP="00C977B1">
      <w:pPr>
        <w:pStyle w:val="PL"/>
        <w:tabs>
          <w:tab w:val="clear" w:pos="384"/>
        </w:tabs>
      </w:pPr>
      <w:r>
        <w:t xml:space="preserve">    oneTimeEventType:</w:t>
      </w:r>
    </w:p>
    <w:p w14:paraId="66887507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anyOf:</w:t>
      </w:r>
    </w:p>
    <w:p w14:paraId="1BFE7698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- type: string</w:t>
      </w:r>
    </w:p>
    <w:p w14:paraId="0C187206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enum:</w:t>
      </w:r>
    </w:p>
    <w:p w14:paraId="20DB0AA0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  - IEC</w:t>
      </w:r>
    </w:p>
    <w:p w14:paraId="0E3369AE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  - PEC</w:t>
      </w:r>
    </w:p>
    <w:p w14:paraId="6569EB9C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- type: string</w:t>
      </w:r>
    </w:p>
    <w:p w14:paraId="2B80B0BE" w14:textId="77777777" w:rsidR="00C977B1" w:rsidRDefault="00C977B1" w:rsidP="00C977B1">
      <w:pPr>
        <w:pStyle w:val="PL"/>
        <w:tabs>
          <w:tab w:val="clear" w:pos="384"/>
        </w:tabs>
      </w:pPr>
      <w:r>
        <w:t xml:space="preserve">    dnnSelectionMode:</w:t>
      </w:r>
    </w:p>
    <w:p w14:paraId="0309202D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anyOf:</w:t>
      </w:r>
    </w:p>
    <w:p w14:paraId="102405D7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- type: string</w:t>
      </w:r>
    </w:p>
    <w:p w14:paraId="5100B205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enum:</w:t>
      </w:r>
    </w:p>
    <w:p w14:paraId="22BA3B0A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  - VERIFIED</w:t>
      </w:r>
    </w:p>
    <w:p w14:paraId="5D77C493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  - UE_DNN_NOT_VERIFIED</w:t>
      </w:r>
    </w:p>
    <w:p w14:paraId="56BD225A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  - NW_DNN_NOT_VERIFIED</w:t>
      </w:r>
    </w:p>
    <w:p w14:paraId="30DBC691" w14:textId="77777777" w:rsidR="00C977B1" w:rsidRDefault="00C977B1" w:rsidP="00C977B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A5D636B" w14:textId="77777777" w:rsidR="00C977B1" w:rsidRDefault="00C977B1" w:rsidP="00C977B1">
      <w:pPr>
        <w:pStyle w:val="PL"/>
        <w:tabs>
          <w:tab w:val="clear" w:pos="384"/>
        </w:tabs>
      </w:pPr>
      <w:r>
        <w:t xml:space="preserve">    APIDirection:</w:t>
      </w:r>
    </w:p>
    <w:p w14:paraId="6BBBE94B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anyOf:</w:t>
      </w:r>
    </w:p>
    <w:p w14:paraId="22F1D1F7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- type: string</w:t>
      </w:r>
    </w:p>
    <w:p w14:paraId="3210C3FA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enum:</w:t>
      </w:r>
    </w:p>
    <w:p w14:paraId="483B2017" w14:textId="77777777" w:rsidR="00C977B1" w:rsidRDefault="00C977B1" w:rsidP="00C977B1">
      <w:pPr>
        <w:pStyle w:val="PL"/>
      </w:pPr>
      <w:r>
        <w:t xml:space="preserve">            - INVOCATION</w:t>
      </w:r>
    </w:p>
    <w:p w14:paraId="1F4AFD21" w14:textId="77777777" w:rsidR="00C977B1" w:rsidRDefault="00C977B1" w:rsidP="00C977B1">
      <w:pPr>
        <w:pStyle w:val="PL"/>
        <w:tabs>
          <w:tab w:val="clear" w:pos="384"/>
        </w:tabs>
      </w:pPr>
      <w:r>
        <w:t xml:space="preserve">            - NOTIFICATION</w:t>
      </w:r>
    </w:p>
    <w:p w14:paraId="1ADDAE9C" w14:textId="77777777" w:rsidR="00C977B1" w:rsidRDefault="00C977B1" w:rsidP="00C977B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580656C" w14:textId="77777777" w:rsidR="00C977B1" w:rsidRPr="00BD6F46" w:rsidRDefault="00C977B1" w:rsidP="00C977B1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9BFB666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AC562E8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01706827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50585C09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INITIAL</w:t>
      </w:r>
    </w:p>
    <w:p w14:paraId="68CFA421" w14:textId="77777777" w:rsidR="00C977B1" w:rsidRDefault="00C977B1" w:rsidP="00C977B1">
      <w:pPr>
        <w:pStyle w:val="PL"/>
      </w:pPr>
      <w:r w:rsidRPr="00BD6F46">
        <w:t xml:space="preserve">            - </w:t>
      </w:r>
      <w:r>
        <w:t>MOBILITY</w:t>
      </w:r>
    </w:p>
    <w:p w14:paraId="00D869A6" w14:textId="77777777" w:rsidR="00C977B1" w:rsidRDefault="00C977B1" w:rsidP="00C977B1">
      <w:pPr>
        <w:pStyle w:val="PL"/>
      </w:pPr>
      <w:r w:rsidRPr="00BD6F46">
        <w:t xml:space="preserve">            - </w:t>
      </w:r>
      <w:r w:rsidRPr="007770FE">
        <w:t>PERIODIC</w:t>
      </w:r>
    </w:p>
    <w:p w14:paraId="0959A8C0" w14:textId="77777777" w:rsidR="00C977B1" w:rsidRDefault="00C977B1" w:rsidP="00C977B1">
      <w:pPr>
        <w:pStyle w:val="PL"/>
      </w:pPr>
      <w:r w:rsidRPr="00BD6F46">
        <w:lastRenderedPageBreak/>
        <w:t xml:space="preserve">            - </w:t>
      </w:r>
      <w:r w:rsidRPr="007770FE">
        <w:t>EMERGENCY</w:t>
      </w:r>
    </w:p>
    <w:p w14:paraId="4FAB7E01" w14:textId="77777777" w:rsidR="00C977B1" w:rsidRDefault="00C977B1" w:rsidP="00C977B1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010DD0CF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0A10484E" w14:textId="77777777" w:rsidR="00C977B1" w:rsidRPr="00BD6F46" w:rsidRDefault="00C977B1" w:rsidP="00C977B1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2DB2872B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34F84FC1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35187A1D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07118850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MICO_MODE</w:t>
      </w:r>
    </w:p>
    <w:p w14:paraId="46A711C2" w14:textId="77777777" w:rsidR="00C977B1" w:rsidRDefault="00C977B1" w:rsidP="00C977B1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2611383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31364416" w14:textId="77777777" w:rsidR="00C977B1" w:rsidRPr="00BD6F46" w:rsidRDefault="00C977B1" w:rsidP="00C977B1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09DEBC03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40DF8586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5A1235A0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07A03410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>
        <w:t>SMS_SUPPORTED</w:t>
      </w:r>
    </w:p>
    <w:p w14:paraId="27FA03BC" w14:textId="77777777" w:rsidR="00C977B1" w:rsidRDefault="00C977B1" w:rsidP="00C977B1">
      <w:pPr>
        <w:pStyle w:val="PL"/>
      </w:pPr>
      <w:r w:rsidRPr="00BD6F46">
        <w:t xml:space="preserve">            - </w:t>
      </w:r>
      <w:r>
        <w:t>SMS_NOT_SUPPORTED</w:t>
      </w:r>
    </w:p>
    <w:p w14:paraId="3D6E066F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40F9A093" w14:textId="77777777" w:rsidR="00C977B1" w:rsidRPr="00BD6F46" w:rsidRDefault="00C977B1" w:rsidP="00C977B1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391EF7C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509D37D8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3A744478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197371C2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F378C3">
        <w:t>CreateMOI</w:t>
      </w:r>
    </w:p>
    <w:p w14:paraId="7CDFE1DC" w14:textId="77777777" w:rsidR="00C977B1" w:rsidRDefault="00C977B1" w:rsidP="00C977B1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3E8B294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C803A9">
        <w:t>DeleteMOI</w:t>
      </w:r>
    </w:p>
    <w:p w14:paraId="0117A2C6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02CC3297" w14:textId="77777777" w:rsidR="00C977B1" w:rsidRPr="00BD6F46" w:rsidRDefault="00C977B1" w:rsidP="00C977B1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EBD8838" w14:textId="77777777" w:rsidR="00C977B1" w:rsidRPr="00BD6F46" w:rsidRDefault="00C977B1" w:rsidP="00C977B1">
      <w:pPr>
        <w:pStyle w:val="PL"/>
      </w:pPr>
      <w:r w:rsidRPr="00BD6F46">
        <w:t xml:space="preserve">      anyOf:</w:t>
      </w:r>
    </w:p>
    <w:p w14:paraId="781FCEFA" w14:textId="77777777" w:rsidR="00C977B1" w:rsidRPr="00BD6F46" w:rsidRDefault="00C977B1" w:rsidP="00C977B1">
      <w:pPr>
        <w:pStyle w:val="PL"/>
      </w:pPr>
      <w:r w:rsidRPr="00BD6F46">
        <w:t xml:space="preserve">        - type: string</w:t>
      </w:r>
    </w:p>
    <w:p w14:paraId="77543D6F" w14:textId="77777777" w:rsidR="00C977B1" w:rsidRPr="00BD6F46" w:rsidRDefault="00C977B1" w:rsidP="00C977B1">
      <w:pPr>
        <w:pStyle w:val="PL"/>
      </w:pPr>
      <w:r w:rsidRPr="00BD6F46">
        <w:t xml:space="preserve">          enum:</w:t>
      </w:r>
    </w:p>
    <w:p w14:paraId="75C5CBD3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0294B46" w14:textId="77777777" w:rsidR="00C977B1" w:rsidRPr="00BD6F46" w:rsidRDefault="00C977B1" w:rsidP="00C977B1">
      <w:pPr>
        <w:pStyle w:val="PL"/>
      </w:pPr>
      <w:r w:rsidRPr="00BD6F46">
        <w:t xml:space="preserve">            - </w:t>
      </w:r>
      <w:r w:rsidRPr="00C803A9">
        <w:t>OPERATION_FAILED</w:t>
      </w:r>
    </w:p>
    <w:p w14:paraId="0B398C62" w14:textId="77777777" w:rsidR="00C977B1" w:rsidRDefault="00C977B1" w:rsidP="00C977B1">
      <w:pPr>
        <w:pStyle w:val="PL"/>
      </w:pPr>
      <w:r w:rsidRPr="00BD6F46">
        <w:t xml:space="preserve">        - type: string</w:t>
      </w:r>
    </w:p>
    <w:p w14:paraId="39CB37CF" w14:textId="77777777" w:rsidR="00C977B1" w:rsidRDefault="00C977B1" w:rsidP="00C977B1">
      <w:pPr>
        <w:pStyle w:val="PL"/>
        <w:tabs>
          <w:tab w:val="clear" w:pos="384"/>
        </w:tabs>
      </w:pPr>
    </w:p>
    <w:p w14:paraId="4428E07B" w14:textId="77777777" w:rsidR="00C977B1" w:rsidRDefault="00C977B1" w:rsidP="00C977B1">
      <w:pPr>
        <w:pStyle w:val="PL"/>
      </w:pPr>
    </w:p>
    <w:p w14:paraId="6F38B82E" w14:textId="77777777" w:rsidR="00C977B1" w:rsidRPr="00BD6F46" w:rsidRDefault="00C977B1" w:rsidP="00C977B1">
      <w:pPr>
        <w:pStyle w:val="PL"/>
      </w:pPr>
    </w:p>
    <w:p w14:paraId="2D18BF04" w14:textId="2964CDFA" w:rsidR="000E7133" w:rsidRPr="00D91E1A" w:rsidRDefault="000E7133" w:rsidP="00BE5A80">
      <w:pPr>
        <w:rPr>
          <w:lang w:eastAsia="zh-CN"/>
        </w:rPr>
      </w:pPr>
    </w:p>
    <w:p w14:paraId="1B3EBB47" w14:textId="77777777" w:rsidR="000E7133" w:rsidRPr="00D91E1A" w:rsidRDefault="000E7133" w:rsidP="00BE5A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0414" w14:textId="77777777" w:rsidR="00A93E93" w:rsidRDefault="00A93E93">
      <w:r>
        <w:separator/>
      </w:r>
    </w:p>
  </w:endnote>
  <w:endnote w:type="continuationSeparator" w:id="0">
    <w:p w14:paraId="7F921CD5" w14:textId="77777777" w:rsidR="00A93E93" w:rsidRDefault="00A93E93">
      <w:r>
        <w:continuationSeparator/>
      </w:r>
    </w:p>
  </w:endnote>
  <w:endnote w:type="continuationNotice" w:id="1">
    <w:p w14:paraId="0E6D66E7" w14:textId="77777777" w:rsidR="00A93E93" w:rsidRDefault="00A93E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E6DA1" w14:textId="77777777" w:rsidR="00A93E93" w:rsidRDefault="00A93E93">
      <w:r>
        <w:separator/>
      </w:r>
    </w:p>
  </w:footnote>
  <w:footnote w:type="continuationSeparator" w:id="0">
    <w:p w14:paraId="5D0C9523" w14:textId="77777777" w:rsidR="00A93E93" w:rsidRDefault="00A93E93">
      <w:r>
        <w:continuationSeparator/>
      </w:r>
    </w:p>
  </w:footnote>
  <w:footnote w:type="continuationNotice" w:id="1">
    <w:p w14:paraId="23BF52EA" w14:textId="77777777" w:rsidR="00A93E93" w:rsidRDefault="00A93E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2BF"/>
    <w:rsid w:val="00025C65"/>
    <w:rsid w:val="000376EC"/>
    <w:rsid w:val="000475E0"/>
    <w:rsid w:val="000510CA"/>
    <w:rsid w:val="00064160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E014D"/>
    <w:rsid w:val="000E39E5"/>
    <w:rsid w:val="000E7133"/>
    <w:rsid w:val="000E744F"/>
    <w:rsid w:val="000F244A"/>
    <w:rsid w:val="00145D43"/>
    <w:rsid w:val="00146540"/>
    <w:rsid w:val="00152A54"/>
    <w:rsid w:val="001619E8"/>
    <w:rsid w:val="001661EC"/>
    <w:rsid w:val="001770BD"/>
    <w:rsid w:val="0018117D"/>
    <w:rsid w:val="0018685E"/>
    <w:rsid w:val="00192C46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30A2"/>
    <w:rsid w:val="001E41F3"/>
    <w:rsid w:val="001E7A1A"/>
    <w:rsid w:val="001F4B38"/>
    <w:rsid w:val="001F7D60"/>
    <w:rsid w:val="00227D7B"/>
    <w:rsid w:val="00244CCF"/>
    <w:rsid w:val="002518EB"/>
    <w:rsid w:val="002575CD"/>
    <w:rsid w:val="0026004D"/>
    <w:rsid w:val="002640DD"/>
    <w:rsid w:val="00270E2F"/>
    <w:rsid w:val="00275D12"/>
    <w:rsid w:val="00284FEB"/>
    <w:rsid w:val="002860C4"/>
    <w:rsid w:val="00290D25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27E4A"/>
    <w:rsid w:val="0034108E"/>
    <w:rsid w:val="003450F9"/>
    <w:rsid w:val="00347F73"/>
    <w:rsid w:val="003609EF"/>
    <w:rsid w:val="0036231A"/>
    <w:rsid w:val="00365AAE"/>
    <w:rsid w:val="00374DD4"/>
    <w:rsid w:val="00375CCC"/>
    <w:rsid w:val="00376737"/>
    <w:rsid w:val="003822CE"/>
    <w:rsid w:val="00395756"/>
    <w:rsid w:val="003960CD"/>
    <w:rsid w:val="003A05E6"/>
    <w:rsid w:val="003B422C"/>
    <w:rsid w:val="003B510E"/>
    <w:rsid w:val="003C006D"/>
    <w:rsid w:val="003D31EE"/>
    <w:rsid w:val="003E1A36"/>
    <w:rsid w:val="00410371"/>
    <w:rsid w:val="004147E3"/>
    <w:rsid w:val="00420321"/>
    <w:rsid w:val="004242F1"/>
    <w:rsid w:val="00427CEE"/>
    <w:rsid w:val="004345E0"/>
    <w:rsid w:val="00451BDA"/>
    <w:rsid w:val="00461035"/>
    <w:rsid w:val="00461303"/>
    <w:rsid w:val="00473EAC"/>
    <w:rsid w:val="00477E91"/>
    <w:rsid w:val="0049077D"/>
    <w:rsid w:val="00495656"/>
    <w:rsid w:val="00495C20"/>
    <w:rsid w:val="004973E7"/>
    <w:rsid w:val="004A1321"/>
    <w:rsid w:val="004A52C6"/>
    <w:rsid w:val="004B75B7"/>
    <w:rsid w:val="004D04D4"/>
    <w:rsid w:val="005009D9"/>
    <w:rsid w:val="0051580D"/>
    <w:rsid w:val="005345A2"/>
    <w:rsid w:val="00536866"/>
    <w:rsid w:val="00546CCC"/>
    <w:rsid w:val="00547111"/>
    <w:rsid w:val="005628F6"/>
    <w:rsid w:val="00575A1A"/>
    <w:rsid w:val="005763AA"/>
    <w:rsid w:val="0058065E"/>
    <w:rsid w:val="0058365E"/>
    <w:rsid w:val="00585B50"/>
    <w:rsid w:val="00592D74"/>
    <w:rsid w:val="005B74E4"/>
    <w:rsid w:val="005E0150"/>
    <w:rsid w:val="005E2C44"/>
    <w:rsid w:val="005E6332"/>
    <w:rsid w:val="005F667E"/>
    <w:rsid w:val="006036CE"/>
    <w:rsid w:val="00610380"/>
    <w:rsid w:val="00621188"/>
    <w:rsid w:val="006257ED"/>
    <w:rsid w:val="0063658A"/>
    <w:rsid w:val="00642BB2"/>
    <w:rsid w:val="006650D3"/>
    <w:rsid w:val="00665C47"/>
    <w:rsid w:val="006735B0"/>
    <w:rsid w:val="00681C1F"/>
    <w:rsid w:val="00690530"/>
    <w:rsid w:val="0069145D"/>
    <w:rsid w:val="00695808"/>
    <w:rsid w:val="006969EE"/>
    <w:rsid w:val="006B4286"/>
    <w:rsid w:val="006B46FB"/>
    <w:rsid w:val="006D0D68"/>
    <w:rsid w:val="006E21FB"/>
    <w:rsid w:val="006E277E"/>
    <w:rsid w:val="006E6C22"/>
    <w:rsid w:val="00700294"/>
    <w:rsid w:val="007041C9"/>
    <w:rsid w:val="00710433"/>
    <w:rsid w:val="00712B1D"/>
    <w:rsid w:val="00721D22"/>
    <w:rsid w:val="007277BA"/>
    <w:rsid w:val="007301DF"/>
    <w:rsid w:val="00732E40"/>
    <w:rsid w:val="00734390"/>
    <w:rsid w:val="0074619B"/>
    <w:rsid w:val="007510C1"/>
    <w:rsid w:val="00792342"/>
    <w:rsid w:val="007977A8"/>
    <w:rsid w:val="007A5188"/>
    <w:rsid w:val="007B512A"/>
    <w:rsid w:val="007C2097"/>
    <w:rsid w:val="007C67C9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6780"/>
    <w:rsid w:val="00941E30"/>
    <w:rsid w:val="00953964"/>
    <w:rsid w:val="0096652A"/>
    <w:rsid w:val="00971543"/>
    <w:rsid w:val="009777D9"/>
    <w:rsid w:val="00985D6C"/>
    <w:rsid w:val="00987DE0"/>
    <w:rsid w:val="00991A3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D024C"/>
    <w:rsid w:val="009E3297"/>
    <w:rsid w:val="009E4E72"/>
    <w:rsid w:val="009E61E5"/>
    <w:rsid w:val="009E6C11"/>
    <w:rsid w:val="009F734F"/>
    <w:rsid w:val="00A05BC2"/>
    <w:rsid w:val="00A12143"/>
    <w:rsid w:val="00A22C34"/>
    <w:rsid w:val="00A246B6"/>
    <w:rsid w:val="00A47E70"/>
    <w:rsid w:val="00A50CF0"/>
    <w:rsid w:val="00A7231C"/>
    <w:rsid w:val="00A7671C"/>
    <w:rsid w:val="00A93E93"/>
    <w:rsid w:val="00AA2CBC"/>
    <w:rsid w:val="00AA787F"/>
    <w:rsid w:val="00AB644B"/>
    <w:rsid w:val="00AB66BB"/>
    <w:rsid w:val="00AB7865"/>
    <w:rsid w:val="00AC5820"/>
    <w:rsid w:val="00AD1CD8"/>
    <w:rsid w:val="00AD435A"/>
    <w:rsid w:val="00AD55D7"/>
    <w:rsid w:val="00AF4907"/>
    <w:rsid w:val="00B06623"/>
    <w:rsid w:val="00B13BD1"/>
    <w:rsid w:val="00B258BB"/>
    <w:rsid w:val="00B278A3"/>
    <w:rsid w:val="00B27921"/>
    <w:rsid w:val="00B47330"/>
    <w:rsid w:val="00B50C2F"/>
    <w:rsid w:val="00B51C65"/>
    <w:rsid w:val="00B609AF"/>
    <w:rsid w:val="00B6288F"/>
    <w:rsid w:val="00B67B97"/>
    <w:rsid w:val="00B7651B"/>
    <w:rsid w:val="00B8774F"/>
    <w:rsid w:val="00B968C8"/>
    <w:rsid w:val="00BA3EC5"/>
    <w:rsid w:val="00BA51D9"/>
    <w:rsid w:val="00BB3F85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16947"/>
    <w:rsid w:val="00C23D4B"/>
    <w:rsid w:val="00C30D27"/>
    <w:rsid w:val="00C361AF"/>
    <w:rsid w:val="00C437F8"/>
    <w:rsid w:val="00C57C6C"/>
    <w:rsid w:val="00C66BA2"/>
    <w:rsid w:val="00C802E4"/>
    <w:rsid w:val="00C87D66"/>
    <w:rsid w:val="00C95985"/>
    <w:rsid w:val="00C977B1"/>
    <w:rsid w:val="00CA3432"/>
    <w:rsid w:val="00CC158B"/>
    <w:rsid w:val="00CC41AA"/>
    <w:rsid w:val="00CC5026"/>
    <w:rsid w:val="00CC5ADF"/>
    <w:rsid w:val="00CC68D0"/>
    <w:rsid w:val="00CE6707"/>
    <w:rsid w:val="00CF4FC3"/>
    <w:rsid w:val="00CF64B5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42DFE"/>
    <w:rsid w:val="00D50255"/>
    <w:rsid w:val="00D66520"/>
    <w:rsid w:val="00D71710"/>
    <w:rsid w:val="00D77439"/>
    <w:rsid w:val="00D902DB"/>
    <w:rsid w:val="00D91E1A"/>
    <w:rsid w:val="00D966C1"/>
    <w:rsid w:val="00DA1FFE"/>
    <w:rsid w:val="00DB54A3"/>
    <w:rsid w:val="00DC6E56"/>
    <w:rsid w:val="00DE34CF"/>
    <w:rsid w:val="00DE44BE"/>
    <w:rsid w:val="00E13F3D"/>
    <w:rsid w:val="00E34898"/>
    <w:rsid w:val="00E55047"/>
    <w:rsid w:val="00E57089"/>
    <w:rsid w:val="00E632DA"/>
    <w:rsid w:val="00E63E0D"/>
    <w:rsid w:val="00E81D62"/>
    <w:rsid w:val="00E93C00"/>
    <w:rsid w:val="00EB09B7"/>
    <w:rsid w:val="00EB27E3"/>
    <w:rsid w:val="00EE51C0"/>
    <w:rsid w:val="00EE78D3"/>
    <w:rsid w:val="00EE7D7C"/>
    <w:rsid w:val="00EF0F85"/>
    <w:rsid w:val="00EF67D5"/>
    <w:rsid w:val="00F25D98"/>
    <w:rsid w:val="00F300FB"/>
    <w:rsid w:val="00F36C3E"/>
    <w:rsid w:val="00F3758F"/>
    <w:rsid w:val="00F43B92"/>
    <w:rsid w:val="00F55B3A"/>
    <w:rsid w:val="00F6552C"/>
    <w:rsid w:val="00F741A0"/>
    <w:rsid w:val="00F85BCB"/>
    <w:rsid w:val="00F85EE2"/>
    <w:rsid w:val="00F87D5F"/>
    <w:rsid w:val="00F96B1C"/>
    <w:rsid w:val="00FA405C"/>
    <w:rsid w:val="00FB01BF"/>
    <w:rsid w:val="00FB6386"/>
    <w:rsid w:val="00FB762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F8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1BA1D-4660-46F0-9B9B-5F9FE9A32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171</TotalTime>
  <Pages>23</Pages>
  <Words>3258</Words>
  <Characters>53181</Characters>
  <Application>Microsoft Office Word</Application>
  <DocSecurity>0</DocSecurity>
  <Lines>443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115</cp:revision>
  <cp:lastPrinted>1899-12-31T23:00:00Z</cp:lastPrinted>
  <dcterms:created xsi:type="dcterms:W3CDTF">2021-04-23T07:04:00Z</dcterms:created>
  <dcterms:modified xsi:type="dcterms:W3CDTF">2021-05-17T18:11:00Z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