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FB85E" w14:textId="6EC2C3A7" w:rsidR="003B422C" w:rsidRPr="00D91E1A" w:rsidRDefault="003B422C" w:rsidP="00AB19E6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noProof w:val="0"/>
          <w:sz w:val="22"/>
        </w:rPr>
      </w:pPr>
      <w:r w:rsidRPr="00D91E1A">
        <w:rPr>
          <w:rFonts w:cs="Arial"/>
          <w:bCs/>
          <w:noProof w:val="0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91E1A">
        <w:rPr>
          <w:rFonts w:cs="Arial"/>
          <w:bCs/>
          <w:noProof w:val="0"/>
          <w:sz w:val="22"/>
          <w:szCs w:val="22"/>
        </w:rPr>
        <w:t xml:space="preserve">TSG </w:t>
      </w:r>
      <w:r w:rsidRPr="00D91E1A">
        <w:rPr>
          <w:rFonts w:cs="Arial"/>
          <w:noProof w:val="0"/>
          <w:sz w:val="22"/>
          <w:szCs w:val="22"/>
        </w:rPr>
        <w:t>SA</w:t>
      </w:r>
      <w:r w:rsidRPr="00D91E1A">
        <w:rPr>
          <w:rFonts w:cs="Arial"/>
          <w:bCs/>
          <w:noProof w:val="0"/>
          <w:sz w:val="22"/>
          <w:szCs w:val="22"/>
        </w:rPr>
        <w:t xml:space="preserve"> WG</w:t>
      </w:r>
      <w:bookmarkEnd w:id="0"/>
      <w:bookmarkEnd w:id="1"/>
      <w:bookmarkEnd w:id="2"/>
      <w:r w:rsidRPr="00D91E1A">
        <w:rPr>
          <w:rFonts w:cs="Arial"/>
          <w:bCs/>
          <w:noProof w:val="0"/>
          <w:sz w:val="22"/>
          <w:szCs w:val="22"/>
        </w:rPr>
        <w:t xml:space="preserve">5 Meeting </w:t>
      </w:r>
      <w:r w:rsidRPr="00D91E1A">
        <w:rPr>
          <w:rFonts w:cs="Arial"/>
          <w:noProof w:val="0"/>
          <w:sz w:val="22"/>
          <w:szCs w:val="22"/>
        </w:rPr>
        <w:t>13</w:t>
      </w:r>
      <w:r w:rsidR="00B13BD1" w:rsidRPr="00D91E1A">
        <w:rPr>
          <w:rFonts w:cs="Arial"/>
          <w:noProof w:val="0"/>
          <w:sz w:val="22"/>
          <w:szCs w:val="22"/>
        </w:rPr>
        <w:t>7</w:t>
      </w:r>
      <w:r w:rsidRPr="00D91E1A">
        <w:rPr>
          <w:rFonts w:cs="Arial"/>
          <w:noProof w:val="0"/>
          <w:sz w:val="22"/>
          <w:szCs w:val="22"/>
        </w:rPr>
        <w:t>-e</w:t>
      </w:r>
      <w:r w:rsidRPr="00D91E1A">
        <w:rPr>
          <w:rFonts w:cs="Arial"/>
          <w:bCs/>
          <w:noProof w:val="0"/>
          <w:sz w:val="22"/>
          <w:szCs w:val="22"/>
        </w:rPr>
        <w:tab/>
      </w:r>
      <w:r w:rsidRPr="00D91E1A">
        <w:rPr>
          <w:rFonts w:cs="Arial"/>
          <w:bCs/>
          <w:noProof w:val="0"/>
          <w:sz w:val="22"/>
          <w:szCs w:val="22"/>
        </w:rPr>
        <w:tab/>
      </w:r>
      <w:proofErr w:type="spellStart"/>
      <w:r w:rsidRPr="00D91E1A">
        <w:rPr>
          <w:rFonts w:cs="Arial"/>
          <w:bCs/>
          <w:noProof w:val="0"/>
          <w:sz w:val="22"/>
          <w:szCs w:val="22"/>
        </w:rPr>
        <w:t>TDoc</w:t>
      </w:r>
      <w:proofErr w:type="spellEnd"/>
      <w:r w:rsidRPr="00D91E1A">
        <w:rPr>
          <w:rFonts w:cs="Arial"/>
          <w:bCs/>
          <w:noProof w:val="0"/>
          <w:sz w:val="22"/>
          <w:szCs w:val="22"/>
        </w:rPr>
        <w:t xml:space="preserve"> </w:t>
      </w:r>
      <w:r w:rsidR="00C07964" w:rsidRPr="00D91E1A">
        <w:rPr>
          <w:rFonts w:cs="Arial"/>
          <w:bCs/>
          <w:noProof w:val="0"/>
          <w:sz w:val="22"/>
          <w:szCs w:val="22"/>
        </w:rPr>
        <w:t>S5-21</w:t>
      </w:r>
      <w:r w:rsidR="00CC5ADF">
        <w:rPr>
          <w:rFonts w:cs="Arial"/>
          <w:bCs/>
          <w:noProof w:val="0"/>
          <w:sz w:val="22"/>
          <w:szCs w:val="22"/>
        </w:rPr>
        <w:t>3343</w:t>
      </w:r>
    </w:p>
    <w:p w14:paraId="4CF0B5A1" w14:textId="521CF3C2" w:rsidR="003B422C" w:rsidRPr="00D91E1A" w:rsidRDefault="003B422C" w:rsidP="003B422C">
      <w:pPr>
        <w:pStyle w:val="CRCoverPage"/>
        <w:outlineLvl w:val="0"/>
        <w:rPr>
          <w:b/>
          <w:sz w:val="24"/>
        </w:rPr>
      </w:pPr>
      <w:r w:rsidRPr="00D91E1A">
        <w:rPr>
          <w:sz w:val="22"/>
          <w:szCs w:val="22"/>
        </w:rPr>
        <w:t>electronic meeting, online, 1</w:t>
      </w:r>
      <w:r w:rsidR="00B13BD1" w:rsidRPr="00D91E1A">
        <w:rPr>
          <w:sz w:val="22"/>
          <w:szCs w:val="22"/>
        </w:rPr>
        <w:t>0</w:t>
      </w:r>
      <w:r w:rsidRPr="00D91E1A">
        <w:rPr>
          <w:sz w:val="22"/>
          <w:szCs w:val="22"/>
        </w:rPr>
        <w:t xml:space="preserve"> - </w:t>
      </w:r>
      <w:r w:rsidR="00B13BD1" w:rsidRPr="00D91E1A">
        <w:rPr>
          <w:sz w:val="22"/>
          <w:szCs w:val="22"/>
        </w:rPr>
        <w:t>1</w:t>
      </w:r>
      <w:r w:rsidRPr="00D91E1A">
        <w:rPr>
          <w:sz w:val="22"/>
          <w:szCs w:val="22"/>
        </w:rPr>
        <w:t>9 Ma</w:t>
      </w:r>
      <w:r w:rsidR="00B13BD1" w:rsidRPr="00D91E1A">
        <w:rPr>
          <w:sz w:val="22"/>
          <w:szCs w:val="22"/>
        </w:rPr>
        <w:t>y</w:t>
      </w:r>
      <w:r w:rsidRPr="00D91E1A">
        <w:rPr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D91E1A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D91E1A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D91E1A">
              <w:rPr>
                <w:i/>
                <w:sz w:val="14"/>
              </w:rPr>
              <w:t>CR-Form-v</w:t>
            </w:r>
            <w:r w:rsidR="008863B9" w:rsidRPr="00D91E1A">
              <w:rPr>
                <w:i/>
                <w:sz w:val="14"/>
              </w:rPr>
              <w:t>12.</w:t>
            </w:r>
            <w:r w:rsidR="002E472E" w:rsidRPr="00D91E1A">
              <w:rPr>
                <w:i/>
                <w:sz w:val="14"/>
              </w:rPr>
              <w:t>1</w:t>
            </w:r>
          </w:p>
        </w:tc>
      </w:tr>
      <w:tr w:rsidR="001E41F3" w:rsidRPr="00D91E1A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D91E1A" w:rsidRDefault="001E41F3">
            <w:pPr>
              <w:pStyle w:val="CRCoverPage"/>
              <w:spacing w:after="0"/>
              <w:jc w:val="center"/>
            </w:pPr>
            <w:r w:rsidRPr="00D91E1A">
              <w:rPr>
                <w:b/>
                <w:sz w:val="32"/>
              </w:rPr>
              <w:t>CHANGE REQUEST</w:t>
            </w:r>
          </w:p>
        </w:tc>
      </w:tr>
      <w:tr w:rsidR="001E41F3" w:rsidRPr="00D91E1A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D91E1A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00C6709F" w:rsidR="001E41F3" w:rsidRPr="00D91E1A" w:rsidRDefault="001D28DF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D91E1A">
              <w:rPr>
                <w:b/>
                <w:sz w:val="28"/>
              </w:rPr>
              <w:t>32.2</w:t>
            </w:r>
            <w:r w:rsidR="008012A0" w:rsidRPr="00D91E1A">
              <w:rPr>
                <w:b/>
                <w:sz w:val="28"/>
              </w:rPr>
              <w:t>9</w:t>
            </w:r>
            <w:r w:rsidR="00EF0F85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Pr="00D91E1A" w:rsidRDefault="001E41F3">
            <w:pPr>
              <w:pStyle w:val="CRCoverPage"/>
              <w:spacing w:after="0"/>
              <w:jc w:val="center"/>
            </w:pPr>
            <w:r w:rsidRPr="00D91E1A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5A1B063" w:rsidR="001E41F3" w:rsidRPr="00D91E1A" w:rsidRDefault="0063658A" w:rsidP="00547111">
            <w:pPr>
              <w:pStyle w:val="CRCoverPage"/>
              <w:spacing w:after="0"/>
            </w:pPr>
            <w:r w:rsidRPr="0063658A">
              <w:rPr>
                <w:b/>
                <w:sz w:val="28"/>
              </w:rPr>
              <w:t>0326</w:t>
            </w:r>
          </w:p>
        </w:tc>
        <w:tc>
          <w:tcPr>
            <w:tcW w:w="709" w:type="dxa"/>
          </w:tcPr>
          <w:p w14:paraId="09D2C09B" w14:textId="77777777" w:rsidR="001E41F3" w:rsidRPr="00D91E1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D91E1A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8806D82" w:rsidR="001E41F3" w:rsidRPr="00D91E1A" w:rsidRDefault="00B8110D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D91E1A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D91E1A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E47AA33" w:rsidR="001E41F3" w:rsidRPr="00D91E1A" w:rsidRDefault="00D05490">
            <w:pPr>
              <w:pStyle w:val="CRCoverPage"/>
              <w:spacing w:after="0"/>
              <w:jc w:val="center"/>
              <w:rPr>
                <w:sz w:val="28"/>
              </w:rPr>
            </w:pPr>
            <w:r w:rsidRPr="00D91E1A">
              <w:rPr>
                <w:b/>
                <w:sz w:val="28"/>
              </w:rPr>
              <w:t>1</w:t>
            </w:r>
            <w:r w:rsidR="00086F34" w:rsidRPr="00D91E1A">
              <w:rPr>
                <w:b/>
                <w:sz w:val="28"/>
              </w:rPr>
              <w:t>6</w:t>
            </w:r>
            <w:r w:rsidRPr="00D91E1A">
              <w:rPr>
                <w:b/>
                <w:sz w:val="28"/>
              </w:rPr>
              <w:t>.</w:t>
            </w:r>
            <w:r w:rsidR="00461035">
              <w:rPr>
                <w:b/>
                <w:sz w:val="28"/>
              </w:rPr>
              <w:t>7</w:t>
            </w:r>
            <w:r w:rsidRPr="00D91E1A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D91E1A" w:rsidRDefault="001E41F3">
            <w:pPr>
              <w:pStyle w:val="CRCoverPage"/>
              <w:spacing w:after="0"/>
            </w:pPr>
          </w:p>
        </w:tc>
      </w:tr>
      <w:tr w:rsidR="001E41F3" w:rsidRPr="00D91E1A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D91E1A" w:rsidRDefault="001E41F3">
            <w:pPr>
              <w:pStyle w:val="CRCoverPage"/>
              <w:spacing w:after="0"/>
            </w:pPr>
          </w:p>
        </w:tc>
      </w:tr>
      <w:tr w:rsidR="001E41F3" w:rsidRPr="00D91E1A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D91E1A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D91E1A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D91E1A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 w:rsidRPr="00D91E1A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3"/>
              <w:r w:rsidRPr="00D91E1A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D91E1A">
              <w:rPr>
                <w:rFonts w:cs="Arial"/>
                <w:b/>
                <w:i/>
                <w:color w:val="FF0000"/>
              </w:rPr>
              <w:t xml:space="preserve"> </w:t>
            </w:r>
            <w:r w:rsidRPr="00D91E1A">
              <w:rPr>
                <w:rFonts w:cs="Arial"/>
                <w:i/>
              </w:rPr>
              <w:t>on using this form</w:t>
            </w:r>
            <w:r w:rsidR="0051580D" w:rsidRPr="00D91E1A">
              <w:rPr>
                <w:rFonts w:cs="Arial"/>
                <w:i/>
              </w:rPr>
              <w:t>: c</w:t>
            </w:r>
            <w:r w:rsidR="00F25D98" w:rsidRPr="00D91E1A">
              <w:rPr>
                <w:rFonts w:cs="Arial"/>
                <w:i/>
              </w:rPr>
              <w:t xml:space="preserve">omprehensive instructions can be found at </w:t>
            </w:r>
            <w:r w:rsidR="001B7A65" w:rsidRPr="00D91E1A">
              <w:rPr>
                <w:rFonts w:cs="Arial"/>
                <w:i/>
              </w:rPr>
              <w:br/>
            </w:r>
            <w:hyperlink r:id="rId13" w:history="1">
              <w:r w:rsidR="00DE34CF" w:rsidRPr="00D91E1A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D91E1A">
              <w:rPr>
                <w:rFonts w:cs="Arial"/>
                <w:i/>
              </w:rPr>
              <w:t>.</w:t>
            </w:r>
          </w:p>
        </w:tc>
      </w:tr>
      <w:tr w:rsidR="001E41F3" w:rsidRPr="00D91E1A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D91E1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D91E1A" w14:paraId="0EE45D52" w14:textId="77777777" w:rsidTr="00A7671C">
        <w:tc>
          <w:tcPr>
            <w:tcW w:w="2835" w:type="dxa"/>
          </w:tcPr>
          <w:p w14:paraId="59860FA1" w14:textId="77777777" w:rsidR="00F25D98" w:rsidRPr="00D91E1A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Proposed change</w:t>
            </w:r>
            <w:r w:rsidR="00A7671C" w:rsidRPr="00D91E1A">
              <w:rPr>
                <w:b/>
                <w:i/>
              </w:rPr>
              <w:t xml:space="preserve"> </w:t>
            </w:r>
            <w:r w:rsidRPr="00D91E1A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D91E1A" w:rsidRDefault="00F25D98" w:rsidP="001E41F3">
            <w:pPr>
              <w:pStyle w:val="CRCoverPage"/>
              <w:spacing w:after="0"/>
              <w:jc w:val="right"/>
            </w:pPr>
            <w:r w:rsidRPr="00D91E1A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D91E1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D91E1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D91E1A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D91E1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D91E1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D91E1A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D91E1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D91E1A" w:rsidRDefault="00F25D98" w:rsidP="001E41F3">
            <w:pPr>
              <w:pStyle w:val="CRCoverPage"/>
              <w:spacing w:after="0"/>
              <w:jc w:val="right"/>
            </w:pPr>
            <w:r w:rsidRPr="00D91E1A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9C8FEC" w:rsidR="00F25D98" w:rsidRPr="00D91E1A" w:rsidRDefault="00D0549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D91E1A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D91E1A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D91E1A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Title:</w:t>
            </w:r>
            <w:r w:rsidRPr="00D91E1A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AAA3CA0" w:rsidR="001E41F3" w:rsidRPr="00D91E1A" w:rsidRDefault="00FB01BF">
            <w:pPr>
              <w:pStyle w:val="CRCoverPage"/>
              <w:spacing w:after="0"/>
              <w:ind w:left="100"/>
            </w:pPr>
            <w:r w:rsidRPr="00D91E1A">
              <w:t xml:space="preserve">Correcting </w:t>
            </w:r>
            <w:r w:rsidR="00C23D4B" w:rsidRPr="00D91E1A">
              <w:t xml:space="preserve">of </w:t>
            </w:r>
            <w:r w:rsidR="00420321">
              <w:t xml:space="preserve">local </w:t>
            </w:r>
            <w:r w:rsidR="00C23D4B" w:rsidRPr="00D91E1A">
              <w:t>sequence number handling</w:t>
            </w:r>
          </w:p>
        </w:tc>
      </w:tr>
      <w:tr w:rsidR="001E41F3" w:rsidRPr="00D91E1A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12D0F79" w:rsidR="001E41F3" w:rsidRPr="00D91E1A" w:rsidRDefault="00D05490">
            <w:pPr>
              <w:pStyle w:val="CRCoverPage"/>
              <w:spacing w:after="0"/>
              <w:ind w:left="100"/>
            </w:pPr>
            <w:r w:rsidRPr="00D91E1A">
              <w:t>Ericsson LM</w:t>
            </w:r>
          </w:p>
        </w:tc>
      </w:tr>
      <w:tr w:rsidR="001E41F3" w:rsidRPr="00D91E1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22575D1" w:rsidR="001E41F3" w:rsidRPr="00D91E1A" w:rsidRDefault="00D05490" w:rsidP="00547111">
            <w:pPr>
              <w:pStyle w:val="CRCoverPage"/>
              <w:spacing w:after="0"/>
              <w:ind w:left="100"/>
            </w:pPr>
            <w:r w:rsidRPr="00D91E1A">
              <w:t>S5</w:t>
            </w:r>
          </w:p>
        </w:tc>
      </w:tr>
      <w:tr w:rsidR="001E41F3" w:rsidRPr="00D91E1A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Work item code</w:t>
            </w:r>
            <w:r w:rsidR="0051580D" w:rsidRPr="00D91E1A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DA5CA3B" w:rsidR="001E41F3" w:rsidRPr="00D91E1A" w:rsidRDefault="00FB01BF">
            <w:pPr>
              <w:pStyle w:val="CRCoverPage"/>
              <w:spacing w:after="0"/>
              <w:ind w:left="100"/>
            </w:pPr>
            <w:r w:rsidRPr="00D91E1A">
              <w:t>TEI1</w:t>
            </w:r>
            <w:r w:rsidR="006B4286" w:rsidRPr="00D91E1A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D91E1A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D91E1A" w:rsidRDefault="001E41F3">
            <w:pPr>
              <w:pStyle w:val="CRCoverPage"/>
              <w:spacing w:after="0"/>
              <w:jc w:val="right"/>
            </w:pPr>
            <w:r w:rsidRPr="00D91E1A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0D578B6" w:rsidR="001E41F3" w:rsidRPr="00D91E1A" w:rsidRDefault="00FB01BF">
            <w:pPr>
              <w:pStyle w:val="CRCoverPage"/>
              <w:spacing w:after="0"/>
              <w:ind w:left="100"/>
            </w:pPr>
            <w:r w:rsidRPr="00D91E1A">
              <w:t>2021-0</w:t>
            </w:r>
            <w:r w:rsidR="00B8110D">
              <w:t>5</w:t>
            </w:r>
            <w:r w:rsidRPr="00D91E1A">
              <w:t>-</w:t>
            </w:r>
            <w:r w:rsidR="00B8110D">
              <w:t>17</w:t>
            </w:r>
          </w:p>
        </w:tc>
      </w:tr>
      <w:tr w:rsidR="001E41F3" w:rsidRPr="00D91E1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AA144DA" w:rsidR="001E41F3" w:rsidRPr="00D91E1A" w:rsidRDefault="00FB01BF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 w:rsidRPr="00D91E1A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D91E1A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D91E1A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D91E1A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18E67EE" w:rsidR="001E41F3" w:rsidRPr="00D91E1A" w:rsidRDefault="005E6332">
            <w:pPr>
              <w:pStyle w:val="CRCoverPage"/>
              <w:spacing w:after="0"/>
              <w:ind w:left="100"/>
            </w:pPr>
            <w:r w:rsidRPr="00D91E1A">
              <w:t>Rel-1</w:t>
            </w:r>
            <w:r w:rsidR="006B4286" w:rsidRPr="00D91E1A">
              <w:t>6</w:t>
            </w:r>
          </w:p>
        </w:tc>
      </w:tr>
      <w:tr w:rsidR="001E41F3" w:rsidRPr="00D91E1A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D91E1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D91E1A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D91E1A">
              <w:rPr>
                <w:i/>
                <w:sz w:val="18"/>
              </w:rPr>
              <w:t xml:space="preserve">Use </w:t>
            </w:r>
            <w:r w:rsidRPr="00D91E1A">
              <w:rPr>
                <w:i/>
                <w:sz w:val="18"/>
                <w:u w:val="single"/>
              </w:rPr>
              <w:t>one</w:t>
            </w:r>
            <w:r w:rsidRPr="00D91E1A">
              <w:rPr>
                <w:i/>
                <w:sz w:val="18"/>
              </w:rPr>
              <w:t xml:space="preserve"> of the following categories:</w:t>
            </w:r>
            <w:r w:rsidRPr="00D91E1A">
              <w:rPr>
                <w:b/>
                <w:i/>
                <w:sz w:val="18"/>
              </w:rPr>
              <w:br/>
            </w:r>
            <w:proofErr w:type="gramStart"/>
            <w:r w:rsidRPr="00D91E1A">
              <w:rPr>
                <w:b/>
                <w:i/>
                <w:sz w:val="18"/>
              </w:rPr>
              <w:t>F</w:t>
            </w:r>
            <w:r w:rsidRPr="00D91E1A">
              <w:rPr>
                <w:i/>
                <w:sz w:val="18"/>
              </w:rPr>
              <w:t xml:space="preserve">  (</w:t>
            </w:r>
            <w:proofErr w:type="gramEnd"/>
            <w:r w:rsidRPr="00D91E1A">
              <w:rPr>
                <w:i/>
                <w:sz w:val="18"/>
              </w:rPr>
              <w:t>correction)</w:t>
            </w:r>
            <w:r w:rsidRPr="00D91E1A">
              <w:rPr>
                <w:i/>
                <w:sz w:val="18"/>
              </w:rPr>
              <w:br/>
            </w:r>
            <w:r w:rsidRPr="00D91E1A">
              <w:rPr>
                <w:b/>
                <w:i/>
                <w:sz w:val="18"/>
              </w:rPr>
              <w:t>A</w:t>
            </w:r>
            <w:r w:rsidRPr="00D91E1A">
              <w:rPr>
                <w:i/>
                <w:sz w:val="18"/>
              </w:rPr>
              <w:t xml:space="preserve">  (</w:t>
            </w:r>
            <w:r w:rsidR="00DE34CF" w:rsidRPr="00D91E1A">
              <w:rPr>
                <w:i/>
                <w:sz w:val="18"/>
              </w:rPr>
              <w:t xml:space="preserve">mirror </w:t>
            </w:r>
            <w:r w:rsidRPr="00D91E1A">
              <w:rPr>
                <w:i/>
                <w:sz w:val="18"/>
              </w:rPr>
              <w:t>correspond</w:t>
            </w:r>
            <w:r w:rsidR="00DE34CF" w:rsidRPr="00D91E1A">
              <w:rPr>
                <w:i/>
                <w:sz w:val="18"/>
              </w:rPr>
              <w:t xml:space="preserve">ing </w:t>
            </w:r>
            <w:r w:rsidRPr="00D91E1A">
              <w:rPr>
                <w:i/>
                <w:sz w:val="18"/>
              </w:rPr>
              <w:t xml:space="preserve">to a </w:t>
            </w:r>
            <w:r w:rsidR="00DE34CF" w:rsidRPr="00D91E1A">
              <w:rPr>
                <w:i/>
                <w:sz w:val="18"/>
              </w:rPr>
              <w:t xml:space="preserve">change </w:t>
            </w:r>
            <w:r w:rsidRPr="00D91E1A">
              <w:rPr>
                <w:i/>
                <w:sz w:val="18"/>
              </w:rPr>
              <w:t xml:space="preserve">in an earlier </w:t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Pr="00D91E1A">
              <w:rPr>
                <w:i/>
                <w:sz w:val="18"/>
              </w:rPr>
              <w:t>release)</w:t>
            </w:r>
            <w:r w:rsidRPr="00D91E1A">
              <w:rPr>
                <w:i/>
                <w:sz w:val="18"/>
              </w:rPr>
              <w:br/>
            </w:r>
            <w:r w:rsidRPr="00D91E1A">
              <w:rPr>
                <w:b/>
                <w:i/>
                <w:sz w:val="18"/>
              </w:rPr>
              <w:t>B</w:t>
            </w:r>
            <w:r w:rsidRPr="00D91E1A">
              <w:rPr>
                <w:i/>
                <w:sz w:val="18"/>
              </w:rPr>
              <w:t xml:space="preserve">  (addition of feature), </w:t>
            </w:r>
            <w:r w:rsidRPr="00D91E1A">
              <w:rPr>
                <w:i/>
                <w:sz w:val="18"/>
              </w:rPr>
              <w:br/>
            </w:r>
            <w:r w:rsidRPr="00D91E1A">
              <w:rPr>
                <w:b/>
                <w:i/>
                <w:sz w:val="18"/>
              </w:rPr>
              <w:t>C</w:t>
            </w:r>
            <w:r w:rsidRPr="00D91E1A">
              <w:rPr>
                <w:i/>
                <w:sz w:val="18"/>
              </w:rPr>
              <w:t xml:space="preserve">  (functional modification of feature)</w:t>
            </w:r>
            <w:r w:rsidRPr="00D91E1A">
              <w:rPr>
                <w:i/>
                <w:sz w:val="18"/>
              </w:rPr>
              <w:br/>
            </w:r>
            <w:r w:rsidRPr="00D91E1A">
              <w:rPr>
                <w:b/>
                <w:i/>
                <w:sz w:val="18"/>
              </w:rPr>
              <w:t>D</w:t>
            </w:r>
            <w:r w:rsidRPr="00D91E1A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D91E1A" w:rsidRDefault="001E41F3">
            <w:pPr>
              <w:pStyle w:val="CRCoverPage"/>
            </w:pPr>
            <w:r w:rsidRPr="00D91E1A">
              <w:rPr>
                <w:sz w:val="18"/>
              </w:rPr>
              <w:t>Detailed explanations of the above categories can</w:t>
            </w:r>
            <w:r w:rsidRPr="00D91E1A">
              <w:rPr>
                <w:sz w:val="18"/>
              </w:rPr>
              <w:br/>
              <w:t xml:space="preserve">be found in 3GPP </w:t>
            </w:r>
            <w:hyperlink r:id="rId14" w:history="1">
              <w:r w:rsidRPr="00D91E1A">
                <w:rPr>
                  <w:rStyle w:val="Hyperlink"/>
                  <w:sz w:val="18"/>
                </w:rPr>
                <w:t>TR 21.900</w:t>
              </w:r>
            </w:hyperlink>
            <w:r w:rsidRPr="00D91E1A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D91E1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D91E1A">
              <w:rPr>
                <w:i/>
                <w:sz w:val="18"/>
              </w:rPr>
              <w:t xml:space="preserve">Use </w:t>
            </w:r>
            <w:r w:rsidRPr="00D91E1A">
              <w:rPr>
                <w:i/>
                <w:sz w:val="18"/>
                <w:u w:val="single"/>
              </w:rPr>
              <w:t>one</w:t>
            </w:r>
            <w:r w:rsidRPr="00D91E1A">
              <w:rPr>
                <w:i/>
                <w:sz w:val="18"/>
              </w:rPr>
              <w:t xml:space="preserve"> of the following releases:</w:t>
            </w:r>
            <w:r w:rsidRPr="00D91E1A">
              <w:rPr>
                <w:i/>
                <w:sz w:val="18"/>
              </w:rPr>
              <w:br/>
              <w:t>Rel-8</w:t>
            </w:r>
            <w:r w:rsidRPr="00D91E1A">
              <w:rPr>
                <w:i/>
                <w:sz w:val="18"/>
              </w:rPr>
              <w:tab/>
              <w:t>(Release 8)</w:t>
            </w:r>
            <w:r w:rsidR="007C2097" w:rsidRPr="00D91E1A">
              <w:rPr>
                <w:i/>
                <w:sz w:val="18"/>
              </w:rPr>
              <w:br/>
              <w:t>Rel-9</w:t>
            </w:r>
            <w:r w:rsidR="007C2097" w:rsidRPr="00D91E1A">
              <w:rPr>
                <w:i/>
                <w:sz w:val="18"/>
              </w:rPr>
              <w:tab/>
              <w:t>(Release 9)</w:t>
            </w:r>
            <w:r w:rsidR="009777D9" w:rsidRPr="00D91E1A">
              <w:rPr>
                <w:i/>
                <w:sz w:val="18"/>
              </w:rPr>
              <w:br/>
              <w:t>Rel-10</w:t>
            </w:r>
            <w:r w:rsidR="009777D9" w:rsidRPr="00D91E1A">
              <w:rPr>
                <w:i/>
                <w:sz w:val="18"/>
              </w:rPr>
              <w:tab/>
              <w:t>(Release 10)</w:t>
            </w:r>
            <w:r w:rsidR="000C038A" w:rsidRPr="00D91E1A">
              <w:rPr>
                <w:i/>
                <w:sz w:val="18"/>
              </w:rPr>
              <w:br/>
              <w:t>Rel-11</w:t>
            </w:r>
            <w:r w:rsidR="000C038A" w:rsidRPr="00D91E1A">
              <w:rPr>
                <w:i/>
                <w:sz w:val="18"/>
              </w:rPr>
              <w:tab/>
              <w:t>(Release 11)</w:t>
            </w:r>
            <w:r w:rsidR="000C038A" w:rsidRPr="00D91E1A">
              <w:rPr>
                <w:i/>
                <w:sz w:val="18"/>
              </w:rPr>
              <w:br/>
            </w:r>
            <w:r w:rsidR="002E472E" w:rsidRPr="00D91E1A">
              <w:rPr>
                <w:i/>
                <w:sz w:val="18"/>
              </w:rPr>
              <w:t>…</w:t>
            </w:r>
            <w:r w:rsidR="0051580D" w:rsidRPr="00D91E1A">
              <w:rPr>
                <w:i/>
                <w:sz w:val="18"/>
              </w:rPr>
              <w:br/>
            </w:r>
            <w:r w:rsidR="00E34898" w:rsidRPr="00D91E1A">
              <w:rPr>
                <w:i/>
                <w:sz w:val="18"/>
              </w:rPr>
              <w:t>Rel-15</w:t>
            </w:r>
            <w:r w:rsidR="00E34898" w:rsidRPr="00D91E1A">
              <w:rPr>
                <w:i/>
                <w:sz w:val="18"/>
              </w:rPr>
              <w:tab/>
              <w:t>(Release 15)</w:t>
            </w:r>
            <w:r w:rsidR="00E34898" w:rsidRPr="00D91E1A">
              <w:rPr>
                <w:i/>
                <w:sz w:val="18"/>
              </w:rPr>
              <w:br/>
              <w:t>Rel-16</w:t>
            </w:r>
            <w:r w:rsidR="00E34898" w:rsidRPr="00D91E1A">
              <w:rPr>
                <w:i/>
                <w:sz w:val="18"/>
              </w:rPr>
              <w:tab/>
              <w:t>(Release 16)</w:t>
            </w:r>
            <w:r w:rsidR="002E472E" w:rsidRPr="00D91E1A">
              <w:rPr>
                <w:i/>
                <w:sz w:val="18"/>
              </w:rPr>
              <w:br/>
              <w:t>Rel-17</w:t>
            </w:r>
            <w:r w:rsidR="002E472E" w:rsidRPr="00D91E1A">
              <w:rPr>
                <w:i/>
                <w:sz w:val="18"/>
              </w:rPr>
              <w:tab/>
              <w:t>(Release 17)</w:t>
            </w:r>
            <w:r w:rsidR="002E472E" w:rsidRPr="00D91E1A">
              <w:rPr>
                <w:i/>
                <w:sz w:val="18"/>
              </w:rPr>
              <w:br/>
              <w:t>Rel-18</w:t>
            </w:r>
            <w:r w:rsidR="002E472E" w:rsidRPr="00D91E1A">
              <w:rPr>
                <w:i/>
                <w:sz w:val="18"/>
              </w:rPr>
              <w:tab/>
              <w:t>(Release 18)</w:t>
            </w:r>
          </w:p>
        </w:tc>
      </w:tr>
      <w:tr w:rsidR="001E41F3" w:rsidRPr="00D91E1A" w14:paraId="7FBEB8E7" w14:textId="77777777" w:rsidTr="00547111">
        <w:tc>
          <w:tcPr>
            <w:tcW w:w="1843" w:type="dxa"/>
          </w:tcPr>
          <w:p w14:paraId="44A3A604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35F3680" w:rsidR="001E41F3" w:rsidRPr="00D91E1A" w:rsidRDefault="007510C1">
            <w:pPr>
              <w:pStyle w:val="CRCoverPage"/>
              <w:spacing w:after="0"/>
              <w:ind w:left="100"/>
            </w:pPr>
            <w:r w:rsidRPr="00D91E1A">
              <w:t xml:space="preserve">The </w:t>
            </w:r>
            <w:r w:rsidR="00420321">
              <w:t xml:space="preserve">applicability of the local sequence number, i.e. within what is </w:t>
            </w:r>
            <w:r w:rsidR="00A22C34">
              <w:t>should be stepped is undefined.</w:t>
            </w:r>
          </w:p>
        </w:tc>
      </w:tr>
      <w:tr w:rsidR="001E41F3" w:rsidRPr="00D91E1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Summary of change</w:t>
            </w:r>
            <w:r w:rsidR="0051580D" w:rsidRPr="00D91E1A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A5C25A0" w:rsidR="001E41F3" w:rsidRPr="00D91E1A" w:rsidRDefault="00744296">
            <w:pPr>
              <w:pStyle w:val="CRCoverPage"/>
              <w:spacing w:after="0"/>
              <w:ind w:left="100"/>
            </w:pPr>
            <w:r>
              <w:t>Stating that the local sequence number is set to 1 at charging data request initial</w:t>
            </w:r>
            <w:r w:rsidR="00273C63">
              <w:t xml:space="preserve"> or event</w:t>
            </w:r>
            <w:r>
              <w:t>.</w:t>
            </w:r>
          </w:p>
        </w:tc>
      </w:tr>
      <w:tr w:rsidR="001E41F3" w:rsidRPr="00D91E1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9D82F66" w:rsidR="001E41F3" w:rsidRPr="00D91E1A" w:rsidRDefault="001C4445">
            <w:pPr>
              <w:pStyle w:val="CRCoverPage"/>
              <w:spacing w:after="0"/>
              <w:ind w:left="100"/>
            </w:pPr>
            <w:r w:rsidRPr="00D91E1A">
              <w:t xml:space="preserve">The </w:t>
            </w:r>
            <w:r w:rsidR="00BE5FEE" w:rsidRPr="00D91E1A">
              <w:t>interpretation will be undefined which may lead to</w:t>
            </w:r>
            <w:r w:rsidR="00E63E0D" w:rsidRPr="00D91E1A">
              <w:t xml:space="preserve"> incorrect charging</w:t>
            </w:r>
            <w:r w:rsidR="00C30D27" w:rsidRPr="00D91E1A">
              <w:rPr>
                <w:lang w:bidi="ar-IQ"/>
              </w:rPr>
              <w:t>.</w:t>
            </w:r>
          </w:p>
        </w:tc>
      </w:tr>
      <w:tr w:rsidR="001E41F3" w:rsidRPr="00D91E1A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9E8B097" w:rsidR="001E41F3" w:rsidRPr="00D91E1A" w:rsidRDefault="00991A30">
            <w:pPr>
              <w:pStyle w:val="CRCoverPage"/>
              <w:spacing w:after="0"/>
              <w:ind w:left="100"/>
            </w:pPr>
            <w:r>
              <w:t>6.1.6.2.1.</w:t>
            </w:r>
            <w:r w:rsidR="00D966C1">
              <w:t>10, 6.1.6.2.2.14</w:t>
            </w:r>
          </w:p>
        </w:tc>
      </w:tr>
      <w:tr w:rsidR="001E41F3" w:rsidRPr="00D91E1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D91E1A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D91E1A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D91E1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A91ECE1" w:rsidR="001E41F3" w:rsidRPr="00D91E1A" w:rsidRDefault="009E6C11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595455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Pr="00D91E1A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D91E1A">
              <w:t xml:space="preserve"> Other core specifications</w:t>
            </w:r>
            <w:r w:rsidRPr="00D91E1A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36FEC94" w:rsidR="009E61E5" w:rsidRPr="00D91E1A" w:rsidRDefault="009E61E5" w:rsidP="007510C1">
            <w:pPr>
              <w:pStyle w:val="CRCoverPage"/>
              <w:spacing w:after="0"/>
              <w:ind w:left="99"/>
            </w:pPr>
            <w:r>
              <w:t>TS 32.29</w:t>
            </w:r>
            <w:r w:rsidR="003B510E">
              <w:t>0</w:t>
            </w:r>
            <w:r>
              <w:t xml:space="preserve"> CR</w:t>
            </w:r>
            <w:r w:rsidR="003B510E">
              <w:t xml:space="preserve"> 0163</w:t>
            </w:r>
            <w:r>
              <w:t xml:space="preserve"> </w:t>
            </w:r>
          </w:p>
        </w:tc>
      </w:tr>
      <w:tr w:rsidR="001E41F3" w:rsidRPr="00D91E1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D91E1A" w:rsidRDefault="001E41F3">
            <w:pPr>
              <w:pStyle w:val="CRCoverPage"/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76F8E24" w:rsidR="001E41F3" w:rsidRPr="00D91E1A" w:rsidRDefault="00D0549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D91E1A" w:rsidRDefault="001E41F3">
            <w:pPr>
              <w:pStyle w:val="CRCoverPage"/>
              <w:spacing w:after="0"/>
            </w:pPr>
            <w:r w:rsidRPr="00D91E1A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D91E1A" w:rsidRDefault="00145D43">
            <w:pPr>
              <w:pStyle w:val="CRCoverPage"/>
              <w:spacing w:after="0"/>
              <w:ind w:left="99"/>
            </w:pPr>
            <w:r w:rsidRPr="00D91E1A">
              <w:t xml:space="preserve">TS/TR ... CR ... </w:t>
            </w:r>
          </w:p>
        </w:tc>
      </w:tr>
      <w:tr w:rsidR="001E41F3" w:rsidRPr="00D91E1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D91E1A" w:rsidRDefault="00145D43">
            <w:pPr>
              <w:pStyle w:val="CRCoverPage"/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 xml:space="preserve">(show </w:t>
            </w:r>
            <w:r w:rsidR="00592D74" w:rsidRPr="00D91E1A">
              <w:rPr>
                <w:b/>
                <w:i/>
              </w:rPr>
              <w:t xml:space="preserve">related </w:t>
            </w:r>
            <w:r w:rsidRPr="00D91E1A">
              <w:rPr>
                <w:b/>
                <w:i/>
              </w:rPr>
              <w:t>CR</w:t>
            </w:r>
            <w:r w:rsidR="00592D74" w:rsidRPr="00D91E1A">
              <w:rPr>
                <w:b/>
                <w:i/>
              </w:rPr>
              <w:t>s</w:t>
            </w:r>
            <w:r w:rsidRPr="00D91E1A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DACDE5C" w:rsidR="001E41F3" w:rsidRPr="00D91E1A" w:rsidRDefault="00D0549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D91E1A" w:rsidRDefault="001E41F3">
            <w:pPr>
              <w:pStyle w:val="CRCoverPage"/>
              <w:spacing w:after="0"/>
            </w:pPr>
            <w:r w:rsidRPr="00D91E1A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D91E1A" w:rsidRDefault="00145D43">
            <w:pPr>
              <w:pStyle w:val="CRCoverPage"/>
              <w:spacing w:after="0"/>
              <w:ind w:left="99"/>
            </w:pPr>
            <w:r w:rsidRPr="00D91E1A">
              <w:t>TS</w:t>
            </w:r>
            <w:r w:rsidR="000A6394" w:rsidRPr="00D91E1A">
              <w:t xml:space="preserve">/TR ... CR ... </w:t>
            </w:r>
          </w:p>
        </w:tc>
      </w:tr>
      <w:tr w:rsidR="001E41F3" w:rsidRPr="00D91E1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D91E1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D91E1A" w:rsidRDefault="001E41F3">
            <w:pPr>
              <w:pStyle w:val="CRCoverPage"/>
              <w:spacing w:after="0"/>
            </w:pPr>
          </w:p>
        </w:tc>
      </w:tr>
      <w:tr w:rsidR="001E41F3" w:rsidRPr="00D91E1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D91E1A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D91E1A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D91E1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D91E1A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D91E1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D91E1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C4DCF8C" w:rsidR="008863B9" w:rsidRPr="00D91E1A" w:rsidRDefault="00B8110D">
            <w:pPr>
              <w:pStyle w:val="CRCoverPage"/>
              <w:spacing w:after="0"/>
              <w:ind w:left="100"/>
            </w:pPr>
            <w:r>
              <w:t>Revision of S5-213343.</w:t>
            </w:r>
          </w:p>
        </w:tc>
      </w:tr>
    </w:tbl>
    <w:p w14:paraId="17759814" w14:textId="77777777" w:rsidR="001E41F3" w:rsidRPr="00D91E1A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D91E1A" w:rsidRDefault="001E41F3">
      <w:pPr>
        <w:sectPr w:rsidR="001E41F3" w:rsidRPr="00D91E1A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4A3" w:rsidRPr="00D91E1A" w14:paraId="1ABC9352" w14:textId="77777777" w:rsidTr="004C2D3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728FE9D" w14:textId="77777777" w:rsidR="00DB54A3" w:rsidRPr="00D91E1A" w:rsidRDefault="00DB54A3" w:rsidP="004C2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FD09B19" w14:textId="47734B33" w:rsidR="00BE5A80" w:rsidRPr="00D91E1A" w:rsidRDefault="00BE5A80" w:rsidP="00BE5A80">
      <w:pPr>
        <w:rPr>
          <w:lang w:eastAsia="zh-CN"/>
        </w:rPr>
      </w:pPr>
    </w:p>
    <w:p w14:paraId="30C57CF7" w14:textId="77777777" w:rsidR="00227D7B" w:rsidRPr="00BD6F46" w:rsidRDefault="00227D7B" w:rsidP="00227D7B">
      <w:pPr>
        <w:pStyle w:val="Heading6"/>
        <w:rPr>
          <w:lang w:eastAsia="zh-CN"/>
        </w:rPr>
      </w:pPr>
      <w:bookmarkStart w:id="4" w:name="_Toc20227291"/>
      <w:bookmarkStart w:id="5" w:name="_Toc27749522"/>
      <w:bookmarkStart w:id="6" w:name="_Toc28709449"/>
      <w:bookmarkStart w:id="7" w:name="_Toc44671068"/>
      <w:bookmarkStart w:id="8" w:name="_Toc51918976"/>
      <w:bookmarkStart w:id="9" w:name="_Toc68185245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10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UsedUnit</w:t>
      </w:r>
      <w:r w:rsidRPr="00BD6F46">
        <w:rPr>
          <w:lang w:eastAsia="zh-CN"/>
        </w:rPr>
        <w:t>Container</w:t>
      </w:r>
      <w:bookmarkEnd w:id="4"/>
      <w:bookmarkEnd w:id="5"/>
      <w:bookmarkEnd w:id="6"/>
      <w:bookmarkEnd w:id="7"/>
      <w:bookmarkEnd w:id="8"/>
      <w:bookmarkEnd w:id="9"/>
      <w:proofErr w:type="spellEnd"/>
    </w:p>
    <w:p w14:paraId="2357DBA3" w14:textId="77777777" w:rsidR="00227D7B" w:rsidRPr="00BD6F46" w:rsidRDefault="00227D7B" w:rsidP="00227D7B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10-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UsedUnit</w:t>
      </w:r>
      <w:r w:rsidRPr="00BD6F46">
        <w:rPr>
          <w:lang w:eastAsia="zh-CN"/>
        </w:rPr>
        <w:t>Container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227D7B" w:rsidRPr="00BD6F46" w14:paraId="0CC3E843" w14:textId="77777777" w:rsidTr="00BA666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91AFC3" w14:textId="77777777" w:rsidR="00227D7B" w:rsidRPr="00BD6F46" w:rsidRDefault="00227D7B" w:rsidP="00BA666E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10CAD7" w14:textId="77777777" w:rsidR="00227D7B" w:rsidRPr="00BD6F46" w:rsidRDefault="00227D7B" w:rsidP="00BA666E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4295D0" w14:textId="77777777" w:rsidR="00227D7B" w:rsidRPr="00BD6F46" w:rsidRDefault="00227D7B" w:rsidP="00BA666E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7A2235" w14:textId="77777777" w:rsidR="00227D7B" w:rsidRPr="00BD6F46" w:rsidRDefault="00227D7B" w:rsidP="00BA666E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7F1655" w14:textId="77777777" w:rsidR="00227D7B" w:rsidRPr="00BD6F46" w:rsidRDefault="00227D7B" w:rsidP="00BA666E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8894DE" w14:textId="77777777" w:rsidR="00227D7B" w:rsidRPr="00BD6F46" w:rsidRDefault="00227D7B" w:rsidP="00BA666E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227D7B" w:rsidRPr="00BD6F46" w14:paraId="301D57E4" w14:textId="77777777" w:rsidTr="00BA666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FD20" w14:textId="77777777" w:rsidR="00227D7B" w:rsidRPr="00BD6F46" w:rsidRDefault="00227D7B" w:rsidP="00BA666E">
            <w:pPr>
              <w:pStyle w:val="TAC"/>
              <w:jc w:val="left"/>
            </w:pPr>
            <w:proofErr w:type="spellStart"/>
            <w:r w:rsidRPr="00BD6F46">
              <w:t>serviceId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839A" w14:textId="77777777" w:rsidR="00227D7B" w:rsidRPr="00BD6F46" w:rsidRDefault="00227D7B" w:rsidP="00BA666E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erviceId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6FA8" w14:textId="77777777" w:rsidR="00227D7B" w:rsidRPr="00BD6F46" w:rsidRDefault="00227D7B" w:rsidP="00BA666E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492A" w14:textId="77777777" w:rsidR="00227D7B" w:rsidRPr="00BD6F46" w:rsidRDefault="00227D7B" w:rsidP="00BA666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E85" w14:textId="77777777" w:rsidR="00227D7B" w:rsidRPr="00BD6F46" w:rsidRDefault="00227D7B" w:rsidP="00BA666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This field</w:t>
            </w:r>
            <w:r w:rsidRPr="00BD6F46">
              <w:rPr>
                <w:noProof/>
                <w:szCs w:val="18"/>
              </w:rPr>
              <w:t xml:space="preserve"> identity of the used service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8258" w14:textId="77777777" w:rsidR="00227D7B" w:rsidRPr="00BD6F46" w:rsidRDefault="00227D7B" w:rsidP="00BA666E">
            <w:pPr>
              <w:pStyle w:val="TAL"/>
              <w:rPr>
                <w:rFonts w:cs="Arial"/>
                <w:szCs w:val="18"/>
              </w:rPr>
            </w:pPr>
          </w:p>
        </w:tc>
      </w:tr>
      <w:tr w:rsidR="00227D7B" w:rsidRPr="00BD6F46" w14:paraId="7DCD7D25" w14:textId="77777777" w:rsidTr="00BA666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8B36" w14:textId="77777777" w:rsidR="00227D7B" w:rsidRPr="00BD6F46" w:rsidRDefault="00227D7B" w:rsidP="00BA666E">
            <w:pPr>
              <w:pStyle w:val="TAC"/>
              <w:jc w:val="left"/>
            </w:pPr>
            <w:r w:rsidRPr="00BD6F46">
              <w:rPr>
                <w:noProof/>
                <w:lang w:eastAsia="zh-CN"/>
              </w:rPr>
              <w:t>quotaManagementIndicator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7819" w14:textId="77777777" w:rsidR="00227D7B" w:rsidRPr="00BD6F46" w:rsidRDefault="00227D7B" w:rsidP="00BA666E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eastAsia="zh-CN" w:bidi="ar-IQ"/>
              </w:rPr>
              <w:t>QuotaManagementIndicator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3D10" w14:textId="77777777" w:rsidR="00227D7B" w:rsidRPr="00BD6F46" w:rsidRDefault="00227D7B" w:rsidP="00BA666E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4A74" w14:textId="77777777" w:rsidR="00227D7B" w:rsidRPr="00BD6F46" w:rsidRDefault="00227D7B" w:rsidP="00BA666E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0..</w:t>
            </w: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3475" w14:textId="77777777" w:rsidR="00227D7B" w:rsidRPr="00BD6F46" w:rsidRDefault="00227D7B" w:rsidP="00BA666E">
            <w:pPr>
              <w:pStyle w:val="TAL"/>
              <w:rPr>
                <w:noProof/>
                <w:lang w:eastAsia="zh-CN"/>
              </w:rPr>
            </w:pPr>
            <w:r w:rsidRPr="00BD6F46">
              <w:t>an indicator on whether the reported used units are with or without quota management control.</w:t>
            </w:r>
            <w:r>
              <w:t xml:space="preserve"> </w:t>
            </w:r>
            <w:r w:rsidRPr="00BD6F46">
              <w:t xml:space="preserve">If the attribute is not present, it indicates the used unit is without quota </w:t>
            </w:r>
            <w:r w:rsidRPr="00BD6F46">
              <w:rPr>
                <w:lang w:eastAsia="zh-CN" w:bidi="ar-IQ"/>
              </w:rPr>
              <w:t>management</w:t>
            </w:r>
            <w:r w:rsidRPr="00BD6F46">
              <w:t xml:space="preserve"> applied.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510F" w14:textId="77777777" w:rsidR="00227D7B" w:rsidRPr="00BD6F46" w:rsidRDefault="00227D7B" w:rsidP="00BA666E">
            <w:pPr>
              <w:pStyle w:val="TAL"/>
              <w:rPr>
                <w:rFonts w:cs="Arial"/>
                <w:szCs w:val="18"/>
              </w:rPr>
            </w:pPr>
          </w:p>
        </w:tc>
      </w:tr>
      <w:tr w:rsidR="00227D7B" w:rsidRPr="00BD6F46" w14:paraId="46A3A927" w14:textId="77777777" w:rsidTr="00BA666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E655" w14:textId="77777777" w:rsidR="00227D7B" w:rsidRPr="00BD6F46" w:rsidRDefault="00227D7B" w:rsidP="00BA666E">
            <w:pPr>
              <w:pStyle w:val="TAC"/>
              <w:jc w:val="left"/>
            </w:pPr>
            <w:r w:rsidRPr="00BD6F46">
              <w:rPr>
                <w:rFonts w:hint="eastAsia"/>
                <w:lang w:eastAsia="zh-CN"/>
              </w:rPr>
              <w:t>triggers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2850" w14:textId="77777777" w:rsidR="00227D7B" w:rsidRPr="00BD6F46" w:rsidRDefault="00227D7B" w:rsidP="00BA666E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array (Trigger)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724E" w14:textId="77777777" w:rsidR="00227D7B" w:rsidRPr="00BD6F46" w:rsidRDefault="00227D7B" w:rsidP="00BA666E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143F" w14:textId="77777777" w:rsidR="00227D7B" w:rsidRPr="00BD6F46" w:rsidRDefault="00227D7B" w:rsidP="00BA666E">
            <w:pPr>
              <w:pStyle w:val="TAL"/>
              <w:rPr>
                <w:noProof/>
                <w:lang w:eastAsia="zh-CN"/>
              </w:rPr>
            </w:pPr>
            <w:proofErr w:type="gramStart"/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N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7CBE" w14:textId="77777777" w:rsidR="00227D7B" w:rsidRPr="00BD6F46" w:rsidRDefault="00227D7B" w:rsidP="00BA666E">
            <w:pPr>
              <w:pStyle w:val="TAL"/>
              <w:rPr>
                <w:noProof/>
                <w:szCs w:val="18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rFonts w:eastAsia="MS Mincho"/>
                <w:noProof/>
              </w:rPr>
              <w:t xml:space="preserve"> specifies the reason for usage reporting for one or more types of </w:t>
            </w:r>
            <w:r w:rsidRPr="00BD6F46">
              <w:rPr>
                <w:rFonts w:hint="eastAsia"/>
                <w:noProof/>
                <w:lang w:eastAsia="zh-CN"/>
              </w:rPr>
              <w:t>unit</w:t>
            </w:r>
            <w:r w:rsidRPr="00BD6F46">
              <w:rPr>
                <w:noProof/>
                <w:lang w:eastAsia="zh-CN"/>
              </w:rPr>
              <w:t xml:space="preserve"> associated to the rating group</w:t>
            </w:r>
            <w:r w:rsidRPr="00BD6F46">
              <w:rPr>
                <w:rFonts w:eastAsia="MS Mincho"/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6647" w14:textId="77777777" w:rsidR="00227D7B" w:rsidRPr="00BD6F46" w:rsidRDefault="00227D7B" w:rsidP="00BA666E">
            <w:pPr>
              <w:pStyle w:val="TAL"/>
              <w:rPr>
                <w:rFonts w:cs="Arial"/>
                <w:szCs w:val="18"/>
              </w:rPr>
            </w:pPr>
          </w:p>
        </w:tc>
      </w:tr>
      <w:tr w:rsidR="00227D7B" w:rsidRPr="00BD6F46" w14:paraId="6691C365" w14:textId="77777777" w:rsidTr="00BA666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2493" w14:textId="77777777" w:rsidR="00227D7B" w:rsidRPr="00BD6F46" w:rsidRDefault="00227D7B" w:rsidP="00BA666E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C1FE" w14:textId="77777777" w:rsidR="00227D7B" w:rsidRPr="00BD6F46" w:rsidRDefault="00227D7B" w:rsidP="00BA666E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F5A8" w14:textId="77777777" w:rsidR="00227D7B" w:rsidRPr="00BD6F46" w:rsidRDefault="00227D7B" w:rsidP="00BA666E">
            <w:pPr>
              <w:pStyle w:val="TAC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Oc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F357" w14:textId="77777777" w:rsidR="00227D7B" w:rsidRPr="00BD6F46" w:rsidRDefault="00227D7B" w:rsidP="00BA666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2B1E" w14:textId="77777777" w:rsidR="00227D7B" w:rsidRPr="00BD6F46" w:rsidRDefault="00227D7B" w:rsidP="00BA666E">
            <w:pPr>
              <w:pStyle w:val="TAL"/>
              <w:rPr>
                <w:noProof/>
                <w:lang w:eastAsia="zh-CN"/>
              </w:rPr>
            </w:pPr>
            <w:r w:rsidRPr="00BD6F46">
              <w:t>This field holds the timestamp when the reporting trigger occur.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07ED" w14:textId="77777777" w:rsidR="00227D7B" w:rsidRPr="00BD6F46" w:rsidRDefault="00227D7B" w:rsidP="00BA666E">
            <w:pPr>
              <w:pStyle w:val="TAL"/>
              <w:rPr>
                <w:rFonts w:cs="Arial"/>
                <w:szCs w:val="18"/>
              </w:rPr>
            </w:pPr>
          </w:p>
        </w:tc>
      </w:tr>
      <w:tr w:rsidR="00227D7B" w:rsidRPr="00BD6F46" w14:paraId="45B8DDA4" w14:textId="77777777" w:rsidTr="00BA666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F1A8" w14:textId="77777777" w:rsidR="00227D7B" w:rsidRPr="00BD6F46" w:rsidDel="006F45AC" w:rsidRDefault="00227D7B" w:rsidP="00BA666E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lang w:val="en-US"/>
              </w:rPr>
              <w:t>time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6617" w14:textId="77777777" w:rsidR="00227D7B" w:rsidRPr="00BD6F46" w:rsidDel="006F45AC" w:rsidRDefault="00227D7B" w:rsidP="00BA666E">
            <w:pPr>
              <w:pStyle w:val="TAL"/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52B5" w14:textId="77777777" w:rsidR="00227D7B" w:rsidRPr="00BD6F46" w:rsidDel="006F45AC" w:rsidRDefault="00227D7B" w:rsidP="00BA666E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9A3C" w14:textId="77777777" w:rsidR="00227D7B" w:rsidRPr="00BD6F46" w:rsidDel="006F45AC" w:rsidRDefault="00227D7B" w:rsidP="00BA666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B748" w14:textId="77777777" w:rsidR="00227D7B" w:rsidRPr="00BD6F46" w:rsidDel="006F45AC" w:rsidRDefault="00227D7B" w:rsidP="00BA666E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time.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0393" w14:textId="77777777" w:rsidR="00227D7B" w:rsidRPr="00BD6F46" w:rsidDel="006F45AC" w:rsidRDefault="00227D7B" w:rsidP="00BA666E">
            <w:pPr>
              <w:pStyle w:val="TAL"/>
              <w:rPr>
                <w:rFonts w:cs="Arial"/>
                <w:szCs w:val="18"/>
              </w:rPr>
            </w:pPr>
          </w:p>
        </w:tc>
      </w:tr>
      <w:tr w:rsidR="00227D7B" w:rsidRPr="00BD6F46" w14:paraId="1CFAE0CB" w14:textId="77777777" w:rsidTr="00BA666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C21B" w14:textId="77777777" w:rsidR="00227D7B" w:rsidRPr="00BD6F46" w:rsidRDefault="00227D7B" w:rsidP="00BA666E">
            <w:pPr>
              <w:pStyle w:val="TAC"/>
              <w:jc w:val="left"/>
              <w:rPr>
                <w:lang w:val="en-US"/>
              </w:rPr>
            </w:pPr>
            <w:proofErr w:type="spellStart"/>
            <w:r w:rsidRPr="00BD6F46">
              <w:t>totalVolume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645F" w14:textId="77777777" w:rsidR="00227D7B" w:rsidRPr="00BD6F46" w:rsidRDefault="00227D7B" w:rsidP="00BA666E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4CD5" w14:textId="77777777" w:rsidR="00227D7B" w:rsidRPr="00BD6F46" w:rsidRDefault="00227D7B" w:rsidP="00BA666E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4352" w14:textId="77777777" w:rsidR="00227D7B" w:rsidRPr="00BD6F46" w:rsidRDefault="00227D7B" w:rsidP="00BA666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869E" w14:textId="77777777" w:rsidR="00227D7B" w:rsidRPr="00BD6F46" w:rsidRDefault="00227D7B" w:rsidP="00BA666E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volume in both uplink and downlink directions.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2F77" w14:textId="77777777" w:rsidR="00227D7B" w:rsidRPr="00BD6F46" w:rsidDel="006F45AC" w:rsidRDefault="00227D7B" w:rsidP="00BA666E">
            <w:pPr>
              <w:pStyle w:val="TAL"/>
              <w:rPr>
                <w:rFonts w:cs="Arial"/>
                <w:szCs w:val="18"/>
              </w:rPr>
            </w:pPr>
          </w:p>
        </w:tc>
      </w:tr>
      <w:tr w:rsidR="00227D7B" w:rsidRPr="00BD6F46" w14:paraId="3CE1A9B6" w14:textId="77777777" w:rsidTr="00BA666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8943" w14:textId="77777777" w:rsidR="00227D7B" w:rsidRPr="00BD6F46" w:rsidRDefault="00227D7B" w:rsidP="00BA666E">
            <w:pPr>
              <w:pStyle w:val="TAC"/>
              <w:jc w:val="left"/>
            </w:pPr>
            <w:proofErr w:type="spellStart"/>
            <w:r w:rsidRPr="00BD6F46">
              <w:t>uplinkVolume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AE0C" w14:textId="77777777" w:rsidR="00227D7B" w:rsidRPr="00BD6F46" w:rsidRDefault="00227D7B" w:rsidP="00BA666E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F2FA" w14:textId="77777777" w:rsidR="00227D7B" w:rsidRPr="00BD6F46" w:rsidRDefault="00227D7B" w:rsidP="00BA666E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3AF5" w14:textId="77777777" w:rsidR="00227D7B" w:rsidRPr="00BD6F46" w:rsidRDefault="00227D7B" w:rsidP="00BA666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B68C" w14:textId="77777777" w:rsidR="00227D7B" w:rsidRPr="00BD6F46" w:rsidRDefault="00227D7B" w:rsidP="00BA666E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volume in uplink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0821" w14:textId="77777777" w:rsidR="00227D7B" w:rsidRPr="00BD6F46" w:rsidDel="006F45AC" w:rsidRDefault="00227D7B" w:rsidP="00BA666E">
            <w:pPr>
              <w:pStyle w:val="TAL"/>
              <w:rPr>
                <w:rFonts w:cs="Arial"/>
                <w:szCs w:val="18"/>
              </w:rPr>
            </w:pPr>
          </w:p>
        </w:tc>
      </w:tr>
      <w:tr w:rsidR="00227D7B" w:rsidRPr="00BD6F46" w14:paraId="4AFA7961" w14:textId="77777777" w:rsidTr="00BA666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8F26" w14:textId="77777777" w:rsidR="00227D7B" w:rsidRPr="00BD6F46" w:rsidRDefault="00227D7B" w:rsidP="00BA666E">
            <w:pPr>
              <w:pStyle w:val="TAC"/>
              <w:jc w:val="left"/>
            </w:pPr>
            <w:proofErr w:type="spellStart"/>
            <w:r w:rsidRPr="00BD6F46">
              <w:t>downlinkVolume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6B16" w14:textId="77777777" w:rsidR="00227D7B" w:rsidRPr="00BD6F46" w:rsidRDefault="00227D7B" w:rsidP="00BA666E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135E" w14:textId="77777777" w:rsidR="00227D7B" w:rsidRPr="00BD6F46" w:rsidRDefault="00227D7B" w:rsidP="00BA666E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D809" w14:textId="77777777" w:rsidR="00227D7B" w:rsidRPr="00BD6F46" w:rsidRDefault="00227D7B" w:rsidP="00BA666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B7C5" w14:textId="77777777" w:rsidR="00227D7B" w:rsidRPr="00BD6F46" w:rsidRDefault="00227D7B" w:rsidP="00BA666E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volume in downlink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ECFC" w14:textId="77777777" w:rsidR="00227D7B" w:rsidRPr="00BD6F46" w:rsidDel="006F45AC" w:rsidRDefault="00227D7B" w:rsidP="00BA666E">
            <w:pPr>
              <w:pStyle w:val="TAL"/>
              <w:rPr>
                <w:rFonts w:cs="Arial"/>
                <w:szCs w:val="18"/>
              </w:rPr>
            </w:pPr>
          </w:p>
        </w:tc>
      </w:tr>
      <w:tr w:rsidR="00227D7B" w:rsidRPr="00BD6F46" w14:paraId="01B47DB2" w14:textId="77777777" w:rsidTr="00BA666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656B" w14:textId="77777777" w:rsidR="00227D7B" w:rsidRPr="00BD6F46" w:rsidRDefault="00227D7B" w:rsidP="00BA666E">
            <w:pPr>
              <w:pStyle w:val="TAC"/>
              <w:jc w:val="left"/>
            </w:pPr>
            <w:proofErr w:type="spellStart"/>
            <w:r w:rsidRPr="00BD6F46">
              <w:t>serviceSpecific</w:t>
            </w:r>
            <w:proofErr w:type="spellEnd"/>
            <w:r w:rsidRPr="00BD6F46">
              <w:t xml:space="preserve"> Units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71EC" w14:textId="77777777" w:rsidR="00227D7B" w:rsidRPr="00BD6F46" w:rsidRDefault="00227D7B" w:rsidP="00BA666E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191E" w14:textId="77777777" w:rsidR="00227D7B" w:rsidRPr="00BD6F46" w:rsidRDefault="00227D7B" w:rsidP="00BA666E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5815" w14:textId="77777777" w:rsidR="00227D7B" w:rsidRPr="00BD6F46" w:rsidRDefault="00227D7B" w:rsidP="00BA666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02B5" w14:textId="77777777" w:rsidR="00227D7B" w:rsidRPr="00BD6F46" w:rsidRDefault="00227D7B" w:rsidP="00BA666E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service specific units.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B4DF" w14:textId="77777777" w:rsidR="00227D7B" w:rsidRPr="00BD6F46" w:rsidDel="006F45AC" w:rsidRDefault="00227D7B" w:rsidP="00BA666E">
            <w:pPr>
              <w:pStyle w:val="TAL"/>
              <w:rPr>
                <w:rFonts w:cs="Arial"/>
                <w:szCs w:val="18"/>
              </w:rPr>
            </w:pPr>
          </w:p>
        </w:tc>
      </w:tr>
      <w:tr w:rsidR="00227D7B" w:rsidRPr="00BD6F46" w14:paraId="39798DCE" w14:textId="77777777" w:rsidTr="00BA666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CF5D" w14:textId="77777777" w:rsidR="00227D7B" w:rsidRPr="00BD6F46" w:rsidRDefault="00227D7B" w:rsidP="00BA666E">
            <w:pPr>
              <w:pStyle w:val="TAC"/>
              <w:jc w:val="left"/>
            </w:pPr>
            <w:proofErr w:type="spellStart"/>
            <w:r w:rsidRPr="00BD6F46">
              <w:t>eventTimeStamps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D105" w14:textId="77777777" w:rsidR="00227D7B" w:rsidRPr="00BD6F46" w:rsidRDefault="00227D7B" w:rsidP="00BA666E">
            <w:pPr>
              <w:pStyle w:val="TAL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Array(</w:t>
            </w:r>
            <w:proofErr w:type="spellStart"/>
            <w:proofErr w:type="gramEnd"/>
            <w:r w:rsidRPr="00BD6F46">
              <w:rPr>
                <w:rFonts w:hint="eastAsia"/>
                <w:lang w:eastAsia="zh-CN"/>
              </w:rPr>
              <w:t>Da</w:t>
            </w:r>
            <w:r w:rsidRPr="00BD6F46">
              <w:rPr>
                <w:lang w:eastAsia="zh-CN"/>
              </w:rPr>
              <w:t>teTime</w:t>
            </w:r>
            <w:proofErr w:type="spellEnd"/>
            <w:r>
              <w:rPr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7A0E" w14:textId="77777777" w:rsidR="00227D7B" w:rsidRPr="00BD6F46" w:rsidRDefault="00227D7B" w:rsidP="00BA666E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6675" w14:textId="77777777" w:rsidR="00227D7B" w:rsidRPr="00BD6F46" w:rsidRDefault="00227D7B" w:rsidP="00BA666E">
            <w:pPr>
              <w:pStyle w:val="TAL"/>
              <w:rPr>
                <w:noProof/>
                <w:lang w:eastAsia="zh-CN"/>
              </w:rPr>
            </w:pPr>
            <w:proofErr w:type="gramStart"/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>
              <w:rPr>
                <w:lang w:eastAsia="zh-CN" w:bidi="ar-IQ"/>
              </w:rPr>
              <w:t>N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003" w14:textId="77777777" w:rsidR="00227D7B" w:rsidRPr="00BD6F46" w:rsidRDefault="00227D7B" w:rsidP="00BA666E">
            <w:pPr>
              <w:pStyle w:val="TAL"/>
            </w:pPr>
            <w:r w:rsidRPr="00BD6F46">
              <w:t xml:space="preserve">This field holds </w:t>
            </w:r>
            <w:r w:rsidRPr="00BD6F46">
              <w:rPr>
                <w:noProof/>
              </w:rPr>
              <w:t>the timestamp</w:t>
            </w:r>
            <w:r w:rsidRPr="00BD6F46">
              <w:t>s of the event reported in the Service Specific Unit</w:t>
            </w:r>
            <w:del w:id="10" w:author="Ericsson User v0" w:date="2021-04-30T09:53:00Z">
              <w:r w:rsidRPr="00BD6F46" w:rsidDel="0018685E">
                <w:delText xml:space="preserve"> </w:delText>
              </w:r>
            </w:del>
            <w:r w:rsidRPr="00BD6F46">
              <w:t xml:space="preserve">s, if the </w:t>
            </w:r>
            <w:r w:rsidRPr="00BD6F46">
              <w:rPr>
                <w:noProof/>
              </w:rPr>
              <w:t>reported units are</w:t>
            </w:r>
            <w:r>
              <w:rPr>
                <w:noProof/>
              </w:rPr>
              <w:t xml:space="preserve"> </w:t>
            </w:r>
            <w:r w:rsidRPr="00BD6F46">
              <w:rPr>
                <w:noProof/>
              </w:rPr>
              <w:t>event based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0DD5" w14:textId="77777777" w:rsidR="00227D7B" w:rsidRPr="00BD6F46" w:rsidDel="006F45AC" w:rsidRDefault="00227D7B" w:rsidP="00BA666E">
            <w:pPr>
              <w:pStyle w:val="TAL"/>
              <w:rPr>
                <w:rFonts w:cs="Arial"/>
                <w:szCs w:val="18"/>
              </w:rPr>
            </w:pPr>
          </w:p>
        </w:tc>
      </w:tr>
      <w:tr w:rsidR="00227D7B" w:rsidRPr="00BD6F46" w14:paraId="1F9D0FC0" w14:textId="77777777" w:rsidTr="00BA666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E11F" w14:textId="77777777" w:rsidR="00227D7B" w:rsidRPr="00BD6F46" w:rsidRDefault="00227D7B" w:rsidP="00BA666E">
            <w:pPr>
              <w:pStyle w:val="TAC"/>
              <w:jc w:val="left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081B" w14:textId="77777777" w:rsidR="00227D7B" w:rsidRPr="00BD6F46" w:rsidRDefault="00227D7B" w:rsidP="00BA666E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integer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9CDF" w14:textId="77777777" w:rsidR="00227D7B" w:rsidRPr="00BD6F46" w:rsidRDefault="00227D7B" w:rsidP="00BA666E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DF2A" w14:textId="77777777" w:rsidR="00227D7B" w:rsidRPr="00BD6F46" w:rsidRDefault="00227D7B" w:rsidP="00BA666E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4B64" w14:textId="01ACB1EA" w:rsidR="00227D7B" w:rsidRPr="00BD6F46" w:rsidRDefault="00227D7B" w:rsidP="00BA666E">
            <w:pPr>
              <w:pStyle w:val="TAL"/>
            </w:pPr>
            <w:r w:rsidRPr="00BD6F46">
              <w:rPr>
                <w:rFonts w:hint="eastAsia"/>
                <w:lang w:eastAsia="zh-CN" w:bidi="ar-IQ"/>
              </w:rPr>
              <w:t xml:space="preserve">holds the </w:t>
            </w:r>
            <w:r w:rsidRPr="00BD6F46">
              <w:rPr>
                <w:rFonts w:hint="eastAsia"/>
                <w:lang w:eastAsia="zh-CN"/>
              </w:rPr>
              <w:t>Used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 w:bidi="ar-IQ"/>
              </w:rPr>
              <w:t>sequence number, i.e. the order when charging event occurs.</w:t>
            </w:r>
            <w:ins w:id="11" w:author="Ericsson User v1" w:date="2021-05-17T10:11:00Z">
              <w:r w:rsidR="004D3C98">
                <w:rPr>
                  <w:lang w:eastAsia="zh-CN"/>
                </w:rPr>
                <w:t xml:space="preserve"> Set to 1 at charging data request initial </w:t>
              </w:r>
            </w:ins>
            <w:ins w:id="12" w:author="Ericsson User v1" w:date="2021-05-17T10:16:00Z">
              <w:r w:rsidR="000724CA">
                <w:rPr>
                  <w:lang w:eastAsia="zh-CN"/>
                </w:rPr>
                <w:t>or event,</w:t>
              </w:r>
              <w:r w:rsidR="00D8679A">
                <w:rPr>
                  <w:lang w:eastAsia="zh-CN"/>
                </w:rPr>
                <w:t xml:space="preserve"> </w:t>
              </w:r>
            </w:ins>
            <w:ins w:id="13" w:author="Ericsson User v1" w:date="2021-05-17T10:11:00Z">
              <w:r w:rsidR="004D3C98">
                <w:rPr>
                  <w:lang w:eastAsia="zh-CN"/>
                </w:rPr>
                <w:t>and after that stepped with 1 for every new</w:t>
              </w:r>
            </w:ins>
            <w:del w:id="14" w:author="Ericsson User v1" w:date="2021-05-17T10:11:00Z">
              <w:r w:rsidRPr="00BD6F46" w:rsidDel="004D3C98">
                <w:delText xml:space="preserve"> </w:delText>
              </w:r>
              <w:r w:rsidRPr="00BD6F46" w:rsidDel="004D3C98">
                <w:rPr>
                  <w:rFonts w:hint="eastAsia"/>
                  <w:lang w:eastAsia="zh-CN"/>
                </w:rPr>
                <w:delText xml:space="preserve">It </w:delText>
              </w:r>
              <w:r w:rsidDel="004D3C98">
                <w:rPr>
                  <w:lang w:eastAsia="zh-CN"/>
                </w:rPr>
                <w:delText xml:space="preserve">starts from 1 and </w:delText>
              </w:r>
              <w:r w:rsidRPr="00BD6F46" w:rsidDel="004D3C98">
                <w:delText>increased by 1 for each</w:delText>
              </w:r>
            </w:del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generation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FBFE" w14:textId="0C31F298" w:rsidR="00227D7B" w:rsidRPr="00BD6F46" w:rsidDel="006F45AC" w:rsidRDefault="00227D7B" w:rsidP="00BA666E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6771EF5F" w14:textId="0B7B332E" w:rsidR="00227D7B" w:rsidRDefault="00227D7B" w:rsidP="00227D7B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B3F85" w:rsidRPr="00D91E1A" w14:paraId="389218EE" w14:textId="77777777" w:rsidTr="002E64B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1774B56" w14:textId="77777777" w:rsidR="00BB3F85" w:rsidRPr="00D91E1A" w:rsidRDefault="00BB3F85" w:rsidP="002E64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10672EB3" w14:textId="77777777" w:rsidR="00BB3F85" w:rsidRDefault="00BB3F85" w:rsidP="00227D7B">
      <w:pPr>
        <w:rPr>
          <w:lang w:eastAsia="zh-CN"/>
        </w:rPr>
      </w:pPr>
    </w:p>
    <w:p w14:paraId="68A6E949" w14:textId="77777777" w:rsidR="00BB3F85" w:rsidRPr="00BD6F46" w:rsidRDefault="00BB3F85" w:rsidP="00BB3F85">
      <w:pPr>
        <w:pStyle w:val="Heading6"/>
        <w:rPr>
          <w:lang w:eastAsia="zh-CN"/>
        </w:rPr>
      </w:pPr>
      <w:bookmarkStart w:id="15" w:name="_Toc20227311"/>
      <w:bookmarkStart w:id="16" w:name="_Toc27749543"/>
      <w:bookmarkStart w:id="17" w:name="_Toc28709470"/>
      <w:bookmarkStart w:id="18" w:name="_Toc44671089"/>
      <w:bookmarkStart w:id="19" w:name="_Toc51918997"/>
      <w:bookmarkStart w:id="20" w:name="_Toc68185266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14</w:t>
      </w:r>
      <w:r w:rsidRPr="00BD6F46">
        <w:rPr>
          <w:lang w:eastAsia="zh-CN"/>
        </w:rPr>
        <w:tab/>
      </w:r>
      <w:r w:rsidRPr="003A3FD5">
        <w:rPr>
          <w:lang w:eastAsia="zh-CN"/>
        </w:rPr>
        <w:t>Type</w:t>
      </w:r>
      <w:r w:rsidRPr="003A3FD5">
        <w:rPr>
          <w:rFonts w:hint="eastAsia"/>
          <w:lang w:eastAsia="zh-CN"/>
        </w:rPr>
        <w:t xml:space="preserve"> </w:t>
      </w:r>
      <w:proofErr w:type="spellStart"/>
      <w:r w:rsidRPr="003A3FD5">
        <w:rPr>
          <w:lang w:eastAsia="zh-CN"/>
        </w:rPr>
        <w:t>MultipleQFIcontainer</w:t>
      </w:r>
      <w:bookmarkEnd w:id="15"/>
      <w:bookmarkEnd w:id="16"/>
      <w:bookmarkEnd w:id="17"/>
      <w:bookmarkEnd w:id="18"/>
      <w:bookmarkEnd w:id="19"/>
      <w:bookmarkEnd w:id="20"/>
      <w:proofErr w:type="spellEnd"/>
    </w:p>
    <w:p w14:paraId="66508BD4" w14:textId="77777777" w:rsidR="00BB3F85" w:rsidRPr="00BD6F46" w:rsidRDefault="00BB3F85" w:rsidP="00BB3F85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>
        <w:rPr>
          <w:lang w:eastAsia="zh-CN"/>
        </w:rPr>
        <w:t>4</w:t>
      </w:r>
      <w:r w:rsidRPr="00BD6F46">
        <w:rPr>
          <w:lang w:eastAsia="zh-CN"/>
        </w:rPr>
        <w:t>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lang w:bidi="ar-IQ"/>
        </w:rPr>
        <w:t>MultipleQFIcontainer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843"/>
        <w:gridCol w:w="425"/>
        <w:gridCol w:w="992"/>
        <w:gridCol w:w="2689"/>
        <w:gridCol w:w="1843"/>
      </w:tblGrid>
      <w:tr w:rsidR="00BB3F85" w:rsidRPr="00BD6F46" w14:paraId="662B62BB" w14:textId="77777777" w:rsidTr="002E64B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113CF3" w14:textId="77777777" w:rsidR="00BB3F85" w:rsidRPr="00BD6F46" w:rsidRDefault="00BB3F85" w:rsidP="002E64B0">
            <w:pPr>
              <w:pStyle w:val="TAH"/>
            </w:pPr>
            <w:r w:rsidRPr="00BD6F46">
              <w:t>Attribute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5C1690" w14:textId="77777777" w:rsidR="00BB3F85" w:rsidRPr="00BD6F46" w:rsidRDefault="00BB3F85" w:rsidP="002E64B0">
            <w:pPr>
              <w:pStyle w:val="TAH"/>
            </w:pPr>
            <w:r w:rsidRPr="00BD6F46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DA5573" w14:textId="77777777" w:rsidR="00BB3F85" w:rsidRPr="00BD6F46" w:rsidRDefault="00BB3F85" w:rsidP="002E64B0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0CED07" w14:textId="77777777" w:rsidR="00BB3F85" w:rsidRPr="00BD6F46" w:rsidRDefault="00BB3F85" w:rsidP="002E64B0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EDEDA0" w14:textId="77777777" w:rsidR="00BB3F85" w:rsidRPr="00BD6F46" w:rsidRDefault="00BB3F85" w:rsidP="002E64B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C1E2EC" w14:textId="77777777" w:rsidR="00BB3F85" w:rsidRPr="00BD6F46" w:rsidRDefault="00BB3F85" w:rsidP="002E64B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BB3F85" w:rsidRPr="00BD6F46" w14:paraId="132FEADC" w14:textId="77777777" w:rsidTr="002E64B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8876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triggers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D940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array (Trigger)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69E8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BD6F46">
              <w:rPr>
                <w:lang w:eastAsia="zh-CN"/>
              </w:rPr>
              <w:t>Oc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B436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  <w:proofErr w:type="gramStart"/>
            <w:r w:rsidRPr="00BD6F46">
              <w:rPr>
                <w:rFonts w:cs="Arial" w:hint="eastAsia"/>
                <w:szCs w:val="18"/>
              </w:rPr>
              <w:t>0</w:t>
            </w:r>
            <w:r w:rsidRPr="00BD6F46">
              <w:rPr>
                <w:rFonts w:cs="Arial"/>
                <w:szCs w:val="18"/>
              </w:rPr>
              <w:t>..</w:t>
            </w:r>
            <w:r w:rsidRPr="00BD6F46">
              <w:rPr>
                <w:rFonts w:cs="Arial" w:hint="eastAsia"/>
                <w:szCs w:val="18"/>
              </w:rPr>
              <w:t>N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47AB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  <w:r w:rsidRPr="00BD6F46">
              <w:t>This field holds reason for closing</w:t>
            </w:r>
            <w:r w:rsidRPr="00BD6F46">
              <w:rPr>
                <w:rFonts w:hint="eastAsia"/>
                <w:lang w:eastAsia="zh-CN"/>
              </w:rPr>
              <w:t xml:space="preserve"> the </w:t>
            </w:r>
            <w:r w:rsidRPr="00BD6F46">
              <w:rPr>
                <w:lang w:eastAsia="zh-CN"/>
              </w:rPr>
              <w:t xml:space="preserve">QFI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 xml:space="preserve"> container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52F8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</w:p>
        </w:tc>
      </w:tr>
      <w:tr w:rsidR="00BB3F85" w:rsidRPr="00BD6F46" w14:paraId="14A04F7D" w14:textId="77777777" w:rsidTr="002E64B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A9A7" w14:textId="77777777" w:rsidR="00BB3F85" w:rsidRPr="00BD6F46" w:rsidRDefault="00BB3F85" w:rsidP="002E64B0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3A31" w14:textId="77777777" w:rsidR="00BB3F85" w:rsidRPr="00BD6F46" w:rsidRDefault="00BB3F85" w:rsidP="002E64B0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516D" w14:textId="77777777" w:rsidR="00BB3F85" w:rsidRPr="00BD6F46" w:rsidRDefault="00BB3F85" w:rsidP="002E64B0">
            <w:pPr>
              <w:pStyle w:val="TAC"/>
              <w:rPr>
                <w:lang w:bidi="ar-IQ"/>
              </w:rPr>
            </w:pPr>
            <w:proofErr w:type="spellStart"/>
            <w:r w:rsidRPr="00BD6F46">
              <w:rPr>
                <w:lang w:eastAsia="zh-CN"/>
              </w:rPr>
              <w:t>Oc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A475" w14:textId="77777777" w:rsidR="00BB3F85" w:rsidRPr="00BD6F46" w:rsidRDefault="00BB3F85" w:rsidP="002E64B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D886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  <w:r w:rsidRPr="00BD6F46">
              <w:t xml:space="preserve">This field holds the </w:t>
            </w:r>
            <w:r>
              <w:t xml:space="preserve">UTC time indicating </w:t>
            </w:r>
            <w:r w:rsidRPr="00BD6F46">
              <w:t xml:space="preserve">timestamp when the reporting trigger occur.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531D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</w:p>
        </w:tc>
      </w:tr>
      <w:tr w:rsidR="00BB3F85" w:rsidRPr="00BD6F46" w14:paraId="50E04232" w14:textId="77777777" w:rsidTr="002E64B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1A9E" w14:textId="77777777" w:rsidR="00BB3F85" w:rsidRPr="00BD6F46" w:rsidRDefault="00BB3F85" w:rsidP="002E64B0">
            <w:pPr>
              <w:pStyle w:val="TAL"/>
              <w:rPr>
                <w:lang w:bidi="ar-IQ"/>
              </w:rPr>
            </w:pPr>
            <w:r w:rsidRPr="00BD6F46">
              <w:rPr>
                <w:lang w:val="en-US"/>
              </w:rPr>
              <w:t>time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FFAF" w14:textId="77777777" w:rsidR="00BB3F85" w:rsidRPr="00BD6F46" w:rsidRDefault="00BB3F85" w:rsidP="002E64B0">
            <w:pPr>
              <w:pStyle w:val="TAL"/>
            </w:pPr>
            <w:r w:rsidRPr="00BD6F46">
              <w:t>Uint32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9FB5" w14:textId="77777777" w:rsidR="00BB3F85" w:rsidRPr="00BD6F46" w:rsidRDefault="00BB3F85" w:rsidP="002E64B0">
            <w:pPr>
              <w:pStyle w:val="TAC"/>
              <w:rPr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D95D" w14:textId="77777777" w:rsidR="00BB3F85" w:rsidRPr="00BD6F46" w:rsidRDefault="00BB3F85" w:rsidP="002E64B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B34F" w14:textId="77777777" w:rsidR="00BB3F85" w:rsidRPr="00BD6F46" w:rsidRDefault="00BB3F85" w:rsidP="002E64B0">
            <w:pPr>
              <w:pStyle w:val="TAL"/>
            </w:pPr>
            <w:r w:rsidRPr="00BD6F46">
              <w:t>This field holds the amount of time.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8E2D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</w:p>
        </w:tc>
      </w:tr>
      <w:tr w:rsidR="00BB3F85" w:rsidRPr="00BD6F46" w14:paraId="2D722551" w14:textId="77777777" w:rsidTr="002E64B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4DA8" w14:textId="77777777" w:rsidR="00BB3F85" w:rsidRPr="00BD6F46" w:rsidRDefault="00BB3F85" w:rsidP="002E64B0">
            <w:pPr>
              <w:pStyle w:val="TAL"/>
              <w:rPr>
                <w:lang w:bidi="ar-IQ"/>
              </w:rPr>
            </w:pPr>
            <w:proofErr w:type="spellStart"/>
            <w:r w:rsidRPr="00BD6F46">
              <w:t>totalVolume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0989" w14:textId="77777777" w:rsidR="00BB3F85" w:rsidRPr="00BD6F46" w:rsidRDefault="00BB3F85" w:rsidP="002E64B0">
            <w:pPr>
              <w:pStyle w:val="TAL"/>
            </w:pPr>
            <w:r w:rsidRPr="00BD6F46">
              <w:t>Uint64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AEFF" w14:textId="77777777" w:rsidR="00BB3F85" w:rsidRPr="00BD6F46" w:rsidRDefault="00BB3F85" w:rsidP="002E64B0">
            <w:pPr>
              <w:pStyle w:val="TAC"/>
              <w:rPr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71DD" w14:textId="77777777" w:rsidR="00BB3F85" w:rsidRPr="00BD6F46" w:rsidRDefault="00BB3F85" w:rsidP="002E64B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DD42" w14:textId="77777777" w:rsidR="00BB3F85" w:rsidRPr="00BD6F46" w:rsidRDefault="00BB3F85" w:rsidP="002E64B0">
            <w:pPr>
              <w:pStyle w:val="TAL"/>
            </w:pPr>
            <w:r w:rsidRPr="00BD6F46">
              <w:t>This field holds the amount of volume in both uplink and downlink directions.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3318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</w:p>
        </w:tc>
      </w:tr>
      <w:tr w:rsidR="00BB3F85" w:rsidRPr="00BD6F46" w14:paraId="25A40263" w14:textId="77777777" w:rsidTr="002E64B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692C" w14:textId="77777777" w:rsidR="00BB3F85" w:rsidRPr="00BD6F46" w:rsidRDefault="00BB3F85" w:rsidP="002E64B0">
            <w:pPr>
              <w:pStyle w:val="TAL"/>
            </w:pPr>
            <w:proofErr w:type="spellStart"/>
            <w:r w:rsidRPr="00BD6F46">
              <w:t>uplinkVolume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812C" w14:textId="77777777" w:rsidR="00BB3F85" w:rsidRPr="00BD6F46" w:rsidRDefault="00BB3F85" w:rsidP="002E64B0">
            <w:pPr>
              <w:pStyle w:val="TAL"/>
            </w:pPr>
            <w:r w:rsidRPr="00BD6F46">
              <w:t>Uint64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33B4" w14:textId="77777777" w:rsidR="00BB3F85" w:rsidRPr="00BD6F46" w:rsidRDefault="00BB3F85" w:rsidP="002E64B0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3525" w14:textId="77777777" w:rsidR="00BB3F85" w:rsidRPr="00BD6F46" w:rsidRDefault="00BB3F85" w:rsidP="002E64B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7B1F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  <w:r w:rsidRPr="00BD6F46">
              <w:t>This field holds the amount of volume in uplink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3451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</w:p>
        </w:tc>
      </w:tr>
      <w:tr w:rsidR="00BB3F85" w:rsidRPr="00BD6F46" w14:paraId="21F63413" w14:textId="77777777" w:rsidTr="002E64B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4637" w14:textId="77777777" w:rsidR="00BB3F85" w:rsidRPr="00BD6F46" w:rsidRDefault="00BB3F85" w:rsidP="002E64B0">
            <w:pPr>
              <w:pStyle w:val="TAL"/>
            </w:pPr>
            <w:proofErr w:type="spellStart"/>
            <w:r>
              <w:rPr>
                <w:lang w:eastAsia="zh-CN"/>
              </w:rPr>
              <w:t>downlinkVolume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72F0" w14:textId="77777777" w:rsidR="00BB3F85" w:rsidRPr="00BD6F46" w:rsidRDefault="00BB3F85" w:rsidP="002E64B0">
            <w:pPr>
              <w:pStyle w:val="TAL"/>
            </w:pPr>
            <w:r>
              <w:t>Uint64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3B8E" w14:textId="77777777" w:rsidR="00BB3F85" w:rsidRPr="00BD6F46" w:rsidRDefault="00BB3F85" w:rsidP="002E64B0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6C4F" w14:textId="77777777" w:rsidR="00BB3F85" w:rsidRPr="00BD6F46" w:rsidRDefault="00BB3F85" w:rsidP="002E64B0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F59A" w14:textId="77777777" w:rsidR="00BB3F85" w:rsidRPr="00BD6F46" w:rsidRDefault="00BB3F85" w:rsidP="002E64B0">
            <w:pPr>
              <w:pStyle w:val="TAL"/>
            </w:pPr>
            <w:r>
              <w:t>This field holds the amount of volume in downlink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0C28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</w:p>
        </w:tc>
      </w:tr>
      <w:tr w:rsidR="00BB3F85" w:rsidRPr="00BD6F46" w14:paraId="617A3E14" w14:textId="77777777" w:rsidTr="002E64B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72B3" w14:textId="77777777" w:rsidR="00BB3F85" w:rsidRPr="00BD6F46" w:rsidRDefault="00BB3F85" w:rsidP="002E64B0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26E6" w14:textId="77777777" w:rsidR="00BB3F85" w:rsidRPr="00BD6F46" w:rsidRDefault="00BB3F85" w:rsidP="002E64B0">
            <w:pPr>
              <w:pStyle w:val="TAL"/>
            </w:pPr>
            <w:r w:rsidRPr="00BD6F46">
              <w:rPr>
                <w:rFonts w:hint="eastAsia"/>
                <w:lang w:eastAsia="zh-CN"/>
              </w:rPr>
              <w:t>integer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38B8" w14:textId="77777777" w:rsidR="00BB3F85" w:rsidRPr="00BD6F46" w:rsidRDefault="00BB3F85" w:rsidP="002E64B0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CBB9" w14:textId="77777777" w:rsidR="00BB3F85" w:rsidRPr="00BD6F46" w:rsidRDefault="00BB3F85" w:rsidP="002E64B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7317" w14:textId="50A4C01C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  <w:r w:rsidRPr="00BD6F46">
              <w:t xml:space="preserve">QFI data container </w:t>
            </w:r>
            <w:r w:rsidRPr="00BD6F46">
              <w:rPr>
                <w:lang w:eastAsia="zh-CN" w:bidi="ar-IQ"/>
              </w:rPr>
              <w:t>sequence number</w:t>
            </w:r>
            <w:r>
              <w:rPr>
                <w:lang w:eastAsia="zh-CN" w:bidi="ar-IQ"/>
              </w:rPr>
              <w:t xml:space="preserve">. </w:t>
            </w:r>
            <w:ins w:id="21" w:author="Ericsson User v1" w:date="2021-05-17T10:12:00Z">
              <w:r w:rsidR="009D2DA9">
                <w:rPr>
                  <w:lang w:eastAsia="zh-CN"/>
                </w:rPr>
                <w:t>Set to 1 at charging data request initial and after that stepped with 1 for every new</w:t>
              </w:r>
              <w:r w:rsidR="009D2DA9" w:rsidRPr="00BD6F46">
                <w:rPr>
                  <w:rFonts w:hint="eastAsia"/>
                  <w:lang w:eastAsia="zh-CN"/>
                </w:rPr>
                <w:t xml:space="preserve"> </w:t>
              </w:r>
            </w:ins>
            <w:del w:id="22" w:author="Ericsson User v1" w:date="2021-05-17T10:12:00Z">
              <w:r w:rsidRPr="00BD6F46" w:rsidDel="009D2DA9">
                <w:rPr>
                  <w:rFonts w:hint="eastAsia"/>
                  <w:lang w:eastAsia="zh-CN"/>
                </w:rPr>
                <w:delText xml:space="preserve">It </w:delText>
              </w:r>
              <w:r w:rsidDel="009D2DA9">
                <w:rPr>
                  <w:lang w:eastAsia="zh-CN"/>
                </w:rPr>
                <w:delText xml:space="preserve">starts from 1 and </w:delText>
              </w:r>
              <w:r w:rsidRPr="00BD6F46" w:rsidDel="009D2DA9">
                <w:delText xml:space="preserve">increased by 1 for each </w:delText>
              </w:r>
            </w:del>
            <w:r>
              <w:rPr>
                <w:lang w:eastAsia="zh-CN"/>
              </w:rPr>
              <w:t>container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generation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0EFF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</w:p>
        </w:tc>
      </w:tr>
      <w:tr w:rsidR="00BB3F85" w:rsidRPr="00BD6F46" w14:paraId="24484281" w14:textId="77777777" w:rsidTr="002E64B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5F68" w14:textId="77777777" w:rsidR="00BB3F85" w:rsidRPr="00BD6F46" w:rsidRDefault="00BB3F85" w:rsidP="002E64B0">
            <w:pPr>
              <w:pStyle w:val="TAL"/>
            </w:pPr>
            <w:proofErr w:type="spellStart"/>
            <w:r w:rsidRPr="00BD6F46">
              <w:t>qFIContainerInformation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DFF6" w14:textId="77777777" w:rsidR="00BB3F85" w:rsidRPr="00BD6F46" w:rsidRDefault="00BB3F85" w:rsidP="002E64B0">
            <w:pPr>
              <w:pStyle w:val="TAL"/>
            </w:pPr>
            <w:proofErr w:type="spellStart"/>
            <w:r w:rsidRPr="00BD6F46">
              <w:t>QFIContainerInformation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CFA4" w14:textId="77777777" w:rsidR="00BB3F85" w:rsidRPr="00BD6F46" w:rsidRDefault="00BB3F85" w:rsidP="002E64B0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6FF1" w14:textId="77777777" w:rsidR="00BB3F85" w:rsidRPr="00BD6F46" w:rsidRDefault="00BB3F85" w:rsidP="002E64B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2E38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  <w:r w:rsidRPr="00BD6F46">
              <w:rPr>
                <w:lang w:val="en-US" w:eastAsia="zh-CN" w:bidi="ar-IQ"/>
              </w:rPr>
              <w:t xml:space="preserve">This field </w:t>
            </w:r>
            <w:r w:rsidRPr="00BD6F46">
              <w:rPr>
                <w:lang w:eastAsia="zh-CN" w:bidi="ar-IQ"/>
              </w:rPr>
              <w:t xml:space="preserve">holds </w:t>
            </w:r>
            <w:r w:rsidRPr="00BD6F46">
              <w:t xml:space="preserve">the QFI data container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E0A1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78156A96" w14:textId="77777777" w:rsidR="00BB3F85" w:rsidRPr="00BD6F46" w:rsidRDefault="00BB3F85" w:rsidP="00227D7B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F667E" w:rsidRPr="00D91E1A" w14:paraId="453D0D7F" w14:textId="77777777" w:rsidTr="004C2D3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F72769B" w14:textId="77777777" w:rsidR="005F667E" w:rsidRPr="00D91E1A" w:rsidRDefault="005F667E" w:rsidP="004C2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D91E1A" w:rsidRDefault="001E41F3"/>
    <w:sectPr w:rsidR="001E41F3" w:rsidRPr="00D91E1A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E0414" w14:textId="77777777" w:rsidR="00A93E93" w:rsidRDefault="00A93E93">
      <w:r>
        <w:separator/>
      </w:r>
    </w:p>
  </w:endnote>
  <w:endnote w:type="continuationSeparator" w:id="0">
    <w:p w14:paraId="7F921CD5" w14:textId="77777777" w:rsidR="00A93E93" w:rsidRDefault="00A93E93">
      <w:r>
        <w:continuationSeparator/>
      </w:r>
    </w:p>
  </w:endnote>
  <w:endnote w:type="continuationNotice" w:id="1">
    <w:p w14:paraId="0E6D66E7" w14:textId="77777777" w:rsidR="00A93E93" w:rsidRDefault="00A93E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E6DA1" w14:textId="77777777" w:rsidR="00A93E93" w:rsidRDefault="00A93E93">
      <w:r>
        <w:separator/>
      </w:r>
    </w:p>
  </w:footnote>
  <w:footnote w:type="continuationSeparator" w:id="0">
    <w:p w14:paraId="5D0C9523" w14:textId="77777777" w:rsidR="00A93E93" w:rsidRDefault="00A93E93">
      <w:r>
        <w:continuationSeparator/>
      </w:r>
    </w:p>
  </w:footnote>
  <w:footnote w:type="continuationNotice" w:id="1">
    <w:p w14:paraId="23BF52EA" w14:textId="77777777" w:rsidR="00A93E93" w:rsidRDefault="00A93E9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21"/>
  </w:num>
  <w:num w:numId="7">
    <w:abstractNumId w:val="19"/>
  </w:num>
  <w:num w:numId="8">
    <w:abstractNumId w:val="11"/>
  </w:num>
  <w:num w:numId="9">
    <w:abstractNumId w:val="16"/>
  </w:num>
  <w:num w:numId="10">
    <w:abstractNumId w:val="15"/>
  </w:num>
  <w:num w:numId="11">
    <w:abstractNumId w:val="9"/>
  </w:num>
  <w:num w:numId="12">
    <w:abstractNumId w:val="10"/>
  </w:num>
  <w:num w:numId="13">
    <w:abstractNumId w:val="23"/>
  </w:num>
  <w:num w:numId="14">
    <w:abstractNumId w:val="18"/>
  </w:num>
  <w:num w:numId="15">
    <w:abstractNumId w:val="20"/>
  </w:num>
  <w:num w:numId="16">
    <w:abstractNumId w:val="12"/>
  </w:num>
  <w:num w:numId="17">
    <w:abstractNumId w:val="17"/>
  </w:num>
  <w:num w:numId="18">
    <w:abstractNumId w:val="6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5"/>
  </w:num>
  <w:num w:numId="24">
    <w:abstractNumId w:val="0"/>
  </w:num>
  <w:num w:numId="25">
    <w:abstractNumId w:val="14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0">
    <w15:presenceInfo w15:providerId="None" w15:userId="Ericsson User v0"/>
  </w15:person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9B6"/>
    <w:rsid w:val="00021D41"/>
    <w:rsid w:val="00022E4A"/>
    <w:rsid w:val="000252BF"/>
    <w:rsid w:val="00025C65"/>
    <w:rsid w:val="000376EC"/>
    <w:rsid w:val="000475E0"/>
    <w:rsid w:val="000510CA"/>
    <w:rsid w:val="00064160"/>
    <w:rsid w:val="000724CA"/>
    <w:rsid w:val="00086F34"/>
    <w:rsid w:val="00092259"/>
    <w:rsid w:val="00093890"/>
    <w:rsid w:val="00094AB8"/>
    <w:rsid w:val="000A1E27"/>
    <w:rsid w:val="000A6394"/>
    <w:rsid w:val="000A7064"/>
    <w:rsid w:val="000B57D6"/>
    <w:rsid w:val="000B5CA9"/>
    <w:rsid w:val="000B7FED"/>
    <w:rsid w:val="000C038A"/>
    <w:rsid w:val="000C64B7"/>
    <w:rsid w:val="000C6598"/>
    <w:rsid w:val="000D3CCE"/>
    <w:rsid w:val="000D44B3"/>
    <w:rsid w:val="000E014D"/>
    <w:rsid w:val="000E39E5"/>
    <w:rsid w:val="000E7133"/>
    <w:rsid w:val="000E744F"/>
    <w:rsid w:val="000F244A"/>
    <w:rsid w:val="00145D43"/>
    <w:rsid w:val="00146540"/>
    <w:rsid w:val="00152A54"/>
    <w:rsid w:val="001619E8"/>
    <w:rsid w:val="001661EC"/>
    <w:rsid w:val="001770BD"/>
    <w:rsid w:val="0018117D"/>
    <w:rsid w:val="0018685E"/>
    <w:rsid w:val="00192C46"/>
    <w:rsid w:val="001971DC"/>
    <w:rsid w:val="001A08B3"/>
    <w:rsid w:val="001A2B07"/>
    <w:rsid w:val="001A7B60"/>
    <w:rsid w:val="001B52F0"/>
    <w:rsid w:val="001B7A65"/>
    <w:rsid w:val="001C0631"/>
    <w:rsid w:val="001C4445"/>
    <w:rsid w:val="001D28DF"/>
    <w:rsid w:val="001D64EE"/>
    <w:rsid w:val="001D762E"/>
    <w:rsid w:val="001E30A2"/>
    <w:rsid w:val="001E41F3"/>
    <w:rsid w:val="001E7A1A"/>
    <w:rsid w:val="001F4B38"/>
    <w:rsid w:val="001F7D60"/>
    <w:rsid w:val="00227D7B"/>
    <w:rsid w:val="00244CCF"/>
    <w:rsid w:val="002518EB"/>
    <w:rsid w:val="002575CD"/>
    <w:rsid w:val="0026004D"/>
    <w:rsid w:val="002640DD"/>
    <w:rsid w:val="00270E2F"/>
    <w:rsid w:val="00273C63"/>
    <w:rsid w:val="00275D12"/>
    <w:rsid w:val="00284FEB"/>
    <w:rsid w:val="002860C4"/>
    <w:rsid w:val="00295BD4"/>
    <w:rsid w:val="00296DD2"/>
    <w:rsid w:val="002B5741"/>
    <w:rsid w:val="002D47D2"/>
    <w:rsid w:val="002D588C"/>
    <w:rsid w:val="002D7CFA"/>
    <w:rsid w:val="002E472E"/>
    <w:rsid w:val="002F51F1"/>
    <w:rsid w:val="002F520B"/>
    <w:rsid w:val="00305409"/>
    <w:rsid w:val="00310720"/>
    <w:rsid w:val="00310ABD"/>
    <w:rsid w:val="003151D3"/>
    <w:rsid w:val="003168AC"/>
    <w:rsid w:val="00327E4A"/>
    <w:rsid w:val="0034108E"/>
    <w:rsid w:val="003450F9"/>
    <w:rsid w:val="00347F73"/>
    <w:rsid w:val="003609EF"/>
    <w:rsid w:val="0036231A"/>
    <w:rsid w:val="00365AAE"/>
    <w:rsid w:val="00374DD4"/>
    <w:rsid w:val="00375CCC"/>
    <w:rsid w:val="00376737"/>
    <w:rsid w:val="003822CE"/>
    <w:rsid w:val="00395756"/>
    <w:rsid w:val="003960CD"/>
    <w:rsid w:val="003A05E6"/>
    <w:rsid w:val="003B422C"/>
    <w:rsid w:val="003B510E"/>
    <w:rsid w:val="003C006D"/>
    <w:rsid w:val="003D31EE"/>
    <w:rsid w:val="003E1A36"/>
    <w:rsid w:val="00410371"/>
    <w:rsid w:val="004147E3"/>
    <w:rsid w:val="00420321"/>
    <w:rsid w:val="004242F1"/>
    <w:rsid w:val="00427CEE"/>
    <w:rsid w:val="004345E0"/>
    <w:rsid w:val="00451BDA"/>
    <w:rsid w:val="00461035"/>
    <w:rsid w:val="00473EAC"/>
    <w:rsid w:val="00477E91"/>
    <w:rsid w:val="0049077D"/>
    <w:rsid w:val="00495656"/>
    <w:rsid w:val="00495C20"/>
    <w:rsid w:val="004973E7"/>
    <w:rsid w:val="004A1321"/>
    <w:rsid w:val="004A52C6"/>
    <w:rsid w:val="004B75B7"/>
    <w:rsid w:val="004D04D4"/>
    <w:rsid w:val="004D3C98"/>
    <w:rsid w:val="005009D9"/>
    <w:rsid w:val="0051580D"/>
    <w:rsid w:val="005345A2"/>
    <w:rsid w:val="00536866"/>
    <w:rsid w:val="00546CCC"/>
    <w:rsid w:val="00547111"/>
    <w:rsid w:val="005628F6"/>
    <w:rsid w:val="00575A1A"/>
    <w:rsid w:val="005763AA"/>
    <w:rsid w:val="0058065E"/>
    <w:rsid w:val="0058365E"/>
    <w:rsid w:val="00585B50"/>
    <w:rsid w:val="00592D74"/>
    <w:rsid w:val="005E0150"/>
    <w:rsid w:val="005E2C44"/>
    <w:rsid w:val="005E6332"/>
    <w:rsid w:val="005F667E"/>
    <w:rsid w:val="006036CE"/>
    <w:rsid w:val="00606742"/>
    <w:rsid w:val="00610380"/>
    <w:rsid w:val="00621188"/>
    <w:rsid w:val="006257ED"/>
    <w:rsid w:val="0063658A"/>
    <w:rsid w:val="00642BB2"/>
    <w:rsid w:val="00645901"/>
    <w:rsid w:val="006650D3"/>
    <w:rsid w:val="00665C47"/>
    <w:rsid w:val="006735B0"/>
    <w:rsid w:val="00681C1F"/>
    <w:rsid w:val="00690530"/>
    <w:rsid w:val="0069145D"/>
    <w:rsid w:val="00695808"/>
    <w:rsid w:val="006969EE"/>
    <w:rsid w:val="006B4286"/>
    <w:rsid w:val="006B46FB"/>
    <w:rsid w:val="006E21FB"/>
    <w:rsid w:val="006E277E"/>
    <w:rsid w:val="006E6C22"/>
    <w:rsid w:val="00700294"/>
    <w:rsid w:val="007041C9"/>
    <w:rsid w:val="00710433"/>
    <w:rsid w:val="00712B1D"/>
    <w:rsid w:val="00721D22"/>
    <w:rsid w:val="007277BA"/>
    <w:rsid w:val="007301DF"/>
    <w:rsid w:val="00732E40"/>
    <w:rsid w:val="00734390"/>
    <w:rsid w:val="00744296"/>
    <w:rsid w:val="0074619B"/>
    <w:rsid w:val="007510C1"/>
    <w:rsid w:val="00792342"/>
    <w:rsid w:val="007977A8"/>
    <w:rsid w:val="007A5188"/>
    <w:rsid w:val="007B512A"/>
    <w:rsid w:val="007C2097"/>
    <w:rsid w:val="007C67C9"/>
    <w:rsid w:val="007D6A07"/>
    <w:rsid w:val="007E0A0B"/>
    <w:rsid w:val="007E17D4"/>
    <w:rsid w:val="007E513F"/>
    <w:rsid w:val="007F7259"/>
    <w:rsid w:val="008012A0"/>
    <w:rsid w:val="008040A8"/>
    <w:rsid w:val="00807568"/>
    <w:rsid w:val="008279FA"/>
    <w:rsid w:val="00834C24"/>
    <w:rsid w:val="0084571B"/>
    <w:rsid w:val="0084693D"/>
    <w:rsid w:val="008531D7"/>
    <w:rsid w:val="0085433E"/>
    <w:rsid w:val="008626E7"/>
    <w:rsid w:val="00867214"/>
    <w:rsid w:val="00870EE7"/>
    <w:rsid w:val="008711DF"/>
    <w:rsid w:val="00875030"/>
    <w:rsid w:val="008863B9"/>
    <w:rsid w:val="00886F3C"/>
    <w:rsid w:val="008A45A6"/>
    <w:rsid w:val="008E2654"/>
    <w:rsid w:val="008F3789"/>
    <w:rsid w:val="008F3B17"/>
    <w:rsid w:val="008F686C"/>
    <w:rsid w:val="009063D7"/>
    <w:rsid w:val="009148DE"/>
    <w:rsid w:val="00922165"/>
    <w:rsid w:val="00927403"/>
    <w:rsid w:val="00936780"/>
    <w:rsid w:val="00941E30"/>
    <w:rsid w:val="00953964"/>
    <w:rsid w:val="0096652A"/>
    <w:rsid w:val="00971543"/>
    <w:rsid w:val="009777D9"/>
    <w:rsid w:val="00985D6C"/>
    <w:rsid w:val="00987DE0"/>
    <w:rsid w:val="00991A30"/>
    <w:rsid w:val="00991B88"/>
    <w:rsid w:val="0099244B"/>
    <w:rsid w:val="00992F74"/>
    <w:rsid w:val="00993096"/>
    <w:rsid w:val="00994494"/>
    <w:rsid w:val="009A0DFF"/>
    <w:rsid w:val="009A3961"/>
    <w:rsid w:val="009A5753"/>
    <w:rsid w:val="009A579D"/>
    <w:rsid w:val="009A612D"/>
    <w:rsid w:val="009A74B0"/>
    <w:rsid w:val="009A76F9"/>
    <w:rsid w:val="009B3EFE"/>
    <w:rsid w:val="009D024C"/>
    <w:rsid w:val="009D2DA9"/>
    <w:rsid w:val="009E3297"/>
    <w:rsid w:val="009E4E72"/>
    <w:rsid w:val="009E61E5"/>
    <w:rsid w:val="009E6C11"/>
    <w:rsid w:val="009F734F"/>
    <w:rsid w:val="00A05BC2"/>
    <w:rsid w:val="00A12143"/>
    <w:rsid w:val="00A22C34"/>
    <w:rsid w:val="00A246B6"/>
    <w:rsid w:val="00A47E70"/>
    <w:rsid w:val="00A50CF0"/>
    <w:rsid w:val="00A7231C"/>
    <w:rsid w:val="00A7671C"/>
    <w:rsid w:val="00A93E93"/>
    <w:rsid w:val="00AA2CBC"/>
    <w:rsid w:val="00AA787F"/>
    <w:rsid w:val="00AB0426"/>
    <w:rsid w:val="00AB644B"/>
    <w:rsid w:val="00AB66BB"/>
    <w:rsid w:val="00AB7865"/>
    <w:rsid w:val="00AC5820"/>
    <w:rsid w:val="00AD1CD8"/>
    <w:rsid w:val="00AD435A"/>
    <w:rsid w:val="00AD55D7"/>
    <w:rsid w:val="00AF4907"/>
    <w:rsid w:val="00B06623"/>
    <w:rsid w:val="00B13BD1"/>
    <w:rsid w:val="00B258BB"/>
    <w:rsid w:val="00B278A3"/>
    <w:rsid w:val="00B27921"/>
    <w:rsid w:val="00B47330"/>
    <w:rsid w:val="00B50C2F"/>
    <w:rsid w:val="00B51C65"/>
    <w:rsid w:val="00B609AF"/>
    <w:rsid w:val="00B6288F"/>
    <w:rsid w:val="00B67B97"/>
    <w:rsid w:val="00B7651B"/>
    <w:rsid w:val="00B8110D"/>
    <w:rsid w:val="00B8774F"/>
    <w:rsid w:val="00B968C8"/>
    <w:rsid w:val="00BA3EC5"/>
    <w:rsid w:val="00BA51D9"/>
    <w:rsid w:val="00BB3F85"/>
    <w:rsid w:val="00BB5DFC"/>
    <w:rsid w:val="00BC18F9"/>
    <w:rsid w:val="00BD279D"/>
    <w:rsid w:val="00BD6BB8"/>
    <w:rsid w:val="00BE5A80"/>
    <w:rsid w:val="00BE5FEE"/>
    <w:rsid w:val="00BF3B3A"/>
    <w:rsid w:val="00C0360E"/>
    <w:rsid w:val="00C07964"/>
    <w:rsid w:val="00C16947"/>
    <w:rsid w:val="00C23D4B"/>
    <w:rsid w:val="00C30D27"/>
    <w:rsid w:val="00C361AF"/>
    <w:rsid w:val="00C437F8"/>
    <w:rsid w:val="00C57C6C"/>
    <w:rsid w:val="00C66BA2"/>
    <w:rsid w:val="00C802E4"/>
    <w:rsid w:val="00C87D66"/>
    <w:rsid w:val="00C95985"/>
    <w:rsid w:val="00C977B1"/>
    <w:rsid w:val="00CA3432"/>
    <w:rsid w:val="00CC158B"/>
    <w:rsid w:val="00CC41AA"/>
    <w:rsid w:val="00CC5026"/>
    <w:rsid w:val="00CC5ADF"/>
    <w:rsid w:val="00CC68D0"/>
    <w:rsid w:val="00CE6707"/>
    <w:rsid w:val="00CF4FC3"/>
    <w:rsid w:val="00CF64B5"/>
    <w:rsid w:val="00CF6B0D"/>
    <w:rsid w:val="00D03F9A"/>
    <w:rsid w:val="00D05490"/>
    <w:rsid w:val="00D06D51"/>
    <w:rsid w:val="00D15D72"/>
    <w:rsid w:val="00D17A8D"/>
    <w:rsid w:val="00D22366"/>
    <w:rsid w:val="00D24991"/>
    <w:rsid w:val="00D27A4D"/>
    <w:rsid w:val="00D42DFE"/>
    <w:rsid w:val="00D50255"/>
    <w:rsid w:val="00D66520"/>
    <w:rsid w:val="00D71710"/>
    <w:rsid w:val="00D77439"/>
    <w:rsid w:val="00D8679A"/>
    <w:rsid w:val="00D91E1A"/>
    <w:rsid w:val="00D966C1"/>
    <w:rsid w:val="00DA1FFE"/>
    <w:rsid w:val="00DB54A3"/>
    <w:rsid w:val="00DC6E56"/>
    <w:rsid w:val="00DE34CF"/>
    <w:rsid w:val="00DE44BE"/>
    <w:rsid w:val="00E13F3D"/>
    <w:rsid w:val="00E34898"/>
    <w:rsid w:val="00E55047"/>
    <w:rsid w:val="00E57089"/>
    <w:rsid w:val="00E632DA"/>
    <w:rsid w:val="00E63E0D"/>
    <w:rsid w:val="00E81D62"/>
    <w:rsid w:val="00E93C00"/>
    <w:rsid w:val="00EB09B7"/>
    <w:rsid w:val="00EB27E3"/>
    <w:rsid w:val="00EE51C0"/>
    <w:rsid w:val="00EE78D3"/>
    <w:rsid w:val="00EE7D7C"/>
    <w:rsid w:val="00EF0F85"/>
    <w:rsid w:val="00EF67D5"/>
    <w:rsid w:val="00F25D98"/>
    <w:rsid w:val="00F300FB"/>
    <w:rsid w:val="00F36C3E"/>
    <w:rsid w:val="00F3758F"/>
    <w:rsid w:val="00F43B92"/>
    <w:rsid w:val="00F55B3A"/>
    <w:rsid w:val="00F6552C"/>
    <w:rsid w:val="00F741A0"/>
    <w:rsid w:val="00F85BCB"/>
    <w:rsid w:val="00F85EE2"/>
    <w:rsid w:val="00F87D5F"/>
    <w:rsid w:val="00F96B1C"/>
    <w:rsid w:val="00FA405C"/>
    <w:rsid w:val="00FB01BF"/>
    <w:rsid w:val="00FB6386"/>
    <w:rsid w:val="00FB7626"/>
    <w:rsid w:val="00F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F8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ead1,h2,Appendix Heading 2,hello,style2,A,B,C,l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,h3 Char Char,h3 Char1,Underrubrik2 Char,E3 Char,RFQ2 Char,Titolo Sotto/Sottosezione Char,no break Char,Heading3 Char,H3-Heading 3 Char,3 Char,l3.3 Char,l3 Char,list 3 Char,list3 Char,subhead Char,h31 Char,OdsKap3 Char,1. Char"/>
    <w:basedOn w:val="DefaultParagraphFont"/>
    <w:link w:val="Heading3"/>
    <w:uiPriority w:val="9"/>
    <w:rsid w:val="002D588C"/>
    <w:rPr>
      <w:rFonts w:ascii="Arial" w:hAnsi="Arial"/>
      <w:sz w:val="28"/>
      <w:lang w:val="en-GB" w:eastAsia="en-US"/>
    </w:rPr>
  </w:style>
  <w:style w:type="character" w:customStyle="1" w:styleId="TALChar1">
    <w:name w:val="TAL Char1"/>
    <w:rsid w:val="009A3961"/>
    <w:rPr>
      <w:rFonts w:ascii="Arial" w:hAnsi="Arial"/>
      <w:sz w:val="18"/>
      <w:lang w:val="x-none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1D762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ead1 Char,h2 Char,Appendix Heading 2 Char,hello Char,style2 Char,A Char,B Char,C Char,l2 Char,2nd level Char,†berschrift 2 Char,õberschrift 2 Char,UNDERRUBRIK 1-2 Char"/>
    <w:basedOn w:val="DefaultParagraphFont"/>
    <w:link w:val="Heading2"/>
    <w:rsid w:val="001D762E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1D762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D762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D762E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D762E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D762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D762E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D762E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D762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1D762E"/>
    <w:rPr>
      <w:rFonts w:ascii="Times New Roman" w:hAnsi="Times New Roman"/>
      <w:b/>
      <w:bCs/>
      <w:lang w:val="en-GB" w:eastAsia="en-US"/>
    </w:rPr>
  </w:style>
  <w:style w:type="character" w:customStyle="1" w:styleId="EXCar">
    <w:name w:val="EX Car"/>
    <w:link w:val="EX"/>
    <w:rsid w:val="001D762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1D762E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D762E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1D762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D762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D762E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1D762E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1D762E"/>
    <w:rPr>
      <w:color w:val="808080"/>
      <w:shd w:val="clear" w:color="auto" w:fill="E6E6E6"/>
    </w:rPr>
  </w:style>
  <w:style w:type="character" w:customStyle="1" w:styleId="NOChar">
    <w:name w:val="NO Char"/>
    <w:locked/>
    <w:rsid w:val="001D762E"/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1D762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1D762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1D762E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1D762E"/>
    <w:rPr>
      <w:rFonts w:ascii="Times New Roman" w:hAnsi="Times New Roman"/>
      <w:lang w:val="x-none" w:eastAsia="en-US"/>
    </w:rPr>
  </w:style>
  <w:style w:type="character" w:customStyle="1" w:styleId="EditorsNoteZchn">
    <w:name w:val="Editor's Note Zchn"/>
    <w:rsid w:val="001D762E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locked/>
    <w:rsid w:val="001D762E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1D762E"/>
    <w:pPr>
      <w:ind w:firstLineChars="200" w:firstLine="420"/>
    </w:pPr>
    <w:rPr>
      <w:rFonts w:eastAsia="SimSun"/>
    </w:rPr>
  </w:style>
  <w:style w:type="paragraph" w:styleId="IndexHeading">
    <w:name w:val="index heading"/>
    <w:basedOn w:val="Normal"/>
    <w:next w:val="Normal"/>
    <w:semiHidden/>
    <w:rsid w:val="00F3758F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F3758F"/>
    <w:pPr>
      <w:ind w:left="851"/>
    </w:pPr>
  </w:style>
  <w:style w:type="paragraph" w:customStyle="1" w:styleId="INDENT2">
    <w:name w:val="INDENT2"/>
    <w:basedOn w:val="Normal"/>
    <w:rsid w:val="00F3758F"/>
    <w:pPr>
      <w:ind w:left="1135" w:hanging="284"/>
    </w:pPr>
  </w:style>
  <w:style w:type="paragraph" w:customStyle="1" w:styleId="INDENT3">
    <w:name w:val="INDENT3"/>
    <w:basedOn w:val="Normal"/>
    <w:rsid w:val="00F3758F"/>
    <w:pPr>
      <w:ind w:left="1701" w:hanging="567"/>
    </w:pPr>
  </w:style>
  <w:style w:type="paragraph" w:customStyle="1" w:styleId="FigureTitle">
    <w:name w:val="Figure_Title"/>
    <w:basedOn w:val="Normal"/>
    <w:next w:val="Normal"/>
    <w:rsid w:val="00F3758F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F3758F"/>
    <w:pPr>
      <w:keepNext/>
      <w:keepLines/>
    </w:pPr>
    <w:rPr>
      <w:b/>
    </w:rPr>
  </w:style>
  <w:style w:type="paragraph" w:customStyle="1" w:styleId="enumlev2">
    <w:name w:val="enumlev2"/>
    <w:basedOn w:val="Normal"/>
    <w:rsid w:val="00F3758F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F3758F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F3758F"/>
    <w:pPr>
      <w:spacing w:before="120" w:after="120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F3758F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F3758F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F3758F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3758F"/>
  </w:style>
  <w:style w:type="paragraph" w:styleId="BodyText">
    <w:name w:val="Body Text"/>
    <w:basedOn w:val="Normal"/>
    <w:link w:val="BodyTextChar"/>
    <w:rsid w:val="00F3758F"/>
  </w:style>
  <w:style w:type="character" w:customStyle="1" w:styleId="BodyTextChar">
    <w:name w:val="Body Text Char"/>
    <w:basedOn w:val="DefaultParagraphFont"/>
    <w:link w:val="BodyText"/>
    <w:rsid w:val="00F3758F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F3758F"/>
    <w:rPr>
      <w:i/>
      <w:color w:val="0000FF"/>
    </w:rPr>
  </w:style>
  <w:style w:type="paragraph" w:customStyle="1" w:styleId="BalloonText1">
    <w:name w:val="Balloon Text1"/>
    <w:basedOn w:val="Normal"/>
    <w:semiHidden/>
    <w:rsid w:val="00F3758F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tablecontents">
    <w:name w:val="table_contents"/>
    <w:basedOn w:val="Normal"/>
    <w:rsid w:val="00F3758F"/>
    <w:pPr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Arial" w:hAnsi="Arial"/>
    </w:rPr>
  </w:style>
  <w:style w:type="paragraph" w:customStyle="1" w:styleId="liulp1">
    <w:name w:val="li:ul:p:1"/>
    <w:rsid w:val="00F3758F"/>
    <w:pPr>
      <w:keepLines/>
      <w:tabs>
        <w:tab w:val="num" w:pos="454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before="143" w:line="259" w:lineRule="atLeast"/>
      <w:ind w:left="454" w:hanging="454"/>
      <w:jc w:val="both"/>
    </w:pPr>
    <w:rPr>
      <w:rFonts w:ascii="Helvetica" w:hAnsi="Helvetica"/>
      <w:snapToGrid w:val="0"/>
      <w:lang w:val="en-US" w:eastAsia="en-US"/>
    </w:rPr>
  </w:style>
  <w:style w:type="paragraph" w:customStyle="1" w:styleId="Table">
    <w:name w:val="Table_#"/>
    <w:basedOn w:val="Normal"/>
    <w:next w:val="Normal"/>
    <w:rsid w:val="00F3758F"/>
    <w:pPr>
      <w:keepNext/>
      <w:widowControl w:val="0"/>
      <w:spacing w:before="567" w:after="113"/>
      <w:jc w:val="center"/>
    </w:pPr>
  </w:style>
  <w:style w:type="paragraph" w:customStyle="1" w:styleId="txtp0">
    <w:name w:val="txt:p:0"/>
    <w:basedOn w:val="Normal"/>
    <w:autoRedefine/>
    <w:rsid w:val="00F3758F"/>
    <w:pPr>
      <w:keepLines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spacing w:after="0" w:line="259" w:lineRule="atLeast"/>
      <w:ind w:left="180" w:hanging="180"/>
    </w:pPr>
    <w:rPr>
      <w:rFonts w:ascii="Arial" w:eastAsia="MS Mincho" w:hAnsi="Arial"/>
      <w:lang w:val="en-US"/>
    </w:rPr>
  </w:style>
  <w:style w:type="paragraph" w:customStyle="1" w:styleId="CommentSubject1">
    <w:name w:val="Comment Subject1"/>
    <w:basedOn w:val="CommentText"/>
    <w:next w:val="CommentText"/>
    <w:semiHidden/>
    <w:rsid w:val="00F3758F"/>
  </w:style>
  <w:style w:type="paragraph" w:customStyle="1" w:styleId="n">
    <w:name w:val="n"/>
    <w:basedOn w:val="Heading4"/>
    <w:rsid w:val="00F3758F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xtr0">
    <w:name w:val="txt:r:0"/>
    <w:basedOn w:val="txtp0"/>
    <w:rsid w:val="00F3758F"/>
    <w:pPr>
      <w:tabs>
        <w:tab w:val="clear" w:pos="2722"/>
        <w:tab w:val="clear" w:pos="3629"/>
        <w:tab w:val="clear" w:pos="4536"/>
        <w:tab w:val="clear" w:pos="4990"/>
        <w:tab w:val="clear" w:pos="5897"/>
        <w:tab w:val="clear" w:pos="6804"/>
        <w:tab w:val="clear" w:pos="7258"/>
        <w:tab w:val="clear" w:pos="7711"/>
        <w:tab w:val="clear" w:pos="8165"/>
        <w:tab w:val="clear" w:pos="8618"/>
        <w:tab w:val="clear" w:pos="9072"/>
        <w:tab w:val="left" w:pos="0"/>
        <w:tab w:val="left" w:pos="454"/>
        <w:tab w:val="left" w:pos="2721"/>
        <w:tab w:val="left" w:pos="3628"/>
        <w:tab w:val="left" w:pos="4535"/>
        <w:tab w:val="left" w:pos="4989"/>
        <w:tab w:val="left" w:pos="5896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ind w:left="0" w:firstLine="0"/>
      <w:jc w:val="both"/>
    </w:pPr>
    <w:rPr>
      <w:rFonts w:ascii="Helvetica" w:eastAsia="Times New Roman" w:hAnsi="Helvetica"/>
      <w:snapToGrid w:val="0"/>
    </w:rPr>
  </w:style>
  <w:style w:type="paragraph" w:customStyle="1" w:styleId="txtr1">
    <w:name w:val="txt:r:1"/>
    <w:basedOn w:val="Normal"/>
    <w:rsid w:val="00F3758F"/>
    <w:pPr>
      <w:keepLines/>
      <w:tabs>
        <w:tab w:val="left" w:pos="453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after="0" w:line="259" w:lineRule="atLeast"/>
      <w:ind w:left="454"/>
      <w:jc w:val="both"/>
    </w:pPr>
    <w:rPr>
      <w:rFonts w:ascii="Helvetica" w:hAnsi="Helvetica"/>
      <w:snapToGrid w:val="0"/>
      <w:lang w:val="en-US"/>
    </w:rPr>
  </w:style>
  <w:style w:type="paragraph" w:customStyle="1" w:styleId="liulr1">
    <w:name w:val="li:ul:r:1"/>
    <w:basedOn w:val="liulp1"/>
    <w:rsid w:val="00F3758F"/>
    <w:pPr>
      <w:tabs>
        <w:tab w:val="clear" w:pos="454"/>
      </w:tabs>
      <w:spacing w:before="0"/>
      <w:ind w:left="0" w:firstLine="0"/>
    </w:pPr>
  </w:style>
  <w:style w:type="paragraph" w:styleId="BodyText2">
    <w:name w:val="Body Text 2"/>
    <w:basedOn w:val="Normal"/>
    <w:link w:val="BodyText2Char"/>
    <w:rsid w:val="00F3758F"/>
    <w:rPr>
      <w:color w:val="993300"/>
    </w:rPr>
  </w:style>
  <w:style w:type="character" w:customStyle="1" w:styleId="BodyText2Char">
    <w:name w:val="Body Text 2 Char"/>
    <w:basedOn w:val="DefaultParagraphFont"/>
    <w:link w:val="BodyText2"/>
    <w:rsid w:val="00F3758F"/>
    <w:rPr>
      <w:rFonts w:ascii="Times New Roman" w:hAnsi="Times New Roman"/>
      <w:color w:val="993300"/>
      <w:lang w:val="en-GB" w:eastAsia="en-US"/>
    </w:rPr>
  </w:style>
  <w:style w:type="paragraph" w:styleId="BodyText3">
    <w:name w:val="Body Text 3"/>
    <w:basedOn w:val="Normal"/>
    <w:link w:val="BodyText3Char"/>
    <w:rsid w:val="00F3758F"/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F3758F"/>
    <w:rPr>
      <w:rFonts w:ascii="Times New Roman" w:hAnsi="Times New Roman"/>
      <w:color w:val="FF0000"/>
      <w:lang w:val="en-GB" w:eastAsia="en-US"/>
    </w:rPr>
  </w:style>
  <w:style w:type="paragraph" w:customStyle="1" w:styleId="ed">
    <w:name w:val="ed"/>
    <w:basedOn w:val="Normal"/>
    <w:rsid w:val="00F3758F"/>
  </w:style>
  <w:style w:type="paragraph" w:customStyle="1" w:styleId="code">
    <w:name w:val="code"/>
    <w:basedOn w:val="Normal"/>
    <w:rsid w:val="00F3758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F3758F"/>
  </w:style>
  <w:style w:type="table" w:styleId="TableGrid">
    <w:name w:val="Table Grid"/>
    <w:basedOn w:val="TableNormal"/>
    <w:rsid w:val="00F3758F"/>
    <w:pPr>
      <w:spacing w:after="180"/>
    </w:pPr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0">
    <w:name w:val="ex"/>
    <w:basedOn w:val="Normal"/>
    <w:rsid w:val="00F3758F"/>
    <w:pPr>
      <w:spacing w:before="100" w:beforeAutospacing="1" w:after="100" w:afterAutospacing="1"/>
    </w:pPr>
    <w:rPr>
      <w:rFonts w:eastAsia="SimSun"/>
      <w:color w:val="000000"/>
      <w:sz w:val="24"/>
      <w:szCs w:val="24"/>
      <w:lang w:val="en-US" w:eastAsia="zh-CN"/>
    </w:rPr>
  </w:style>
  <w:style w:type="paragraph" w:styleId="NormalWeb">
    <w:name w:val="Normal (Web)"/>
    <w:basedOn w:val="Normal"/>
    <w:rsid w:val="00F3758F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paragraph" w:customStyle="1" w:styleId="CarCarZchnZchn">
    <w:name w:val="Car Car Zchn Zchn"/>
    <w:basedOn w:val="Normal"/>
    <w:semiHidden/>
    <w:rsid w:val="00F3758F"/>
    <w:pPr>
      <w:spacing w:after="160" w:line="240" w:lineRule="exact"/>
    </w:pPr>
    <w:rPr>
      <w:rFonts w:ascii="Arial" w:hAnsi="Arial"/>
      <w:szCs w:val="22"/>
      <w:lang w:val="en-US"/>
    </w:rPr>
  </w:style>
  <w:style w:type="character" w:customStyle="1" w:styleId="EWChar">
    <w:name w:val="EW Char"/>
    <w:link w:val="EW"/>
    <w:locked/>
    <w:rsid w:val="00F3758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F3758F"/>
    <w:rPr>
      <w:rFonts w:ascii="Courier New" w:hAnsi="Courier New"/>
      <w:noProof/>
      <w:sz w:val="16"/>
      <w:lang w:val="en-GB" w:eastAsia="en-US"/>
    </w:rPr>
  </w:style>
  <w:style w:type="paragraph" w:customStyle="1" w:styleId="ASN1Source">
    <w:name w:val="ASN.1 Source"/>
    <w:rsid w:val="00690530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Preformatted">
    <w:name w:val="HTML Preformatted"/>
    <w:basedOn w:val="Normal"/>
    <w:link w:val="HTMLPreformattedChar"/>
    <w:rsid w:val="006905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690530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690530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690530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690530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690530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690530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690530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690530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69053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9053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690530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Normal"/>
    <w:semiHidden/>
    <w:rsid w:val="0069053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690530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ListChar">
    <w:name w:val="List Char"/>
    <w:link w:val="List"/>
    <w:rsid w:val="00690530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690530"/>
    <w:rPr>
      <w:rFonts w:ascii="Times New Roman" w:hAnsi="Times New Roman"/>
      <w:lang w:val="en-GB" w:eastAsia="en-US"/>
    </w:rPr>
  </w:style>
  <w:style w:type="character" w:customStyle="1" w:styleId="3Char">
    <w:name w:val="标题 3 Char"/>
    <w:uiPriority w:val="9"/>
    <w:locked/>
    <w:rsid w:val="00C977B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C977B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C977B1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C977B1"/>
    <w:rPr>
      <w:rFonts w:ascii="Arial" w:hAnsi="Arial"/>
      <w:sz w:val="32"/>
      <w:lang w:val="en-GB" w:eastAsia="en-US"/>
    </w:rPr>
  </w:style>
  <w:style w:type="paragraph" w:customStyle="1" w:styleId="Reference">
    <w:name w:val="Reference"/>
    <w:basedOn w:val="Normal"/>
    <w:rsid w:val="00C977B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C977B1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C977B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C977B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C97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51BA1D-4660-46F0-9B9B-5F9FE9A32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173</TotalTime>
  <Pages>3</Pages>
  <Words>642</Words>
  <Characters>4006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121</cp:revision>
  <cp:lastPrinted>1899-12-31T23:00:00Z</cp:lastPrinted>
  <dcterms:created xsi:type="dcterms:W3CDTF">2021-04-23T07:04:00Z</dcterms:created>
  <dcterms:modified xsi:type="dcterms:W3CDTF">2021-05-17T08:20:00Z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