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51A4ECC4" w:rsidR="003B422C" w:rsidRPr="0084571B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84571B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84571B">
        <w:rPr>
          <w:rFonts w:cs="Arial"/>
          <w:bCs/>
          <w:noProof w:val="0"/>
          <w:sz w:val="22"/>
          <w:szCs w:val="22"/>
        </w:rPr>
        <w:t xml:space="preserve">TSG </w:t>
      </w:r>
      <w:r w:rsidRPr="0084571B">
        <w:rPr>
          <w:rFonts w:cs="Arial"/>
          <w:noProof w:val="0"/>
          <w:sz w:val="22"/>
          <w:szCs w:val="22"/>
        </w:rPr>
        <w:t>SA</w:t>
      </w:r>
      <w:r w:rsidRPr="0084571B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84571B">
        <w:rPr>
          <w:rFonts w:cs="Arial"/>
          <w:bCs/>
          <w:noProof w:val="0"/>
          <w:sz w:val="22"/>
          <w:szCs w:val="22"/>
        </w:rPr>
        <w:t xml:space="preserve">5 Meeting </w:t>
      </w:r>
      <w:r w:rsidRPr="0084571B">
        <w:rPr>
          <w:rFonts w:cs="Arial"/>
          <w:noProof w:val="0"/>
          <w:sz w:val="22"/>
          <w:szCs w:val="22"/>
        </w:rPr>
        <w:t>13</w:t>
      </w:r>
      <w:r w:rsidR="00B13BD1" w:rsidRPr="0084571B">
        <w:rPr>
          <w:rFonts w:cs="Arial"/>
          <w:noProof w:val="0"/>
          <w:sz w:val="22"/>
          <w:szCs w:val="22"/>
        </w:rPr>
        <w:t>7</w:t>
      </w:r>
      <w:r w:rsidRPr="0084571B">
        <w:rPr>
          <w:rFonts w:cs="Arial"/>
          <w:noProof w:val="0"/>
          <w:sz w:val="22"/>
          <w:szCs w:val="22"/>
        </w:rPr>
        <w:t>-e</w:t>
      </w:r>
      <w:r w:rsidRPr="0084571B">
        <w:rPr>
          <w:rFonts w:cs="Arial"/>
          <w:bCs/>
          <w:noProof w:val="0"/>
          <w:sz w:val="22"/>
          <w:szCs w:val="22"/>
        </w:rPr>
        <w:tab/>
      </w:r>
      <w:r w:rsidRPr="0084571B">
        <w:rPr>
          <w:rFonts w:cs="Arial"/>
          <w:bCs/>
          <w:noProof w:val="0"/>
          <w:sz w:val="22"/>
          <w:szCs w:val="22"/>
        </w:rPr>
        <w:tab/>
      </w:r>
      <w:proofErr w:type="spellStart"/>
      <w:r w:rsidRPr="0084571B">
        <w:rPr>
          <w:rFonts w:cs="Arial"/>
          <w:bCs/>
          <w:noProof w:val="0"/>
          <w:sz w:val="22"/>
          <w:szCs w:val="22"/>
        </w:rPr>
        <w:t>TDoc</w:t>
      </w:r>
      <w:proofErr w:type="spellEnd"/>
      <w:r w:rsidRPr="0084571B">
        <w:rPr>
          <w:rFonts w:cs="Arial"/>
          <w:bCs/>
          <w:noProof w:val="0"/>
          <w:sz w:val="22"/>
          <w:szCs w:val="22"/>
        </w:rPr>
        <w:t xml:space="preserve"> </w:t>
      </w:r>
      <w:r w:rsidR="00C07964" w:rsidRPr="0084571B">
        <w:rPr>
          <w:rFonts w:cs="Arial"/>
          <w:bCs/>
          <w:noProof w:val="0"/>
          <w:sz w:val="22"/>
          <w:szCs w:val="22"/>
        </w:rPr>
        <w:t>S5-2</w:t>
      </w:r>
      <w:r w:rsidR="002B1FFF">
        <w:rPr>
          <w:rFonts w:cs="Arial"/>
          <w:bCs/>
          <w:noProof w:val="0"/>
          <w:sz w:val="22"/>
          <w:szCs w:val="22"/>
        </w:rPr>
        <w:t>13340</w:t>
      </w:r>
    </w:p>
    <w:p w14:paraId="4CF0B5A1" w14:textId="521CF3C2" w:rsidR="003B422C" w:rsidRPr="0084571B" w:rsidRDefault="003B422C" w:rsidP="003B422C">
      <w:pPr>
        <w:pStyle w:val="CRCoverPage"/>
        <w:outlineLvl w:val="0"/>
        <w:rPr>
          <w:b/>
          <w:sz w:val="24"/>
        </w:rPr>
      </w:pPr>
      <w:r w:rsidRPr="0084571B">
        <w:rPr>
          <w:sz w:val="22"/>
          <w:szCs w:val="22"/>
        </w:rPr>
        <w:t>electronic meeting, online, 1</w:t>
      </w:r>
      <w:r w:rsidR="00B13BD1" w:rsidRPr="0084571B">
        <w:rPr>
          <w:sz w:val="22"/>
          <w:szCs w:val="22"/>
        </w:rPr>
        <w:t>0</w:t>
      </w:r>
      <w:r w:rsidRPr="0084571B">
        <w:rPr>
          <w:sz w:val="22"/>
          <w:szCs w:val="22"/>
        </w:rPr>
        <w:t xml:space="preserve"> - </w:t>
      </w:r>
      <w:r w:rsidR="00B13BD1" w:rsidRPr="0084571B">
        <w:rPr>
          <w:sz w:val="22"/>
          <w:szCs w:val="22"/>
        </w:rPr>
        <w:t>1</w:t>
      </w:r>
      <w:r w:rsidRPr="0084571B">
        <w:rPr>
          <w:sz w:val="22"/>
          <w:szCs w:val="22"/>
        </w:rPr>
        <w:t>9 Ma</w:t>
      </w:r>
      <w:r w:rsidR="00B13BD1" w:rsidRPr="0084571B">
        <w:rPr>
          <w:sz w:val="22"/>
          <w:szCs w:val="22"/>
        </w:rPr>
        <w:t>y</w:t>
      </w:r>
      <w:r w:rsidRPr="0084571B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4571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84571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84571B">
              <w:rPr>
                <w:i/>
                <w:sz w:val="14"/>
              </w:rPr>
              <w:t>CR-Form-v</w:t>
            </w:r>
            <w:r w:rsidR="008863B9" w:rsidRPr="0084571B">
              <w:rPr>
                <w:i/>
                <w:sz w:val="14"/>
              </w:rPr>
              <w:t>12.</w:t>
            </w:r>
            <w:r w:rsidR="002E472E" w:rsidRPr="0084571B">
              <w:rPr>
                <w:i/>
                <w:sz w:val="14"/>
              </w:rPr>
              <w:t>1</w:t>
            </w:r>
          </w:p>
        </w:tc>
      </w:tr>
      <w:tr w:rsidR="001E41F3" w:rsidRPr="0084571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4571B" w:rsidRDefault="001E41F3">
            <w:pPr>
              <w:pStyle w:val="CRCoverPage"/>
              <w:spacing w:after="0"/>
              <w:jc w:val="center"/>
            </w:pPr>
            <w:r w:rsidRPr="0084571B">
              <w:rPr>
                <w:b/>
                <w:sz w:val="32"/>
              </w:rPr>
              <w:t>CHANGE REQUEST</w:t>
            </w:r>
          </w:p>
        </w:tc>
      </w:tr>
      <w:tr w:rsidR="001E41F3" w:rsidRPr="0084571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4571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3743932A" w:rsidR="001E41F3" w:rsidRPr="0084571B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84571B">
              <w:rPr>
                <w:b/>
                <w:sz w:val="28"/>
              </w:rPr>
              <w:t>32.2</w:t>
            </w:r>
            <w:r w:rsidR="008012A0">
              <w:rPr>
                <w:b/>
                <w:sz w:val="28"/>
              </w:rPr>
              <w:t>98</w:t>
            </w:r>
          </w:p>
        </w:tc>
        <w:tc>
          <w:tcPr>
            <w:tcW w:w="709" w:type="dxa"/>
          </w:tcPr>
          <w:p w14:paraId="77009707" w14:textId="77777777" w:rsidR="001E41F3" w:rsidRPr="0084571B" w:rsidRDefault="001E41F3">
            <w:pPr>
              <w:pStyle w:val="CRCoverPage"/>
              <w:spacing w:after="0"/>
              <w:jc w:val="center"/>
            </w:pPr>
            <w:r w:rsidRPr="0084571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D94433" w:rsidR="001E41F3" w:rsidRPr="0084571B" w:rsidRDefault="002B1FFF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0869</w:t>
            </w:r>
          </w:p>
        </w:tc>
        <w:tc>
          <w:tcPr>
            <w:tcW w:w="709" w:type="dxa"/>
          </w:tcPr>
          <w:p w14:paraId="09D2C09B" w14:textId="77777777" w:rsidR="001E41F3" w:rsidRPr="0084571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84571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ABA1AF" w:rsidR="001E41F3" w:rsidRPr="0084571B" w:rsidRDefault="001D28DF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84571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84571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84571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CF4113" w:rsidR="001E41F3" w:rsidRPr="0084571B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84571B">
              <w:rPr>
                <w:b/>
                <w:sz w:val="28"/>
              </w:rPr>
              <w:t>1</w:t>
            </w:r>
            <w:r w:rsidR="00086F34" w:rsidRPr="0084571B">
              <w:rPr>
                <w:b/>
                <w:sz w:val="28"/>
              </w:rPr>
              <w:t>6</w:t>
            </w:r>
            <w:r w:rsidRPr="0084571B">
              <w:rPr>
                <w:b/>
                <w:sz w:val="28"/>
              </w:rPr>
              <w:t>.</w:t>
            </w:r>
            <w:r w:rsidR="00690530">
              <w:rPr>
                <w:b/>
                <w:sz w:val="28"/>
              </w:rPr>
              <w:t>8</w:t>
            </w:r>
            <w:r w:rsidRPr="0084571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4571B" w:rsidRDefault="001E41F3">
            <w:pPr>
              <w:pStyle w:val="CRCoverPage"/>
              <w:spacing w:after="0"/>
            </w:pPr>
          </w:p>
        </w:tc>
      </w:tr>
      <w:tr w:rsidR="001E41F3" w:rsidRPr="0084571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4571B" w:rsidRDefault="001E41F3">
            <w:pPr>
              <w:pStyle w:val="CRCoverPage"/>
              <w:spacing w:after="0"/>
            </w:pPr>
          </w:p>
        </w:tc>
      </w:tr>
      <w:tr w:rsidR="001E41F3" w:rsidRPr="0084571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4571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84571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84571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84571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84571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84571B">
              <w:rPr>
                <w:rFonts w:cs="Arial"/>
                <w:b/>
                <w:i/>
                <w:color w:val="FF0000"/>
              </w:rPr>
              <w:t xml:space="preserve"> </w:t>
            </w:r>
            <w:r w:rsidRPr="0084571B">
              <w:rPr>
                <w:rFonts w:cs="Arial"/>
                <w:i/>
              </w:rPr>
              <w:t>on using this form</w:t>
            </w:r>
            <w:r w:rsidR="0051580D" w:rsidRPr="0084571B">
              <w:rPr>
                <w:rFonts w:cs="Arial"/>
                <w:i/>
              </w:rPr>
              <w:t>: c</w:t>
            </w:r>
            <w:r w:rsidR="00F25D98" w:rsidRPr="0084571B">
              <w:rPr>
                <w:rFonts w:cs="Arial"/>
                <w:i/>
              </w:rPr>
              <w:t xml:space="preserve">omprehensive instructions can be found at </w:t>
            </w:r>
            <w:r w:rsidR="001B7A65" w:rsidRPr="0084571B">
              <w:rPr>
                <w:rFonts w:cs="Arial"/>
                <w:i/>
              </w:rPr>
              <w:br/>
            </w:r>
            <w:hyperlink r:id="rId13" w:history="1">
              <w:r w:rsidR="00DE34CF" w:rsidRPr="0084571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84571B">
              <w:rPr>
                <w:rFonts w:cs="Arial"/>
                <w:i/>
              </w:rPr>
              <w:t>.</w:t>
            </w:r>
          </w:p>
        </w:tc>
      </w:tr>
      <w:tr w:rsidR="001E41F3" w:rsidRPr="0084571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84571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4571B" w14:paraId="0EE45D52" w14:textId="77777777" w:rsidTr="00A7671C">
        <w:tc>
          <w:tcPr>
            <w:tcW w:w="2835" w:type="dxa"/>
          </w:tcPr>
          <w:p w14:paraId="59860FA1" w14:textId="77777777" w:rsidR="00F25D98" w:rsidRPr="0084571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Proposed change</w:t>
            </w:r>
            <w:r w:rsidR="00A7671C" w:rsidRPr="0084571B">
              <w:rPr>
                <w:b/>
                <w:i/>
              </w:rPr>
              <w:t xml:space="preserve"> </w:t>
            </w:r>
            <w:r w:rsidRPr="0084571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4571B" w:rsidRDefault="00F25D98" w:rsidP="001E41F3">
            <w:pPr>
              <w:pStyle w:val="CRCoverPage"/>
              <w:spacing w:after="0"/>
              <w:jc w:val="right"/>
            </w:pPr>
            <w:r w:rsidRPr="0084571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4571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4571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84571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84571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84571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84571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84571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4571B" w:rsidRDefault="00F25D98" w:rsidP="001E41F3">
            <w:pPr>
              <w:pStyle w:val="CRCoverPage"/>
              <w:spacing w:after="0"/>
              <w:jc w:val="right"/>
            </w:pPr>
            <w:r w:rsidRPr="0084571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84571B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84571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84571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4571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4571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Title:</w:t>
            </w:r>
            <w:r w:rsidRPr="0084571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BFE80C" w:rsidR="001E41F3" w:rsidRPr="0084571B" w:rsidRDefault="00FB01BF">
            <w:pPr>
              <w:pStyle w:val="CRCoverPage"/>
              <w:spacing w:after="0"/>
              <w:ind w:left="100"/>
            </w:pPr>
            <w:r w:rsidRPr="0084571B">
              <w:t xml:space="preserve">Correcting </w:t>
            </w:r>
            <w:r w:rsidR="003D31EE" w:rsidRPr="0084571B">
              <w:t>SMS Result coding</w:t>
            </w:r>
          </w:p>
        </w:tc>
      </w:tr>
      <w:tr w:rsidR="001E41F3" w:rsidRPr="0084571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4571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84571B" w:rsidRDefault="00D05490">
            <w:pPr>
              <w:pStyle w:val="CRCoverPage"/>
              <w:spacing w:after="0"/>
              <w:ind w:left="100"/>
            </w:pPr>
            <w:r w:rsidRPr="0084571B">
              <w:t>Ericsson LM</w:t>
            </w:r>
          </w:p>
        </w:tc>
      </w:tr>
      <w:tr w:rsidR="001E41F3" w:rsidRPr="0084571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4571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84571B" w:rsidRDefault="00D05490" w:rsidP="00547111">
            <w:pPr>
              <w:pStyle w:val="CRCoverPage"/>
              <w:spacing w:after="0"/>
              <w:ind w:left="100"/>
            </w:pPr>
            <w:r w:rsidRPr="0084571B">
              <w:t>S5</w:t>
            </w:r>
          </w:p>
        </w:tc>
      </w:tr>
      <w:tr w:rsidR="001E41F3" w:rsidRPr="0084571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4571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Work item code</w:t>
            </w:r>
            <w:r w:rsidR="0051580D" w:rsidRPr="0084571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84571B" w:rsidRDefault="00FB01BF">
            <w:pPr>
              <w:pStyle w:val="CRCoverPage"/>
              <w:spacing w:after="0"/>
              <w:ind w:left="100"/>
            </w:pPr>
            <w:r w:rsidRPr="0084571B">
              <w:t>TEI1</w:t>
            </w:r>
            <w:r w:rsidR="006B4286" w:rsidRPr="0084571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4571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4571B" w:rsidRDefault="001E41F3">
            <w:pPr>
              <w:pStyle w:val="CRCoverPage"/>
              <w:spacing w:after="0"/>
              <w:jc w:val="right"/>
            </w:pPr>
            <w:r w:rsidRPr="0084571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6DDF22" w:rsidR="001E41F3" w:rsidRPr="0084571B" w:rsidRDefault="00FB01BF">
            <w:pPr>
              <w:pStyle w:val="CRCoverPage"/>
              <w:spacing w:after="0"/>
              <w:ind w:left="100"/>
            </w:pPr>
            <w:r w:rsidRPr="0084571B">
              <w:t>2021-0</w:t>
            </w:r>
            <w:r w:rsidR="003D31EE" w:rsidRPr="0084571B">
              <w:t>4</w:t>
            </w:r>
            <w:r w:rsidRPr="0084571B">
              <w:t>-</w:t>
            </w:r>
            <w:r w:rsidR="004D7E47">
              <w:t>30</w:t>
            </w:r>
          </w:p>
        </w:tc>
      </w:tr>
      <w:tr w:rsidR="001E41F3" w:rsidRPr="0084571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4571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84571B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84571B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4571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4571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84571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84571B" w:rsidRDefault="005E6332">
            <w:pPr>
              <w:pStyle w:val="CRCoverPage"/>
              <w:spacing w:after="0"/>
              <w:ind w:left="100"/>
            </w:pPr>
            <w:r w:rsidRPr="0084571B">
              <w:t>Rel-1</w:t>
            </w:r>
            <w:r w:rsidR="006B4286" w:rsidRPr="0084571B">
              <w:t>6</w:t>
            </w:r>
          </w:p>
        </w:tc>
      </w:tr>
      <w:tr w:rsidR="001E41F3" w:rsidRPr="0084571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4571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4571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84571B">
              <w:rPr>
                <w:i/>
                <w:sz w:val="18"/>
              </w:rPr>
              <w:t xml:space="preserve">Use </w:t>
            </w:r>
            <w:r w:rsidRPr="0084571B">
              <w:rPr>
                <w:i/>
                <w:sz w:val="18"/>
                <w:u w:val="single"/>
              </w:rPr>
              <w:t>one</w:t>
            </w:r>
            <w:r w:rsidRPr="0084571B">
              <w:rPr>
                <w:i/>
                <w:sz w:val="18"/>
              </w:rPr>
              <w:t xml:space="preserve"> of the following categories:</w:t>
            </w:r>
            <w:r w:rsidRPr="0084571B">
              <w:rPr>
                <w:b/>
                <w:i/>
                <w:sz w:val="18"/>
              </w:rPr>
              <w:br/>
            </w:r>
            <w:proofErr w:type="gramStart"/>
            <w:r w:rsidRPr="0084571B">
              <w:rPr>
                <w:b/>
                <w:i/>
                <w:sz w:val="18"/>
              </w:rPr>
              <w:t>F</w:t>
            </w:r>
            <w:r w:rsidRPr="0084571B">
              <w:rPr>
                <w:i/>
                <w:sz w:val="18"/>
              </w:rPr>
              <w:t xml:space="preserve">  (</w:t>
            </w:r>
            <w:proofErr w:type="gramEnd"/>
            <w:r w:rsidRPr="0084571B">
              <w:rPr>
                <w:i/>
                <w:sz w:val="18"/>
              </w:rPr>
              <w:t>correction)</w:t>
            </w:r>
            <w:r w:rsidRPr="0084571B">
              <w:rPr>
                <w:i/>
                <w:sz w:val="18"/>
              </w:rPr>
              <w:br/>
            </w:r>
            <w:r w:rsidRPr="0084571B">
              <w:rPr>
                <w:b/>
                <w:i/>
                <w:sz w:val="18"/>
              </w:rPr>
              <w:t>A</w:t>
            </w:r>
            <w:r w:rsidRPr="0084571B">
              <w:rPr>
                <w:i/>
                <w:sz w:val="18"/>
              </w:rPr>
              <w:t xml:space="preserve">  (</w:t>
            </w:r>
            <w:r w:rsidR="00DE34CF" w:rsidRPr="0084571B">
              <w:rPr>
                <w:i/>
                <w:sz w:val="18"/>
              </w:rPr>
              <w:t xml:space="preserve">mirror </w:t>
            </w:r>
            <w:r w:rsidRPr="0084571B">
              <w:rPr>
                <w:i/>
                <w:sz w:val="18"/>
              </w:rPr>
              <w:t>correspond</w:t>
            </w:r>
            <w:r w:rsidR="00DE34CF" w:rsidRPr="0084571B">
              <w:rPr>
                <w:i/>
                <w:sz w:val="18"/>
              </w:rPr>
              <w:t xml:space="preserve">ing </w:t>
            </w:r>
            <w:r w:rsidRPr="0084571B">
              <w:rPr>
                <w:i/>
                <w:sz w:val="18"/>
              </w:rPr>
              <w:t xml:space="preserve">to a </w:t>
            </w:r>
            <w:r w:rsidR="00DE34CF" w:rsidRPr="0084571B">
              <w:rPr>
                <w:i/>
                <w:sz w:val="18"/>
              </w:rPr>
              <w:t xml:space="preserve">change </w:t>
            </w:r>
            <w:r w:rsidRPr="0084571B">
              <w:rPr>
                <w:i/>
                <w:sz w:val="18"/>
              </w:rPr>
              <w:t xml:space="preserve">in an earlier </w:t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="00665C47" w:rsidRPr="0084571B">
              <w:rPr>
                <w:i/>
                <w:sz w:val="18"/>
              </w:rPr>
              <w:tab/>
            </w:r>
            <w:r w:rsidRPr="0084571B">
              <w:rPr>
                <w:i/>
                <w:sz w:val="18"/>
              </w:rPr>
              <w:t>release)</w:t>
            </w:r>
            <w:r w:rsidRPr="0084571B">
              <w:rPr>
                <w:i/>
                <w:sz w:val="18"/>
              </w:rPr>
              <w:br/>
            </w:r>
            <w:r w:rsidRPr="0084571B">
              <w:rPr>
                <w:b/>
                <w:i/>
                <w:sz w:val="18"/>
              </w:rPr>
              <w:t>B</w:t>
            </w:r>
            <w:r w:rsidRPr="0084571B">
              <w:rPr>
                <w:i/>
                <w:sz w:val="18"/>
              </w:rPr>
              <w:t xml:space="preserve">  (addition of feature), </w:t>
            </w:r>
            <w:r w:rsidRPr="0084571B">
              <w:rPr>
                <w:i/>
                <w:sz w:val="18"/>
              </w:rPr>
              <w:br/>
            </w:r>
            <w:r w:rsidRPr="0084571B">
              <w:rPr>
                <w:b/>
                <w:i/>
                <w:sz w:val="18"/>
              </w:rPr>
              <w:t>C</w:t>
            </w:r>
            <w:r w:rsidRPr="0084571B">
              <w:rPr>
                <w:i/>
                <w:sz w:val="18"/>
              </w:rPr>
              <w:t xml:space="preserve">  (functional modification of feature)</w:t>
            </w:r>
            <w:r w:rsidRPr="0084571B">
              <w:rPr>
                <w:i/>
                <w:sz w:val="18"/>
              </w:rPr>
              <w:br/>
            </w:r>
            <w:r w:rsidRPr="0084571B">
              <w:rPr>
                <w:b/>
                <w:i/>
                <w:sz w:val="18"/>
              </w:rPr>
              <w:t>D</w:t>
            </w:r>
            <w:r w:rsidRPr="0084571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84571B" w:rsidRDefault="001E41F3">
            <w:pPr>
              <w:pStyle w:val="CRCoverPage"/>
            </w:pPr>
            <w:r w:rsidRPr="0084571B">
              <w:rPr>
                <w:sz w:val="18"/>
              </w:rPr>
              <w:t>Detailed explanations of the above categories can</w:t>
            </w:r>
            <w:r w:rsidRPr="0084571B">
              <w:rPr>
                <w:sz w:val="18"/>
              </w:rPr>
              <w:br/>
              <w:t xml:space="preserve">be found in 3GPP </w:t>
            </w:r>
            <w:hyperlink r:id="rId14" w:history="1">
              <w:r w:rsidRPr="0084571B">
                <w:rPr>
                  <w:rStyle w:val="Hyperlink"/>
                  <w:sz w:val="18"/>
                </w:rPr>
                <w:t>TR 21.900</w:t>
              </w:r>
            </w:hyperlink>
            <w:r w:rsidRPr="0084571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84571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84571B">
              <w:rPr>
                <w:i/>
                <w:sz w:val="18"/>
              </w:rPr>
              <w:t xml:space="preserve">Use </w:t>
            </w:r>
            <w:r w:rsidRPr="0084571B">
              <w:rPr>
                <w:i/>
                <w:sz w:val="18"/>
                <w:u w:val="single"/>
              </w:rPr>
              <w:t>one</w:t>
            </w:r>
            <w:r w:rsidRPr="0084571B">
              <w:rPr>
                <w:i/>
                <w:sz w:val="18"/>
              </w:rPr>
              <w:t xml:space="preserve"> of the following releases:</w:t>
            </w:r>
            <w:r w:rsidRPr="0084571B">
              <w:rPr>
                <w:i/>
                <w:sz w:val="18"/>
              </w:rPr>
              <w:br/>
              <w:t>Rel-8</w:t>
            </w:r>
            <w:r w:rsidRPr="0084571B">
              <w:rPr>
                <w:i/>
                <w:sz w:val="18"/>
              </w:rPr>
              <w:tab/>
              <w:t>(Release 8)</w:t>
            </w:r>
            <w:r w:rsidR="007C2097" w:rsidRPr="0084571B">
              <w:rPr>
                <w:i/>
                <w:sz w:val="18"/>
              </w:rPr>
              <w:br/>
              <w:t>Rel-9</w:t>
            </w:r>
            <w:r w:rsidR="007C2097" w:rsidRPr="0084571B">
              <w:rPr>
                <w:i/>
                <w:sz w:val="18"/>
              </w:rPr>
              <w:tab/>
              <w:t>(Release 9)</w:t>
            </w:r>
            <w:r w:rsidR="009777D9" w:rsidRPr="0084571B">
              <w:rPr>
                <w:i/>
                <w:sz w:val="18"/>
              </w:rPr>
              <w:br/>
              <w:t>Rel-10</w:t>
            </w:r>
            <w:r w:rsidR="009777D9" w:rsidRPr="0084571B">
              <w:rPr>
                <w:i/>
                <w:sz w:val="18"/>
              </w:rPr>
              <w:tab/>
              <w:t>(Release 10)</w:t>
            </w:r>
            <w:r w:rsidR="000C038A" w:rsidRPr="0084571B">
              <w:rPr>
                <w:i/>
                <w:sz w:val="18"/>
              </w:rPr>
              <w:br/>
              <w:t>Rel-11</w:t>
            </w:r>
            <w:r w:rsidR="000C038A" w:rsidRPr="0084571B">
              <w:rPr>
                <w:i/>
                <w:sz w:val="18"/>
              </w:rPr>
              <w:tab/>
              <w:t>(Release 11)</w:t>
            </w:r>
            <w:r w:rsidR="000C038A" w:rsidRPr="0084571B">
              <w:rPr>
                <w:i/>
                <w:sz w:val="18"/>
              </w:rPr>
              <w:br/>
            </w:r>
            <w:r w:rsidR="002E472E" w:rsidRPr="0084571B">
              <w:rPr>
                <w:i/>
                <w:sz w:val="18"/>
              </w:rPr>
              <w:t>…</w:t>
            </w:r>
            <w:r w:rsidR="0051580D" w:rsidRPr="0084571B">
              <w:rPr>
                <w:i/>
                <w:sz w:val="18"/>
              </w:rPr>
              <w:br/>
            </w:r>
            <w:r w:rsidR="00E34898" w:rsidRPr="0084571B">
              <w:rPr>
                <w:i/>
                <w:sz w:val="18"/>
              </w:rPr>
              <w:t>Rel-15</w:t>
            </w:r>
            <w:r w:rsidR="00E34898" w:rsidRPr="0084571B">
              <w:rPr>
                <w:i/>
                <w:sz w:val="18"/>
              </w:rPr>
              <w:tab/>
              <w:t>(Release 15)</w:t>
            </w:r>
            <w:r w:rsidR="00E34898" w:rsidRPr="0084571B">
              <w:rPr>
                <w:i/>
                <w:sz w:val="18"/>
              </w:rPr>
              <w:br/>
              <w:t>Rel-16</w:t>
            </w:r>
            <w:r w:rsidR="00E34898" w:rsidRPr="0084571B">
              <w:rPr>
                <w:i/>
                <w:sz w:val="18"/>
              </w:rPr>
              <w:tab/>
              <w:t>(Release 16)</w:t>
            </w:r>
            <w:r w:rsidR="002E472E" w:rsidRPr="0084571B">
              <w:rPr>
                <w:i/>
                <w:sz w:val="18"/>
              </w:rPr>
              <w:br/>
              <w:t>Rel-17</w:t>
            </w:r>
            <w:r w:rsidR="002E472E" w:rsidRPr="0084571B">
              <w:rPr>
                <w:i/>
                <w:sz w:val="18"/>
              </w:rPr>
              <w:tab/>
              <w:t>(Release 17)</w:t>
            </w:r>
            <w:r w:rsidR="002E472E" w:rsidRPr="0084571B">
              <w:rPr>
                <w:i/>
                <w:sz w:val="18"/>
              </w:rPr>
              <w:br/>
              <w:t>Rel-18</w:t>
            </w:r>
            <w:r w:rsidR="002E472E" w:rsidRPr="0084571B">
              <w:rPr>
                <w:i/>
                <w:sz w:val="18"/>
              </w:rPr>
              <w:tab/>
              <w:t>(Release 18)</w:t>
            </w:r>
          </w:p>
        </w:tc>
      </w:tr>
      <w:tr w:rsidR="001E41F3" w:rsidRPr="0084571B" w14:paraId="7FBEB8E7" w14:textId="77777777" w:rsidTr="00547111">
        <w:tc>
          <w:tcPr>
            <w:tcW w:w="1843" w:type="dxa"/>
          </w:tcPr>
          <w:p w14:paraId="44A3A604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DADB45" w:rsidR="001E41F3" w:rsidRPr="0084571B" w:rsidRDefault="007510C1">
            <w:pPr>
              <w:pStyle w:val="CRCoverPage"/>
              <w:spacing w:after="0"/>
              <w:ind w:left="100"/>
            </w:pPr>
            <w:r w:rsidRPr="0084571B">
              <w:t>The value of SMS result is undefined</w:t>
            </w:r>
            <w:r w:rsidR="00AF4907" w:rsidRPr="0084571B">
              <w:t xml:space="preserve"> </w:t>
            </w:r>
          </w:p>
        </w:tc>
      </w:tr>
      <w:tr w:rsidR="001E41F3" w:rsidRPr="0084571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Summary of change</w:t>
            </w:r>
            <w:r w:rsidR="0051580D" w:rsidRPr="0084571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525F47" w:rsidR="001E41F3" w:rsidRPr="0084571B" w:rsidRDefault="00C802E4">
            <w:pPr>
              <w:pStyle w:val="CRCoverPage"/>
              <w:spacing w:after="0"/>
              <w:ind w:left="100"/>
            </w:pPr>
            <w:r w:rsidRPr="0084571B">
              <w:t xml:space="preserve">Adding </w:t>
            </w:r>
            <w:r w:rsidR="00AF4907" w:rsidRPr="0084571B">
              <w:t>a refence to</w:t>
            </w:r>
            <w:r w:rsidR="00BE5FEE" w:rsidRPr="0084571B">
              <w:t xml:space="preserve"> what is expected to be sent</w:t>
            </w:r>
            <w:r w:rsidR="00AB7865" w:rsidRPr="0084571B">
              <w:t>.</w:t>
            </w:r>
          </w:p>
        </w:tc>
      </w:tr>
      <w:tr w:rsidR="001E41F3" w:rsidRPr="0084571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84571B" w:rsidRDefault="001C4445">
            <w:pPr>
              <w:pStyle w:val="CRCoverPage"/>
              <w:spacing w:after="0"/>
              <w:ind w:left="100"/>
            </w:pPr>
            <w:r w:rsidRPr="0084571B">
              <w:t xml:space="preserve">The </w:t>
            </w:r>
            <w:r w:rsidR="00BE5FEE" w:rsidRPr="0084571B">
              <w:t>interpretation will be undefined which may lead to</w:t>
            </w:r>
            <w:r w:rsidR="00E63E0D" w:rsidRPr="0084571B">
              <w:t xml:space="preserve"> incorrect charging</w:t>
            </w:r>
            <w:r w:rsidR="00C30D27" w:rsidRPr="0084571B">
              <w:rPr>
                <w:lang w:bidi="ar-IQ"/>
              </w:rPr>
              <w:t>.</w:t>
            </w:r>
          </w:p>
        </w:tc>
      </w:tr>
      <w:tr w:rsidR="001E41F3" w:rsidRPr="0084571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F6146A" w:rsidR="001E41F3" w:rsidRPr="0084571B" w:rsidRDefault="001B4B0E">
            <w:pPr>
              <w:pStyle w:val="CRCoverPage"/>
              <w:spacing w:after="0"/>
              <w:ind w:left="100"/>
            </w:pPr>
            <w:r>
              <w:t>5.2.1</w:t>
            </w:r>
          </w:p>
        </w:tc>
      </w:tr>
      <w:tr w:rsidR="001E41F3" w:rsidRPr="0084571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4571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4571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84571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4571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4571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4571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4571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4571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4571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84571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91ECE1" w:rsidR="001E41F3" w:rsidRPr="0084571B" w:rsidRDefault="009E6C1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4571B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954557" w:rsidR="001E41F3" w:rsidRPr="0084571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84571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84571B">
              <w:t xml:space="preserve"> Other core specifications</w:t>
            </w:r>
            <w:r w:rsidRPr="0084571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6BCCFE" w:rsidR="009E6C11" w:rsidRPr="0084571B" w:rsidRDefault="00145D43" w:rsidP="007510C1">
            <w:pPr>
              <w:pStyle w:val="CRCoverPage"/>
              <w:spacing w:after="0"/>
              <w:ind w:left="99"/>
            </w:pPr>
            <w:r w:rsidRPr="0084571B">
              <w:t>TS</w:t>
            </w:r>
            <w:r w:rsidR="00B7651B" w:rsidRPr="0084571B">
              <w:t xml:space="preserve"> 32.2</w:t>
            </w:r>
            <w:r w:rsidR="00690530">
              <w:t>74</w:t>
            </w:r>
            <w:r w:rsidRPr="0084571B">
              <w:t xml:space="preserve"> CR </w:t>
            </w:r>
            <w:r w:rsidR="00D579E8">
              <w:t>0081</w:t>
            </w:r>
            <w:r w:rsidRPr="0084571B">
              <w:t xml:space="preserve"> </w:t>
            </w:r>
          </w:p>
        </w:tc>
      </w:tr>
      <w:tr w:rsidR="001E41F3" w:rsidRPr="0084571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4571B" w:rsidRDefault="001E41F3">
            <w:pPr>
              <w:pStyle w:val="CRCoverPage"/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4571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84571B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4571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4571B" w:rsidRDefault="001E41F3">
            <w:pPr>
              <w:pStyle w:val="CRCoverPage"/>
              <w:spacing w:after="0"/>
            </w:pPr>
            <w:r w:rsidRPr="0084571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4571B" w:rsidRDefault="00145D43">
            <w:pPr>
              <w:pStyle w:val="CRCoverPage"/>
              <w:spacing w:after="0"/>
              <w:ind w:left="99"/>
            </w:pPr>
            <w:r w:rsidRPr="0084571B">
              <w:t xml:space="preserve">TS/TR ... CR ... </w:t>
            </w:r>
          </w:p>
        </w:tc>
      </w:tr>
      <w:tr w:rsidR="001E41F3" w:rsidRPr="0084571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4571B" w:rsidRDefault="00145D43">
            <w:pPr>
              <w:pStyle w:val="CRCoverPage"/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 xml:space="preserve">(show </w:t>
            </w:r>
            <w:r w:rsidR="00592D74" w:rsidRPr="0084571B">
              <w:rPr>
                <w:b/>
                <w:i/>
              </w:rPr>
              <w:t xml:space="preserve">related </w:t>
            </w:r>
            <w:r w:rsidRPr="0084571B">
              <w:rPr>
                <w:b/>
                <w:i/>
              </w:rPr>
              <w:t>CR</w:t>
            </w:r>
            <w:r w:rsidR="00592D74" w:rsidRPr="0084571B">
              <w:rPr>
                <w:b/>
                <w:i/>
              </w:rPr>
              <w:t>s</w:t>
            </w:r>
            <w:r w:rsidRPr="0084571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4571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84571B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84571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4571B" w:rsidRDefault="001E41F3">
            <w:pPr>
              <w:pStyle w:val="CRCoverPage"/>
              <w:spacing w:after="0"/>
            </w:pPr>
            <w:r w:rsidRPr="0084571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4571B" w:rsidRDefault="00145D43">
            <w:pPr>
              <w:pStyle w:val="CRCoverPage"/>
              <w:spacing w:after="0"/>
              <w:ind w:left="99"/>
            </w:pPr>
            <w:r w:rsidRPr="0084571B">
              <w:t>TS</w:t>
            </w:r>
            <w:r w:rsidR="000A6394" w:rsidRPr="0084571B">
              <w:t xml:space="preserve">/TR ... CR ... </w:t>
            </w:r>
          </w:p>
        </w:tc>
      </w:tr>
      <w:tr w:rsidR="001E41F3" w:rsidRPr="0084571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4571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4571B" w:rsidRDefault="001E41F3">
            <w:pPr>
              <w:pStyle w:val="CRCoverPage"/>
              <w:spacing w:after="0"/>
            </w:pPr>
          </w:p>
        </w:tc>
      </w:tr>
      <w:tr w:rsidR="001E41F3" w:rsidRPr="0084571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4571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4571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4571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4571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4571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84571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4571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84571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84571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84571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84571B" w:rsidRDefault="001E41F3">
      <w:pPr>
        <w:sectPr w:rsidR="001E41F3" w:rsidRPr="0084571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84571B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84571B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71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FD95209" w14:textId="4B85FD53" w:rsidR="009A74B0" w:rsidRDefault="009A74B0" w:rsidP="00F3758F"/>
    <w:p w14:paraId="0E6FDD72" w14:textId="77777777" w:rsidR="00690530" w:rsidRDefault="00690530" w:rsidP="00690530">
      <w:pPr>
        <w:pStyle w:val="Heading3"/>
      </w:pPr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  <w:r>
        <w:t>5.2.1</w:t>
      </w:r>
      <w:r>
        <w:tab/>
        <w:t xml:space="preserve">Generic ASN.1 </w:t>
      </w:r>
      <w:proofErr w:type="gramStart"/>
      <w:r>
        <w:t>definitions</w:t>
      </w:r>
      <w:bookmarkEnd w:id="4"/>
      <w:bookmarkEnd w:id="5"/>
      <w:bookmarkEnd w:id="6"/>
      <w:bookmarkEnd w:id="7"/>
      <w:bookmarkEnd w:id="8"/>
      <w:bookmarkEnd w:id="9"/>
      <w:proofErr w:type="gramEnd"/>
    </w:p>
    <w:p w14:paraId="748F26CB" w14:textId="77777777" w:rsidR="00690530" w:rsidRDefault="00690530" w:rsidP="00690530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32D0256B" w14:textId="77777777" w:rsidR="00690530" w:rsidRDefault="00690530" w:rsidP="00690530">
      <w:pPr>
        <w:pStyle w:val="PL"/>
        <w:keepNext/>
        <w:keepLines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76385475" w14:textId="77777777" w:rsidR="00690530" w:rsidRDefault="00690530" w:rsidP="00690530">
      <w:pPr>
        <w:pStyle w:val="PL"/>
        <w:keepNext/>
        <w:keepLines/>
        <w:rPr>
          <w:noProof w:val="0"/>
        </w:rPr>
      </w:pPr>
    </w:p>
    <w:p w14:paraId="6A0CFD7E" w14:textId="77777777" w:rsidR="00690530" w:rsidRDefault="00690530" w:rsidP="00690530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F65C7AF" w14:textId="77777777" w:rsidR="00690530" w:rsidRDefault="00690530" w:rsidP="00690530">
      <w:pPr>
        <w:pStyle w:val="PL"/>
        <w:keepNext/>
        <w:keepLines/>
        <w:rPr>
          <w:noProof w:val="0"/>
        </w:rPr>
      </w:pPr>
    </w:p>
    <w:p w14:paraId="4EAA302F" w14:textId="77777777" w:rsidR="00690530" w:rsidRDefault="00690530" w:rsidP="00690530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720749F9" w14:textId="77777777" w:rsidR="00690530" w:rsidRDefault="00690530" w:rsidP="00690530">
      <w:pPr>
        <w:pStyle w:val="PL"/>
        <w:keepNext/>
        <w:keepLines/>
        <w:rPr>
          <w:noProof w:val="0"/>
        </w:rPr>
      </w:pPr>
    </w:p>
    <w:p w14:paraId="1CADB99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4FB49690" w14:textId="77777777" w:rsidR="00690530" w:rsidRDefault="00690530" w:rsidP="00690530">
      <w:pPr>
        <w:pStyle w:val="PL"/>
        <w:rPr>
          <w:noProof w:val="0"/>
        </w:rPr>
      </w:pPr>
    </w:p>
    <w:p w14:paraId="5E00F69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5FFF3DD" w14:textId="77777777" w:rsidR="00690530" w:rsidRDefault="00690530" w:rsidP="00690530">
      <w:pPr>
        <w:pStyle w:val="PL"/>
        <w:rPr>
          <w:noProof w:val="0"/>
        </w:rPr>
      </w:pPr>
    </w:p>
    <w:p w14:paraId="273B414D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744DC8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17CDBBD5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4AAB8D1B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32511D8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{ </w:t>
      </w:r>
      <w:proofErr w:type="spellStart"/>
      <w:r>
        <w:rPr>
          <w:noProof w:val="0"/>
        </w:rPr>
        <w:t>itu</w:t>
      </w:r>
      <w:proofErr w:type="gramEnd"/>
      <w:r>
        <w:rPr>
          <w:noProof w:val="0"/>
        </w:rPr>
        <w:t>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6CE679E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60DFF6D9" w14:textId="77777777" w:rsidR="00690530" w:rsidRDefault="00690530" w:rsidP="00690530">
      <w:pPr>
        <w:pStyle w:val="PL"/>
        <w:rPr>
          <w:noProof w:val="0"/>
        </w:rPr>
      </w:pPr>
    </w:p>
    <w:p w14:paraId="0B0DD1F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2C3C3F6E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1E5A24D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{ </w:t>
      </w:r>
      <w:proofErr w:type="spellStart"/>
      <w:r>
        <w:rPr>
          <w:noProof w:val="0"/>
        </w:rPr>
        <w:t>itu</w:t>
      </w:r>
      <w:proofErr w:type="gramEnd"/>
      <w:r>
        <w:rPr>
          <w:noProof w:val="0"/>
        </w:rPr>
        <w:t>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0345448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136377EB" w14:textId="77777777" w:rsidR="00690530" w:rsidRDefault="00690530" w:rsidP="00690530">
      <w:pPr>
        <w:pStyle w:val="PL"/>
        <w:rPr>
          <w:noProof w:val="0"/>
        </w:rPr>
      </w:pPr>
    </w:p>
    <w:p w14:paraId="69FC29AB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09D777E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2A2009F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2A2B779D" w14:textId="77777777" w:rsidR="00690530" w:rsidRDefault="00690530" w:rsidP="00690530">
      <w:pPr>
        <w:pStyle w:val="PL"/>
        <w:rPr>
          <w:b/>
          <w:noProof w:val="0"/>
        </w:rPr>
      </w:pPr>
    </w:p>
    <w:p w14:paraId="609899ED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5955F56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51B48E9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16CF21B5" w14:textId="77777777" w:rsidR="00690530" w:rsidRDefault="00690530" w:rsidP="00690530">
      <w:pPr>
        <w:pStyle w:val="PL"/>
        <w:rPr>
          <w:noProof w:val="0"/>
        </w:rPr>
      </w:pPr>
    </w:p>
    <w:p w14:paraId="234CD0F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54F9F7D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</w:t>
      </w:r>
      <w:proofErr w:type="gramStart"/>
      <w:r>
        <w:rPr>
          <w:noProof w:val="0"/>
        </w:rPr>
        <w:t>) }</w:t>
      </w:r>
      <w:proofErr w:type="gramEnd"/>
      <w:r>
        <w:rPr>
          <w:noProof w:val="0"/>
        </w:rPr>
        <w:t>;</w:t>
      </w:r>
    </w:p>
    <w:p w14:paraId="14A4BD1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0EF786C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48FA758E" w14:textId="77777777" w:rsidR="00690530" w:rsidRDefault="00690530" w:rsidP="00690530">
      <w:pPr>
        <w:pStyle w:val="PL"/>
        <w:rPr>
          <w:noProof w:val="0"/>
        </w:rPr>
      </w:pPr>
    </w:p>
    <w:p w14:paraId="4B7CACB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8F9CF8E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Generic</w:t>
      </w:r>
      <w:proofErr w:type="gramEnd"/>
      <w:r>
        <w:rPr>
          <w:noProof w:val="0"/>
        </w:rPr>
        <w:t xml:space="preserve"> Data Types</w:t>
      </w:r>
    </w:p>
    <w:p w14:paraId="729C387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E2F7B81" w14:textId="77777777" w:rsidR="00690530" w:rsidRDefault="00690530" w:rsidP="00690530">
      <w:pPr>
        <w:pStyle w:val="PL"/>
        <w:rPr>
          <w:noProof w:val="0"/>
        </w:rPr>
      </w:pPr>
    </w:p>
    <w:p w14:paraId="2EA20651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8D90E0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9FC93D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49BF67E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4F0204D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1B80E34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3A9D057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34E6C5A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143945F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743E450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13EB537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45EDFD5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561C7E7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1E2BA9B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0C1AA43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51A26BE" w14:textId="77777777" w:rsidR="00690530" w:rsidRDefault="00690530" w:rsidP="00690530">
      <w:pPr>
        <w:pStyle w:val="PL"/>
        <w:rPr>
          <w:noProof w:val="0"/>
        </w:rPr>
      </w:pPr>
    </w:p>
    <w:p w14:paraId="074D4EA6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BCEE11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A9DFE5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6A32C79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391FB4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106F0C2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32F204" w14:textId="77777777" w:rsidR="00690530" w:rsidRDefault="00690530" w:rsidP="00690530">
      <w:pPr>
        <w:pStyle w:val="PL"/>
        <w:rPr>
          <w:noProof w:val="0"/>
        </w:rPr>
      </w:pPr>
    </w:p>
    <w:p w14:paraId="307B4ADC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BCDDirectoryNumber</w:t>
      </w:r>
      <w:proofErr w:type="spellEnd"/>
    </w:p>
    <w:p w14:paraId="04F3B7BC" w14:textId="77777777" w:rsidR="00690530" w:rsidRDefault="00690530" w:rsidP="00690530">
      <w:pPr>
        <w:pStyle w:val="PL"/>
        <w:rPr>
          <w:noProof w:val="0"/>
        </w:rPr>
      </w:pPr>
    </w:p>
    <w:p w14:paraId="14DC6AA9" w14:textId="77777777" w:rsidR="00690530" w:rsidRDefault="00690530" w:rsidP="00690530">
      <w:pPr>
        <w:pStyle w:val="PL"/>
        <w:rPr>
          <w:noProof w:val="0"/>
        </w:rPr>
      </w:pPr>
    </w:p>
    <w:p w14:paraId="66F4942F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BCDDirectoryNumber</w:t>
      </w:r>
      <w:proofErr w:type="spellEnd"/>
    </w:p>
    <w:p w14:paraId="4FE5B128" w14:textId="77777777" w:rsidR="00690530" w:rsidRDefault="00690530" w:rsidP="00690530">
      <w:pPr>
        <w:pStyle w:val="PL"/>
        <w:rPr>
          <w:noProof w:val="0"/>
        </w:rPr>
      </w:pPr>
    </w:p>
    <w:p w14:paraId="39CA1C7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(SIZE(2))</w:t>
      </w:r>
    </w:p>
    <w:p w14:paraId="19B26E9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D48CE7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1D25E65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201ED6C" w14:textId="77777777" w:rsidR="00690530" w:rsidRDefault="00690530" w:rsidP="00690530">
      <w:pPr>
        <w:pStyle w:val="PL"/>
        <w:rPr>
          <w:noProof w:val="0"/>
        </w:rPr>
      </w:pPr>
    </w:p>
    <w:p w14:paraId="2EFE17F6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4E9F60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7E907D8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2D729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92327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4DA70C18" w14:textId="77777777" w:rsidR="00690530" w:rsidRDefault="00690530" w:rsidP="00690530">
      <w:pPr>
        <w:pStyle w:val="PL"/>
        <w:rPr>
          <w:noProof w:val="0"/>
        </w:rPr>
      </w:pPr>
    </w:p>
    <w:p w14:paraId="1C87E12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3D4F58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BDCE30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23FEAEA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7C801DF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A0A043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4D4F8AA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F8784C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0CFEC60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generation due to Serving Node Address </w:t>
      </w:r>
      <w:proofErr w:type="gramStart"/>
      <w:r>
        <w:rPr>
          <w:noProof w:val="0"/>
        </w:rPr>
        <w:t>list</w:t>
      </w:r>
      <w:proofErr w:type="gramEnd"/>
      <w:r>
        <w:rPr>
          <w:noProof w:val="0"/>
        </w:rPr>
        <w:t xml:space="preserve"> Overflow</w:t>
      </w:r>
    </w:p>
    <w:p w14:paraId="24FECEE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5E53889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AD116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1B818DD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2C0AE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38AB6C4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64CAC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C369D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FBF3BA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65FA56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1E59E57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9C5002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15A32CD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2FFCCE5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1085827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6CEB611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1CF91A0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1B687AD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123DBDC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65A6918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4229A2C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5256E27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6A39F8B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4D0690D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0FF0641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143BF51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5B35173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1EC87FDC" w14:textId="77777777" w:rsidR="00690530" w:rsidRDefault="00690530" w:rsidP="00690530">
      <w:pPr>
        <w:pStyle w:val="PL"/>
        <w:rPr>
          <w:noProof w:val="0"/>
        </w:rPr>
      </w:pPr>
    </w:p>
    <w:p w14:paraId="0CDDDD76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85B6B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2C00C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5CBEEC5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237DF32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31E579A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B77EF4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53225B5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8160FE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316E380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68A6E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5D7F2D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488CE75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094EE3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C84AC5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18D4946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2E4EAEA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1B8F181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5B9BA82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7D8FE2A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13F6D066" w14:textId="77777777" w:rsidR="00690530" w:rsidRDefault="00690530" w:rsidP="00690530">
      <w:pPr>
        <w:pStyle w:val="PL"/>
        <w:rPr>
          <w:noProof w:val="0"/>
        </w:rPr>
      </w:pPr>
    </w:p>
    <w:p w14:paraId="7EA5A7A7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(0..4294967295)</w:t>
      </w:r>
    </w:p>
    <w:p w14:paraId="341DA04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F9A081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0334A3A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4294967295 is equivalent to 0..2**32-1</w:t>
      </w:r>
    </w:p>
    <w:p w14:paraId="15774D7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CE34ACA" w14:textId="77777777" w:rsidR="00690530" w:rsidRDefault="00690530" w:rsidP="00690530">
      <w:pPr>
        <w:pStyle w:val="PL"/>
      </w:pPr>
    </w:p>
    <w:p w14:paraId="56B8E439" w14:textId="77777777" w:rsidR="00690530" w:rsidRDefault="00690530" w:rsidP="00690530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184B6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51283F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425C8B3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356A96E" w14:textId="77777777" w:rsidR="00690530" w:rsidRDefault="00690530" w:rsidP="00690530">
      <w:pPr>
        <w:pStyle w:val="PL"/>
        <w:rPr>
          <w:noProof w:val="0"/>
        </w:rPr>
      </w:pPr>
    </w:p>
    <w:p w14:paraId="5EAECDFB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20FB1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534E54B6" w14:textId="77777777" w:rsidR="00690530" w:rsidRDefault="00690530" w:rsidP="00690530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7F14A78D" w14:textId="77777777" w:rsidR="00690530" w:rsidRDefault="00690530" w:rsidP="00690530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6CB97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24140424" w14:textId="77777777" w:rsidR="00690530" w:rsidRDefault="00690530" w:rsidP="00690530">
      <w:pPr>
        <w:pStyle w:val="PL"/>
        <w:rPr>
          <w:noProof w:val="0"/>
        </w:rPr>
      </w:pPr>
    </w:p>
    <w:p w14:paraId="2EEFA0DC" w14:textId="77777777" w:rsidR="00690530" w:rsidRPr="00B60A3F" w:rsidRDefault="00690530" w:rsidP="00690530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proofErr w:type="gramStart"/>
      <w:r w:rsidRPr="00B60A3F">
        <w:rPr>
          <w:noProof w:val="0"/>
        </w:rPr>
        <w:tab/>
        <w:t>::</w:t>
      </w:r>
      <w:proofErr w:type="gramEnd"/>
      <w:r w:rsidRPr="00B60A3F">
        <w:rPr>
          <w:noProof w:val="0"/>
        </w:rPr>
        <w:t>= INTEGER</w:t>
      </w:r>
    </w:p>
    <w:p w14:paraId="39FAF236" w14:textId="77777777" w:rsidR="00690530" w:rsidRPr="00B60A3F" w:rsidRDefault="00690530" w:rsidP="00690530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6B2AD6BC" w14:textId="77777777" w:rsidR="00690530" w:rsidRPr="00B60A3F" w:rsidRDefault="00690530" w:rsidP="00690530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657CD152" w14:textId="77777777" w:rsidR="00690530" w:rsidRDefault="00690530" w:rsidP="00690530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00772DB4" w14:textId="77777777" w:rsidR="00690530" w:rsidRDefault="00690530" w:rsidP="00690530">
      <w:pPr>
        <w:pStyle w:val="PL"/>
        <w:rPr>
          <w:noProof w:val="0"/>
        </w:rPr>
      </w:pPr>
    </w:p>
    <w:p w14:paraId="77210FFB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A6EF5DD" w14:textId="77777777" w:rsidR="00690530" w:rsidRPr="00B60A3F" w:rsidRDefault="00690530" w:rsidP="00690530">
      <w:pPr>
        <w:pStyle w:val="PL"/>
        <w:rPr>
          <w:noProof w:val="0"/>
        </w:rPr>
      </w:pPr>
    </w:p>
    <w:p w14:paraId="1DDAF109" w14:textId="77777777" w:rsidR="00690530" w:rsidRDefault="00690530" w:rsidP="00690530">
      <w:pPr>
        <w:pStyle w:val="PL"/>
        <w:rPr>
          <w:noProof w:val="0"/>
        </w:rPr>
      </w:pPr>
    </w:p>
    <w:p w14:paraId="735DA04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9DA1AC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6F43436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6E446355" w14:textId="77777777" w:rsidR="00690530" w:rsidRDefault="00690530" w:rsidP="00690530">
      <w:pPr>
        <w:pStyle w:val="PL"/>
        <w:rPr>
          <w:ins w:id="10" w:author="Ericsson User v0" w:date="2021-04-23T15:22:00Z"/>
          <w:noProof w:val="0"/>
        </w:rPr>
      </w:pPr>
      <w:r>
        <w:rPr>
          <w:noProof w:val="0"/>
        </w:rPr>
        <w:tab/>
        <w:t>-- See TS 24.008 [208]</w:t>
      </w:r>
    </w:p>
    <w:p w14:paraId="027D95D9" w14:textId="0F23C0A3" w:rsidR="00690530" w:rsidRDefault="00690530" w:rsidP="00690530">
      <w:pPr>
        <w:pStyle w:val="PL"/>
        <w:rPr>
          <w:ins w:id="11" w:author="Ericsson User v1" w:date="2021-05-14T10:14:00Z"/>
          <w:noProof w:val="0"/>
        </w:rPr>
      </w:pPr>
      <w:r>
        <w:rPr>
          <w:noProof w:val="0"/>
        </w:rPr>
        <w:tab/>
      </w:r>
      <w:ins w:id="12" w:author="Ericsson User v0" w:date="2021-04-23T15:22:00Z">
        <w:r>
          <w:rPr>
            <w:noProof w:val="0"/>
          </w:rPr>
          <w:t xml:space="preserve">-- May be used for SMS </w:t>
        </w:r>
      </w:ins>
      <w:ins w:id="13" w:author="Ericsson User v0" w:date="2021-04-23T15:23:00Z">
        <w:r>
          <w:rPr>
            <w:noProof w:val="0"/>
          </w:rPr>
          <w:t>Result</w:t>
        </w:r>
        <w:r w:rsidR="00C87D66">
          <w:rPr>
            <w:noProof w:val="0"/>
          </w:rPr>
          <w:t xml:space="preserve"> type of</w:t>
        </w:r>
      </w:ins>
      <w:ins w:id="14" w:author="Ericsson User v0" w:date="2021-04-23T15:22:00Z">
        <w:r>
          <w:rPr>
            <w:noProof w:val="0"/>
          </w:rPr>
          <w:t xml:space="preserve"> diagnostics</w:t>
        </w:r>
      </w:ins>
    </w:p>
    <w:p w14:paraId="69A1F2E5" w14:textId="7D340853" w:rsidR="0075623D" w:rsidRDefault="0075623D" w:rsidP="00690530">
      <w:pPr>
        <w:pStyle w:val="PL"/>
        <w:rPr>
          <w:noProof w:val="0"/>
        </w:rPr>
      </w:pPr>
      <w:ins w:id="15" w:author="Ericsson User v1" w:date="2021-05-14T10:15:00Z">
        <w:r>
          <w:rPr>
            <w:noProof w:val="0"/>
          </w:rPr>
          <w:tab/>
          <w:t>--</w:t>
        </w:r>
      </w:ins>
    </w:p>
    <w:p w14:paraId="26EA47A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4CA9BE6" w14:textId="43A41CA4" w:rsidR="00690530" w:rsidDel="0075623D" w:rsidRDefault="00690530" w:rsidP="00690530">
      <w:pPr>
        <w:pStyle w:val="PL"/>
        <w:rPr>
          <w:del w:id="16" w:author="Ericsson User v1" w:date="2021-05-14T10:15:00Z"/>
          <w:noProof w:val="0"/>
        </w:rPr>
      </w:pPr>
      <w:del w:id="17" w:author="Ericsson User v1" w:date="2021-05-14T10:15:00Z">
        <w:r w:rsidDel="0075623D">
          <w:rPr>
            <w:noProof w:val="0"/>
          </w:rPr>
          <w:tab/>
          <w:delText xml:space="preserve">-- </w:delText>
        </w:r>
      </w:del>
    </w:p>
    <w:p w14:paraId="6BCB77B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77BC3A9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0B20729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</w:t>
      </w:r>
      <w:del w:id="18" w:author="Ericsson User v1" w:date="2021-05-14T10:15:00Z">
        <w:r w:rsidDel="0075623D">
          <w:rPr>
            <w:noProof w:val="0"/>
          </w:rPr>
          <w:delText xml:space="preserve"> </w:delText>
        </w:r>
      </w:del>
    </w:p>
    <w:p w14:paraId="76DA076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255B5C8E" w14:textId="09EB8B56" w:rsidR="00690530" w:rsidRDefault="00690530" w:rsidP="00690530">
      <w:pPr>
        <w:pStyle w:val="PL"/>
        <w:rPr>
          <w:ins w:id="19" w:author="Ericsson User v1" w:date="2021-05-14T10:15:00Z"/>
          <w:noProof w:val="0"/>
        </w:rPr>
      </w:pPr>
      <w:r>
        <w:rPr>
          <w:noProof w:val="0"/>
        </w:rPr>
        <w:tab/>
        <w:t>-- See Q.767 [309]</w:t>
      </w:r>
    </w:p>
    <w:p w14:paraId="2C4D07DC" w14:textId="1BB21B41" w:rsidR="0075623D" w:rsidRDefault="0075623D" w:rsidP="00690530">
      <w:pPr>
        <w:pStyle w:val="PL"/>
        <w:rPr>
          <w:noProof w:val="0"/>
        </w:rPr>
      </w:pPr>
      <w:ins w:id="20" w:author="Ericsson User v1" w:date="2021-05-14T10:15:00Z">
        <w:r>
          <w:rPr>
            <w:noProof w:val="0"/>
          </w:rPr>
          <w:tab/>
          <w:t>--</w:t>
        </w:r>
      </w:ins>
    </w:p>
    <w:p w14:paraId="3CFA6E8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6E70158D" w14:textId="1ACC3DEB" w:rsidR="00690530" w:rsidRDefault="00690530" w:rsidP="00690530">
      <w:pPr>
        <w:pStyle w:val="PL"/>
        <w:rPr>
          <w:ins w:id="21" w:author="Ericsson User v1" w:date="2021-05-14T10:15:00Z"/>
          <w:noProof w:val="0"/>
        </w:rPr>
      </w:pPr>
      <w:r>
        <w:rPr>
          <w:noProof w:val="0"/>
        </w:rPr>
        <w:tab/>
        <w:t>-- To be defined by network operator</w:t>
      </w:r>
    </w:p>
    <w:p w14:paraId="287027C8" w14:textId="25057CDA" w:rsidR="0075623D" w:rsidRDefault="0075623D" w:rsidP="00690530">
      <w:pPr>
        <w:pStyle w:val="PL"/>
        <w:rPr>
          <w:noProof w:val="0"/>
        </w:rPr>
      </w:pPr>
      <w:ins w:id="22" w:author="Ericsson User v1" w:date="2021-05-14T10:15:00Z">
        <w:r>
          <w:rPr>
            <w:noProof w:val="0"/>
          </w:rPr>
          <w:tab/>
          <w:t>--</w:t>
        </w:r>
      </w:ins>
    </w:p>
    <w:p w14:paraId="5CF7A58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2395134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</w:p>
    <w:p w14:paraId="2910E388" w14:textId="5E9379F4" w:rsidR="00690530" w:rsidRDefault="00690530" w:rsidP="00690530">
      <w:pPr>
        <w:pStyle w:val="PL"/>
        <w:rPr>
          <w:ins w:id="23" w:author="Ericsson User v1" w:date="2021-05-14T10:15:00Z"/>
          <w:noProof w:val="0"/>
        </w:rPr>
      </w:pPr>
      <w:r>
        <w:rPr>
          <w:noProof w:val="0"/>
        </w:rPr>
        <w:tab/>
        <w:t>-- May be used for CHF generated diagnostics</w:t>
      </w:r>
    </w:p>
    <w:p w14:paraId="5ABA7FC6" w14:textId="3A453865" w:rsidR="0075623D" w:rsidRDefault="0075623D" w:rsidP="00690530">
      <w:pPr>
        <w:pStyle w:val="PL"/>
        <w:rPr>
          <w:noProof w:val="0"/>
        </w:rPr>
      </w:pPr>
      <w:ins w:id="24" w:author="Ericsson User v1" w:date="2021-05-14T10:15:00Z">
        <w:r>
          <w:rPr>
            <w:noProof w:val="0"/>
          </w:rPr>
          <w:tab/>
          <w:t>--</w:t>
        </w:r>
      </w:ins>
    </w:p>
    <w:p w14:paraId="07F5AB5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76BB7874" w14:textId="3BC66093" w:rsidR="00690530" w:rsidRDefault="00690530" w:rsidP="00690530">
      <w:pPr>
        <w:pStyle w:val="PL"/>
        <w:rPr>
          <w:ins w:id="25" w:author="Ericsson User v1" w:date="2021-05-14T10:15:00Z"/>
          <w:noProof w:val="0"/>
        </w:rPr>
      </w:pPr>
      <w:r>
        <w:rPr>
          <w:noProof w:val="0"/>
        </w:rPr>
        <w:tab/>
        <w:t xml:space="preserve">-- </w:t>
      </w:r>
      <w:r w:rsidRPr="00652DC2">
        <w:rPr>
          <w:noProof w:val="0"/>
        </w:rPr>
        <w:t xml:space="preserve">See </w:t>
      </w:r>
      <w:r>
        <w:rPr>
          <w:noProof w:val="0"/>
        </w:rPr>
        <w:t>TS 29.002 [214]</w:t>
      </w:r>
    </w:p>
    <w:p w14:paraId="4473BEEB" w14:textId="6344BB86" w:rsidR="0075623D" w:rsidRDefault="0075623D" w:rsidP="00690530">
      <w:pPr>
        <w:pStyle w:val="PL"/>
        <w:rPr>
          <w:noProof w:val="0"/>
        </w:rPr>
      </w:pPr>
      <w:ins w:id="26" w:author="Ericsson User v1" w:date="2021-05-14T10:15:00Z">
        <w:r>
          <w:rPr>
            <w:noProof w:val="0"/>
          </w:rPr>
          <w:tab/>
          <w:t>--</w:t>
        </w:r>
      </w:ins>
    </w:p>
    <w:p w14:paraId="1108F56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1FBB1C41" w14:textId="5EDAEFE0" w:rsidR="00690530" w:rsidRDefault="00690530" w:rsidP="00690530">
      <w:pPr>
        <w:pStyle w:val="PL"/>
        <w:rPr>
          <w:ins w:id="27" w:author="Ericsson User v1" w:date="2021-05-14T10:15:00Z"/>
          <w:noProof w:val="0"/>
        </w:rPr>
      </w:pPr>
      <w:r>
        <w:rPr>
          <w:noProof w:val="0"/>
        </w:rPr>
        <w:tab/>
        <w:t xml:space="preserve">-- </w:t>
      </w:r>
      <w:r w:rsidRPr="00652DC2">
        <w:rPr>
          <w:noProof w:val="0"/>
        </w:rPr>
        <w:t xml:space="preserve">See </w:t>
      </w:r>
      <w:r>
        <w:rPr>
          <w:noProof w:val="0"/>
        </w:rPr>
        <w:t>TS 29.002 [214]</w:t>
      </w:r>
      <w:del w:id="28" w:author="Ericsson User v1" w:date="2021-05-14T10:15:00Z">
        <w:r w:rsidDel="0075623D">
          <w:rPr>
            <w:noProof w:val="0"/>
          </w:rPr>
          <w:delText xml:space="preserve"> </w:delText>
        </w:r>
      </w:del>
    </w:p>
    <w:p w14:paraId="1031494F" w14:textId="6331C8AF" w:rsidR="0075623D" w:rsidRDefault="0075623D" w:rsidP="00690530">
      <w:pPr>
        <w:pStyle w:val="PL"/>
        <w:rPr>
          <w:noProof w:val="0"/>
        </w:rPr>
      </w:pPr>
      <w:ins w:id="29" w:author="Ericsson User v1" w:date="2021-05-14T10:15:00Z">
        <w:r>
          <w:rPr>
            <w:noProof w:val="0"/>
          </w:rPr>
          <w:tab/>
          <w:t>--</w:t>
        </w:r>
      </w:ins>
    </w:p>
    <w:p w14:paraId="6837A70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3A109BD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</w:p>
    <w:p w14:paraId="2A36E264" w14:textId="3BFB32A2" w:rsidR="00690530" w:rsidRDefault="00690530" w:rsidP="00690530">
      <w:pPr>
        <w:pStyle w:val="PL"/>
        <w:rPr>
          <w:noProof w:val="0"/>
        </w:rPr>
      </w:pPr>
      <w:ins w:id="30" w:author="Ericsson User v0" w:date="2021-04-23T15:22:00Z">
        <w:r>
          <w:rPr>
            <w:noProof w:val="0"/>
          </w:rPr>
          <w:tab/>
        </w:r>
      </w:ins>
      <w:r>
        <w:rPr>
          <w:noProof w:val="0"/>
        </w:rPr>
        <w:t xml:space="preserve">-- May be used for </w:t>
      </w:r>
      <w:proofErr w:type="spellStart"/>
      <w:r>
        <w:rPr>
          <w:noProof w:val="0"/>
        </w:rPr>
        <w:t>Nchf</w:t>
      </w:r>
      <w:proofErr w:type="spellEnd"/>
      <w:r>
        <w:rPr>
          <w:noProof w:val="0"/>
        </w:rPr>
        <w:t xml:space="preserve"> received diagnostics</w:t>
      </w:r>
    </w:p>
    <w:p w14:paraId="1697F00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5DDFB38D" w14:textId="77777777" w:rsidR="00690530" w:rsidRDefault="00690530" w:rsidP="00690530">
      <w:pPr>
        <w:pStyle w:val="PL"/>
        <w:rPr>
          <w:noProof w:val="0"/>
        </w:rPr>
      </w:pPr>
    </w:p>
    <w:p w14:paraId="69F809DA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B9EE408" w14:textId="77777777" w:rsidR="00690530" w:rsidRDefault="00690530" w:rsidP="00690530">
      <w:pPr>
        <w:pStyle w:val="PL"/>
        <w:rPr>
          <w:noProof w:val="0"/>
        </w:rPr>
      </w:pPr>
    </w:p>
    <w:p w14:paraId="499F0011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A85794">
        <w:rPr>
          <w:lang w:eastAsia="en-GB"/>
        </w:rPr>
        <w:t>SEQUENCE</w:t>
      </w:r>
    </w:p>
    <w:p w14:paraId="73D25B1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67FCCC01" w14:textId="77777777" w:rsidR="00690530" w:rsidRDefault="00690530" w:rsidP="00690530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682B35F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5CC29C13" w14:textId="77777777" w:rsidR="00690530" w:rsidRDefault="00690530" w:rsidP="00690530">
      <w:pPr>
        <w:pStyle w:val="PL"/>
        <w:rPr>
          <w:noProof w:val="0"/>
        </w:rPr>
      </w:pPr>
    </w:p>
    <w:p w14:paraId="30EA6017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IPAddress</w:t>
      </w:r>
      <w:proofErr w:type="spellEnd"/>
    </w:p>
    <w:p w14:paraId="2A752E5E" w14:textId="77777777" w:rsidR="00690530" w:rsidRDefault="00690530" w:rsidP="00690530">
      <w:pPr>
        <w:pStyle w:val="PL"/>
        <w:rPr>
          <w:noProof w:val="0"/>
        </w:rPr>
      </w:pPr>
    </w:p>
    <w:p w14:paraId="6C80A815" w14:textId="77777777" w:rsidR="00690530" w:rsidRPr="00E349B5" w:rsidRDefault="00690530" w:rsidP="00690530">
      <w:pPr>
        <w:pStyle w:val="PL"/>
        <w:rPr>
          <w:noProof w:val="0"/>
        </w:rPr>
      </w:pPr>
      <w:proofErr w:type="spellStart"/>
      <w:proofErr w:type="gram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</w:t>
      </w:r>
      <w:proofErr w:type="gramEnd"/>
      <w:r w:rsidRPr="00E349B5">
        <w:rPr>
          <w:noProof w:val="0"/>
        </w:rPr>
        <w:t xml:space="preserve"> CHOICE </w:t>
      </w:r>
    </w:p>
    <w:p w14:paraId="1EBD28F7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59D93E9B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7E43A6F5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0468FF5E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4B195E16" w14:textId="77777777" w:rsidR="00690530" w:rsidRDefault="00690530" w:rsidP="00690530">
      <w:pPr>
        <w:pStyle w:val="PL"/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273B60E3" w14:textId="77777777" w:rsidR="00690530" w:rsidRPr="00E349B5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externalId</w:t>
      </w:r>
      <w:proofErr w:type="spellEnd"/>
      <w:r w:rsidRPr="00E349B5">
        <w:rPr>
          <w:noProof w:val="0"/>
        </w:rPr>
        <w:t xml:space="preserve"> </w:t>
      </w:r>
      <w:r w:rsidRPr="00E349B5">
        <w:rPr>
          <w:noProof w:val="0"/>
        </w:rPr>
        <w:tab/>
        <w:t>[</w:t>
      </w:r>
      <w:r>
        <w:rPr>
          <w:noProof w:val="0"/>
        </w:rPr>
        <w:t>4</w:t>
      </w:r>
      <w:r w:rsidRPr="00E349B5">
        <w:rPr>
          <w:noProof w:val="0"/>
        </w:rPr>
        <w:t xml:space="preserve">] </w:t>
      </w:r>
      <w:r>
        <w:t>UTF8String</w:t>
      </w:r>
      <w:r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>
        <w:rPr>
          <w:noProof w:val="0"/>
        </w:rPr>
        <w:t>clause 19.7.2 TS 23.003 [200]</w:t>
      </w:r>
    </w:p>
    <w:p w14:paraId="2C00B7B6" w14:textId="77777777" w:rsidR="00690530" w:rsidRPr="00E349B5" w:rsidRDefault="00690530" w:rsidP="00690530">
      <w:pPr>
        <w:pStyle w:val="PL"/>
        <w:rPr>
          <w:noProof w:val="0"/>
        </w:rPr>
      </w:pPr>
    </w:p>
    <w:p w14:paraId="32949364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08E727BE" w14:textId="77777777" w:rsidR="00690530" w:rsidRDefault="00690530" w:rsidP="00690530">
      <w:pPr>
        <w:pStyle w:val="PL"/>
        <w:rPr>
          <w:noProof w:val="0"/>
        </w:rPr>
      </w:pPr>
    </w:p>
    <w:p w14:paraId="26EC5148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52F705E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69AA6B7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49E8F04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</w:p>
    <w:p w14:paraId="08566A9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76434544" w14:textId="77777777" w:rsidR="00690530" w:rsidRDefault="00690530" w:rsidP="00690530">
      <w:pPr>
        <w:pStyle w:val="PL"/>
        <w:rPr>
          <w:noProof w:val="0"/>
        </w:rPr>
      </w:pPr>
    </w:p>
    <w:p w14:paraId="0DC546EE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43ECA7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7E90A7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2242968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6F94733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2D158A42" w14:textId="77777777" w:rsidR="00690530" w:rsidRDefault="00690530" w:rsidP="00690530">
      <w:pPr>
        <w:pStyle w:val="PL"/>
        <w:rPr>
          <w:noProof w:val="0"/>
        </w:rPr>
      </w:pPr>
    </w:p>
    <w:p w14:paraId="2E65C82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IPBinV4Address</w:t>
      </w:r>
      <w:proofErr w:type="gramStart"/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proofErr w:type="gramEnd"/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11BBCF78" w14:textId="77777777" w:rsidR="00690530" w:rsidRDefault="00690530" w:rsidP="00690530">
      <w:pPr>
        <w:pStyle w:val="PL"/>
        <w:rPr>
          <w:noProof w:val="0"/>
        </w:rPr>
      </w:pPr>
    </w:p>
    <w:p w14:paraId="6D12DF8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IPBinV6Address</w:t>
      </w:r>
      <w:proofErr w:type="gramStart"/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proofErr w:type="gramEnd"/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0815E29D" w14:textId="77777777" w:rsidR="00690530" w:rsidRDefault="00690530" w:rsidP="00690530">
      <w:pPr>
        <w:pStyle w:val="PL"/>
        <w:rPr>
          <w:noProof w:val="0"/>
        </w:rPr>
      </w:pPr>
    </w:p>
    <w:p w14:paraId="4AA346B9" w14:textId="77777777" w:rsidR="00690530" w:rsidRPr="00A85794" w:rsidRDefault="00690530" w:rsidP="00690530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74DD0F0E" w14:textId="77777777" w:rsidR="00690530" w:rsidRPr="00A85794" w:rsidRDefault="00690530" w:rsidP="00690530">
      <w:pPr>
        <w:pStyle w:val="PL"/>
        <w:rPr>
          <w:lang w:eastAsia="en-GB"/>
        </w:rPr>
      </w:pPr>
      <w:r w:rsidRPr="00A85794">
        <w:rPr>
          <w:lang w:eastAsia="en-GB"/>
        </w:rPr>
        <w:t xml:space="preserve">{ </w:t>
      </w:r>
    </w:p>
    <w:p w14:paraId="5F9782D8" w14:textId="77777777" w:rsidR="00690530" w:rsidRPr="00A85794" w:rsidRDefault="00690530" w:rsidP="00690530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[1] IPBinV6Address,</w:t>
      </w:r>
    </w:p>
    <w:p w14:paraId="528394ED" w14:textId="77777777" w:rsidR="00690530" w:rsidRPr="00A85794" w:rsidRDefault="00690530" w:rsidP="00690530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iPBinV6AddressWithPrefix</w:t>
      </w:r>
      <w:r>
        <w:rPr>
          <w:lang w:eastAsia="en-GB"/>
        </w:rPr>
        <w:tab/>
      </w:r>
      <w:r w:rsidRPr="00A85794">
        <w:rPr>
          <w:lang w:eastAsia="en-GB"/>
        </w:rPr>
        <w:t>[4] IPBinV6AddressWithPrefixLength</w:t>
      </w:r>
    </w:p>
    <w:p w14:paraId="1CF516A0" w14:textId="77777777" w:rsidR="00690530" w:rsidRPr="00A85794" w:rsidRDefault="00690530" w:rsidP="00690530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0171B964" w14:textId="77777777" w:rsidR="00690530" w:rsidRPr="00A85794" w:rsidRDefault="00690530" w:rsidP="00690530">
      <w:pPr>
        <w:pStyle w:val="PL"/>
        <w:rPr>
          <w:lang w:eastAsia="en-GB"/>
        </w:rPr>
      </w:pPr>
    </w:p>
    <w:p w14:paraId="02E1ECD3" w14:textId="77777777" w:rsidR="00690530" w:rsidRPr="00A85794" w:rsidRDefault="00690530" w:rsidP="00690530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304716AC" w14:textId="77777777" w:rsidR="00690530" w:rsidRPr="00A85794" w:rsidRDefault="00690530" w:rsidP="00690530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323D966B" w14:textId="77777777" w:rsidR="00690530" w:rsidRPr="00A85794" w:rsidRDefault="00690530" w:rsidP="00690530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IPBinV6Address,</w:t>
      </w:r>
    </w:p>
    <w:p w14:paraId="7FC04E76" w14:textId="77777777" w:rsidR="00690530" w:rsidRPr="00A85794" w:rsidRDefault="00690530" w:rsidP="00690530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pDPAddressPrefixLength</w:t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PDPAddressPrefixLength DEFAULT 64</w:t>
      </w:r>
    </w:p>
    <w:p w14:paraId="0F8F0748" w14:textId="77777777" w:rsidR="00690530" w:rsidRPr="00A85794" w:rsidRDefault="00690530" w:rsidP="00690530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7D172181" w14:textId="77777777" w:rsidR="00690530" w:rsidRDefault="00690530" w:rsidP="00690530">
      <w:pPr>
        <w:pStyle w:val="PL"/>
        <w:rPr>
          <w:noProof w:val="0"/>
        </w:rPr>
      </w:pPr>
    </w:p>
    <w:p w14:paraId="7B6D5595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2C7941E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42E2B9E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0F028B1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F9FBA3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7..15)),</w:t>
      </w:r>
    </w:p>
    <w:p w14:paraId="5DB7B24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15..45))</w:t>
      </w:r>
    </w:p>
    <w:p w14:paraId="6B3F805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7E2BAA66" w14:textId="77777777" w:rsidR="00690530" w:rsidRDefault="00690530" w:rsidP="00690530">
      <w:pPr>
        <w:pStyle w:val="PL"/>
        <w:rPr>
          <w:noProof w:val="0"/>
        </w:rPr>
      </w:pPr>
    </w:p>
    <w:p w14:paraId="6C3503C3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(SIZE(1))</w:t>
      </w:r>
    </w:p>
    <w:p w14:paraId="48DE41A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189A09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67E1F95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328A6C6" w14:textId="77777777" w:rsidR="00690530" w:rsidRDefault="00690530" w:rsidP="00690530">
      <w:pPr>
        <w:pStyle w:val="PL"/>
        <w:rPr>
          <w:noProof w:val="0"/>
        </w:rPr>
      </w:pPr>
    </w:p>
    <w:p w14:paraId="2992DE09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</w:t>
      </w:r>
    </w:p>
    <w:p w14:paraId="025CCC8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3D1EEE9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66B3323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39ACE1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   </w:t>
      </w:r>
    </w:p>
    <w:p w14:paraId="64E0F4D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251E9814" w14:textId="77777777" w:rsidR="00690530" w:rsidRDefault="00690530" w:rsidP="00690530">
      <w:pPr>
        <w:pStyle w:val="PL"/>
        <w:rPr>
          <w:noProof w:val="0"/>
        </w:rPr>
      </w:pPr>
    </w:p>
    <w:p w14:paraId="21BD1048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(SIZE(4))</w:t>
      </w:r>
    </w:p>
    <w:p w14:paraId="6D266BE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6065D4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6D35370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D8DA180" w14:textId="77777777" w:rsidR="00690530" w:rsidRDefault="00690530" w:rsidP="00690530">
      <w:pPr>
        <w:pStyle w:val="PL"/>
        <w:rPr>
          <w:noProof w:val="0"/>
        </w:rPr>
      </w:pPr>
    </w:p>
    <w:p w14:paraId="2D7972C2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BIT STRING</w:t>
      </w:r>
    </w:p>
    <w:p w14:paraId="27344C5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1C61E44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801C0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37BF883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49D979D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3723774F" w14:textId="77777777" w:rsidR="00690530" w:rsidRDefault="00690530" w:rsidP="00690530">
      <w:pPr>
        <w:pStyle w:val="PL"/>
        <w:rPr>
          <w:noProof w:val="0"/>
        </w:rPr>
      </w:pPr>
    </w:p>
    <w:p w14:paraId="66A4DB80" w14:textId="77777777" w:rsidR="00690530" w:rsidRDefault="00690530" w:rsidP="0069053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(0..4294967295)</w:t>
      </w:r>
    </w:p>
    <w:p w14:paraId="5D85BA7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E4FD99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085C99E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4294967295 is equivalent to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2**32-1, unsigned integer in four octets</w:t>
      </w:r>
    </w:p>
    <w:p w14:paraId="6389178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D592D87" w14:textId="77777777" w:rsidR="00690530" w:rsidRDefault="00690530" w:rsidP="00690530">
      <w:pPr>
        <w:pStyle w:val="PL"/>
        <w:rPr>
          <w:noProof w:val="0"/>
        </w:rPr>
      </w:pPr>
    </w:p>
    <w:p w14:paraId="01345B7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0A5289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6B12EC3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4FFCEA9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34C0C9B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6307856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3295163C" w14:textId="77777777" w:rsidR="00690530" w:rsidRDefault="00690530" w:rsidP="00690530">
      <w:pPr>
        <w:pStyle w:val="PL"/>
        <w:rPr>
          <w:noProof w:val="0"/>
        </w:rPr>
      </w:pPr>
    </w:p>
    <w:p w14:paraId="1C82CB86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(SIZE(2))</w:t>
      </w:r>
    </w:p>
    <w:p w14:paraId="60C6915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CC2C99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7BD746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A27BAF5" w14:textId="77777777" w:rsidR="00690530" w:rsidRDefault="00690530" w:rsidP="00690530">
      <w:pPr>
        <w:pStyle w:val="PL"/>
        <w:rPr>
          <w:noProof w:val="0"/>
        </w:rPr>
      </w:pPr>
    </w:p>
    <w:p w14:paraId="413C288A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SET OF </w:t>
      </w:r>
      <w:proofErr w:type="spellStart"/>
      <w:r>
        <w:rPr>
          <w:noProof w:val="0"/>
        </w:rPr>
        <w:t>ManagementExtension</w:t>
      </w:r>
      <w:proofErr w:type="spellEnd"/>
    </w:p>
    <w:p w14:paraId="3BEC0050" w14:textId="77777777" w:rsidR="00690530" w:rsidRDefault="00690530" w:rsidP="00690530">
      <w:pPr>
        <w:pStyle w:val="PL"/>
        <w:rPr>
          <w:noProof w:val="0"/>
        </w:rPr>
      </w:pPr>
    </w:p>
    <w:p w14:paraId="67D4D02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42793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1331991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70CAB3D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2B62FB1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0F47075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2F206C6" w14:textId="77777777" w:rsidR="00690530" w:rsidRDefault="00690530" w:rsidP="00690530">
      <w:pPr>
        <w:pStyle w:val="PL"/>
        <w:rPr>
          <w:noProof w:val="0"/>
        </w:rPr>
      </w:pPr>
    </w:p>
    <w:p w14:paraId="09FAB62C" w14:textId="77777777" w:rsidR="00690530" w:rsidRDefault="00690530" w:rsidP="00690530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722B5A19" w14:textId="77777777" w:rsidR="00690530" w:rsidRDefault="00690530" w:rsidP="00690530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042C600E" w14:textId="77777777" w:rsidR="00690530" w:rsidRDefault="00690530" w:rsidP="00690530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356DAD03" w14:textId="77777777" w:rsidR="00690530" w:rsidRDefault="00690530" w:rsidP="00690530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4B932135" w14:textId="77777777" w:rsidR="00690530" w:rsidRDefault="00690530" w:rsidP="00690530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666DD547" w14:textId="77777777" w:rsidR="00690530" w:rsidRDefault="00690530" w:rsidP="00690530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1E9BFBA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61112C7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 xml:space="preserve">  --</w:t>
      </w:r>
      <w:proofErr w:type="gramEnd"/>
      <w:r>
        <w:rPr>
          <w:noProof w:val="0"/>
        </w:rPr>
        <w:t xml:space="preserve"> only supported in the BM-SC</w:t>
      </w:r>
    </w:p>
    <w:p w14:paraId="6AE407C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proofErr w:type="gramStart"/>
      <w:r>
        <w:rPr>
          <w:noProof w:val="0"/>
        </w:rPr>
        <w:tab/>
        <w:t xml:space="preserve">  --</w:t>
      </w:r>
      <w:proofErr w:type="gramEnd"/>
      <w:r>
        <w:rPr>
          <w:noProof w:val="0"/>
        </w:rPr>
        <w:t xml:space="preserve"> only supported in the BM-SC</w:t>
      </w:r>
    </w:p>
    <w:p w14:paraId="490A633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2E8DD2D5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11DE0DA6" w14:textId="77777777" w:rsidR="00690530" w:rsidRDefault="00690530" w:rsidP="00690530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EBE4BBC" w14:textId="77777777" w:rsidR="00690530" w:rsidRDefault="00690530" w:rsidP="00690530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56C2824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14CB370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468C98A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1AC9AED1" w14:textId="77777777" w:rsidR="00690530" w:rsidRDefault="00690530" w:rsidP="00690530">
      <w:pPr>
        <w:pStyle w:val="PL"/>
        <w:rPr>
          <w:noProof w:val="0"/>
        </w:rPr>
      </w:pPr>
    </w:p>
    <w:p w14:paraId="46444178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390859D" w14:textId="77777777" w:rsidR="00690530" w:rsidRDefault="00690530" w:rsidP="00690530">
      <w:pPr>
        <w:pStyle w:val="PL"/>
        <w:rPr>
          <w:noProof w:val="0"/>
        </w:rPr>
      </w:pPr>
    </w:p>
    <w:p w14:paraId="1A62BCE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8F53D0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533363A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583C2C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AD451D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1E538CC7" w14:textId="77777777" w:rsidR="00690530" w:rsidRDefault="00690530" w:rsidP="00690530">
      <w:pPr>
        <w:pStyle w:val="PL"/>
        <w:rPr>
          <w:noProof w:val="0"/>
        </w:rPr>
      </w:pPr>
    </w:p>
    <w:p w14:paraId="064C7D92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(1))</w:t>
      </w:r>
    </w:p>
    <w:p w14:paraId="3F7A044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70236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3B0447A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2E3E816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EF81AAD" w14:textId="77777777" w:rsidR="00690530" w:rsidRDefault="00690530" w:rsidP="00690530">
      <w:pPr>
        <w:pStyle w:val="PL"/>
        <w:rPr>
          <w:noProof w:val="0"/>
        </w:rPr>
      </w:pPr>
    </w:p>
    <w:p w14:paraId="7F241DC9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(8))</w:t>
      </w:r>
    </w:p>
    <w:p w14:paraId="2797980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DB08062" w14:textId="77777777" w:rsidR="00690530" w:rsidRDefault="00690530" w:rsidP="00690530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773A3E1D" w14:textId="77777777" w:rsidR="00690530" w:rsidRDefault="00690530" w:rsidP="00690530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106DCAF6" w14:textId="77777777" w:rsidR="00690530" w:rsidRDefault="00690530" w:rsidP="00690530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5F0FEC8C" w14:textId="77777777" w:rsidR="00690530" w:rsidRDefault="00690530" w:rsidP="00690530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00F2A502" w14:textId="77777777" w:rsidR="00690530" w:rsidRDefault="00690530" w:rsidP="00690530">
      <w:pPr>
        <w:pStyle w:val="PL"/>
      </w:pPr>
      <w:r>
        <w:t>-- specified in TS 29.061 [82]</w:t>
      </w:r>
      <w:r w:rsidRPr="00371378">
        <w:t>.</w:t>
      </w:r>
    </w:p>
    <w:p w14:paraId="77B0F1A6" w14:textId="77777777" w:rsidR="00690530" w:rsidRDefault="00690530" w:rsidP="00690530">
      <w:pPr>
        <w:pStyle w:val="PL"/>
      </w:pPr>
      <w:r>
        <w:t>--</w:t>
      </w:r>
    </w:p>
    <w:p w14:paraId="5A3368C9" w14:textId="77777777" w:rsidR="00690530" w:rsidRDefault="00690530" w:rsidP="00690530">
      <w:pPr>
        <w:pStyle w:val="PL"/>
        <w:rPr>
          <w:noProof w:val="0"/>
        </w:rPr>
      </w:pPr>
    </w:p>
    <w:p w14:paraId="0147D997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731EE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2775E58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0F34E4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410EB24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6BDA9939" w14:textId="77777777" w:rsidR="00690530" w:rsidRDefault="00690530" w:rsidP="00690530">
      <w:pPr>
        <w:pStyle w:val="PL"/>
        <w:rPr>
          <w:noProof w:val="0"/>
        </w:rPr>
      </w:pPr>
    </w:p>
    <w:p w14:paraId="3C34FF7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839577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ADD44E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05A90F2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1B6748D" w14:textId="77777777" w:rsidR="00690530" w:rsidRDefault="00690530" w:rsidP="00690530">
      <w:pPr>
        <w:pStyle w:val="PL"/>
        <w:rPr>
          <w:noProof w:val="0"/>
        </w:rPr>
      </w:pPr>
    </w:p>
    <w:p w14:paraId="0FA21FF7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B0F8EE" w14:textId="77777777" w:rsidR="00690530" w:rsidRPr="00926357" w:rsidRDefault="00690530" w:rsidP="00690530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754AB71F" w14:textId="77777777" w:rsidR="00690530" w:rsidRPr="00926357" w:rsidRDefault="00690530" w:rsidP="00690530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4E601958" w14:textId="77777777" w:rsidR="00690530" w:rsidRPr="00926357" w:rsidRDefault="00690530" w:rsidP="00690530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57B93330" w14:textId="77777777" w:rsidR="00690530" w:rsidRPr="00926357" w:rsidRDefault="00690530" w:rsidP="00690530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76ED99B1" w14:textId="77777777" w:rsidR="00690530" w:rsidRPr="00926357" w:rsidRDefault="00690530" w:rsidP="00690530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142E12AA" w14:textId="77777777" w:rsidR="00690530" w:rsidRPr="00926357" w:rsidRDefault="00690530" w:rsidP="00690530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468EC4DF" w14:textId="77777777" w:rsidR="00690530" w:rsidRDefault="00690530" w:rsidP="00690530">
      <w:pPr>
        <w:pStyle w:val="PL"/>
        <w:rPr>
          <w:noProof w:val="0"/>
        </w:rPr>
      </w:pPr>
    </w:p>
    <w:p w14:paraId="6E2372EE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0FCFF1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4D2B4C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750C70">
        <w:rPr>
          <w:lang w:val="en-US"/>
        </w:rPr>
        <w:t>The default value shall be one octet set to 0</w:t>
      </w:r>
    </w:p>
    <w:p w14:paraId="026D07B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BCDA26A" w14:textId="77777777" w:rsidR="00690530" w:rsidRDefault="00690530" w:rsidP="00690530">
      <w:pPr>
        <w:pStyle w:val="PL"/>
        <w:rPr>
          <w:noProof w:val="0"/>
        </w:rPr>
      </w:pPr>
    </w:p>
    <w:p w14:paraId="0ADC996D" w14:textId="77777777" w:rsidR="00690530" w:rsidRDefault="00690530" w:rsidP="00690530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proofErr w:type="gramStart"/>
      <w:r w:rsidRPr="00BF0EF4">
        <w:rPr>
          <w:noProof w:val="0"/>
        </w:rPr>
        <w:tab/>
        <w:t>::</w:t>
      </w:r>
      <w:proofErr w:type="gramEnd"/>
      <w:r w:rsidRPr="00BF0EF4">
        <w:rPr>
          <w:noProof w:val="0"/>
        </w:rPr>
        <w:t xml:space="preserve">= </w:t>
      </w:r>
      <w:proofErr w:type="spellStart"/>
      <w:r w:rsidRPr="00BF0EF4">
        <w:rPr>
          <w:noProof w:val="0"/>
        </w:rPr>
        <w:t>AddressString</w:t>
      </w:r>
      <w:proofErr w:type="spellEnd"/>
    </w:p>
    <w:p w14:paraId="4BF697B4" w14:textId="77777777" w:rsidR="00690530" w:rsidRDefault="00690530" w:rsidP="00690530">
      <w:pPr>
        <w:pStyle w:val="PL"/>
        <w:rPr>
          <w:noProof w:val="0"/>
        </w:rPr>
      </w:pPr>
    </w:p>
    <w:p w14:paraId="4E26BB91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ISDN-</w:t>
      </w:r>
      <w:proofErr w:type="spellStart"/>
      <w:r>
        <w:rPr>
          <w:noProof w:val="0"/>
        </w:rPr>
        <w:t>AddressString</w:t>
      </w:r>
      <w:proofErr w:type="spellEnd"/>
    </w:p>
    <w:p w14:paraId="3EF6881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2CF88B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3EBD7ED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6B8098D" w14:textId="77777777" w:rsidR="00690530" w:rsidRDefault="00690530" w:rsidP="00690530">
      <w:pPr>
        <w:pStyle w:val="PL"/>
        <w:rPr>
          <w:noProof w:val="0"/>
        </w:rPr>
      </w:pPr>
    </w:p>
    <w:p w14:paraId="5D531AF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583E978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6E98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5F7AE78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9119C30" w14:textId="77777777" w:rsidR="00690530" w:rsidRDefault="00690530" w:rsidP="00690530">
      <w:pPr>
        <w:pStyle w:val="PL"/>
        <w:rPr>
          <w:noProof w:val="0"/>
        </w:rPr>
      </w:pPr>
    </w:p>
    <w:p w14:paraId="03A18501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MSTimeZone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(2))</w:t>
      </w:r>
    </w:p>
    <w:p w14:paraId="6678273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A8651F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-- 1. Octet: Time Zone and 2. Octet: Daylight saving time, see TS 29.060 [215]</w:t>
      </w:r>
    </w:p>
    <w:p w14:paraId="7E040FE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CE40010" w14:textId="77777777" w:rsidR="00690530" w:rsidRDefault="00690530" w:rsidP="00690530">
      <w:pPr>
        <w:pStyle w:val="PL"/>
        <w:rPr>
          <w:noProof w:val="0"/>
        </w:rPr>
      </w:pPr>
    </w:p>
    <w:p w14:paraId="51E36783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14:paraId="1C06F69E" w14:textId="77777777" w:rsidR="00690530" w:rsidRDefault="00690530" w:rsidP="00690530">
      <w:pPr>
        <w:pStyle w:val="PL"/>
        <w:rPr>
          <w:noProof w:val="0"/>
        </w:rPr>
      </w:pPr>
    </w:p>
    <w:p w14:paraId="522FBFB3" w14:textId="77777777" w:rsidR="00690530" w:rsidRDefault="00690530" w:rsidP="0069053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</w:t>
      </w:r>
    </w:p>
    <w:p w14:paraId="0CDA07A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2363578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522683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040484A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3C610A5A" w14:textId="77777777" w:rsidR="00690530" w:rsidRDefault="00690530" w:rsidP="00690530">
      <w:pPr>
        <w:pStyle w:val="PL"/>
        <w:rPr>
          <w:noProof w:val="0"/>
        </w:rPr>
      </w:pPr>
    </w:p>
    <w:p w14:paraId="71D6EDD1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PDPAddressPrefixLength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=INTEGER (1..64)</w:t>
      </w:r>
    </w:p>
    <w:p w14:paraId="5D6E63E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EFCAF2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is an integer indicating the length of the PDP/PDN IPv6 address prefix</w:t>
      </w:r>
    </w:p>
    <w:p w14:paraId="6ED8312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76E271D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835583C" w14:textId="77777777" w:rsidR="00690530" w:rsidRDefault="00690530" w:rsidP="00690530">
      <w:pPr>
        <w:pStyle w:val="PL"/>
        <w:rPr>
          <w:noProof w:val="0"/>
        </w:rPr>
      </w:pPr>
    </w:p>
    <w:p w14:paraId="6186D2A2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C4B6CB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4496767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5B4C29E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13F00E8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7B6A572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399EC558" w14:textId="77777777" w:rsidR="00690530" w:rsidRDefault="00690530" w:rsidP="00690530">
      <w:pPr>
        <w:pStyle w:val="PL"/>
        <w:rPr>
          <w:noProof w:val="0"/>
        </w:rPr>
      </w:pPr>
    </w:p>
    <w:p w14:paraId="1B0587C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(3))</w:t>
      </w:r>
    </w:p>
    <w:p w14:paraId="3E36A9B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219DC2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is in the same format as octets 2, 3 and 4 of the Routing Area Identity (RAI) IE specified</w:t>
      </w:r>
    </w:p>
    <w:p w14:paraId="4520662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in TS 29.060 [215]</w:t>
      </w:r>
    </w:p>
    <w:p w14:paraId="06FB4AF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177E867" w14:textId="77777777" w:rsidR="00690530" w:rsidRDefault="00690530" w:rsidP="00690530">
      <w:pPr>
        <w:pStyle w:val="PL"/>
        <w:rPr>
          <w:noProof w:val="0"/>
        </w:rPr>
      </w:pPr>
    </w:p>
    <w:p w14:paraId="201BAF3B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(SIZE(1..33))</w:t>
      </w:r>
    </w:p>
    <w:p w14:paraId="611E2EF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DFDA7D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See Positioning Data IE (octet </w:t>
      </w:r>
      <w:proofErr w:type="gramStart"/>
      <w:r>
        <w:rPr>
          <w:noProof w:val="0"/>
        </w:rPr>
        <w:t>3..</w:t>
      </w:r>
      <w:proofErr w:type="gramEnd"/>
      <w:r>
        <w:rPr>
          <w:noProof w:val="0"/>
        </w:rPr>
        <w:t>n), TS 49.031 [227]</w:t>
      </w:r>
    </w:p>
    <w:p w14:paraId="671C5CE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6244762" w14:textId="77777777" w:rsidR="00690530" w:rsidRDefault="00690530" w:rsidP="00690530">
      <w:pPr>
        <w:pStyle w:val="PL"/>
        <w:rPr>
          <w:noProof w:val="0"/>
        </w:rPr>
      </w:pPr>
    </w:p>
    <w:p w14:paraId="78D3490C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A6586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7499675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1F4AB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782A9C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AB8C3F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6D438252" w14:textId="77777777" w:rsidR="00690530" w:rsidRDefault="00690530" w:rsidP="00690530">
      <w:pPr>
        <w:pStyle w:val="PL"/>
        <w:rPr>
          <w:noProof w:val="0"/>
        </w:rPr>
      </w:pPr>
    </w:p>
    <w:p w14:paraId="51EB7395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OCTET STRING</w:t>
      </w:r>
    </w:p>
    <w:p w14:paraId="50BDF54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22771F4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4EF6A328" w14:textId="77777777" w:rsidR="00690530" w:rsidRDefault="00690530" w:rsidP="00690530">
      <w:pPr>
        <w:pStyle w:val="PL"/>
        <w:rPr>
          <w:noProof w:val="0"/>
        </w:rPr>
      </w:pPr>
    </w:p>
    <w:p w14:paraId="66DE0541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E7C72A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746EA3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3694753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862412E" w14:textId="77777777" w:rsidR="00690530" w:rsidRDefault="00690530" w:rsidP="00690530">
      <w:pPr>
        <w:pStyle w:val="PL"/>
        <w:rPr>
          <w:noProof w:val="0"/>
        </w:rPr>
      </w:pPr>
    </w:p>
    <w:p w14:paraId="6C6B7F5D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73020426" w14:textId="77777777" w:rsidR="00690530" w:rsidRDefault="00690530" w:rsidP="00690530">
      <w:pPr>
        <w:pStyle w:val="PL"/>
        <w:rPr>
          <w:noProof w:val="0"/>
        </w:rPr>
      </w:pPr>
    </w:p>
    <w:p w14:paraId="2F661F4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INTEGER </w:t>
      </w:r>
    </w:p>
    <w:p w14:paraId="7BCA381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D7842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 xml:space="preserve">Record values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17 and 87,89  are CS specific. The contents are defined in TS 32.250 [10]</w:t>
      </w:r>
    </w:p>
    <w:p w14:paraId="41F5C14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C04BD5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2CDFEEA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D3137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D9DDEA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C733EC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C3D16A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E9B499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(5),</w:t>
      </w:r>
    </w:p>
    <w:p w14:paraId="46629A1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FBE50B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32AD5E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D5C772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F52E4A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(10),</w:t>
      </w:r>
    </w:p>
    <w:p w14:paraId="3A1AFFA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38CECF2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(12),</w:t>
      </w:r>
    </w:p>
    <w:p w14:paraId="70EF214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(13),</w:t>
      </w:r>
    </w:p>
    <w:p w14:paraId="20DC8D8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(14),</w:t>
      </w:r>
    </w:p>
    <w:p w14:paraId="482DCA0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1FAB8C6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13358DC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088BEC2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AEF28C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 xml:space="preserve">Record values </w:t>
      </w:r>
      <w:proofErr w:type="gramStart"/>
      <w:r>
        <w:rPr>
          <w:noProof w:val="0"/>
        </w:rPr>
        <w:t>18..</w:t>
      </w:r>
      <w:proofErr w:type="gramEnd"/>
      <w:r>
        <w:rPr>
          <w:noProof w:val="0"/>
        </w:rPr>
        <w:t>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43FC0BE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761339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2706360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3453672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7EA967B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43FC867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BF3283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470196A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2FDF81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42429C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7A63AEC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5D35E3C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71676B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26..28 are GPRS-LCS specific. The contents are defined in TS 32.251 [11]</w:t>
      </w:r>
    </w:p>
    <w:p w14:paraId="5499714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D9C738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1608289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(27),</w:t>
      </w:r>
    </w:p>
    <w:p w14:paraId="5209944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(28),</w:t>
      </w:r>
    </w:p>
    <w:p w14:paraId="548936F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F0E61CC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30..62 are MMS specific. The contents are defined in TS 32.270 [30]</w:t>
      </w:r>
    </w:p>
    <w:p w14:paraId="55CA8E3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6BE121E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54C9EFB3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61FD87F5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5655AB5A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2F9B845F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7C3200D5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2556E0CB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10FA9780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7892D579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34148A34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1306C17D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05398EAA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0C22B05B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29D4470F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4FB6E689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36B6F8AD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246ED5B3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4B08E721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2F97B22F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699B7CB4" w14:textId="77777777" w:rsidR="00690530" w:rsidRDefault="00690530" w:rsidP="00690530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0D0BF81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1F3A012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F4BB4E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6667B31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334D996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4301B79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33EBF84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7EA0F4B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7FD8F56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414B8A6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0A09290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1C7786F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3081D65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0008F0A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204BB63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63..70, 82, 89..91 are IMS specific.</w:t>
      </w:r>
    </w:p>
    <w:p w14:paraId="3A95AFD1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32.260 [20]</w:t>
      </w:r>
    </w:p>
    <w:p w14:paraId="1B86A6F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7BF200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1A3B7F8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779874F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2ECB616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4B63644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3F0B182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27A9EBD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3CC8FA2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0532B29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04F9482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6A52EEF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0AA5726A" w14:textId="77777777" w:rsidR="00690530" w:rsidRDefault="00690530" w:rsidP="00690530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0822FE5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183FB10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71..75 are LCS specific. The contents are defined in TS 32.271 [31]</w:t>
      </w:r>
    </w:p>
    <w:p w14:paraId="7F437C2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AFE370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65932D7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(72),</w:t>
      </w:r>
    </w:p>
    <w:p w14:paraId="5A44011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(73),</w:t>
      </w:r>
    </w:p>
    <w:p w14:paraId="7DEB183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(74),</w:t>
      </w:r>
    </w:p>
    <w:p w14:paraId="3F0DB52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0BEC511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3EFE615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255A575F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15D6A3A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6509308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3C258C8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78DAD4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(76),</w:t>
      </w:r>
    </w:p>
    <w:p w14:paraId="613C5AA5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636E6972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1DD01DC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412E2DC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78 and 79 are MBMS service specific and defined in TS 32.273 [33]</w:t>
      </w:r>
    </w:p>
    <w:p w14:paraId="7395F90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B7F329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(78),</w:t>
      </w:r>
    </w:p>
    <w:p w14:paraId="39C5D6B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(79),</w:t>
      </w:r>
    </w:p>
    <w:p w14:paraId="75CA822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4F09019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4BD4FF4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55110F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5203CD7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76EDEE8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0E46F8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7697A120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32.251 [11]</w:t>
      </w:r>
    </w:p>
    <w:p w14:paraId="320D37F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028FBF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7F55EDA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1E8B9DE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6D35663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349FD1EE" w14:textId="77777777" w:rsidR="00690530" w:rsidRDefault="00690530" w:rsidP="00690530">
      <w:pPr>
        <w:pStyle w:val="PL"/>
      </w:pPr>
      <w:r>
        <w:tab/>
        <w:t>ePDGRecord</w:t>
      </w:r>
      <w:r>
        <w:tab/>
      </w:r>
      <w:r>
        <w:tab/>
      </w:r>
      <w:r>
        <w:tab/>
      </w:r>
      <w:r>
        <w:tab/>
        <w:t>(96),</w:t>
      </w:r>
    </w:p>
    <w:p w14:paraId="724571E6" w14:textId="77777777" w:rsidR="00690530" w:rsidRDefault="00690530" w:rsidP="00690530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r>
        <w:tab/>
        <w:t>(97),</w:t>
      </w:r>
    </w:p>
    <w:p w14:paraId="6D2F679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EA6AA9B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 83 is MMTel specific. The contents are defined in TS 32.275 [35]</w:t>
      </w:r>
    </w:p>
    <w:p w14:paraId="6AEBDB8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552382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6E4186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2E468C2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  87,88 and 89 are CS specific. The contents are defined in TS 32.250 [10]</w:t>
      </w:r>
    </w:p>
    <w:p w14:paraId="6F93B40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06DD99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(87),</w:t>
      </w:r>
    </w:p>
    <w:p w14:paraId="6142460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4686881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(99),</w:t>
      </w:r>
    </w:p>
    <w:p w14:paraId="3220922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692F4C6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93 and 94 are SMS specific. The contents are defined in TS 32.274 [34]</w:t>
      </w:r>
    </w:p>
    <w:p w14:paraId="6EC5224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BC0C92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4DF26CA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683E5FE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BF25E6A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5C1CCA2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783CBC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762D5F11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45A4FDD8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65AB2C3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2CD527D" w14:textId="77777777" w:rsidR="00690530" w:rsidRDefault="00690530" w:rsidP="00690530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49E26AF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0E2D57D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C8EFCE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148A6160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1BC65FC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4559FE7" w14:textId="77777777" w:rsidR="00690530" w:rsidRDefault="00690530" w:rsidP="00690530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03E41A6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60D52E0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D53386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2CA899C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5B20E5AC" w14:textId="77777777" w:rsidR="00690530" w:rsidRDefault="00690530" w:rsidP="00690530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1817EB0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68A0227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2570E8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0D59FC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5E5F280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38F57C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D265E5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33FDA6D7" w14:textId="77777777" w:rsidR="00690530" w:rsidRDefault="00690530" w:rsidP="00690530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24F6564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1958C94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E2E2F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4CF3C12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E467ABE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30DFA8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F629CD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5527E76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6E45711" w14:textId="77777777" w:rsidR="00690530" w:rsidRDefault="00690530" w:rsidP="00690530">
      <w:pPr>
        <w:pStyle w:val="PL"/>
        <w:rPr>
          <w:noProof w:val="0"/>
        </w:rPr>
      </w:pPr>
    </w:p>
    <w:p w14:paraId="30ED176B" w14:textId="77777777" w:rsidR="00690530" w:rsidRDefault="00690530" w:rsidP="00690530">
      <w:pPr>
        <w:pStyle w:val="PL"/>
        <w:rPr>
          <w:noProof w:val="0"/>
        </w:rPr>
      </w:pPr>
    </w:p>
    <w:p w14:paraId="12A8419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5BE9BA10" w14:textId="77777777" w:rsidR="00690530" w:rsidRDefault="00690530" w:rsidP="00690530">
      <w:pPr>
        <w:pStyle w:val="PL"/>
        <w:rPr>
          <w:noProof w:val="0"/>
        </w:rPr>
      </w:pPr>
    </w:p>
    <w:p w14:paraId="3093E117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342EEAB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6EEA97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This octet string is a 1:1 copy of the contents (i.e. starting with octet 5) of the </w:t>
      </w:r>
    </w:p>
    <w:p w14:paraId="0CE855A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4829F70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CF78757" w14:textId="77777777" w:rsidR="00690530" w:rsidRDefault="00690530" w:rsidP="00690530">
      <w:pPr>
        <w:pStyle w:val="PL"/>
        <w:rPr>
          <w:noProof w:val="0"/>
        </w:rPr>
      </w:pPr>
    </w:p>
    <w:p w14:paraId="0F0FD160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RoutingAreaCode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(SIZE(1))</w:t>
      </w:r>
    </w:p>
    <w:p w14:paraId="6CE00F4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AB670C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7412653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00C24C79" w14:textId="77777777" w:rsidR="00690530" w:rsidRDefault="00690530" w:rsidP="00690530">
      <w:pPr>
        <w:pStyle w:val="PL"/>
        <w:rPr>
          <w:noProof w:val="0"/>
        </w:rPr>
      </w:pPr>
    </w:p>
    <w:p w14:paraId="38FC6EBC" w14:textId="77777777" w:rsidR="00690530" w:rsidRDefault="00690530" w:rsidP="00690530">
      <w:pPr>
        <w:pStyle w:val="PL"/>
      </w:pPr>
      <w:r>
        <w:t>SCSASAddress</w:t>
      </w:r>
      <w:r>
        <w:tab/>
      </w:r>
      <w:r>
        <w:tab/>
        <w:t>::= SET</w:t>
      </w:r>
    </w:p>
    <w:p w14:paraId="473105A7" w14:textId="77777777" w:rsidR="00690530" w:rsidRDefault="00690530" w:rsidP="00690530">
      <w:pPr>
        <w:pStyle w:val="PL"/>
      </w:pPr>
      <w:r>
        <w:t>--</w:t>
      </w:r>
    </w:p>
    <w:p w14:paraId="3EB2B76D" w14:textId="77777777" w:rsidR="00690530" w:rsidRDefault="00690530" w:rsidP="00690530">
      <w:pPr>
        <w:pStyle w:val="PL"/>
      </w:pPr>
      <w:r>
        <w:t xml:space="preserve">-- </w:t>
      </w:r>
    </w:p>
    <w:p w14:paraId="6933AFAE" w14:textId="77777777" w:rsidR="00690530" w:rsidRDefault="00690530" w:rsidP="00690530">
      <w:pPr>
        <w:pStyle w:val="PL"/>
      </w:pPr>
      <w:r>
        <w:t>--</w:t>
      </w:r>
    </w:p>
    <w:p w14:paraId="7EE7934E" w14:textId="77777777" w:rsidR="00690530" w:rsidRDefault="00690530" w:rsidP="00690530">
      <w:pPr>
        <w:pStyle w:val="PL"/>
      </w:pPr>
      <w:r>
        <w:t>{</w:t>
      </w:r>
    </w:p>
    <w:p w14:paraId="150B0329" w14:textId="77777777" w:rsidR="00690530" w:rsidRDefault="00690530" w:rsidP="00690530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</w:r>
      <w: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6284FE0E" w14:textId="77777777" w:rsidR="00690530" w:rsidRDefault="00690530" w:rsidP="00690530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231347D6" w14:textId="77777777" w:rsidR="00690530" w:rsidRDefault="00690530" w:rsidP="00690530">
      <w:pPr>
        <w:pStyle w:val="PL"/>
      </w:pPr>
      <w:r>
        <w:t>}</w:t>
      </w:r>
    </w:p>
    <w:p w14:paraId="35B7B409" w14:textId="77777777" w:rsidR="00690530" w:rsidRDefault="00690530" w:rsidP="00690530">
      <w:pPr>
        <w:pStyle w:val="PL"/>
        <w:rPr>
          <w:noProof w:val="0"/>
        </w:rPr>
      </w:pPr>
    </w:p>
    <w:p w14:paraId="63828832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proofErr w:type="gramStart"/>
      <w:r>
        <w:rPr>
          <w:noProof w:val="0"/>
        </w:rPr>
        <w:tab/>
      </w:r>
      <w:r w:rsidRPr="00E349B5">
        <w:rPr>
          <w:noProof w:val="0"/>
        </w:rPr>
        <w:t>::</w:t>
      </w:r>
      <w:proofErr w:type="gramEnd"/>
      <w:r w:rsidRPr="00E349B5">
        <w:rPr>
          <w:noProof w:val="0"/>
        </w:rPr>
        <w:t xml:space="preserve">= </w:t>
      </w:r>
      <w:proofErr w:type="spellStart"/>
      <w:r w:rsidRPr="00E349B5">
        <w:rPr>
          <w:noProof w:val="0"/>
        </w:rPr>
        <w:t>GraphicString</w:t>
      </w:r>
      <w:proofErr w:type="spellEnd"/>
    </w:p>
    <w:p w14:paraId="21AFD895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72148D9D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1989B6CD" w14:textId="77777777" w:rsidR="00690530" w:rsidRPr="00E349B5" w:rsidRDefault="00690530" w:rsidP="00690530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53368633" w14:textId="77777777" w:rsidR="00690530" w:rsidRDefault="00690530" w:rsidP="00690530">
      <w:pPr>
        <w:pStyle w:val="PL"/>
        <w:rPr>
          <w:noProof w:val="0"/>
        </w:rPr>
      </w:pPr>
    </w:p>
    <w:p w14:paraId="6DC7476A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0B9523" w14:textId="77777777" w:rsidR="00690530" w:rsidRDefault="00690530" w:rsidP="00690530">
      <w:pPr>
        <w:pStyle w:val="PL"/>
        <w:rPr>
          <w:noProof w:val="0"/>
        </w:rPr>
      </w:pPr>
    </w:p>
    <w:p w14:paraId="04651B49" w14:textId="77777777" w:rsidR="00690530" w:rsidRDefault="00690530" w:rsidP="0069053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 SEQUENCE</w:t>
      </w:r>
    </w:p>
    <w:p w14:paraId="35D4828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349F778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64B9B97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440C8C8E" w14:textId="77777777" w:rsidR="00690530" w:rsidRDefault="00690530" w:rsidP="00690530">
      <w:pPr>
        <w:pStyle w:val="PL"/>
        <w:rPr>
          <w:noProof w:val="0"/>
        </w:rPr>
      </w:pPr>
    </w:p>
    <w:p w14:paraId="3078EF44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Diagnostics</w:t>
      </w:r>
    </w:p>
    <w:p w14:paraId="2A7FC8B7" w14:textId="77777777" w:rsidR="00690530" w:rsidRDefault="00690530" w:rsidP="00690530">
      <w:pPr>
        <w:pStyle w:val="PL"/>
        <w:rPr>
          <w:noProof w:val="0"/>
        </w:rPr>
      </w:pPr>
    </w:p>
    <w:p w14:paraId="0343D320" w14:textId="77777777" w:rsidR="00690530" w:rsidRDefault="00690530" w:rsidP="0069053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5C07206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18730EF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1111509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604DF2F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296FEC5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45C9A46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3B61B5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C4339A9" w14:textId="77777777" w:rsidR="00690530" w:rsidRDefault="00690530" w:rsidP="00690530">
      <w:pPr>
        <w:pStyle w:val="PL"/>
        <w:rPr>
          <w:noProof w:val="0"/>
        </w:rPr>
      </w:pPr>
    </w:p>
    <w:p w14:paraId="1A07E190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B650AA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E55C0F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2AD8B4F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6A2935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35FC1C6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23DA1EB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01D92C0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037A97FB" w14:textId="77777777" w:rsidR="00690530" w:rsidRDefault="00690530" w:rsidP="00690530">
      <w:pPr>
        <w:pStyle w:val="PL"/>
        <w:rPr>
          <w:noProof w:val="0"/>
        </w:rPr>
      </w:pPr>
    </w:p>
    <w:p w14:paraId="11253BB3" w14:textId="77777777" w:rsidR="00690530" w:rsidRDefault="00690530" w:rsidP="00690530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6FFF6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4FA53A7D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10C1B48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7236DD0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In 5GS, for PEI defined as: </w:t>
      </w:r>
    </w:p>
    <w:p w14:paraId="3DCA54C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>
        <w:rPr>
          <w:lang w:eastAsia="zh-CN"/>
        </w:rPr>
        <w:t>IMEI</w:t>
      </w:r>
      <w:r w:rsidRPr="00697950">
        <w:rPr>
          <w:noProof w:val="0"/>
        </w:rPr>
        <w:t xml:space="preserve"> </w:t>
      </w:r>
      <w:r>
        <w:rPr>
          <w:noProof w:val="0"/>
        </w:rPr>
        <w:t xml:space="preserve">or </w:t>
      </w:r>
      <w:r>
        <w:rPr>
          <w:lang w:eastAsia="zh-CN"/>
        </w:rPr>
        <w:t>IMEISV</w:t>
      </w:r>
      <w:r>
        <w:rPr>
          <w:noProof w:val="0"/>
        </w:rPr>
        <w:t xml:space="preserve">, </w:t>
      </w:r>
      <w:proofErr w:type="spellStart"/>
      <w:r>
        <w:rPr>
          <w:noProof w:val="0"/>
        </w:rPr>
        <w:t>iMEISV</w:t>
      </w:r>
      <w:proofErr w:type="spellEnd"/>
      <w:r w:rsidRPr="00697950">
        <w:rPr>
          <w:noProof w:val="0"/>
        </w:rPr>
        <w:t xml:space="preserve"> </w:t>
      </w:r>
      <w:r>
        <w:rPr>
          <w:noProof w:val="0"/>
        </w:rPr>
        <w:t xml:space="preserve">type is </w:t>
      </w:r>
      <w:r w:rsidRPr="00697950">
        <w:rPr>
          <w:noProof w:val="0"/>
        </w:rPr>
        <w:t>used</w:t>
      </w:r>
      <w:r>
        <w:rPr>
          <w:noProof w:val="0"/>
        </w:rPr>
        <w:t xml:space="preserve"> and the data is per </w:t>
      </w:r>
      <w:r w:rsidRPr="00EA65E7">
        <w:rPr>
          <w:noProof w:val="0"/>
        </w:rPr>
        <w:t>TS 23.003 [200]</w:t>
      </w:r>
      <w:r>
        <w:rPr>
          <w:noProof w:val="0"/>
        </w:rPr>
        <w:t xml:space="preserve"> format</w:t>
      </w:r>
      <w:r w:rsidRPr="00EA65E7">
        <w:rPr>
          <w:noProof w:val="0"/>
        </w:rPr>
        <w:t>.</w:t>
      </w:r>
    </w:p>
    <w:p w14:paraId="1622F3E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      - MAC address, </w:t>
      </w:r>
      <w:proofErr w:type="spellStart"/>
      <w:r w:rsidRPr="00B05E4C">
        <w:rPr>
          <w:noProof w:val="0"/>
        </w:rPr>
        <w:t>mAC</w:t>
      </w:r>
      <w:proofErr w:type="spellEnd"/>
      <w:r w:rsidRPr="00B05E4C">
        <w:rPr>
          <w:noProof w:val="0"/>
        </w:rPr>
        <w:t xml:space="preserve"> </w:t>
      </w:r>
      <w:r>
        <w:rPr>
          <w:noProof w:val="0"/>
        </w:rPr>
        <w:t xml:space="preserve">type is used, and the data is converted from JSON format of the PEI </w:t>
      </w:r>
    </w:p>
    <w:p w14:paraId="55F3420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7037E179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 w:rsidRPr="00E30B9F">
        <w:rPr>
          <w:noProof w:val="0"/>
        </w:rPr>
        <w:t>EUI-64</w:t>
      </w:r>
      <w:r>
        <w:rPr>
          <w:noProof w:val="0"/>
        </w:rPr>
        <w:t xml:space="preserve">, uEI64 type is used, and the data is converted from JSON format of the PEI </w:t>
      </w:r>
    </w:p>
    <w:p w14:paraId="2AD1D93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4F87E3C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2B3A5BB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DCDF6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C72880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0D9045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0088D70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1CAEC5D9" w14:textId="77777777" w:rsidR="00690530" w:rsidRDefault="00690530" w:rsidP="00690530">
      <w:pPr>
        <w:pStyle w:val="PL"/>
        <w:rPr>
          <w:noProof w:val="0"/>
        </w:rPr>
      </w:pPr>
    </w:p>
    <w:p w14:paraId="77E8CB2E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8C795A4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BC4826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lastRenderedPageBreak/>
        <w:t xml:space="preserve">-- See </w:t>
      </w:r>
      <w:r>
        <w:t>TS 23.003 [200] and TS 29.571 [249]</w:t>
      </w:r>
    </w:p>
    <w:p w14:paraId="1CCC853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D202F6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06C67B4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0773060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62BA910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2A5AC7FC" w14:textId="77777777" w:rsidR="00690530" w:rsidRDefault="00690530" w:rsidP="00690530">
      <w:pPr>
        <w:pStyle w:val="PL"/>
        <w:rPr>
          <w:noProof w:val="0"/>
        </w:rPr>
      </w:pPr>
    </w:p>
    <w:p w14:paraId="77B6CD7C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F5FE1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</w:p>
    <w:p w14:paraId="0A209AEF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E4849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C040F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688497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57689D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2F928E0A" w14:textId="77777777" w:rsidR="00690530" w:rsidRDefault="00690530" w:rsidP="00690530">
      <w:pPr>
        <w:pStyle w:val="PL"/>
        <w:rPr>
          <w:noProof w:val="0"/>
          <w:lang w:eastAsia="zh-CN"/>
        </w:rPr>
      </w:pPr>
    </w:p>
    <w:p w14:paraId="245FF16C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0FBD8345" w14:textId="77777777" w:rsidR="00690530" w:rsidRDefault="00690530" w:rsidP="00690530">
      <w:pPr>
        <w:pStyle w:val="PL"/>
        <w:rPr>
          <w:noProof w:val="0"/>
          <w:lang w:eastAsia="zh-CN"/>
        </w:rPr>
      </w:pPr>
      <w:r>
        <w:rPr>
          <w:lang w:eastAsia="zh-CN"/>
        </w:rPr>
        <w:t xml:space="preserve">--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 can be used for </w:t>
      </w:r>
      <w:proofErr w:type="spellStart"/>
      <w:r>
        <w:rPr>
          <w:noProof w:val="0"/>
        </w:rPr>
        <w:t>externalIdentifier</w:t>
      </w:r>
      <w:proofErr w:type="spellEnd"/>
      <w:r>
        <w:rPr>
          <w:noProof w:val="0"/>
        </w:rPr>
        <w:t>.</w:t>
      </w:r>
    </w:p>
    <w:p w14:paraId="7461A908" w14:textId="77777777" w:rsidR="00690530" w:rsidRDefault="00690530" w:rsidP="00690530">
      <w:pPr>
        <w:pStyle w:val="PL"/>
        <w:rPr>
          <w:lang w:eastAsia="zh-CN"/>
        </w:rPr>
      </w:pPr>
      <w:r>
        <w:rPr>
          <w:noProof w:val="0"/>
        </w:rPr>
        <w:t xml:space="preserve">-- </w:t>
      </w:r>
      <w:proofErr w:type="spellStart"/>
      <w:r w:rsidRPr="00697950">
        <w:rPr>
          <w:noProof w:val="0"/>
        </w:rPr>
        <w:t>eND-USER</w:t>
      </w:r>
      <w:proofErr w:type="spellEnd"/>
      <w:r w:rsidRPr="00697950">
        <w:rPr>
          <w:noProof w:val="0"/>
        </w:rPr>
        <w:t>-IMSI can be used for 5G BRG or 5G CRG</w:t>
      </w:r>
      <w:r>
        <w:rPr>
          <w:noProof w:val="0"/>
        </w:rPr>
        <w:t>.</w:t>
      </w:r>
    </w:p>
    <w:p w14:paraId="619E963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 w:rsidRPr="00CC68B8">
        <w:rPr>
          <w:noProof w:val="0"/>
        </w:rPr>
        <w:t xml:space="preserve">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 can be used for GLI or GCI for wireline access network scenarios</w:t>
      </w:r>
    </w:p>
    <w:p w14:paraId="1BF65F3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NAI format for GCI and GLI is specified in 28.15.5 and 28.15.6 of TS 23.003 [200]. </w:t>
      </w:r>
    </w:p>
    <w:p w14:paraId="55B00F5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5E4912DC" w14:textId="77777777" w:rsidR="00690530" w:rsidRDefault="00690530" w:rsidP="00690530">
      <w:pPr>
        <w:pStyle w:val="PL"/>
        <w:rPr>
          <w:noProof w:val="0"/>
        </w:rPr>
      </w:pPr>
    </w:p>
    <w:p w14:paraId="346559B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2F307D01" w14:textId="77777777" w:rsidR="00690530" w:rsidRDefault="00690530" w:rsidP="00690530">
      <w:pPr>
        <w:pStyle w:val="PL"/>
        <w:rPr>
          <w:noProof w:val="0"/>
        </w:rPr>
      </w:pPr>
    </w:p>
    <w:p w14:paraId="723864EE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SystemType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884E8E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1DE8F70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--  "</w:t>
      </w:r>
      <w:proofErr w:type="gramEnd"/>
      <w:r>
        <w:rPr>
          <w:noProof w:val="0"/>
        </w:rPr>
        <w:t>unknown" is not to be used in PS domain.</w:t>
      </w:r>
    </w:p>
    <w:p w14:paraId="0D58EE0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27AF73E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10FD5E9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21ED1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91745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228A6B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}</w:t>
      </w:r>
    </w:p>
    <w:p w14:paraId="3C90790C" w14:textId="77777777" w:rsidR="00690530" w:rsidRDefault="00690530" w:rsidP="00690530">
      <w:pPr>
        <w:pStyle w:val="PL"/>
        <w:rPr>
          <w:noProof w:val="0"/>
        </w:rPr>
      </w:pPr>
    </w:p>
    <w:p w14:paraId="0D808E8A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E8FB0F" w14:textId="77777777" w:rsidR="00690530" w:rsidRPr="00BA370E" w:rsidRDefault="00690530" w:rsidP="00690530">
      <w:pPr>
        <w:pStyle w:val="PL"/>
      </w:pPr>
      <w:r w:rsidRPr="00BA370E">
        <w:t>{</w:t>
      </w:r>
    </w:p>
    <w:p w14:paraId="5FF42765" w14:textId="77777777" w:rsidR="00690530" w:rsidRPr="00BA370E" w:rsidRDefault="00690530" w:rsidP="00690530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34982954" w14:textId="77777777" w:rsidR="00690530" w:rsidRPr="00BA370E" w:rsidRDefault="00690530" w:rsidP="00690530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4C765AF9" w14:textId="77777777" w:rsidR="00690530" w:rsidRDefault="00690530" w:rsidP="00690530">
      <w:pPr>
        <w:pStyle w:val="PL"/>
      </w:pPr>
      <w:r w:rsidRPr="00BA370E">
        <w:t>}</w:t>
      </w:r>
    </w:p>
    <w:p w14:paraId="738CEC07" w14:textId="77777777" w:rsidR="00690530" w:rsidRDefault="00690530" w:rsidP="00690530">
      <w:pPr>
        <w:pStyle w:val="PL"/>
        <w:rPr>
          <w:noProof w:val="0"/>
        </w:rPr>
      </w:pPr>
    </w:p>
    <w:p w14:paraId="0047C621" w14:textId="77777777" w:rsidR="00690530" w:rsidRDefault="00690530" w:rsidP="00690530">
      <w:pPr>
        <w:pStyle w:val="PL"/>
        <w:rPr>
          <w:noProof w:val="0"/>
        </w:rPr>
      </w:pPr>
    </w:p>
    <w:p w14:paraId="5C887D95" w14:textId="77777777" w:rsidR="00690530" w:rsidRDefault="00690530" w:rsidP="00690530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(SIZE(9))</w:t>
      </w:r>
    </w:p>
    <w:p w14:paraId="7B46B3A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6267769E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363E80F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16E636F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18D81E5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360FC8D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1697C70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57BB2DDC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2DB345A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E743BF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C2D08FB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6BE837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5C53C13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A9E7D5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5D3A7327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26607A22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E3A3175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79883DCD" w14:textId="77777777" w:rsidR="00690530" w:rsidRDefault="00690530" w:rsidP="00690530">
      <w:pPr>
        <w:pStyle w:val="PL"/>
        <w:rPr>
          <w:noProof w:val="0"/>
        </w:rPr>
      </w:pPr>
    </w:p>
    <w:p w14:paraId="7AB7DBAD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A7385F0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3CE63F66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This  octet</w:t>
      </w:r>
      <w:proofErr w:type="gramEnd"/>
      <w:r>
        <w:rPr>
          <w:noProof w:val="0"/>
        </w:rPr>
        <w:t xml:space="preserve"> string is a 1:1 copy of the contents (i.e. starting with octet 4)</w:t>
      </w:r>
    </w:p>
    <w:p w14:paraId="681B0598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6FB27461" w14:textId="77777777" w:rsidR="00690530" w:rsidRDefault="00690530" w:rsidP="00690530">
      <w:pPr>
        <w:pStyle w:val="PL"/>
        <w:rPr>
          <w:noProof w:val="0"/>
        </w:rPr>
      </w:pPr>
      <w:r>
        <w:rPr>
          <w:noProof w:val="0"/>
        </w:rPr>
        <w:t>--</w:t>
      </w:r>
    </w:p>
    <w:p w14:paraId="2C27971D" w14:textId="77777777" w:rsidR="00690530" w:rsidRDefault="00690530" w:rsidP="00690530">
      <w:pPr>
        <w:pStyle w:val="PL"/>
        <w:rPr>
          <w:noProof w:val="0"/>
        </w:rPr>
      </w:pPr>
    </w:p>
    <w:p w14:paraId="05DD0057" w14:textId="77777777" w:rsidR="00690530" w:rsidRDefault="00690530" w:rsidP="00690530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0A62C40E" w14:textId="77777777" w:rsidR="00690530" w:rsidRDefault="00690530" w:rsidP="00690530">
      <w:pPr>
        <w:pStyle w:val="PL"/>
        <w:rPr>
          <w:noProof w:val="0"/>
        </w:rPr>
      </w:pPr>
    </w:p>
    <w:p w14:paraId="0FD09B19" w14:textId="77777777" w:rsidR="00BE5A80" w:rsidRPr="0084571B" w:rsidRDefault="00BE5A80" w:rsidP="00BE5A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84571B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84571B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71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84571B" w:rsidRDefault="001E41F3"/>
    <w:sectPr w:rsidR="001E41F3" w:rsidRPr="0084571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A831E" w14:textId="77777777" w:rsidR="00D854F4" w:rsidRDefault="00D854F4">
      <w:r>
        <w:separator/>
      </w:r>
    </w:p>
  </w:endnote>
  <w:endnote w:type="continuationSeparator" w:id="0">
    <w:p w14:paraId="4EACFE93" w14:textId="77777777" w:rsidR="00D854F4" w:rsidRDefault="00D854F4">
      <w:r>
        <w:continuationSeparator/>
      </w:r>
    </w:p>
  </w:endnote>
  <w:endnote w:type="continuationNotice" w:id="1">
    <w:p w14:paraId="238706F0" w14:textId="77777777" w:rsidR="00D854F4" w:rsidRDefault="00D854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B9229" w14:textId="77777777" w:rsidR="00D854F4" w:rsidRDefault="00D854F4">
      <w:r>
        <w:separator/>
      </w:r>
    </w:p>
  </w:footnote>
  <w:footnote w:type="continuationSeparator" w:id="0">
    <w:p w14:paraId="3164ABFA" w14:textId="77777777" w:rsidR="00D854F4" w:rsidRDefault="00D854F4">
      <w:r>
        <w:continuationSeparator/>
      </w:r>
    </w:p>
  </w:footnote>
  <w:footnote w:type="continuationNotice" w:id="1">
    <w:p w14:paraId="201E4008" w14:textId="77777777" w:rsidR="00D854F4" w:rsidRDefault="00D854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C65"/>
    <w:rsid w:val="000376EC"/>
    <w:rsid w:val="000510CA"/>
    <w:rsid w:val="00064160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598"/>
    <w:rsid w:val="000D44B3"/>
    <w:rsid w:val="000E014D"/>
    <w:rsid w:val="000E39E5"/>
    <w:rsid w:val="000E744F"/>
    <w:rsid w:val="000F244A"/>
    <w:rsid w:val="00145D43"/>
    <w:rsid w:val="00146540"/>
    <w:rsid w:val="00152A54"/>
    <w:rsid w:val="001661EC"/>
    <w:rsid w:val="001770BD"/>
    <w:rsid w:val="0018117D"/>
    <w:rsid w:val="00192C46"/>
    <w:rsid w:val="001971DC"/>
    <w:rsid w:val="001A08B3"/>
    <w:rsid w:val="001A2B07"/>
    <w:rsid w:val="001A7B60"/>
    <w:rsid w:val="001B4B0E"/>
    <w:rsid w:val="001B52F0"/>
    <w:rsid w:val="001B7A65"/>
    <w:rsid w:val="001C0631"/>
    <w:rsid w:val="001C4445"/>
    <w:rsid w:val="001D28DF"/>
    <w:rsid w:val="001D64EE"/>
    <w:rsid w:val="001D762E"/>
    <w:rsid w:val="001E41F3"/>
    <w:rsid w:val="001E7A1A"/>
    <w:rsid w:val="001F4B38"/>
    <w:rsid w:val="001F7D60"/>
    <w:rsid w:val="00244CCF"/>
    <w:rsid w:val="002518EB"/>
    <w:rsid w:val="0026004D"/>
    <w:rsid w:val="002640DD"/>
    <w:rsid w:val="00270E2F"/>
    <w:rsid w:val="00275D12"/>
    <w:rsid w:val="00284FEB"/>
    <w:rsid w:val="002860C4"/>
    <w:rsid w:val="00296DD2"/>
    <w:rsid w:val="002B1FFF"/>
    <w:rsid w:val="002B5741"/>
    <w:rsid w:val="002D588C"/>
    <w:rsid w:val="002E472E"/>
    <w:rsid w:val="002F51F1"/>
    <w:rsid w:val="002F520B"/>
    <w:rsid w:val="00305409"/>
    <w:rsid w:val="00310720"/>
    <w:rsid w:val="003151D3"/>
    <w:rsid w:val="00327E4A"/>
    <w:rsid w:val="0034108E"/>
    <w:rsid w:val="00347F73"/>
    <w:rsid w:val="003609EF"/>
    <w:rsid w:val="0036231A"/>
    <w:rsid w:val="00374DD4"/>
    <w:rsid w:val="00375CCC"/>
    <w:rsid w:val="00395756"/>
    <w:rsid w:val="003960CD"/>
    <w:rsid w:val="003A05E6"/>
    <w:rsid w:val="003B422C"/>
    <w:rsid w:val="003C006D"/>
    <w:rsid w:val="003D31EE"/>
    <w:rsid w:val="003E1A36"/>
    <w:rsid w:val="00410371"/>
    <w:rsid w:val="004147E3"/>
    <w:rsid w:val="004242F1"/>
    <w:rsid w:val="00427CEE"/>
    <w:rsid w:val="004345E0"/>
    <w:rsid w:val="00451BDA"/>
    <w:rsid w:val="00473EAC"/>
    <w:rsid w:val="0049077D"/>
    <w:rsid w:val="00495656"/>
    <w:rsid w:val="004973E7"/>
    <w:rsid w:val="004A1321"/>
    <w:rsid w:val="004A52C6"/>
    <w:rsid w:val="004B75B7"/>
    <w:rsid w:val="004D7E47"/>
    <w:rsid w:val="005009D9"/>
    <w:rsid w:val="0051580D"/>
    <w:rsid w:val="005345A2"/>
    <w:rsid w:val="00536866"/>
    <w:rsid w:val="00546CCC"/>
    <w:rsid w:val="00547111"/>
    <w:rsid w:val="0056142D"/>
    <w:rsid w:val="005628F6"/>
    <w:rsid w:val="005763AA"/>
    <w:rsid w:val="0058365E"/>
    <w:rsid w:val="00585B50"/>
    <w:rsid w:val="00592D74"/>
    <w:rsid w:val="005C1709"/>
    <w:rsid w:val="005E0150"/>
    <w:rsid w:val="005E2C44"/>
    <w:rsid w:val="005E6332"/>
    <w:rsid w:val="005F667E"/>
    <w:rsid w:val="00610380"/>
    <w:rsid w:val="00621188"/>
    <w:rsid w:val="006257ED"/>
    <w:rsid w:val="00642BB2"/>
    <w:rsid w:val="006650D3"/>
    <w:rsid w:val="00665C47"/>
    <w:rsid w:val="006735B0"/>
    <w:rsid w:val="00690530"/>
    <w:rsid w:val="0069145D"/>
    <w:rsid w:val="00695808"/>
    <w:rsid w:val="006969EE"/>
    <w:rsid w:val="006B4286"/>
    <w:rsid w:val="006B46FB"/>
    <w:rsid w:val="006E21FB"/>
    <w:rsid w:val="006E277E"/>
    <w:rsid w:val="006E6C22"/>
    <w:rsid w:val="00700294"/>
    <w:rsid w:val="007041C9"/>
    <w:rsid w:val="00712B1D"/>
    <w:rsid w:val="00721D22"/>
    <w:rsid w:val="007277BA"/>
    <w:rsid w:val="007301DF"/>
    <w:rsid w:val="00734390"/>
    <w:rsid w:val="0074619B"/>
    <w:rsid w:val="007510C1"/>
    <w:rsid w:val="0075623D"/>
    <w:rsid w:val="00792342"/>
    <w:rsid w:val="007977A8"/>
    <w:rsid w:val="007A5188"/>
    <w:rsid w:val="007B512A"/>
    <w:rsid w:val="007C2097"/>
    <w:rsid w:val="007C67C9"/>
    <w:rsid w:val="007D6A07"/>
    <w:rsid w:val="007E0A0B"/>
    <w:rsid w:val="007E513F"/>
    <w:rsid w:val="007F123D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6780"/>
    <w:rsid w:val="00941E30"/>
    <w:rsid w:val="00971543"/>
    <w:rsid w:val="009777D9"/>
    <w:rsid w:val="00985D6C"/>
    <w:rsid w:val="00986291"/>
    <w:rsid w:val="00987DE0"/>
    <w:rsid w:val="00991B88"/>
    <w:rsid w:val="00992F74"/>
    <w:rsid w:val="00993096"/>
    <w:rsid w:val="00994494"/>
    <w:rsid w:val="009A3961"/>
    <w:rsid w:val="009A5753"/>
    <w:rsid w:val="009A579D"/>
    <w:rsid w:val="009A612D"/>
    <w:rsid w:val="009A74B0"/>
    <w:rsid w:val="009A76F9"/>
    <w:rsid w:val="009B3EFE"/>
    <w:rsid w:val="009E3297"/>
    <w:rsid w:val="009E6C11"/>
    <w:rsid w:val="009F734F"/>
    <w:rsid w:val="00A05BC2"/>
    <w:rsid w:val="00A12143"/>
    <w:rsid w:val="00A246B6"/>
    <w:rsid w:val="00A47E70"/>
    <w:rsid w:val="00A50CF0"/>
    <w:rsid w:val="00A7231C"/>
    <w:rsid w:val="00A7671C"/>
    <w:rsid w:val="00AA2CBC"/>
    <w:rsid w:val="00AA787F"/>
    <w:rsid w:val="00AB644B"/>
    <w:rsid w:val="00AB66BB"/>
    <w:rsid w:val="00AB7865"/>
    <w:rsid w:val="00AC5820"/>
    <w:rsid w:val="00AD1CD8"/>
    <w:rsid w:val="00AD435A"/>
    <w:rsid w:val="00AD55D7"/>
    <w:rsid w:val="00AF4907"/>
    <w:rsid w:val="00B13BD1"/>
    <w:rsid w:val="00B258BB"/>
    <w:rsid w:val="00B278A3"/>
    <w:rsid w:val="00B27921"/>
    <w:rsid w:val="00B47330"/>
    <w:rsid w:val="00B51C65"/>
    <w:rsid w:val="00B609AF"/>
    <w:rsid w:val="00B6288F"/>
    <w:rsid w:val="00B67B97"/>
    <w:rsid w:val="00B7651B"/>
    <w:rsid w:val="00B8774F"/>
    <w:rsid w:val="00B968C8"/>
    <w:rsid w:val="00BA3EC5"/>
    <w:rsid w:val="00BA51D9"/>
    <w:rsid w:val="00BA79E7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30D27"/>
    <w:rsid w:val="00C361AF"/>
    <w:rsid w:val="00C437F8"/>
    <w:rsid w:val="00C57C6C"/>
    <w:rsid w:val="00C66BA2"/>
    <w:rsid w:val="00C802E4"/>
    <w:rsid w:val="00C87D66"/>
    <w:rsid w:val="00C95985"/>
    <w:rsid w:val="00CC158B"/>
    <w:rsid w:val="00CC41AA"/>
    <w:rsid w:val="00CC5026"/>
    <w:rsid w:val="00CC68D0"/>
    <w:rsid w:val="00CE6707"/>
    <w:rsid w:val="00CF4FC3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50255"/>
    <w:rsid w:val="00D579E8"/>
    <w:rsid w:val="00D66520"/>
    <w:rsid w:val="00D77439"/>
    <w:rsid w:val="00D854F4"/>
    <w:rsid w:val="00DA1FFE"/>
    <w:rsid w:val="00DB54A3"/>
    <w:rsid w:val="00DC6E56"/>
    <w:rsid w:val="00DE34CF"/>
    <w:rsid w:val="00DE44BE"/>
    <w:rsid w:val="00E13F3D"/>
    <w:rsid w:val="00E34898"/>
    <w:rsid w:val="00E55047"/>
    <w:rsid w:val="00E57089"/>
    <w:rsid w:val="00E632DA"/>
    <w:rsid w:val="00E63E0D"/>
    <w:rsid w:val="00E81D62"/>
    <w:rsid w:val="00E93C00"/>
    <w:rsid w:val="00EB09B7"/>
    <w:rsid w:val="00EB27E3"/>
    <w:rsid w:val="00EE78D3"/>
    <w:rsid w:val="00EE7D7C"/>
    <w:rsid w:val="00F25D98"/>
    <w:rsid w:val="00F300FB"/>
    <w:rsid w:val="00F36C3E"/>
    <w:rsid w:val="00F3758F"/>
    <w:rsid w:val="00F55B3A"/>
    <w:rsid w:val="00F6552C"/>
    <w:rsid w:val="00F741A0"/>
    <w:rsid w:val="00F85BCB"/>
    <w:rsid w:val="00F85EE2"/>
    <w:rsid w:val="00F87D5F"/>
    <w:rsid w:val="00FA405C"/>
    <w:rsid w:val="00FB01BF"/>
    <w:rsid w:val="00FB638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44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6A351-734D-403D-9B3C-77A58A5B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</TotalTime>
  <Pages>11</Pages>
  <Words>3239</Words>
  <Characters>18465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21661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58</cp:revision>
  <cp:lastPrinted>1899-12-31T23:00:00Z</cp:lastPrinted>
  <dcterms:created xsi:type="dcterms:W3CDTF">2021-04-23T07:04:00Z</dcterms:created>
  <dcterms:modified xsi:type="dcterms:W3CDTF">2021-05-14T08:16:00Z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