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535B0053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DB057A">
        <w:rPr>
          <w:b/>
          <w:noProof/>
          <w:sz w:val="24"/>
        </w:rPr>
        <w:t>7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</w:t>
      </w:r>
      <w:r w:rsidR="00452940">
        <w:rPr>
          <w:b/>
          <w:i/>
          <w:noProof/>
          <w:sz w:val="28"/>
        </w:rPr>
        <w:t>1</w:t>
      </w:r>
      <w:r w:rsidR="00B60031">
        <w:rPr>
          <w:b/>
          <w:i/>
          <w:noProof/>
          <w:sz w:val="28"/>
        </w:rPr>
        <w:t>3331</w:t>
      </w:r>
    </w:p>
    <w:p w14:paraId="35BEA3E8" w14:textId="4B4C4E64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 </w:t>
      </w:r>
      <w:r w:rsidR="00D421EB">
        <w:rPr>
          <w:b/>
          <w:noProof/>
          <w:sz w:val="24"/>
        </w:rPr>
        <w:t>1</w:t>
      </w:r>
      <w:r w:rsidR="00DB057A">
        <w:rPr>
          <w:b/>
          <w:noProof/>
          <w:sz w:val="24"/>
        </w:rPr>
        <w:t>0</w:t>
      </w:r>
      <w:r w:rsidR="00D421EB">
        <w:rPr>
          <w:b/>
          <w:noProof/>
          <w:sz w:val="24"/>
          <w:vertAlign w:val="superscript"/>
        </w:rPr>
        <w:t>t</w:t>
      </w:r>
      <w:r w:rsidR="00DB057A">
        <w:rPr>
          <w:b/>
          <w:noProof/>
          <w:sz w:val="24"/>
          <w:vertAlign w:val="superscript"/>
        </w:rPr>
        <w:t>h</w:t>
      </w:r>
      <w:r w:rsidR="00452940">
        <w:rPr>
          <w:b/>
          <w:noProof/>
          <w:sz w:val="24"/>
        </w:rPr>
        <w:t xml:space="preserve"> - </w:t>
      </w:r>
      <w:r w:rsidR="00DB057A">
        <w:rPr>
          <w:b/>
          <w:noProof/>
          <w:sz w:val="24"/>
        </w:rPr>
        <w:t>1</w:t>
      </w:r>
      <w:r w:rsidR="00D421EB">
        <w:rPr>
          <w:b/>
          <w:noProof/>
          <w:sz w:val="24"/>
        </w:rPr>
        <w:t>9</w:t>
      </w:r>
      <w:r w:rsidR="00D421EB">
        <w:rPr>
          <w:b/>
          <w:noProof/>
          <w:sz w:val="24"/>
          <w:vertAlign w:val="superscript"/>
        </w:rPr>
        <w:t>th</w:t>
      </w:r>
      <w:r w:rsidR="00452940">
        <w:rPr>
          <w:b/>
          <w:noProof/>
          <w:sz w:val="24"/>
        </w:rPr>
        <w:t xml:space="preserve"> </w:t>
      </w:r>
      <w:r w:rsidR="00D421EB">
        <w:rPr>
          <w:b/>
          <w:noProof/>
          <w:sz w:val="24"/>
        </w:rPr>
        <w:t>Ma</w:t>
      </w:r>
      <w:r w:rsidR="00DB057A">
        <w:rPr>
          <w:b/>
          <w:noProof/>
          <w:sz w:val="24"/>
        </w:rPr>
        <w:t>y</w:t>
      </w:r>
      <w:r>
        <w:rPr>
          <w:b/>
          <w:noProof/>
          <w:sz w:val="24"/>
        </w:rPr>
        <w:t xml:space="preserve"> 202</w:t>
      </w:r>
      <w:r w:rsidR="00452940"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68BACB18" w:rsidR="001E41F3" w:rsidRPr="00410371" w:rsidRDefault="00C41F67" w:rsidP="00D7212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28.53</w:t>
            </w:r>
            <w:r>
              <w:rPr>
                <w:b/>
                <w:noProof/>
                <w:sz w:val="28"/>
              </w:rPr>
              <w:fldChar w:fldCharType="end"/>
            </w:r>
            <w:r w:rsidR="00D7212E">
              <w:rPr>
                <w:b/>
                <w:noProof/>
                <w:sz w:val="28"/>
              </w:rPr>
              <w:t>6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4F41B2F2" w:rsidR="001E41F3" w:rsidRPr="00410371" w:rsidRDefault="00D421EB" w:rsidP="002D39A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282C8E8" w:rsidR="001E41F3" w:rsidRPr="00410371" w:rsidRDefault="003702D4" w:rsidP="00775F93">
            <w:pPr>
              <w:pStyle w:val="CRCoverPage"/>
              <w:spacing w:after="0"/>
              <w:jc w:val="center"/>
              <w:rPr>
                <w:b/>
                <w:noProof/>
              </w:rPr>
            </w:pPr>
            <w:bookmarkStart w:id="0" w:name="OLE_LINK26"/>
            <w:r>
              <w:rPr>
                <w:b/>
                <w:noProof/>
                <w:sz w:val="28"/>
              </w:rPr>
              <w:t>-</w:t>
            </w:r>
            <w:bookmarkEnd w:id="0"/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3F16C0E7" w:rsidR="001E41F3" w:rsidRPr="00410371" w:rsidRDefault="00C41F67" w:rsidP="00BB090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1</w:t>
            </w:r>
            <w:r w:rsidR="00D7212E">
              <w:rPr>
                <w:b/>
                <w:noProof/>
                <w:sz w:val="28"/>
              </w:rPr>
              <w:t>6</w:t>
            </w:r>
            <w:r w:rsidR="00775F93">
              <w:rPr>
                <w:b/>
                <w:noProof/>
                <w:sz w:val="28"/>
              </w:rPr>
              <w:t>.</w:t>
            </w:r>
            <w:r w:rsidR="00BB0901">
              <w:rPr>
                <w:b/>
                <w:noProof/>
                <w:sz w:val="28"/>
              </w:rPr>
              <w:t>3</w:t>
            </w:r>
            <w:r w:rsidR="00775F93">
              <w:rPr>
                <w:b/>
                <w:noProof/>
                <w:sz w:val="28"/>
              </w:rPr>
              <w:t>.</w:t>
            </w:r>
            <w:r w:rsidR="00BB0901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34DFB686" w:rsidR="00F25D98" w:rsidRDefault="007866A2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056A1584" w:rsidR="00F25D98" w:rsidRDefault="007866A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42059CCF" w:rsidR="001E41F3" w:rsidRDefault="00D639E0" w:rsidP="00DE10B0">
            <w:pPr>
              <w:pStyle w:val="CRCoverPage"/>
              <w:spacing w:after="0"/>
              <w:ind w:left="100"/>
              <w:rPr>
                <w:noProof/>
              </w:rPr>
            </w:pPr>
            <w:bookmarkStart w:id="2" w:name="OLE_LINK27"/>
            <w:r>
              <w:t xml:space="preserve">Input to </w:t>
            </w:r>
            <w:proofErr w:type="spellStart"/>
            <w:r>
              <w:t>draftCR</w:t>
            </w:r>
            <w:proofErr w:type="spellEnd"/>
            <w:r>
              <w:t xml:space="preserve"> </w:t>
            </w:r>
            <w:r w:rsidR="00DE10B0">
              <w:t>Add a</w:t>
            </w:r>
            <w:r w:rsidR="00EA4212">
              <w:t>ssurance policy</w:t>
            </w:r>
            <w:r w:rsidR="005A4BA7">
              <w:t xml:space="preserve"> </w:t>
            </w:r>
            <w:r w:rsidR="003F06E4">
              <w:t>for</w:t>
            </w:r>
            <w:r w:rsidR="00A8032F" w:rsidRPr="00A8032F">
              <w:t xml:space="preserve"> </w:t>
            </w:r>
            <w:r w:rsidR="007E4AF2">
              <w:t xml:space="preserve">closed </w:t>
            </w:r>
            <w:r w:rsidR="00A8032F" w:rsidRPr="00A8032F">
              <w:t>control loop</w:t>
            </w:r>
            <w:bookmarkEnd w:id="2"/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7C6F30F" w:rsidR="001E41F3" w:rsidRDefault="00C41F67" w:rsidP="0000520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775F93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43F909E0" w:rsidR="001E41F3" w:rsidRDefault="00775F9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</w:t>
            </w: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OSLA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18A9F262" w:rsidR="001E41F3" w:rsidRDefault="00775F93" w:rsidP="00C9153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A944CD">
              <w:t>1</w:t>
            </w:r>
            <w:r>
              <w:t>-</w:t>
            </w:r>
            <w:r w:rsidR="00A944CD">
              <w:t>0</w:t>
            </w:r>
            <w:r w:rsidR="00C9153B">
              <w:t>4</w:t>
            </w:r>
            <w:r>
              <w:t>-</w:t>
            </w:r>
            <w:r w:rsidR="00C9153B">
              <w:t>26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0C31590A" w:rsidR="001E41F3" w:rsidRDefault="003702D4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28646FE5" w:rsidR="001E41F3" w:rsidRDefault="00775F93" w:rsidP="00775F9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717C8F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1C744B" w14:textId="0DA66D97" w:rsidR="00930C40" w:rsidRDefault="00930C40" w:rsidP="00930C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Authorized consumer of a closed control loop should be allowed to configure assurance policy for a closed control loop.</w:t>
            </w:r>
          </w:p>
          <w:p w14:paraId="22D8DBEF" w14:textId="7224155B" w:rsidR="001E41F3" w:rsidRDefault="00394A4C" w:rsidP="00717C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Policy defines a set of </w:t>
            </w:r>
            <w:ins w:id="4" w:author="Huawei-rev1" w:date="2021-05-17T17:27:00Z">
              <w:r w:rsidR="0059363D">
                <w:rPr>
                  <w:noProof/>
                  <w:lang w:eastAsia="zh-CN"/>
                </w:rPr>
                <w:t xml:space="preserve">events, </w:t>
              </w:r>
            </w:ins>
            <w:r>
              <w:rPr>
                <w:noProof/>
                <w:lang w:eastAsia="zh-CN"/>
              </w:rPr>
              <w:t xml:space="preserve">conditions and the corresponding actions that the authorized consumer can expect the behaviour of a closed control loop. In TS 28.535, there are serveral requirements related to policies for ACCL, e.g. </w:t>
            </w:r>
            <w:r w:rsidRPr="00394A4C">
              <w:rPr>
                <w:noProof/>
                <w:lang w:eastAsia="zh-CN"/>
              </w:rPr>
              <w:t>REQ-CSA_RR</w:t>
            </w:r>
            <w:r w:rsidRPr="00394A4C">
              <w:rPr>
                <w:rFonts w:hint="eastAsia"/>
                <w:noProof/>
                <w:lang w:eastAsia="zh-CN"/>
              </w:rPr>
              <w:t>-</w:t>
            </w:r>
            <w:r w:rsidRPr="00394A4C">
              <w:rPr>
                <w:noProof/>
                <w:lang w:eastAsia="zh-CN"/>
              </w:rPr>
              <w:t>CON-01 de</w:t>
            </w:r>
            <w:r>
              <w:rPr>
                <w:noProof/>
                <w:lang w:eastAsia="zh-CN"/>
              </w:rPr>
              <w:t xml:space="preserve">fines service load threshold and scaling up resource for service assurance, </w:t>
            </w:r>
            <w:r w:rsidR="00F27CEF" w:rsidRPr="00F27CEF">
              <w:rPr>
                <w:noProof/>
                <w:lang w:eastAsia="zh-CN"/>
              </w:rPr>
              <w:t xml:space="preserve">REQ-CSA-CON-09 defines the corrective actions against the root cause identified, </w:t>
            </w:r>
            <w:r w:rsidR="000C313F" w:rsidRPr="000C313F">
              <w:rPr>
                <w:noProof/>
                <w:lang w:eastAsia="zh-CN"/>
              </w:rPr>
              <w:t xml:space="preserve">REQ-CSA-CON-17 </w:t>
            </w:r>
            <w:r w:rsidR="000C313F">
              <w:rPr>
                <w:noProof/>
                <w:lang w:eastAsia="zh-CN"/>
              </w:rPr>
              <w:t xml:space="preserve">defines the condition to eanble/disable ACCL, </w:t>
            </w:r>
            <w:r>
              <w:rPr>
                <w:noProof/>
                <w:lang w:eastAsia="zh-CN"/>
              </w:rPr>
              <w:t xml:space="preserve">6.1.7 </w:t>
            </w:r>
            <w:r w:rsidR="000C313F">
              <w:rPr>
                <w:noProof/>
                <w:lang w:eastAsia="zh-CN"/>
              </w:rPr>
              <w:t>defines</w:t>
            </w:r>
            <w:r>
              <w:rPr>
                <w:noProof/>
                <w:lang w:eastAsia="zh-CN"/>
              </w:rPr>
              <w:t xml:space="preserve"> </w:t>
            </w:r>
            <w:r w:rsidR="000C313F">
              <w:rPr>
                <w:noProof/>
                <w:lang w:eastAsia="zh-CN"/>
              </w:rPr>
              <w:t>the conditions for ACCL state transition etc.</w:t>
            </w:r>
            <w:r w:rsidR="008D7A5F">
              <w:rPr>
                <w:noProof/>
                <w:lang w:eastAsia="zh-CN"/>
              </w:rPr>
              <w:t xml:space="preserve"> Some policy definition examples </w:t>
            </w:r>
            <w:r w:rsidR="00717C8F">
              <w:rPr>
                <w:noProof/>
                <w:lang w:eastAsia="zh-CN"/>
              </w:rPr>
              <w:t>can</w:t>
            </w:r>
            <w:r w:rsidR="008D7A5F">
              <w:rPr>
                <w:noProof/>
                <w:lang w:eastAsia="zh-CN"/>
              </w:rPr>
              <w:t xml:space="preserve"> refer to TS 28.311, TS 28.628, TS 28.555, TS 28.556 etc.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06183D58" w:rsidR="001E41F3" w:rsidRDefault="004D2B00" w:rsidP="00930C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Introduce </w:t>
            </w:r>
            <w:r w:rsidR="009023CC">
              <w:rPr>
                <w:noProof/>
                <w:lang w:eastAsia="zh-CN"/>
              </w:rPr>
              <w:t xml:space="preserve">assurance </w:t>
            </w:r>
            <w:r>
              <w:rPr>
                <w:noProof/>
                <w:lang w:eastAsia="zh-CN"/>
              </w:rPr>
              <w:t xml:space="preserve">policy </w:t>
            </w:r>
            <w:r w:rsidR="00A471AA" w:rsidRPr="00A471AA">
              <w:rPr>
                <w:noProof/>
                <w:lang w:eastAsia="zh-CN"/>
              </w:rPr>
              <w:t xml:space="preserve">for </w:t>
            </w:r>
            <w:r w:rsidR="009023CC">
              <w:rPr>
                <w:noProof/>
                <w:lang w:eastAsia="zh-CN"/>
              </w:rPr>
              <w:t xml:space="preserve">governance of </w:t>
            </w:r>
            <w:r>
              <w:rPr>
                <w:noProof/>
                <w:lang w:eastAsia="zh-CN"/>
              </w:rPr>
              <w:t xml:space="preserve">closed </w:t>
            </w:r>
            <w:r w:rsidR="00A471AA" w:rsidRPr="00A471AA">
              <w:rPr>
                <w:noProof/>
                <w:lang w:eastAsia="zh-CN"/>
              </w:rPr>
              <w:t>control loops.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4812825F" w:rsidR="001E41F3" w:rsidRDefault="00536D82" w:rsidP="0017458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5" w:name="OLE_LINK28"/>
            <w:bookmarkStart w:id="6" w:name="OLE_LINK29"/>
            <w:r>
              <w:rPr>
                <w:noProof/>
                <w:lang w:eastAsia="zh-CN"/>
              </w:rPr>
              <w:t>Communication service assurance by</w:t>
            </w:r>
            <w:r w:rsidR="00174582">
              <w:rPr>
                <w:noProof/>
                <w:lang w:eastAsia="zh-CN"/>
              </w:rPr>
              <w:t xml:space="preserve"> closed control loops</w:t>
            </w:r>
            <w:r>
              <w:rPr>
                <w:noProof/>
                <w:lang w:eastAsia="zh-CN"/>
              </w:rPr>
              <w:t xml:space="preserve"> will not be supported</w:t>
            </w:r>
            <w:r w:rsidR="00174582">
              <w:rPr>
                <w:noProof/>
                <w:lang w:eastAsia="zh-CN"/>
              </w:rPr>
              <w:t>.</w:t>
            </w:r>
            <w:bookmarkEnd w:id="5"/>
            <w:bookmarkEnd w:id="6"/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69D42F6E" w:rsidR="001E41F3" w:rsidRDefault="00E144B7" w:rsidP="004F135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7" w:name="OLE_LINK54"/>
            <w:bookmarkStart w:id="8" w:name="OLE_LINK55"/>
            <w:r>
              <w:rPr>
                <w:lang w:eastAsia="zh-CN"/>
              </w:rPr>
              <w:t>4</w:t>
            </w:r>
            <w:r>
              <w:t>.1.2.2.1</w:t>
            </w:r>
            <w:r w:rsidR="00CA709F">
              <w:rPr>
                <w:noProof/>
                <w:lang w:eastAsia="zh-CN"/>
              </w:rPr>
              <w:t xml:space="preserve">, </w:t>
            </w:r>
            <w:r w:rsidR="00B7682D" w:rsidRPr="00F6081B">
              <w:rPr>
                <w:rFonts w:hint="eastAsia"/>
                <w:lang w:eastAsia="zh-CN"/>
              </w:rPr>
              <w:t>4</w:t>
            </w:r>
            <w:r w:rsidR="00B7682D" w:rsidRPr="00F6081B">
              <w:t>.1.2.2.2</w:t>
            </w:r>
            <w:r w:rsidR="00B7682D">
              <w:t xml:space="preserve">, </w:t>
            </w:r>
            <w:r>
              <w:t xml:space="preserve">4.1.2.3.1.1, 4.1.2.3.x (new), </w:t>
            </w:r>
            <w:r w:rsidRPr="00F6081B">
              <w:rPr>
                <w:rFonts w:hint="eastAsia"/>
                <w:lang w:eastAsia="zh-CN"/>
              </w:rPr>
              <w:t>4</w:t>
            </w:r>
            <w:r w:rsidRPr="00F6081B">
              <w:rPr>
                <w:lang w:eastAsia="zh-CN"/>
              </w:rPr>
              <w:t>.1.2.4.1</w:t>
            </w:r>
            <w:r w:rsidR="004D1CA9">
              <w:rPr>
                <w:lang w:eastAsia="zh-CN"/>
              </w:rPr>
              <w:t>, B.2.1</w:t>
            </w:r>
            <w:bookmarkEnd w:id="7"/>
            <w:bookmarkEnd w:id="8"/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51C80C78" w:rsidR="001E41F3" w:rsidRDefault="00786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0293352F" w:rsidR="001E41F3" w:rsidRDefault="00786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646BFA87" w:rsidR="001E41F3" w:rsidRDefault="00786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3196452A" w:rsidR="001E41F3" w:rsidRDefault="00E905D8" w:rsidP="00E905D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5F3B8E">
              <w:rPr>
                <w:highlight w:val="yellow"/>
              </w:rPr>
              <w:t>This is input to the Rel-17 28.5</w:t>
            </w:r>
            <w:r>
              <w:rPr>
                <w:highlight w:val="yellow"/>
              </w:rPr>
              <w:t>36</w:t>
            </w:r>
            <w:r w:rsidRPr="005F3B8E">
              <w:rPr>
                <w:highlight w:val="yellow"/>
              </w:rPr>
              <w:t xml:space="preserve"> </w:t>
            </w:r>
            <w:proofErr w:type="spellStart"/>
            <w:r w:rsidRPr="005F3B8E">
              <w:rPr>
                <w:highlight w:val="yellow"/>
              </w:rPr>
              <w:t>DraftCR</w:t>
            </w:r>
            <w:proofErr w:type="spellEnd"/>
            <w:r w:rsidRPr="005F3B8E">
              <w:rPr>
                <w:highlight w:val="yellow"/>
              </w:rPr>
              <w:t xml:space="preserve"> for </w:t>
            </w:r>
            <w:proofErr w:type="spellStart"/>
            <w:r w:rsidRPr="00500453">
              <w:rPr>
                <w:highlight w:val="yellow"/>
              </w:rPr>
              <w:t>eCOSLA</w:t>
            </w:r>
            <w:proofErr w:type="spellEnd"/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63ABFE1" w14:textId="77777777" w:rsidR="00F309F9" w:rsidRPr="00F53AE4" w:rsidRDefault="00F309F9" w:rsidP="00F309F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6AB4" w:rsidRPr="00EB73C7" w14:paraId="1D2E487F" w14:textId="77777777" w:rsidTr="00715AC7">
        <w:tc>
          <w:tcPr>
            <w:tcW w:w="9521" w:type="dxa"/>
            <w:shd w:val="clear" w:color="auto" w:fill="FFFFCC"/>
            <w:vAlign w:val="center"/>
          </w:tcPr>
          <w:p w14:paraId="300078FD" w14:textId="77777777" w:rsidR="001B6AB4" w:rsidRPr="00EB73C7" w:rsidRDefault="001B6AB4" w:rsidP="00715AC7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9" w:name="_Toc384916784"/>
            <w:bookmarkStart w:id="10" w:name="_Toc384916783"/>
            <w:bookmarkStart w:id="11" w:name="_Toc43122834"/>
            <w:bookmarkStart w:id="12" w:name="_Toc43294585"/>
            <w:r w:rsidRPr="00EB73C7">
              <w:rPr>
                <w:b/>
                <w:bCs/>
                <w:sz w:val="28"/>
                <w:szCs w:val="28"/>
                <w:lang w:eastAsia="zh-CN"/>
              </w:rPr>
              <w:t>1</w:t>
            </w:r>
            <w:r w:rsidRPr="00E902B9"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  <w:bookmarkEnd w:id="9"/>
      <w:bookmarkEnd w:id="10"/>
      <w:bookmarkEnd w:id="11"/>
      <w:bookmarkEnd w:id="12"/>
    </w:tbl>
    <w:p w14:paraId="5CC823ED" w14:textId="77777777" w:rsidR="00265F50" w:rsidRDefault="00265F50" w:rsidP="00CA709F">
      <w:pPr>
        <w:rPr>
          <w:lang w:eastAsia="zh-CN"/>
        </w:rPr>
      </w:pPr>
    </w:p>
    <w:p w14:paraId="448BEF1E" w14:textId="77777777" w:rsidR="00A82EA6" w:rsidRPr="00F6081B" w:rsidRDefault="00A82EA6" w:rsidP="00A82EA6">
      <w:pPr>
        <w:pStyle w:val="3"/>
        <w:rPr>
          <w:lang w:eastAsia="zh-CN"/>
        </w:rPr>
      </w:pPr>
      <w:bookmarkStart w:id="13" w:name="_Toc67662262"/>
      <w:r w:rsidRPr="00F6081B">
        <w:t>4.1.2</w:t>
      </w:r>
      <w:r w:rsidRPr="00F6081B">
        <w:tab/>
        <w:t>M</w:t>
      </w:r>
      <w:r w:rsidRPr="00F6081B">
        <w:rPr>
          <w:lang w:eastAsia="zh-CN"/>
        </w:rPr>
        <w:t>odel</w:t>
      </w:r>
      <w:bookmarkEnd w:id="13"/>
      <w:r w:rsidRPr="00F6081B">
        <w:rPr>
          <w:lang w:eastAsia="zh-CN"/>
        </w:rPr>
        <w:t xml:space="preserve"> </w:t>
      </w:r>
    </w:p>
    <w:p w14:paraId="47611DF3" w14:textId="77777777" w:rsidR="00A82EA6" w:rsidRPr="00F6081B" w:rsidRDefault="00A82EA6" w:rsidP="00A82EA6">
      <w:pPr>
        <w:pStyle w:val="4"/>
        <w:rPr>
          <w:lang w:eastAsia="zh-CN"/>
        </w:rPr>
      </w:pPr>
      <w:bookmarkStart w:id="14" w:name="_Toc67662263"/>
      <w:r w:rsidRPr="00F6081B">
        <w:rPr>
          <w:lang w:eastAsia="zh-CN"/>
        </w:rPr>
        <w:t>4.1.2.1</w:t>
      </w:r>
      <w:r>
        <w:rPr>
          <w:lang w:eastAsia="zh-CN"/>
        </w:rPr>
        <w:tab/>
      </w:r>
      <w:r w:rsidRPr="00F6081B">
        <w:rPr>
          <w:lang w:eastAsia="zh-CN"/>
        </w:rPr>
        <w:t>Imported and associated information entities</w:t>
      </w:r>
      <w:bookmarkEnd w:id="14"/>
    </w:p>
    <w:p w14:paraId="73C6DB20" w14:textId="77777777" w:rsidR="00A82EA6" w:rsidRDefault="00A82EA6" w:rsidP="00A82EA6">
      <w:pPr>
        <w:pStyle w:val="5"/>
        <w:rPr>
          <w:lang w:eastAsia="zh-CN"/>
        </w:rPr>
      </w:pPr>
      <w:bookmarkStart w:id="15" w:name="_Toc67662264"/>
      <w:r w:rsidRPr="00F6081B">
        <w:rPr>
          <w:lang w:eastAsia="zh-CN"/>
        </w:rPr>
        <w:t>4.1.2.1.1</w:t>
      </w:r>
      <w:r>
        <w:rPr>
          <w:lang w:eastAsia="zh-CN"/>
        </w:rPr>
        <w:tab/>
      </w:r>
      <w:r w:rsidRPr="00F6081B">
        <w:rPr>
          <w:lang w:eastAsia="zh-CN"/>
        </w:rPr>
        <w:t>Imported information entities and local labels</w:t>
      </w:r>
      <w:bookmarkEnd w:id="15"/>
    </w:p>
    <w:p w14:paraId="2ED15163" w14:textId="77777777" w:rsidR="00A82EA6" w:rsidRPr="00451138" w:rsidRDefault="00A82EA6" w:rsidP="00A82EA6">
      <w:pPr>
        <w:rPr>
          <w:lang w:eastAsia="zh-CN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A82EA6" w:rsidRPr="00F6081B" w14:paraId="6AAC9215" w14:textId="77777777" w:rsidTr="0059363D">
        <w:trPr>
          <w:jc w:val="center"/>
        </w:trPr>
        <w:tc>
          <w:tcPr>
            <w:tcW w:w="3384" w:type="pct"/>
            <w:shd w:val="clear" w:color="auto" w:fill="D9D9D9"/>
          </w:tcPr>
          <w:p w14:paraId="2F2C190F" w14:textId="77777777" w:rsidR="00A82EA6" w:rsidRPr="00F6081B" w:rsidRDefault="00A82EA6" w:rsidP="0059363D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49CA22F9" w14:textId="77777777" w:rsidR="00A82EA6" w:rsidRPr="00F6081B" w:rsidRDefault="00A82EA6" w:rsidP="0059363D">
            <w:pPr>
              <w:pStyle w:val="TAH"/>
            </w:pPr>
            <w:r w:rsidRPr="00F6081B">
              <w:t xml:space="preserve">Local label </w:t>
            </w:r>
          </w:p>
        </w:tc>
      </w:tr>
      <w:tr w:rsidR="00A82EA6" w:rsidRPr="00F6081B" w14:paraId="2C64D678" w14:textId="77777777" w:rsidTr="0059363D">
        <w:trPr>
          <w:jc w:val="center"/>
        </w:trPr>
        <w:tc>
          <w:tcPr>
            <w:tcW w:w="3384" w:type="pct"/>
          </w:tcPr>
          <w:p w14:paraId="796D117B" w14:textId="77777777" w:rsidR="00A82EA6" w:rsidRPr="00F6081B" w:rsidRDefault="00A82EA6" w:rsidP="0059363D">
            <w:pPr>
              <w:pStyle w:val="TAL"/>
              <w:rPr>
                <w:lang w:eastAsia="zh-CN"/>
              </w:rPr>
            </w:pPr>
            <w:r w:rsidRPr="00F6081B">
              <w:t xml:space="preserve">TS 28.622 [5], IOC, </w:t>
            </w: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  <w:tc>
          <w:tcPr>
            <w:tcW w:w="1616" w:type="pct"/>
          </w:tcPr>
          <w:p w14:paraId="6844A46D" w14:textId="77777777" w:rsidR="00A82EA6" w:rsidRPr="00F6081B" w:rsidRDefault="00A82EA6" w:rsidP="0059363D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</w:tr>
    </w:tbl>
    <w:p w14:paraId="33849083" w14:textId="77777777" w:rsidR="00A82EA6" w:rsidRDefault="00A82EA6" w:rsidP="00A82EA6">
      <w:pPr>
        <w:pStyle w:val="5"/>
        <w:rPr>
          <w:lang w:eastAsia="zh-CN"/>
        </w:rPr>
      </w:pPr>
      <w:bookmarkStart w:id="16" w:name="_Toc67662265"/>
      <w:r w:rsidRPr="00F6081B">
        <w:rPr>
          <w:lang w:eastAsia="zh-CN"/>
        </w:rPr>
        <w:t>4.1.2.1.</w:t>
      </w:r>
      <w:r>
        <w:rPr>
          <w:lang w:eastAsia="zh-CN"/>
        </w:rPr>
        <w:t>2</w:t>
      </w:r>
      <w:r>
        <w:rPr>
          <w:lang w:eastAsia="zh-CN"/>
        </w:rPr>
        <w:tab/>
        <w:t>Associated</w:t>
      </w:r>
      <w:r w:rsidRPr="00F6081B">
        <w:rPr>
          <w:lang w:eastAsia="zh-CN"/>
        </w:rPr>
        <w:t xml:space="preserve"> information entities and local labels</w:t>
      </w:r>
      <w:bookmarkEnd w:id="16"/>
    </w:p>
    <w:p w14:paraId="7FA8C009" w14:textId="77777777" w:rsidR="00A82EA6" w:rsidRPr="00451138" w:rsidRDefault="00A82EA6" w:rsidP="00A82EA6">
      <w:pPr>
        <w:rPr>
          <w:lang w:eastAsia="zh-CN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A82EA6" w:rsidRPr="00F6081B" w14:paraId="11C745AC" w14:textId="77777777" w:rsidTr="0059363D">
        <w:trPr>
          <w:jc w:val="center"/>
        </w:trPr>
        <w:tc>
          <w:tcPr>
            <w:tcW w:w="3384" w:type="pct"/>
            <w:shd w:val="clear" w:color="auto" w:fill="D9D9D9"/>
          </w:tcPr>
          <w:p w14:paraId="07DC204B" w14:textId="77777777" w:rsidR="00A82EA6" w:rsidRPr="00F6081B" w:rsidRDefault="00A82EA6" w:rsidP="0059363D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22CF9D03" w14:textId="77777777" w:rsidR="00A82EA6" w:rsidRPr="00F6081B" w:rsidRDefault="00A82EA6" w:rsidP="0059363D">
            <w:pPr>
              <w:pStyle w:val="TAH"/>
            </w:pPr>
            <w:r w:rsidRPr="00F6081B">
              <w:t xml:space="preserve">Local label </w:t>
            </w:r>
          </w:p>
        </w:tc>
      </w:tr>
      <w:tr w:rsidR="00A82EA6" w:rsidRPr="00F6081B" w14:paraId="19ADDD40" w14:textId="77777777" w:rsidTr="0059363D">
        <w:trPr>
          <w:jc w:val="center"/>
        </w:trPr>
        <w:tc>
          <w:tcPr>
            <w:tcW w:w="3384" w:type="pct"/>
          </w:tcPr>
          <w:p w14:paraId="24C89933" w14:textId="77777777" w:rsidR="00A82EA6" w:rsidRPr="00F6081B" w:rsidRDefault="00A82EA6" w:rsidP="0059363D">
            <w:pPr>
              <w:pStyle w:val="TAL"/>
            </w:pPr>
            <w:r w:rsidRPr="00F6081B">
              <w:t xml:space="preserve">TS 28.622 [5], </w:t>
            </w:r>
            <w:r w:rsidRPr="0015721B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667F58">
              <w:rPr>
                <w:rFonts w:ascii="Courier New" w:hAnsi="Courier New" w:cs="Courier New"/>
                <w:lang w:eastAsia="zh-CN"/>
              </w:rPr>
              <w:t>SubNetwork</w:t>
            </w:r>
            <w:proofErr w:type="spellEnd"/>
          </w:p>
        </w:tc>
        <w:tc>
          <w:tcPr>
            <w:tcW w:w="1616" w:type="pct"/>
          </w:tcPr>
          <w:p w14:paraId="3EA9F878" w14:textId="77777777" w:rsidR="00A82EA6" w:rsidRPr="00F6081B" w:rsidRDefault="00A82EA6" w:rsidP="0059363D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SubNetwork</w:t>
            </w:r>
            <w:proofErr w:type="spellEnd"/>
          </w:p>
        </w:tc>
      </w:tr>
      <w:tr w:rsidR="00A82EA6" w:rsidRPr="00F6081B" w14:paraId="562AEAF8" w14:textId="77777777" w:rsidTr="0059363D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A8EE" w14:textId="77777777" w:rsidR="00A82EA6" w:rsidRPr="00F6081B" w:rsidRDefault="00A82EA6" w:rsidP="0059363D">
            <w:pPr>
              <w:pStyle w:val="TAL"/>
            </w:pPr>
            <w:r>
              <w:t xml:space="preserve">TS 28.541 [6], </w:t>
            </w:r>
            <w:r w:rsidRPr="00AC0884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AC0884">
              <w:rPr>
                <w:rFonts w:ascii="Courier New" w:hAnsi="Courier New" w:cs="Courier New"/>
              </w:rPr>
              <w:t>NetWorkS</w:t>
            </w:r>
            <w:r>
              <w:rPr>
                <w:rFonts w:ascii="Courier New" w:hAnsi="Courier New" w:cs="Courier New"/>
              </w:rPr>
              <w:t>l</w:t>
            </w:r>
            <w:r w:rsidRPr="00AC0884">
              <w:rPr>
                <w:rFonts w:ascii="Courier New" w:hAnsi="Courier New" w:cs="Courier New"/>
              </w:rPr>
              <w:t>ice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93A5" w14:textId="77777777" w:rsidR="00A82EA6" w:rsidRPr="00F6081B" w:rsidRDefault="00A82EA6" w:rsidP="0059363D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</w:t>
            </w:r>
            <w:proofErr w:type="spellEnd"/>
          </w:p>
        </w:tc>
      </w:tr>
      <w:tr w:rsidR="00A82EA6" w:rsidRPr="00F6081B" w14:paraId="73E246B8" w14:textId="77777777" w:rsidTr="0059363D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179E" w14:textId="77777777" w:rsidR="00A82EA6" w:rsidRPr="00F6081B" w:rsidRDefault="00A82EA6" w:rsidP="0059363D">
            <w:pPr>
              <w:pStyle w:val="TAL"/>
            </w:pPr>
            <w:r>
              <w:t xml:space="preserve">TS 28.541 [6], </w:t>
            </w:r>
            <w:r w:rsidRPr="0063647E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63647E">
              <w:rPr>
                <w:rFonts w:ascii="Courier New" w:hAnsi="Courier New" w:cs="Courier New"/>
              </w:rPr>
              <w:t>NetWorkS</w:t>
            </w:r>
            <w:r>
              <w:rPr>
                <w:rFonts w:ascii="Courier New" w:hAnsi="Courier New" w:cs="Courier New"/>
              </w:rPr>
              <w:t>l</w:t>
            </w:r>
            <w:r w:rsidRPr="0063647E">
              <w:rPr>
                <w:rFonts w:ascii="Courier New" w:hAnsi="Courier New" w:cs="Courier New"/>
              </w:rPr>
              <w:t>ice</w:t>
            </w:r>
            <w:r>
              <w:rPr>
                <w:rFonts w:ascii="Courier New" w:hAnsi="Courier New" w:cs="Courier New"/>
              </w:rPr>
              <w:t>Subnet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D4F9" w14:textId="77777777" w:rsidR="00A82EA6" w:rsidRPr="00F6081B" w:rsidRDefault="00A82EA6" w:rsidP="0059363D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NetworkSliceSubnet</w:t>
            </w:r>
            <w:proofErr w:type="spellEnd"/>
          </w:p>
        </w:tc>
      </w:tr>
      <w:tr w:rsidR="00A82EA6" w14:paraId="3995A530" w14:textId="77777777" w:rsidTr="0059363D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011F" w14:textId="77777777" w:rsidR="00A82EA6" w:rsidRDefault="00A82EA6" w:rsidP="0059363D">
            <w:pPr>
              <w:pStyle w:val="TAL"/>
            </w:pPr>
            <w:r>
              <w:t xml:space="preserve">TS 28.622 [5], </w:t>
            </w:r>
            <w:r w:rsidRPr="00AC0884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AC0884">
              <w:rPr>
                <w:rFonts w:ascii="Courier New" w:hAnsi="Courier New" w:cs="Courier New"/>
              </w:rPr>
              <w:t>ManagedElement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DAE7" w14:textId="77777777" w:rsidR="00A82EA6" w:rsidRDefault="00A82EA6" w:rsidP="0059363D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ManagedElement</w:t>
            </w:r>
            <w:proofErr w:type="spellEnd"/>
          </w:p>
        </w:tc>
      </w:tr>
      <w:tr w:rsidR="00A82EA6" w:rsidRPr="00A262D1" w14:paraId="1C700006" w14:textId="77777777" w:rsidTr="0059363D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F10A" w14:textId="77777777" w:rsidR="00A82EA6" w:rsidRPr="00F6081B" w:rsidRDefault="00A82EA6" w:rsidP="0059363D">
            <w:pPr>
              <w:pStyle w:val="TAL"/>
            </w:pPr>
            <w:r>
              <w:t xml:space="preserve">TS 28.541 [6], </w:t>
            </w:r>
            <w:r w:rsidRPr="00AC0884">
              <w:rPr>
                <w:rFonts w:ascii="Courier New" w:hAnsi="Courier New" w:cs="Courier New"/>
              </w:rPr>
              <w:t xml:space="preserve">attribute, </w:t>
            </w:r>
            <w:proofErr w:type="spellStart"/>
            <w:r w:rsidRPr="00AC0884"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D4DD" w14:textId="77777777" w:rsidR="00A82EA6" w:rsidRPr="00A262D1" w:rsidRDefault="00A82EA6" w:rsidP="0059363D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AC0884"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</w:tr>
      <w:tr w:rsidR="00A82EA6" w:rsidRPr="00F6081B" w14:paraId="5B3672C5" w14:textId="77777777" w:rsidTr="0059363D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A293" w14:textId="77777777" w:rsidR="00A82EA6" w:rsidRPr="00F6081B" w:rsidRDefault="00A82EA6" w:rsidP="0059363D">
            <w:pPr>
              <w:pStyle w:val="TAL"/>
            </w:pPr>
            <w:r>
              <w:t xml:space="preserve">TS 28.541 [6], </w:t>
            </w:r>
            <w:r w:rsidRPr="00AC0884">
              <w:rPr>
                <w:rFonts w:ascii="Courier New" w:hAnsi="Courier New" w:cs="Courier New"/>
              </w:rPr>
              <w:t xml:space="preserve">attribute, </w:t>
            </w:r>
            <w:proofErr w:type="spellStart"/>
            <w:r w:rsidRPr="00AC0884"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A44F" w14:textId="77777777" w:rsidR="00A82EA6" w:rsidRPr="00F6081B" w:rsidRDefault="00A82EA6" w:rsidP="0059363D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AC0884"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</w:tr>
    </w:tbl>
    <w:p w14:paraId="52DDC403" w14:textId="77777777" w:rsidR="00A82EA6" w:rsidRPr="00F6081B" w:rsidRDefault="00A82EA6" w:rsidP="00A82EA6"/>
    <w:p w14:paraId="20B575C4" w14:textId="77777777" w:rsidR="00A82EA6" w:rsidRPr="00F6081B" w:rsidRDefault="00A82EA6" w:rsidP="00A82EA6">
      <w:pPr>
        <w:pStyle w:val="4"/>
      </w:pPr>
      <w:bookmarkStart w:id="17" w:name="_Toc67662266"/>
      <w:r w:rsidRPr="00F6081B">
        <w:t>4.1.2.2</w:t>
      </w:r>
      <w:r w:rsidRPr="00F6081B">
        <w:tab/>
        <w:t>Class diagram</w:t>
      </w:r>
      <w:bookmarkEnd w:id="17"/>
    </w:p>
    <w:p w14:paraId="6C73AF66" w14:textId="77777777" w:rsidR="00A82EA6" w:rsidRDefault="00A82EA6" w:rsidP="00A82EA6">
      <w:pPr>
        <w:pStyle w:val="4"/>
      </w:pPr>
      <w:bookmarkStart w:id="18" w:name="_Toc67662267"/>
      <w:r w:rsidRPr="00F6081B">
        <w:rPr>
          <w:rFonts w:hint="eastAsia"/>
          <w:lang w:eastAsia="zh-CN"/>
        </w:rPr>
        <w:t>4</w:t>
      </w:r>
      <w:r w:rsidRPr="00F6081B">
        <w:t>.1.2.2.1</w:t>
      </w:r>
      <w:r w:rsidRPr="00F6081B">
        <w:tab/>
      </w:r>
      <w:r w:rsidRPr="00F6081B">
        <w:rPr>
          <w:rFonts w:hint="eastAsia"/>
          <w:lang w:eastAsia="zh-CN"/>
        </w:rPr>
        <w:t>R</w:t>
      </w:r>
      <w:r w:rsidRPr="00F6081B">
        <w:t>elationships</w:t>
      </w:r>
      <w:bookmarkEnd w:id="18"/>
    </w:p>
    <w:p w14:paraId="2D1CDC09" w14:textId="77777777" w:rsidR="00A82EA6" w:rsidRPr="009C0EC8" w:rsidRDefault="00A82EA6" w:rsidP="00A82EA6">
      <w:r>
        <w:t>T</w:t>
      </w:r>
      <w:r w:rsidRPr="00501056">
        <w:t xml:space="preserve">his clause depicts the set of classes that encapsulates the information relevant for this </w:t>
      </w:r>
      <w:proofErr w:type="spellStart"/>
      <w:r w:rsidRPr="00501056">
        <w:t>MnS</w:t>
      </w:r>
      <w:proofErr w:type="spellEnd"/>
      <w:r w:rsidRPr="00501056">
        <w:t>. This clause provides an overview of the relationships between relevant classes in UML</w:t>
      </w:r>
      <w:r>
        <w:t>.</w:t>
      </w:r>
    </w:p>
    <w:p w14:paraId="47320209" w14:textId="4A0299C5" w:rsidR="00A82EA6" w:rsidRDefault="00A82EA6" w:rsidP="00A82EA6">
      <w:pPr>
        <w:pStyle w:val="TH"/>
        <w:rPr>
          <w:ins w:id="19" w:author="Huawei" w:date="2021-04-28T20:09:00Z"/>
        </w:rPr>
      </w:pPr>
      <w:del w:id="20" w:author="Huawei" w:date="2021-04-28T20:09:00Z">
        <w:r w:rsidDel="00FE6755">
          <w:object w:dxaOrig="7291" w:dyaOrig="4891" w14:anchorId="4C4390E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64.85pt;height:245.55pt" o:ole="">
              <v:imagedata r:id="rId13" o:title=""/>
            </v:shape>
            <o:OLEObject Type="Embed" ProgID="Word.Document.8" ShapeID="_x0000_i1025" DrawAspect="Content" ObjectID="_1682780306" r:id="rId14">
              <o:FieldCodes>\s</o:FieldCodes>
            </o:OLEObject>
          </w:object>
        </w:r>
      </w:del>
    </w:p>
    <w:p w14:paraId="21EFF095" w14:textId="0CED3EF3" w:rsidR="00FE6755" w:rsidRPr="00F6081B" w:rsidRDefault="00FE6755" w:rsidP="00A82EA6">
      <w:pPr>
        <w:pStyle w:val="TH"/>
      </w:pPr>
      <w:ins w:id="21" w:author="Huawei" w:date="2021-04-28T20:09:00Z">
        <w:r w:rsidRPr="0075605E">
          <w:rPr>
            <w:noProof/>
            <w:lang w:val="en-US" w:eastAsia="zh-CN"/>
          </w:rPr>
          <w:drawing>
            <wp:inline distT="0" distB="0" distL="0" distR="0" wp14:anchorId="0494BA4F" wp14:editId="58BC2DDB">
              <wp:extent cx="5308861" cy="2959735"/>
              <wp:effectExtent l="0" t="0" r="6350" b="0"/>
              <wp:docPr id="1" name="图片 1" descr="D:\3GPP_Meeting\SA5#136e\inbox\dPDFQm8n4CNl-HH3JbLSgHwBY2Ab5AgMUcXl4hEZfYOpacIHVllkkdjO1TS_nsL_R-RDUsGKel8nSnO83yjn29bNf75YEM0wOOgUxGVpVhascyoZ23j3U-MLWyLMfNmmj86rig7-Pyh4UklP8KIVeH3QgX1WgaXjC7srw90Y30Rlj6RlL3HCyzKlwZWfkE6muXVPYZ1-izzTPoyRlqFxnihUWN-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D:\3GPP_Meeting\SA5#136e\inbox\dPDFQm8n4CNl-HH3JbLSgHwBY2Ab5AgMUcXl4hEZfYOpacIHVllkkdjO1TS_nsL_R-RDUsGKel8nSnO83yjn29bNf75YEM0wOOgUxGVpVhascyoZ23j3U-MLWyLMfNmmj86rig7-Pyh4UklP8KIVeH3QgX1WgaXjC7srw90Y30Rlj6RlL3HCyzKlwZWfkE6muXVPYZ1-izzTPoyRlqFxnihUWN-o.png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65254" cy="29911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6484F905" w14:textId="77777777" w:rsidR="00A82EA6" w:rsidRDefault="00A82EA6" w:rsidP="00A82EA6">
      <w:pPr>
        <w:pStyle w:val="TF"/>
        <w:rPr>
          <w:ins w:id="22" w:author="Huawei" w:date="2021-04-28T20:10:00Z"/>
        </w:rPr>
      </w:pPr>
      <w:r w:rsidRPr="00F6081B">
        <w:t xml:space="preserve">Figure 4.1.2.2.1.1: Assurance management NRM fragment </w:t>
      </w:r>
    </w:p>
    <w:p w14:paraId="54311C14" w14:textId="288CC2F1" w:rsidR="008420D9" w:rsidRPr="00F6081B" w:rsidRDefault="008420D9" w:rsidP="008420D9">
      <w:ins w:id="23" w:author="Huawei" w:date="2021-04-28T20:11:00Z">
        <w:r w:rsidRPr="007B0246">
          <w:rPr>
            <w:b/>
          </w:rPr>
          <w:t>Editor’s NOTE</w:t>
        </w:r>
        <w:r>
          <w:t xml:space="preserve">: This will be </w:t>
        </w:r>
        <w:proofErr w:type="spellStart"/>
        <w:r>
          <w:t>revisited.There</w:t>
        </w:r>
        <w:proofErr w:type="spellEnd"/>
        <w:r>
          <w:t xml:space="preserve"> may be only some of the policy types related to assurance goal, while other policy types may be irrelevant. The mapping may be 0</w:t>
        </w:r>
        <w:proofErr w:type="gramStart"/>
        <w:r>
          <w:t>..1</w:t>
        </w:r>
        <w:proofErr w:type="gramEnd"/>
        <w:r>
          <w:t xml:space="preserve"> to * between </w:t>
        </w:r>
        <w:proofErr w:type="spellStart"/>
        <w:r>
          <w:t>AssurancePolicy</w:t>
        </w:r>
        <w:proofErr w:type="spellEnd"/>
        <w:r>
          <w:t xml:space="preserve"> and </w:t>
        </w:r>
        <w:proofErr w:type="spellStart"/>
        <w:r>
          <w:t>AssuranceGoal</w:t>
        </w:r>
        <w:proofErr w:type="spellEnd"/>
        <w:r>
          <w:t>.</w:t>
        </w:r>
      </w:ins>
    </w:p>
    <w:p w14:paraId="5C522848" w14:textId="77777777" w:rsidR="00A82EA6" w:rsidRPr="00F6081B" w:rsidRDefault="00A82EA6" w:rsidP="00A82EA6">
      <w:pPr>
        <w:pStyle w:val="4"/>
      </w:pPr>
      <w:bookmarkStart w:id="24" w:name="_Toc67662268"/>
      <w:r w:rsidRPr="00F6081B">
        <w:rPr>
          <w:rFonts w:hint="eastAsia"/>
          <w:lang w:eastAsia="zh-CN"/>
        </w:rPr>
        <w:lastRenderedPageBreak/>
        <w:t>4</w:t>
      </w:r>
      <w:r w:rsidRPr="00F6081B">
        <w:t>.1.2.2.2</w:t>
      </w:r>
      <w:r w:rsidRPr="00F6081B">
        <w:tab/>
      </w:r>
      <w:r w:rsidRPr="00F6081B">
        <w:rPr>
          <w:lang w:eastAsia="zh-CN"/>
        </w:rPr>
        <w:t>Inheritance</w:t>
      </w:r>
      <w:bookmarkEnd w:id="24"/>
    </w:p>
    <w:p w14:paraId="56E02879" w14:textId="51C2A48F" w:rsidR="00A82EA6" w:rsidRDefault="00A82EA6" w:rsidP="00A82EA6">
      <w:pPr>
        <w:pStyle w:val="TH"/>
        <w:rPr>
          <w:ins w:id="25" w:author="Huawei" w:date="2021-04-28T20:12:00Z"/>
        </w:rPr>
      </w:pPr>
      <w:del w:id="26" w:author="Huawei" w:date="2021-04-28T20:12:00Z">
        <w:r w:rsidDel="004154B8">
          <w:object w:dxaOrig="9026" w:dyaOrig="2136" w14:anchorId="571B11EF">
            <v:shape id="_x0000_i1026" type="#_x0000_t75" style="width:452.4pt;height:107.45pt" o:ole="">
              <v:imagedata r:id="rId16" o:title=""/>
            </v:shape>
            <o:OLEObject Type="Embed" ProgID="Word.Document.12" ShapeID="_x0000_i1026" DrawAspect="Content" ObjectID="_1682780307" r:id="rId17">
              <o:FieldCodes>\s</o:FieldCodes>
            </o:OLEObject>
          </w:object>
        </w:r>
      </w:del>
    </w:p>
    <w:p w14:paraId="332FDF50" w14:textId="4E96BFFA" w:rsidR="004154B8" w:rsidRPr="00F6081B" w:rsidRDefault="004154B8" w:rsidP="00A82EA6">
      <w:pPr>
        <w:pStyle w:val="TH"/>
      </w:pPr>
      <w:ins w:id="27" w:author="Huawei" w:date="2021-04-28T20:12:00Z">
        <w:r w:rsidRPr="00BC0F6E">
          <w:rPr>
            <w:noProof/>
            <w:lang w:val="en-US" w:eastAsia="zh-CN"/>
          </w:rPr>
          <w:drawing>
            <wp:inline distT="0" distB="0" distL="0" distR="0" wp14:anchorId="084FB157" wp14:editId="74531013">
              <wp:extent cx="5495925" cy="1400175"/>
              <wp:effectExtent l="0" t="0" r="9525" b="9525"/>
              <wp:docPr id="5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图片 3"/>
                      <pic:cNvPicPr>
                        <a:picLocks noChangeAspect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95925" cy="14001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07D8D62" w14:textId="77777777" w:rsidR="00A82EA6" w:rsidRPr="00F6081B" w:rsidRDefault="00A82EA6" w:rsidP="00A82EA6">
      <w:pPr>
        <w:pStyle w:val="TF"/>
      </w:pPr>
      <w:r w:rsidRPr="00F6081B">
        <w:t>Figure 4.1.2.2.2.1: Assurance management inheritance relationships</w:t>
      </w:r>
    </w:p>
    <w:p w14:paraId="1BA5EA3B" w14:textId="77777777" w:rsidR="00A82EA6" w:rsidRPr="00F6081B" w:rsidRDefault="00A82EA6" w:rsidP="00A82EA6">
      <w:pPr>
        <w:pStyle w:val="4"/>
      </w:pPr>
      <w:bookmarkStart w:id="28" w:name="_Toc67662269"/>
      <w:r w:rsidRPr="00F6081B">
        <w:rPr>
          <w:lang w:eastAsia="zh-CN"/>
        </w:rPr>
        <w:t>4.1.2</w:t>
      </w:r>
      <w:r w:rsidRPr="00F6081B">
        <w:t>.3</w:t>
      </w:r>
      <w:r w:rsidRPr="00F6081B">
        <w:tab/>
        <w:t>Class definitions</w:t>
      </w:r>
      <w:bookmarkEnd w:id="28"/>
    </w:p>
    <w:p w14:paraId="47179633" w14:textId="77777777" w:rsidR="00A82EA6" w:rsidRPr="00F6081B" w:rsidRDefault="00A82EA6" w:rsidP="00A82EA6">
      <w:pPr>
        <w:pStyle w:val="5"/>
        <w:rPr>
          <w:rFonts w:ascii="Courier New" w:hAnsi="Courier New" w:cs="Courier New"/>
        </w:rPr>
      </w:pPr>
      <w:bookmarkStart w:id="29" w:name="_Toc67662270"/>
      <w:r w:rsidRPr="00F6081B">
        <w:t>4.1.2.3.1</w:t>
      </w:r>
      <w:r w:rsidRPr="00F6081B">
        <w:tab/>
      </w:r>
      <w:proofErr w:type="spellStart"/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>ControlLoop</w:t>
      </w:r>
      <w:bookmarkEnd w:id="29"/>
      <w:proofErr w:type="spellEnd"/>
    </w:p>
    <w:p w14:paraId="6EEA0847" w14:textId="77777777" w:rsidR="00A82EA6" w:rsidRPr="00F6081B" w:rsidRDefault="00A82EA6" w:rsidP="00A82EA6">
      <w:pPr>
        <w:pStyle w:val="H6"/>
      </w:pPr>
      <w:r w:rsidRPr="00F6081B">
        <w:t>4.1.2.3.1.1</w:t>
      </w:r>
      <w:r w:rsidRPr="00F6081B">
        <w:tab/>
        <w:t>Definition</w:t>
      </w:r>
    </w:p>
    <w:p w14:paraId="234C7F42" w14:textId="77777777" w:rsidR="00A82EA6" w:rsidRPr="00F6081B" w:rsidRDefault="00A82EA6" w:rsidP="00A82EA6">
      <w:r w:rsidRPr="00F6081B">
        <w:t xml:space="preserve">This IOC represents </w:t>
      </w:r>
      <w:r>
        <w:t>assurance</w:t>
      </w:r>
      <w:r w:rsidRPr="00F6081B">
        <w:t xml:space="preserve"> </w:t>
      </w:r>
      <w:r>
        <w:t xml:space="preserve">closed </w:t>
      </w:r>
      <w:r w:rsidRPr="00F6081B">
        <w:t>control loop,</w:t>
      </w:r>
      <w:r>
        <w:t xml:space="preserve"> an assurance closed control loop monitors and adjusts the resources associated with </w:t>
      </w:r>
      <w:r w:rsidRPr="00F6081B">
        <w:t xml:space="preserve">a </w:t>
      </w:r>
      <w:proofErr w:type="spellStart"/>
      <w:r>
        <w:rPr>
          <w:rFonts w:ascii="Courier New" w:hAnsi="Courier New" w:cs="Courier New"/>
        </w:rPr>
        <w:t>NetworkSlice</w:t>
      </w:r>
      <w:proofErr w:type="spellEnd"/>
      <w:r w:rsidRPr="00C5322B">
        <w:t xml:space="preserve"> or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NetworkSliceSubnet</w:t>
      </w:r>
      <w:proofErr w:type="spellEnd"/>
      <w:r w:rsidRPr="00F6081B">
        <w:t xml:space="preserve"> </w:t>
      </w:r>
      <w:r>
        <w:t>in order</w:t>
      </w:r>
      <w:r w:rsidRPr="00F6081B">
        <w:t xml:space="preserve"> to meet the objective</w:t>
      </w:r>
      <w:r>
        <w:t>s</w:t>
      </w:r>
      <w:r w:rsidRPr="00F6081B">
        <w:t xml:space="preserve"> described </w:t>
      </w:r>
      <w:r>
        <w:t xml:space="preserve">by one or more assurance goals. The capabilities </w:t>
      </w:r>
      <w:r w:rsidRPr="00F6081B">
        <w:t>include:</w:t>
      </w:r>
    </w:p>
    <w:p w14:paraId="48BADD5E" w14:textId="77777777" w:rsidR="00A82EA6" w:rsidRPr="00F6081B" w:rsidRDefault="00A82EA6" w:rsidP="00A82EA6">
      <w:pPr>
        <w:pStyle w:val="B1"/>
        <w:rPr>
          <w:rFonts w:ascii="Courier New" w:hAnsi="Courier New" w:cs="Courier New"/>
        </w:rPr>
      </w:pPr>
      <w:r w:rsidRPr="00F6081B">
        <w:t>-</w:t>
      </w:r>
      <w:r>
        <w:tab/>
      </w:r>
      <w:proofErr w:type="gramStart"/>
      <w:r w:rsidRPr="00F6081B">
        <w:t>state</w:t>
      </w:r>
      <w:proofErr w:type="gramEnd"/>
      <w:r w:rsidRPr="00F6081B">
        <w:t xml:space="preserve"> management of an </w:t>
      </w:r>
      <w:proofErr w:type="spellStart"/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>ControlLoop</w:t>
      </w:r>
      <w:proofErr w:type="spellEnd"/>
    </w:p>
    <w:p w14:paraId="43CB498C" w14:textId="77777777" w:rsidR="00A82EA6" w:rsidRDefault="00A82EA6" w:rsidP="00A82EA6">
      <w:pPr>
        <w:pStyle w:val="B1"/>
        <w:rPr>
          <w:ins w:id="30" w:author="Huawei" w:date="2021-04-28T20:12:00Z"/>
          <w:rFonts w:ascii="Courier New" w:hAnsi="Courier New" w:cs="Courier New"/>
        </w:rPr>
      </w:pPr>
      <w:r w:rsidRPr="00F6081B">
        <w:t>-</w:t>
      </w:r>
      <w:r>
        <w:tab/>
      </w:r>
      <w:proofErr w:type="gramStart"/>
      <w:r w:rsidRPr="00F6081B">
        <w:t>to</w:t>
      </w:r>
      <w:proofErr w:type="gramEnd"/>
      <w:r w:rsidRPr="00F6081B">
        <w:t xml:space="preserve"> keep track of the lifecycle of an </w:t>
      </w:r>
      <w:proofErr w:type="spellStart"/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>ControlLoop</w:t>
      </w:r>
      <w:proofErr w:type="spellEnd"/>
    </w:p>
    <w:p w14:paraId="55CEA490" w14:textId="738C0871" w:rsidR="00332416" w:rsidRDefault="00332416" w:rsidP="00A82EA6">
      <w:pPr>
        <w:pStyle w:val="B1"/>
        <w:rPr>
          <w:rFonts w:ascii="Courier New" w:hAnsi="Courier New" w:cs="Courier New"/>
        </w:rPr>
      </w:pPr>
      <w:ins w:id="31" w:author="Huawei" w:date="2021-04-28T20:12:00Z">
        <w:r w:rsidRPr="00F6081B">
          <w:t>-</w:t>
        </w:r>
        <w:r>
          <w:tab/>
        </w:r>
        <w:proofErr w:type="gramStart"/>
        <w:r>
          <w:t>to</w:t>
        </w:r>
        <w:proofErr w:type="gramEnd"/>
        <w:r>
          <w:t xml:space="preserve"> operate according to assurance policy</w:t>
        </w:r>
        <w:r w:rsidRPr="00F6081B">
          <w:t xml:space="preserve"> of an </w:t>
        </w:r>
        <w:proofErr w:type="spellStart"/>
        <w:r w:rsidRPr="00F6081B">
          <w:rPr>
            <w:rFonts w:ascii="Courier New" w:hAnsi="Courier New" w:cs="Courier New"/>
          </w:rPr>
          <w:t>Assurance</w:t>
        </w:r>
        <w:r>
          <w:rPr>
            <w:rFonts w:ascii="Courier New" w:hAnsi="Courier New" w:cs="Courier New"/>
          </w:rPr>
          <w:t>Closed</w:t>
        </w:r>
        <w:r w:rsidRPr="00F6081B">
          <w:rPr>
            <w:rFonts w:ascii="Courier New" w:hAnsi="Courier New" w:cs="Courier New"/>
          </w:rPr>
          <w:t>ControlLoop</w:t>
        </w:r>
      </w:ins>
      <w:proofErr w:type="spellEnd"/>
    </w:p>
    <w:p w14:paraId="68D15700" w14:textId="77777777" w:rsidR="00A82EA6" w:rsidRPr="00F6081B" w:rsidRDefault="00A82EA6" w:rsidP="00A82EA6">
      <w:r w:rsidRPr="005D3DE0">
        <w:t xml:space="preserve">A </w:t>
      </w:r>
      <w:r w:rsidRPr="00AC0884">
        <w:t xml:space="preserve">consumer can check the effectiveness of the </w:t>
      </w:r>
      <w:proofErr w:type="spellStart"/>
      <w:r w:rsidRPr="00C5322B">
        <w:rPr>
          <w:rFonts w:ascii="Courier New" w:hAnsi="Courier New" w:cs="Courier New"/>
        </w:rPr>
        <w:t>assuranceClosedControlLoop</w:t>
      </w:r>
      <w:proofErr w:type="spellEnd"/>
      <w:r w:rsidRPr="00AC0884">
        <w:t xml:space="preserve"> by consulting the performance measurements [12] and KPI’s [13] associated with the target and comparing values of the targets with the values of the characteristics related attributes reported by the performance assurance service.</w:t>
      </w:r>
    </w:p>
    <w:p w14:paraId="42037E5B" w14:textId="77777777" w:rsidR="00A82EA6" w:rsidRPr="00F6081B" w:rsidRDefault="00A82EA6" w:rsidP="00A82EA6">
      <w:pPr>
        <w:pStyle w:val="H6"/>
      </w:pPr>
      <w:r w:rsidRPr="00F6081B">
        <w:t>4.1.2.3.1.2</w:t>
      </w:r>
      <w:r w:rsidRPr="00F6081B"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1"/>
        <w:gridCol w:w="1143"/>
        <w:gridCol w:w="1181"/>
        <w:gridCol w:w="1165"/>
        <w:gridCol w:w="1172"/>
        <w:gridCol w:w="1237"/>
      </w:tblGrid>
      <w:tr w:rsidR="00A82EA6" w:rsidRPr="00F6081B" w14:paraId="6C8DE546" w14:textId="77777777" w:rsidTr="0059363D">
        <w:trPr>
          <w:cantSplit/>
          <w:jc w:val="center"/>
        </w:trPr>
        <w:tc>
          <w:tcPr>
            <w:tcW w:w="3733" w:type="dxa"/>
            <w:shd w:val="pct10" w:color="auto" w:fill="FFFFFF"/>
            <w:vAlign w:val="center"/>
          </w:tcPr>
          <w:p w14:paraId="1B133D5B" w14:textId="77777777" w:rsidR="00A82EA6" w:rsidRPr="00F6081B" w:rsidRDefault="00A82EA6" w:rsidP="0059363D">
            <w:pPr>
              <w:pStyle w:val="TAH"/>
            </w:pPr>
            <w:r w:rsidRPr="00F6081B">
              <w:t>Attribute name</w:t>
            </w:r>
          </w:p>
        </w:tc>
        <w:tc>
          <w:tcPr>
            <w:tcW w:w="1143" w:type="dxa"/>
            <w:shd w:val="pct10" w:color="auto" w:fill="FFFFFF"/>
            <w:vAlign w:val="center"/>
          </w:tcPr>
          <w:p w14:paraId="4C258CCC" w14:textId="77777777" w:rsidR="00A82EA6" w:rsidRPr="00F6081B" w:rsidRDefault="00A82EA6" w:rsidP="0059363D">
            <w:pPr>
              <w:pStyle w:val="TAH"/>
            </w:pPr>
            <w:r w:rsidRPr="00F6081B">
              <w:t>Support Qualifier</w:t>
            </w:r>
          </w:p>
        </w:tc>
        <w:tc>
          <w:tcPr>
            <w:tcW w:w="1181" w:type="dxa"/>
            <w:shd w:val="pct10" w:color="auto" w:fill="FFFFFF"/>
            <w:vAlign w:val="center"/>
          </w:tcPr>
          <w:p w14:paraId="5797458D" w14:textId="77777777" w:rsidR="00A82EA6" w:rsidRPr="00F6081B" w:rsidRDefault="00A82EA6" w:rsidP="0059363D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165" w:type="dxa"/>
            <w:shd w:val="pct10" w:color="auto" w:fill="FFFFFF"/>
            <w:vAlign w:val="center"/>
          </w:tcPr>
          <w:p w14:paraId="61540B16" w14:textId="77777777" w:rsidR="00A82EA6" w:rsidRPr="00F6081B" w:rsidRDefault="00A82EA6" w:rsidP="0059363D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72" w:type="dxa"/>
            <w:shd w:val="pct10" w:color="auto" w:fill="FFFFFF"/>
            <w:vAlign w:val="center"/>
          </w:tcPr>
          <w:p w14:paraId="703A352A" w14:textId="77777777" w:rsidR="00A82EA6" w:rsidRPr="00F6081B" w:rsidRDefault="00A82EA6" w:rsidP="0059363D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041674DD" w14:textId="77777777" w:rsidR="00A82EA6" w:rsidRPr="00F6081B" w:rsidRDefault="00A82EA6" w:rsidP="0059363D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A82EA6" w:rsidRPr="00F6081B" w14:paraId="3C406E35" w14:textId="77777777" w:rsidTr="0059363D">
        <w:trPr>
          <w:cantSplit/>
          <w:jc w:val="center"/>
        </w:trPr>
        <w:tc>
          <w:tcPr>
            <w:tcW w:w="3733" w:type="dxa"/>
          </w:tcPr>
          <w:p w14:paraId="1AA1A7F7" w14:textId="77777777" w:rsidR="00A82EA6" w:rsidRPr="00F6081B" w:rsidRDefault="00A82EA6" w:rsidP="0059363D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  <w:bCs/>
                <w:color w:val="333333"/>
              </w:rPr>
              <w:t>operationalState</w:t>
            </w:r>
            <w:proofErr w:type="spellEnd"/>
          </w:p>
        </w:tc>
        <w:tc>
          <w:tcPr>
            <w:tcW w:w="1143" w:type="dxa"/>
          </w:tcPr>
          <w:p w14:paraId="46B57A2F" w14:textId="77777777" w:rsidR="00A82EA6" w:rsidRPr="00F6081B" w:rsidRDefault="00A82EA6" w:rsidP="0059363D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3B1D338B" w14:textId="77777777" w:rsidR="00A82EA6" w:rsidRPr="00F6081B" w:rsidRDefault="00A82EA6" w:rsidP="0059363D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6A4F267F" w14:textId="77777777" w:rsidR="00A82EA6" w:rsidRPr="00F6081B" w:rsidRDefault="00A82EA6" w:rsidP="0059363D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72" w:type="dxa"/>
          </w:tcPr>
          <w:p w14:paraId="7984CF84" w14:textId="77777777" w:rsidR="00A82EA6" w:rsidRPr="00F6081B" w:rsidRDefault="00A82EA6" w:rsidP="0059363D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771A050B" w14:textId="77777777" w:rsidR="00A82EA6" w:rsidRPr="00F6081B" w:rsidRDefault="00A82EA6" w:rsidP="0059363D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A82EA6" w:rsidRPr="00F6081B" w14:paraId="438AB32D" w14:textId="77777777" w:rsidTr="0059363D">
        <w:trPr>
          <w:cantSplit/>
          <w:jc w:val="center"/>
        </w:trPr>
        <w:tc>
          <w:tcPr>
            <w:tcW w:w="3733" w:type="dxa"/>
          </w:tcPr>
          <w:p w14:paraId="0ED0C0CC" w14:textId="77777777" w:rsidR="00A82EA6" w:rsidRPr="00F6081B" w:rsidRDefault="00A82EA6" w:rsidP="0059363D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1143" w:type="dxa"/>
          </w:tcPr>
          <w:p w14:paraId="798107E8" w14:textId="77777777" w:rsidR="00A82EA6" w:rsidRPr="00F6081B" w:rsidRDefault="00A82EA6" w:rsidP="0059363D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66193927" w14:textId="77777777" w:rsidR="00A82EA6" w:rsidRPr="00F6081B" w:rsidRDefault="00A82EA6" w:rsidP="0059363D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70B28055" w14:textId="77777777" w:rsidR="00A82EA6" w:rsidRPr="00F6081B" w:rsidRDefault="00A82EA6" w:rsidP="0059363D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0AF21DB1" w14:textId="77777777" w:rsidR="00A82EA6" w:rsidRPr="00F6081B" w:rsidRDefault="00A82EA6" w:rsidP="0059363D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0569B67E" w14:textId="77777777" w:rsidR="00A82EA6" w:rsidRPr="00F6081B" w:rsidRDefault="00A82EA6" w:rsidP="0059363D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A82EA6" w:rsidRPr="00F6081B" w14:paraId="4691F4BC" w14:textId="77777777" w:rsidTr="0059363D">
        <w:trPr>
          <w:cantSplit/>
          <w:jc w:val="center"/>
        </w:trPr>
        <w:tc>
          <w:tcPr>
            <w:tcW w:w="3733" w:type="dxa"/>
          </w:tcPr>
          <w:p w14:paraId="3B08900D" w14:textId="77777777" w:rsidR="00A82EA6" w:rsidRPr="00F6081B" w:rsidRDefault="00A82EA6" w:rsidP="0059363D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1143" w:type="dxa"/>
          </w:tcPr>
          <w:p w14:paraId="528B203B" w14:textId="77777777" w:rsidR="00A82EA6" w:rsidRPr="00F6081B" w:rsidRDefault="00A82EA6" w:rsidP="0059363D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3E606BA6" w14:textId="77777777" w:rsidR="00A82EA6" w:rsidRPr="00F6081B" w:rsidRDefault="00A82EA6" w:rsidP="0059363D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140E8E95" w14:textId="77777777" w:rsidR="00A82EA6" w:rsidRPr="00F6081B" w:rsidRDefault="00A82EA6" w:rsidP="0059363D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0D80A45A" w14:textId="77777777" w:rsidR="00A82EA6" w:rsidRPr="00F6081B" w:rsidRDefault="00A82EA6" w:rsidP="0059363D">
            <w:pPr>
              <w:pStyle w:val="TAL"/>
              <w:jc w:val="center"/>
              <w:rPr>
                <w:lang w:eastAsia="zh-CN"/>
              </w:rPr>
            </w:pPr>
            <w:r w:rsidRPr="00F6081B">
              <w:t>F</w:t>
            </w:r>
          </w:p>
        </w:tc>
        <w:tc>
          <w:tcPr>
            <w:tcW w:w="1237" w:type="dxa"/>
          </w:tcPr>
          <w:p w14:paraId="1B2DC958" w14:textId="77777777" w:rsidR="00A82EA6" w:rsidRPr="00F6081B" w:rsidRDefault="00A82EA6" w:rsidP="0059363D">
            <w:pPr>
              <w:pStyle w:val="TAL"/>
              <w:jc w:val="center"/>
            </w:pPr>
            <w:r w:rsidRPr="00F6081B">
              <w:rPr>
                <w:lang w:eastAsia="zh-CN"/>
              </w:rPr>
              <w:t>T</w:t>
            </w:r>
          </w:p>
        </w:tc>
      </w:tr>
    </w:tbl>
    <w:p w14:paraId="686699E0" w14:textId="77777777" w:rsidR="00A82EA6" w:rsidRPr="00F6081B" w:rsidRDefault="00A82EA6" w:rsidP="00A82EA6">
      <w:pPr>
        <w:rPr>
          <w:lang w:eastAsia="zh-CN"/>
        </w:rPr>
      </w:pPr>
    </w:p>
    <w:p w14:paraId="432A0E73" w14:textId="77777777" w:rsidR="00A82EA6" w:rsidRPr="00F6081B" w:rsidRDefault="00A82EA6" w:rsidP="00A82EA6">
      <w:pPr>
        <w:pStyle w:val="H6"/>
      </w:pPr>
      <w:r w:rsidRPr="00F6081B">
        <w:rPr>
          <w:rFonts w:hint="eastAsia"/>
          <w:lang w:eastAsia="zh-CN"/>
        </w:rPr>
        <w:t>4</w:t>
      </w:r>
      <w:r w:rsidRPr="00F6081B">
        <w:t>.1.2.3.1.3</w:t>
      </w:r>
      <w:r w:rsidRPr="00F6081B">
        <w:tab/>
        <w:t>Constraints</w:t>
      </w:r>
    </w:p>
    <w:p w14:paraId="3F793715" w14:textId="77777777" w:rsidR="00A82EA6" w:rsidRPr="00F6081B" w:rsidRDefault="00A82EA6" w:rsidP="00A82EA6">
      <w:r w:rsidRPr="00F6081B">
        <w:t xml:space="preserve">No constraints have been defined for this </w:t>
      </w:r>
      <w:r>
        <w:t>document</w:t>
      </w:r>
      <w:r w:rsidRPr="00F6081B">
        <w:t>.</w:t>
      </w:r>
      <w:r w:rsidRPr="00F6081B" w:rsidDel="00F74555">
        <w:t xml:space="preserve"> </w:t>
      </w:r>
    </w:p>
    <w:p w14:paraId="2842EA49" w14:textId="77777777" w:rsidR="00A82EA6" w:rsidRPr="00F6081B" w:rsidRDefault="00A82EA6" w:rsidP="00A82EA6">
      <w:pPr>
        <w:pStyle w:val="H6"/>
      </w:pPr>
      <w:r w:rsidRPr="00F6081B">
        <w:t>4.1.2.3.1.4</w:t>
      </w:r>
      <w:r w:rsidRPr="00F6081B">
        <w:tab/>
        <w:t>Notifications</w:t>
      </w:r>
    </w:p>
    <w:p w14:paraId="2A22BB34" w14:textId="77777777" w:rsidR="00A82EA6" w:rsidRPr="00F6081B" w:rsidRDefault="00A82EA6" w:rsidP="00A82EA6">
      <w:r w:rsidRPr="00F6081B">
        <w:t xml:space="preserve">The common notifications defined in clause </w:t>
      </w:r>
      <w:r w:rsidRPr="00F6081B">
        <w:rPr>
          <w:rFonts w:hint="eastAsia"/>
          <w:lang w:eastAsia="zh-CN"/>
        </w:rPr>
        <w:t>4.</w:t>
      </w:r>
      <w:r w:rsidRPr="00F6081B">
        <w:rPr>
          <w:lang w:eastAsia="zh-CN"/>
        </w:rPr>
        <w:t>1.2.</w:t>
      </w:r>
      <w:r w:rsidRPr="00F6081B">
        <w:rPr>
          <w:rFonts w:hint="eastAsia"/>
          <w:lang w:eastAsia="zh-CN"/>
        </w:rPr>
        <w:t>5</w:t>
      </w:r>
      <w:r w:rsidRPr="00F6081B">
        <w:t xml:space="preserve"> are valid for this IOC, without exceptions or additions.</w:t>
      </w:r>
    </w:p>
    <w:p w14:paraId="117474B6" w14:textId="77777777" w:rsidR="00A82EA6" w:rsidRPr="00F6081B" w:rsidRDefault="00A82EA6" w:rsidP="00A82EA6">
      <w:pPr>
        <w:pStyle w:val="5"/>
        <w:rPr>
          <w:rFonts w:ascii="Courier New" w:hAnsi="Courier New" w:cs="Courier New"/>
        </w:rPr>
      </w:pPr>
      <w:bookmarkStart w:id="32" w:name="_Toc67662271"/>
      <w:r w:rsidRPr="00F6081B">
        <w:lastRenderedPageBreak/>
        <w:t>4.1.2.</w:t>
      </w:r>
      <w:r>
        <w:t>3</w:t>
      </w:r>
      <w:r w:rsidRPr="00F6081B">
        <w:t>.</w:t>
      </w:r>
      <w:r>
        <w:t>2</w:t>
      </w:r>
      <w:r w:rsidRPr="00F6081B">
        <w:tab/>
      </w:r>
      <w:proofErr w:type="spellStart"/>
      <w:r w:rsidRPr="00F6081B">
        <w:t>A</w:t>
      </w:r>
      <w:r w:rsidRPr="00F6081B">
        <w:rPr>
          <w:rFonts w:ascii="Courier New" w:hAnsi="Courier New" w:cs="Courier New"/>
        </w:rPr>
        <w:t>ssuranceGoal</w:t>
      </w:r>
      <w:bookmarkEnd w:id="32"/>
      <w:proofErr w:type="spellEnd"/>
    </w:p>
    <w:p w14:paraId="3BAE3426" w14:textId="77777777" w:rsidR="00A82EA6" w:rsidRPr="00F6081B" w:rsidRDefault="00A82EA6" w:rsidP="00A82EA6">
      <w:pPr>
        <w:pStyle w:val="H6"/>
      </w:pPr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.1</w:t>
      </w:r>
      <w:r w:rsidRPr="00F6081B">
        <w:tab/>
        <w:t>Definition</w:t>
      </w:r>
    </w:p>
    <w:p w14:paraId="25135AF7" w14:textId="77777777" w:rsidR="00A82EA6" w:rsidRDefault="00A82EA6" w:rsidP="00A82EA6">
      <w:r>
        <w:t xml:space="preserve">This class represents the subset of attributes (typically characteristics attributes) from an SLS, i.e. a </w:t>
      </w:r>
      <w:proofErr w:type="spellStart"/>
      <w:r w:rsidRPr="00CC1777">
        <w:rPr>
          <w:rFonts w:ascii="Courier New" w:hAnsi="Courier New" w:cs="Courier New"/>
        </w:rPr>
        <w:t>ServiceProfile</w:t>
      </w:r>
      <w:proofErr w:type="spellEnd"/>
      <w:r>
        <w:t xml:space="preserve"> or a </w:t>
      </w:r>
      <w:proofErr w:type="spellStart"/>
      <w:r w:rsidRPr="00CC1777">
        <w:rPr>
          <w:rFonts w:ascii="Courier New" w:hAnsi="Courier New" w:cs="Courier New"/>
        </w:rPr>
        <w:t>SliceProfile</w:t>
      </w:r>
      <w:proofErr w:type="spellEnd"/>
      <w:r>
        <w:rPr>
          <w:rFonts w:ascii="Courier New" w:hAnsi="Courier New" w:cs="Courier New"/>
        </w:rPr>
        <w:t>,</w:t>
      </w:r>
      <w:r>
        <w:t xml:space="preserve"> that are subject to assurance requirements. A single instance of </w:t>
      </w:r>
      <w:proofErr w:type="spellStart"/>
      <w:r w:rsidRPr="00AC0884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>s</w:t>
      </w:r>
      <w:r w:rsidRPr="00AC0884">
        <w:rPr>
          <w:rFonts w:ascii="Courier New" w:hAnsi="Courier New" w:cs="Courier New"/>
        </w:rPr>
        <w:t>uranceGoal</w:t>
      </w:r>
      <w:proofErr w:type="spellEnd"/>
      <w:r>
        <w:t xml:space="preserve"> represents a list of assurance targets. The assurance goal includes information about the time a goal should be observed and the status of the </w:t>
      </w:r>
      <w:proofErr w:type="spellStart"/>
      <w:r>
        <w:t>the</w:t>
      </w:r>
      <w:proofErr w:type="spellEnd"/>
      <w:r>
        <w:t xml:space="preserve"> goal fulfilment</w:t>
      </w:r>
    </w:p>
    <w:p w14:paraId="7295824E" w14:textId="77777777" w:rsidR="00A82EA6" w:rsidRPr="00F6081B" w:rsidRDefault="00A82EA6" w:rsidP="00A82EA6">
      <w:r>
        <w:t xml:space="preserve">NOTE: A </w:t>
      </w:r>
      <w:proofErr w:type="spellStart"/>
      <w:r w:rsidRPr="00CC1777">
        <w:rPr>
          <w:rFonts w:ascii="Courier New" w:hAnsi="Courier New" w:cs="Courier New"/>
        </w:rPr>
        <w:t>NetworkSlice</w:t>
      </w:r>
      <w:proofErr w:type="spellEnd"/>
      <w:r>
        <w:t xml:space="preserve"> or </w:t>
      </w:r>
      <w:proofErr w:type="spellStart"/>
      <w:r w:rsidRPr="00CC1777">
        <w:rPr>
          <w:rFonts w:ascii="Courier New" w:hAnsi="Courier New" w:cs="Courier New"/>
        </w:rPr>
        <w:t>NetworkSliceSubnet</w:t>
      </w:r>
      <w:proofErr w:type="spellEnd"/>
      <w:r>
        <w:t xml:space="preserve"> can support multiple instances of </w:t>
      </w:r>
      <w:proofErr w:type="spellStart"/>
      <w:r>
        <w:rPr>
          <w:rFonts w:ascii="Courier New" w:hAnsi="Courier New" w:cs="Courier New"/>
        </w:rPr>
        <w:t>A</w:t>
      </w:r>
      <w:r w:rsidRPr="00CC1777">
        <w:rPr>
          <w:rFonts w:ascii="Courier New" w:hAnsi="Courier New" w:cs="Courier New"/>
        </w:rPr>
        <w:t>ssuranceGoal</w:t>
      </w:r>
      <w:proofErr w:type="spellEnd"/>
      <w:r>
        <w:rPr>
          <w:rFonts w:ascii="Courier New" w:hAnsi="Courier New" w:cs="Courier New"/>
        </w:rPr>
        <w:t>.</w:t>
      </w:r>
      <w:r w:rsidRPr="00F6081B">
        <w:rPr>
          <w:rFonts w:ascii="Courier New" w:hAnsi="Courier New" w:cs="Courier New"/>
        </w:rPr>
        <w:t xml:space="preserve"> </w:t>
      </w:r>
      <w:r w:rsidRPr="00F6081B">
        <w:t xml:space="preserve"> </w:t>
      </w:r>
    </w:p>
    <w:p w14:paraId="6CB4DC99" w14:textId="77777777" w:rsidR="00A82EA6" w:rsidRPr="00F6081B" w:rsidRDefault="00A82EA6" w:rsidP="00A82EA6">
      <w:pPr>
        <w:pStyle w:val="H6"/>
      </w:pPr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.2</w:t>
      </w:r>
      <w:r w:rsidRPr="00F6081B">
        <w:tab/>
        <w:t xml:space="preserve">Attributes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1131"/>
        <w:gridCol w:w="1180"/>
        <w:gridCol w:w="1160"/>
        <w:gridCol w:w="1169"/>
        <w:gridCol w:w="1237"/>
      </w:tblGrid>
      <w:tr w:rsidR="00A82EA6" w:rsidRPr="00F6081B" w14:paraId="38E03776" w14:textId="77777777" w:rsidTr="0059363D">
        <w:trPr>
          <w:cantSplit/>
          <w:jc w:val="center"/>
        </w:trPr>
        <w:tc>
          <w:tcPr>
            <w:tcW w:w="3754" w:type="dxa"/>
            <w:shd w:val="pct10" w:color="auto" w:fill="FFFFFF"/>
            <w:vAlign w:val="center"/>
          </w:tcPr>
          <w:p w14:paraId="717FD9EE" w14:textId="77777777" w:rsidR="00A82EA6" w:rsidRPr="00F6081B" w:rsidRDefault="00A82EA6" w:rsidP="0059363D">
            <w:pPr>
              <w:pStyle w:val="TAH"/>
            </w:pPr>
            <w:r w:rsidRPr="00F6081B">
              <w:t>Attribute name</w:t>
            </w:r>
          </w:p>
        </w:tc>
        <w:tc>
          <w:tcPr>
            <w:tcW w:w="1131" w:type="dxa"/>
            <w:shd w:val="pct10" w:color="auto" w:fill="FFFFFF"/>
            <w:vAlign w:val="center"/>
          </w:tcPr>
          <w:p w14:paraId="50D88582" w14:textId="77777777" w:rsidR="00A82EA6" w:rsidRPr="00F6081B" w:rsidRDefault="00A82EA6" w:rsidP="0059363D">
            <w:pPr>
              <w:pStyle w:val="TAH"/>
            </w:pPr>
            <w:r w:rsidRPr="00F6081B">
              <w:t>Support Qualifier</w:t>
            </w:r>
          </w:p>
        </w:tc>
        <w:tc>
          <w:tcPr>
            <w:tcW w:w="1180" w:type="dxa"/>
            <w:shd w:val="pct10" w:color="auto" w:fill="FFFFFF"/>
            <w:vAlign w:val="center"/>
          </w:tcPr>
          <w:p w14:paraId="1D86A46B" w14:textId="77777777" w:rsidR="00A82EA6" w:rsidRPr="00F6081B" w:rsidRDefault="00A82EA6" w:rsidP="0059363D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160" w:type="dxa"/>
            <w:shd w:val="pct10" w:color="auto" w:fill="FFFFFF"/>
            <w:vAlign w:val="center"/>
          </w:tcPr>
          <w:p w14:paraId="515E6EB1" w14:textId="77777777" w:rsidR="00A82EA6" w:rsidRPr="00F6081B" w:rsidRDefault="00A82EA6" w:rsidP="0059363D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69" w:type="dxa"/>
            <w:shd w:val="pct10" w:color="auto" w:fill="FFFFFF"/>
            <w:vAlign w:val="center"/>
          </w:tcPr>
          <w:p w14:paraId="2EC963A1" w14:textId="77777777" w:rsidR="00A82EA6" w:rsidRPr="00F6081B" w:rsidRDefault="00A82EA6" w:rsidP="0059363D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7EFFDD78" w14:textId="77777777" w:rsidR="00A82EA6" w:rsidRPr="00F6081B" w:rsidRDefault="00A82EA6" w:rsidP="0059363D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A82EA6" w:rsidRPr="00F6081B" w14:paraId="15BF49FC" w14:textId="77777777" w:rsidTr="0059363D">
        <w:trPr>
          <w:cantSplit/>
          <w:jc w:val="center"/>
        </w:trPr>
        <w:tc>
          <w:tcPr>
            <w:tcW w:w="3754" w:type="dxa"/>
          </w:tcPr>
          <w:p w14:paraId="0CBC6EE1" w14:textId="77777777" w:rsidR="00A82EA6" w:rsidRPr="00F6081B" w:rsidRDefault="00A82EA6" w:rsidP="0059363D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assuranceTargetList</w:t>
            </w:r>
            <w:proofErr w:type="spellEnd"/>
          </w:p>
        </w:tc>
        <w:tc>
          <w:tcPr>
            <w:tcW w:w="1131" w:type="dxa"/>
          </w:tcPr>
          <w:p w14:paraId="33F66C61" w14:textId="77777777" w:rsidR="00A82EA6" w:rsidRPr="00F6081B" w:rsidDel="00FF02F1" w:rsidRDefault="00A82EA6" w:rsidP="0059363D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0" w:type="dxa"/>
          </w:tcPr>
          <w:p w14:paraId="0FA89963" w14:textId="77777777" w:rsidR="00A82EA6" w:rsidRPr="00F6081B" w:rsidRDefault="00A82EA6" w:rsidP="0059363D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52111DC4" w14:textId="77777777" w:rsidR="00A82EA6" w:rsidRPr="00F6081B" w:rsidDel="00FF02F1" w:rsidRDefault="00A82EA6" w:rsidP="0059363D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75AFC7E2" w14:textId="77777777" w:rsidR="00A82EA6" w:rsidRPr="00F6081B" w:rsidRDefault="00A82EA6" w:rsidP="0059363D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73942794" w14:textId="77777777" w:rsidR="00A82EA6" w:rsidRPr="00F6081B" w:rsidRDefault="00A82EA6" w:rsidP="0059363D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A82EA6" w:rsidRPr="00F6081B" w14:paraId="39ECA96F" w14:textId="77777777" w:rsidTr="0059363D">
        <w:trPr>
          <w:cantSplit/>
          <w:jc w:val="center"/>
        </w:trPr>
        <w:tc>
          <w:tcPr>
            <w:tcW w:w="3754" w:type="dxa"/>
          </w:tcPr>
          <w:p w14:paraId="66860DB4" w14:textId="77777777" w:rsidR="00A82EA6" w:rsidRPr="00F6081B" w:rsidRDefault="00A82EA6" w:rsidP="0059363D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  <w:tc>
          <w:tcPr>
            <w:tcW w:w="1131" w:type="dxa"/>
          </w:tcPr>
          <w:p w14:paraId="3FC8A555" w14:textId="77777777" w:rsidR="00A82EA6" w:rsidRPr="00F6081B" w:rsidDel="00FF02F1" w:rsidRDefault="00A82EA6" w:rsidP="0059363D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0F7B79C9" w14:textId="77777777" w:rsidR="00A82EA6" w:rsidRPr="00F6081B" w:rsidRDefault="00A82EA6" w:rsidP="0059363D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0EFBC793" w14:textId="77777777" w:rsidR="00A82EA6" w:rsidRPr="00F6081B" w:rsidDel="00FF02F1" w:rsidRDefault="00A82EA6" w:rsidP="0059363D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6C2404AD" w14:textId="77777777" w:rsidR="00A82EA6" w:rsidRPr="00F6081B" w:rsidRDefault="00A82EA6" w:rsidP="0059363D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3CD45C7B" w14:textId="77777777" w:rsidR="00A82EA6" w:rsidRPr="00F6081B" w:rsidRDefault="00A82EA6" w:rsidP="0059363D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A82EA6" w:rsidRPr="00F6081B" w14:paraId="7A005DC7" w14:textId="77777777" w:rsidTr="0059363D">
        <w:trPr>
          <w:cantSplit/>
          <w:jc w:val="center"/>
        </w:trPr>
        <w:tc>
          <w:tcPr>
            <w:tcW w:w="3754" w:type="dxa"/>
          </w:tcPr>
          <w:p w14:paraId="472CDD7E" w14:textId="77777777" w:rsidR="00A82EA6" w:rsidRPr="00F6081B" w:rsidRDefault="00A82EA6" w:rsidP="0059363D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  <w:tc>
          <w:tcPr>
            <w:tcW w:w="1131" w:type="dxa"/>
          </w:tcPr>
          <w:p w14:paraId="1F3A0045" w14:textId="77777777" w:rsidR="00A82EA6" w:rsidRPr="00F6081B" w:rsidDel="00FF02F1" w:rsidRDefault="00A82EA6" w:rsidP="0059363D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0F291436" w14:textId="77777777" w:rsidR="00A82EA6" w:rsidRPr="00F6081B" w:rsidRDefault="00A82EA6" w:rsidP="0059363D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35F9177C" w14:textId="77777777" w:rsidR="00A82EA6" w:rsidRPr="00F6081B" w:rsidDel="00FF02F1" w:rsidRDefault="00A82EA6" w:rsidP="0059363D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3006CEE8" w14:textId="77777777" w:rsidR="00A82EA6" w:rsidRPr="00F6081B" w:rsidRDefault="00A82EA6" w:rsidP="0059363D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103C727A" w14:textId="77777777" w:rsidR="00A82EA6" w:rsidRPr="00F6081B" w:rsidRDefault="00A82EA6" w:rsidP="0059363D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A82EA6" w:rsidRPr="00F6081B" w14:paraId="7CDC4EA4" w14:textId="77777777" w:rsidTr="0059363D">
        <w:trPr>
          <w:cantSplit/>
          <w:jc w:val="center"/>
        </w:trPr>
        <w:tc>
          <w:tcPr>
            <w:tcW w:w="3754" w:type="dxa"/>
          </w:tcPr>
          <w:p w14:paraId="7B1A829E" w14:textId="77777777" w:rsidR="00A82EA6" w:rsidRPr="00F6081B" w:rsidRDefault="00A82EA6" w:rsidP="0059363D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observationTime</w:t>
            </w:r>
            <w:proofErr w:type="spellEnd"/>
          </w:p>
        </w:tc>
        <w:tc>
          <w:tcPr>
            <w:tcW w:w="1131" w:type="dxa"/>
          </w:tcPr>
          <w:p w14:paraId="4311D3D2" w14:textId="77777777" w:rsidR="00A82EA6" w:rsidRPr="00F6081B" w:rsidDel="00FF02F1" w:rsidRDefault="00A82EA6" w:rsidP="0059363D">
            <w:pPr>
              <w:pStyle w:val="TAL"/>
              <w:jc w:val="center"/>
            </w:pPr>
            <w:r>
              <w:rPr>
                <w:lang w:eastAsia="zh-CN"/>
              </w:rPr>
              <w:t>M</w:t>
            </w:r>
          </w:p>
        </w:tc>
        <w:tc>
          <w:tcPr>
            <w:tcW w:w="1180" w:type="dxa"/>
          </w:tcPr>
          <w:p w14:paraId="1DF7F2D6" w14:textId="77777777" w:rsidR="00A82EA6" w:rsidRPr="00F6081B" w:rsidRDefault="00A82EA6" w:rsidP="0059363D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60" w:type="dxa"/>
          </w:tcPr>
          <w:p w14:paraId="4C2BC386" w14:textId="77777777" w:rsidR="00A82EA6" w:rsidRPr="00F6081B" w:rsidDel="00FF02F1" w:rsidRDefault="00A82EA6" w:rsidP="0059363D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69" w:type="dxa"/>
          </w:tcPr>
          <w:p w14:paraId="45F8C5F8" w14:textId="77777777" w:rsidR="00A82EA6" w:rsidRPr="00F6081B" w:rsidRDefault="00A82EA6" w:rsidP="0059363D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1237" w:type="dxa"/>
          </w:tcPr>
          <w:p w14:paraId="73CF9036" w14:textId="77777777" w:rsidR="00A82EA6" w:rsidRPr="00F6081B" w:rsidRDefault="00A82EA6" w:rsidP="0059363D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</w:tr>
      <w:tr w:rsidR="00A82EA6" w:rsidRPr="00F6081B" w14:paraId="5AD596D3" w14:textId="77777777" w:rsidTr="0059363D">
        <w:trPr>
          <w:cantSplit/>
          <w:jc w:val="center"/>
        </w:trPr>
        <w:tc>
          <w:tcPr>
            <w:tcW w:w="3754" w:type="dxa"/>
          </w:tcPr>
          <w:p w14:paraId="2AC1E07E" w14:textId="77777777" w:rsidR="00A82EA6" w:rsidRPr="00F6081B" w:rsidRDefault="00A82EA6" w:rsidP="0059363D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1131" w:type="dxa"/>
          </w:tcPr>
          <w:p w14:paraId="6ACDFF70" w14:textId="77777777" w:rsidR="00A82EA6" w:rsidRPr="00F6081B" w:rsidRDefault="00A82EA6" w:rsidP="0059363D">
            <w:pPr>
              <w:pStyle w:val="TAL"/>
              <w:jc w:val="center"/>
            </w:pPr>
            <w:r>
              <w:t>O</w:t>
            </w:r>
          </w:p>
        </w:tc>
        <w:tc>
          <w:tcPr>
            <w:tcW w:w="1180" w:type="dxa"/>
          </w:tcPr>
          <w:p w14:paraId="7BCD5855" w14:textId="77777777" w:rsidR="00A82EA6" w:rsidRPr="00F6081B" w:rsidRDefault="00A82EA6" w:rsidP="0059363D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0FC29D68" w14:textId="77777777" w:rsidR="00A82EA6" w:rsidRPr="00F6081B" w:rsidRDefault="00A82EA6" w:rsidP="0059363D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381D613E" w14:textId="77777777" w:rsidR="00A82EA6" w:rsidRPr="00F6081B" w:rsidRDefault="00A82EA6" w:rsidP="0059363D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5A2865C8" w14:textId="77777777" w:rsidR="00A82EA6" w:rsidRPr="00F6081B" w:rsidRDefault="00A82EA6" w:rsidP="0059363D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A82EA6" w:rsidRPr="00F6081B" w14:paraId="2BC84A4A" w14:textId="77777777" w:rsidTr="0059363D">
        <w:trPr>
          <w:cantSplit/>
          <w:jc w:val="center"/>
        </w:trPr>
        <w:tc>
          <w:tcPr>
            <w:tcW w:w="3754" w:type="dxa"/>
          </w:tcPr>
          <w:p w14:paraId="4F080F71" w14:textId="77777777" w:rsidR="00A82EA6" w:rsidRPr="00F6081B" w:rsidRDefault="00A82EA6" w:rsidP="0059363D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1131" w:type="dxa"/>
          </w:tcPr>
          <w:p w14:paraId="03454662" w14:textId="77777777" w:rsidR="00A82EA6" w:rsidRPr="00F6081B" w:rsidRDefault="00A82EA6" w:rsidP="0059363D">
            <w:pPr>
              <w:pStyle w:val="TAL"/>
              <w:jc w:val="center"/>
            </w:pPr>
            <w:r w:rsidRPr="00F6081B">
              <w:t>O</w:t>
            </w:r>
          </w:p>
        </w:tc>
        <w:tc>
          <w:tcPr>
            <w:tcW w:w="1180" w:type="dxa"/>
          </w:tcPr>
          <w:p w14:paraId="13A9D966" w14:textId="77777777" w:rsidR="00A82EA6" w:rsidRPr="00F6081B" w:rsidRDefault="00A82EA6" w:rsidP="0059363D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7605CF95" w14:textId="77777777" w:rsidR="00A82EA6" w:rsidRPr="00F6081B" w:rsidRDefault="00A82EA6" w:rsidP="0059363D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57F97A71" w14:textId="77777777" w:rsidR="00A82EA6" w:rsidRPr="00F6081B" w:rsidRDefault="00A82EA6" w:rsidP="0059363D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18DB2FDF" w14:textId="77777777" w:rsidR="00A82EA6" w:rsidRPr="00F6081B" w:rsidRDefault="00A82EA6" w:rsidP="0059363D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A82EA6" w:rsidRPr="00F6081B" w14:paraId="0E6BF199" w14:textId="77777777" w:rsidTr="0059363D">
        <w:trPr>
          <w:cantSplit/>
          <w:jc w:val="center"/>
        </w:trPr>
        <w:tc>
          <w:tcPr>
            <w:tcW w:w="3754" w:type="dxa"/>
          </w:tcPr>
          <w:p w14:paraId="3DD6CF47" w14:textId="77777777" w:rsidR="00A82EA6" w:rsidRPr="00F6081B" w:rsidRDefault="00A82EA6" w:rsidP="0059363D">
            <w:pPr>
              <w:pStyle w:val="TAL"/>
              <w:rPr>
                <w:rFonts w:ascii="Courier New" w:hAnsi="Courier New" w:cs="Courier New"/>
              </w:rPr>
            </w:pPr>
            <w:r w:rsidRPr="00C5322B">
              <w:rPr>
                <w:rFonts w:cs="Arial"/>
                <w:b/>
                <w:bCs/>
              </w:rPr>
              <w:t>Attributes related to role</w:t>
            </w:r>
          </w:p>
        </w:tc>
        <w:tc>
          <w:tcPr>
            <w:tcW w:w="1131" w:type="dxa"/>
          </w:tcPr>
          <w:p w14:paraId="74DA9AD3" w14:textId="77777777" w:rsidR="00A82EA6" w:rsidRPr="00F6081B" w:rsidRDefault="00A82EA6" w:rsidP="0059363D">
            <w:pPr>
              <w:pStyle w:val="TAL"/>
              <w:jc w:val="center"/>
            </w:pPr>
          </w:p>
        </w:tc>
        <w:tc>
          <w:tcPr>
            <w:tcW w:w="1180" w:type="dxa"/>
          </w:tcPr>
          <w:p w14:paraId="01728E29" w14:textId="77777777" w:rsidR="00A82EA6" w:rsidRPr="00F6081B" w:rsidRDefault="00A82EA6" w:rsidP="0059363D">
            <w:pPr>
              <w:pStyle w:val="TAL"/>
              <w:jc w:val="center"/>
            </w:pPr>
          </w:p>
        </w:tc>
        <w:tc>
          <w:tcPr>
            <w:tcW w:w="1160" w:type="dxa"/>
          </w:tcPr>
          <w:p w14:paraId="22C477F7" w14:textId="77777777" w:rsidR="00A82EA6" w:rsidRPr="00F6081B" w:rsidDel="00FF02F1" w:rsidRDefault="00A82EA6" w:rsidP="0059363D">
            <w:pPr>
              <w:pStyle w:val="TAL"/>
              <w:jc w:val="center"/>
            </w:pPr>
          </w:p>
        </w:tc>
        <w:tc>
          <w:tcPr>
            <w:tcW w:w="1169" w:type="dxa"/>
          </w:tcPr>
          <w:p w14:paraId="663AF3A1" w14:textId="77777777" w:rsidR="00A82EA6" w:rsidRPr="00F6081B" w:rsidRDefault="00A82EA6" w:rsidP="0059363D">
            <w:pPr>
              <w:pStyle w:val="TAL"/>
              <w:jc w:val="center"/>
            </w:pPr>
          </w:p>
        </w:tc>
        <w:tc>
          <w:tcPr>
            <w:tcW w:w="1237" w:type="dxa"/>
          </w:tcPr>
          <w:p w14:paraId="7EA155F7" w14:textId="77777777" w:rsidR="00A82EA6" w:rsidRPr="00F6081B" w:rsidRDefault="00A82EA6" w:rsidP="0059363D">
            <w:pPr>
              <w:pStyle w:val="TAL"/>
              <w:jc w:val="center"/>
              <w:rPr>
                <w:lang w:eastAsia="zh-CN"/>
              </w:rPr>
            </w:pPr>
          </w:p>
        </w:tc>
      </w:tr>
      <w:tr w:rsidR="00A82EA6" w:rsidRPr="00F6081B" w14:paraId="2048DE05" w14:textId="77777777" w:rsidTr="0059363D">
        <w:trPr>
          <w:cantSplit/>
          <w:jc w:val="center"/>
        </w:trPr>
        <w:tc>
          <w:tcPr>
            <w:tcW w:w="3754" w:type="dxa"/>
          </w:tcPr>
          <w:p w14:paraId="5E2040A3" w14:textId="77777777" w:rsidR="00A82EA6" w:rsidRPr="00F6081B" w:rsidRDefault="00A82EA6" w:rsidP="0059363D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networkSliceRef</w:t>
            </w:r>
            <w:proofErr w:type="spellEnd"/>
          </w:p>
        </w:tc>
        <w:tc>
          <w:tcPr>
            <w:tcW w:w="1131" w:type="dxa"/>
          </w:tcPr>
          <w:p w14:paraId="165CA70D" w14:textId="77777777" w:rsidR="00A82EA6" w:rsidRPr="00F6081B" w:rsidRDefault="00A82EA6" w:rsidP="0059363D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7B815E88" w14:textId="77777777" w:rsidR="00A82EA6" w:rsidRPr="00F6081B" w:rsidRDefault="00A82EA6" w:rsidP="0059363D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2D148C2E" w14:textId="77777777" w:rsidR="00A82EA6" w:rsidRPr="00F6081B" w:rsidDel="00FF02F1" w:rsidRDefault="00A82EA6" w:rsidP="0059363D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08529575" w14:textId="77777777" w:rsidR="00A82EA6" w:rsidRPr="00F6081B" w:rsidRDefault="00A82EA6" w:rsidP="0059363D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633C6DB0" w14:textId="77777777" w:rsidR="00A82EA6" w:rsidRPr="00F6081B" w:rsidRDefault="00A82EA6" w:rsidP="0059363D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A82EA6" w:rsidRPr="00F6081B" w14:paraId="36A43345" w14:textId="77777777" w:rsidTr="0059363D">
        <w:trPr>
          <w:cantSplit/>
          <w:jc w:val="center"/>
        </w:trPr>
        <w:tc>
          <w:tcPr>
            <w:tcW w:w="3754" w:type="dxa"/>
          </w:tcPr>
          <w:p w14:paraId="267A1A91" w14:textId="77777777" w:rsidR="00A82EA6" w:rsidRPr="00F6081B" w:rsidRDefault="00A82EA6" w:rsidP="0059363D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networkSliceSubnetRef</w:t>
            </w:r>
            <w:proofErr w:type="spellEnd"/>
          </w:p>
        </w:tc>
        <w:tc>
          <w:tcPr>
            <w:tcW w:w="1131" w:type="dxa"/>
          </w:tcPr>
          <w:p w14:paraId="355A01B8" w14:textId="77777777" w:rsidR="00A82EA6" w:rsidRPr="00F6081B" w:rsidRDefault="00A82EA6" w:rsidP="0059363D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5900CFE7" w14:textId="77777777" w:rsidR="00A82EA6" w:rsidRPr="00F6081B" w:rsidRDefault="00A82EA6" w:rsidP="0059363D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0F34A584" w14:textId="77777777" w:rsidR="00A82EA6" w:rsidRPr="00F6081B" w:rsidDel="00FF02F1" w:rsidRDefault="00A82EA6" w:rsidP="0059363D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71BE6F33" w14:textId="77777777" w:rsidR="00A82EA6" w:rsidRPr="00F6081B" w:rsidRDefault="00A82EA6" w:rsidP="0059363D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31BCE4D9" w14:textId="77777777" w:rsidR="00A82EA6" w:rsidRPr="00F6081B" w:rsidRDefault="00A82EA6" w:rsidP="0059363D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544FC11F" w14:textId="77777777" w:rsidR="00A82EA6" w:rsidRPr="00F6081B" w:rsidRDefault="00A82EA6" w:rsidP="00A82EA6">
      <w:r w:rsidRPr="00F6081B">
        <w:t>.</w:t>
      </w:r>
    </w:p>
    <w:p w14:paraId="12B0A10D" w14:textId="77777777" w:rsidR="00A82EA6" w:rsidRPr="00F6081B" w:rsidRDefault="00A82EA6" w:rsidP="00A82EA6">
      <w:pPr>
        <w:pStyle w:val="H6"/>
      </w:pPr>
      <w:r w:rsidRPr="00F6081B">
        <w:t>4.1.2.3.2.3</w:t>
      </w:r>
      <w:r w:rsidRPr="00F6081B">
        <w:tab/>
        <w:t>Attribute constraints</w:t>
      </w:r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A82EA6" w14:paraId="68AF457D" w14:textId="77777777" w:rsidTr="0059363D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1F1A96" w14:textId="77777777" w:rsidR="00A82EA6" w:rsidRDefault="00A82EA6" w:rsidP="0059363D">
            <w:pPr>
              <w:pStyle w:val="TAH"/>
            </w:pPr>
            <w:r>
              <w:t>Name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4B9C12" w14:textId="77777777" w:rsidR="00A82EA6" w:rsidRDefault="00A82EA6" w:rsidP="0059363D">
            <w:pPr>
              <w:pStyle w:val="TAH"/>
            </w:pPr>
            <w:r>
              <w:t>Definition</w:t>
            </w:r>
          </w:p>
        </w:tc>
      </w:tr>
      <w:tr w:rsidR="00A82EA6" w14:paraId="0AC2F0FB" w14:textId="77777777" w:rsidTr="0059363D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BC48" w14:textId="77777777" w:rsidR="00A82EA6" w:rsidRDefault="00A82EA6" w:rsidP="0059363D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D0E7" w14:textId="77777777" w:rsidR="00A82EA6" w:rsidRDefault="00A82EA6" w:rsidP="0059363D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NetworkSliceSubNet</w:t>
            </w:r>
            <w:proofErr w:type="spellEnd"/>
          </w:p>
        </w:tc>
      </w:tr>
      <w:tr w:rsidR="00A82EA6" w14:paraId="7C52B4D2" w14:textId="77777777" w:rsidTr="0059363D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9676" w14:textId="77777777" w:rsidR="00A82EA6" w:rsidRDefault="00A82EA6" w:rsidP="0059363D">
            <w:pPr>
              <w:pStyle w:val="TAL"/>
              <w:rPr>
                <w:rFonts w:ascii="Courier" w:hAnsi="Courier"/>
              </w:rPr>
            </w:pP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1F6E" w14:textId="77777777" w:rsidR="00A82EA6" w:rsidRDefault="00A82EA6" w:rsidP="0059363D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</w:t>
            </w:r>
            <w:proofErr w:type="spellEnd"/>
          </w:p>
        </w:tc>
      </w:tr>
      <w:tr w:rsidR="00A82EA6" w14:paraId="299E8B71" w14:textId="77777777" w:rsidTr="0059363D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D1C8" w14:textId="77777777" w:rsidR="00A82EA6" w:rsidRDefault="00A82EA6" w:rsidP="0059363D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networkSliceSubnetRef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91F1" w14:textId="77777777" w:rsidR="00A82EA6" w:rsidRDefault="00A82EA6" w:rsidP="0059363D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NetworkSliceSubNet</w:t>
            </w:r>
            <w:proofErr w:type="spellEnd"/>
          </w:p>
        </w:tc>
      </w:tr>
      <w:tr w:rsidR="00A82EA6" w14:paraId="7ADC3E07" w14:textId="77777777" w:rsidTr="0059363D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2D11" w14:textId="77777777" w:rsidR="00A82EA6" w:rsidRDefault="00A82EA6" w:rsidP="0059363D">
            <w:pPr>
              <w:pStyle w:val="TAL"/>
              <w:rPr>
                <w:rFonts w:ascii="Courier" w:hAnsi="Courier"/>
              </w:rPr>
            </w:pPr>
            <w:proofErr w:type="spellStart"/>
            <w:r>
              <w:rPr>
                <w:rFonts w:ascii="Courier New" w:hAnsi="Courier New" w:cs="Courier New"/>
              </w:rPr>
              <w:t>networkSliceRef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B5CC" w14:textId="77777777" w:rsidR="00A82EA6" w:rsidRDefault="00A82EA6" w:rsidP="0059363D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</w:t>
            </w:r>
            <w:proofErr w:type="spellEnd"/>
          </w:p>
        </w:tc>
      </w:tr>
    </w:tbl>
    <w:p w14:paraId="6E449A76" w14:textId="77777777" w:rsidR="00A82EA6" w:rsidRPr="00F6081B" w:rsidRDefault="00A82EA6" w:rsidP="00A82EA6"/>
    <w:p w14:paraId="58E68DE3" w14:textId="77777777" w:rsidR="00A82EA6" w:rsidRPr="00F6081B" w:rsidRDefault="00A82EA6" w:rsidP="00A82EA6">
      <w:pPr>
        <w:pStyle w:val="H6"/>
      </w:pPr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.4</w:t>
      </w:r>
      <w:r w:rsidRPr="00F6081B">
        <w:tab/>
        <w:t>Notifications</w:t>
      </w:r>
    </w:p>
    <w:p w14:paraId="1FDE2265" w14:textId="77777777" w:rsidR="00A82EA6" w:rsidRPr="00F6081B" w:rsidRDefault="00A82EA6" w:rsidP="00A82EA6">
      <w:pPr>
        <w:rPr>
          <w:lang w:eastAsia="zh-CN"/>
        </w:rPr>
      </w:pPr>
      <w:r w:rsidRPr="00F6081B">
        <w:t xml:space="preserve">The common notifications defined in </w:t>
      </w:r>
      <w:proofErr w:type="spellStart"/>
      <w:r w:rsidRPr="00F6081B">
        <w:t>subclause</w:t>
      </w:r>
      <w:proofErr w:type="spellEnd"/>
      <w:r w:rsidRPr="00F6081B">
        <w:t xml:space="preserve"> </w:t>
      </w:r>
      <w:r w:rsidRPr="00F6081B">
        <w:rPr>
          <w:lang w:eastAsia="zh-CN"/>
        </w:rPr>
        <w:t>4.1.2.5</w:t>
      </w:r>
      <w:r w:rsidRPr="00F6081B">
        <w:t xml:space="preserve"> are valid for this IOC, without exceptions or additions.</w:t>
      </w:r>
    </w:p>
    <w:p w14:paraId="27DA49DF" w14:textId="77777777" w:rsidR="00A82EA6" w:rsidRPr="00F6081B" w:rsidRDefault="00A82EA6" w:rsidP="00A82EA6">
      <w:pPr>
        <w:pStyle w:val="5"/>
        <w:rPr>
          <w:rFonts w:ascii="Courier New" w:hAnsi="Courier New" w:cs="Courier New"/>
        </w:rPr>
      </w:pPr>
      <w:bookmarkStart w:id="33" w:name="_Toc67662272"/>
      <w:r w:rsidRPr="00F6081B">
        <w:t>4.1.2.3.3</w:t>
      </w:r>
      <w:r w:rsidRPr="00F6081B">
        <w:tab/>
      </w:r>
      <w:r w:rsidRPr="00C6611C">
        <w:rPr>
          <w:rFonts w:ascii="Times New Roman" w:hAnsi="Times New Roman"/>
          <w:sz w:val="20"/>
        </w:rPr>
        <w:t>Void</w:t>
      </w:r>
      <w:bookmarkEnd w:id="33"/>
    </w:p>
    <w:p w14:paraId="7C50A6EE" w14:textId="77777777" w:rsidR="00A82EA6" w:rsidRPr="00F6081B" w:rsidRDefault="00A82EA6" w:rsidP="00A82EA6">
      <w:pPr>
        <w:pStyle w:val="5"/>
        <w:rPr>
          <w:rFonts w:ascii="Courier New" w:hAnsi="Courier New" w:cs="Courier New"/>
        </w:rPr>
      </w:pPr>
      <w:bookmarkStart w:id="34" w:name="_Toc67662273"/>
      <w:r w:rsidRPr="00F6081B">
        <w:t>4.1.2.3.4</w:t>
      </w:r>
      <w:r w:rsidRPr="00F6081B">
        <w:tab/>
      </w:r>
      <w:r w:rsidRPr="00C6611C">
        <w:rPr>
          <w:sz w:val="20"/>
        </w:rPr>
        <w:t>Void</w:t>
      </w:r>
      <w:bookmarkEnd w:id="34"/>
    </w:p>
    <w:p w14:paraId="3D20FE22" w14:textId="77777777" w:rsidR="00A82EA6" w:rsidRPr="00F6081B" w:rsidRDefault="00A82EA6" w:rsidP="00A82EA6">
      <w:pPr>
        <w:pStyle w:val="5"/>
        <w:rPr>
          <w:rFonts w:ascii="Courier New" w:hAnsi="Courier New" w:cs="Courier New"/>
        </w:rPr>
      </w:pPr>
      <w:bookmarkStart w:id="35" w:name="_Toc67662274"/>
      <w:r w:rsidRPr="00F6081B">
        <w:t>4.1.2.3.</w:t>
      </w:r>
      <w:r>
        <w:t>5</w:t>
      </w:r>
      <w:r w:rsidRPr="00F6081B">
        <w:tab/>
      </w:r>
      <w:proofErr w:type="spellStart"/>
      <w:r>
        <w:rPr>
          <w:rFonts w:ascii="Courier New" w:hAnsi="Courier New" w:cs="Courier New"/>
        </w:rPr>
        <w:t>AssuranceTarget</w:t>
      </w:r>
      <w:proofErr w:type="spellEnd"/>
      <w:r w:rsidRPr="00F6081B">
        <w:rPr>
          <w:rFonts w:ascii="Courier New" w:hAnsi="Courier New" w:cs="Courier New"/>
        </w:rPr>
        <w:t xml:space="preserve"> &lt;&lt;</w:t>
      </w:r>
      <w:proofErr w:type="spellStart"/>
      <w:r>
        <w:rPr>
          <w:rFonts w:ascii="Courier New" w:hAnsi="Courier New" w:cs="Courier New"/>
        </w:rPr>
        <w:t>dataType</w:t>
      </w:r>
      <w:proofErr w:type="spellEnd"/>
      <w:r w:rsidRPr="00F6081B">
        <w:rPr>
          <w:rFonts w:ascii="Courier New" w:hAnsi="Courier New" w:cs="Courier New"/>
        </w:rPr>
        <w:t>&gt;&gt;</w:t>
      </w:r>
      <w:bookmarkEnd w:id="35"/>
    </w:p>
    <w:p w14:paraId="35C239FD" w14:textId="77777777" w:rsidR="00A82EA6" w:rsidRPr="00F6081B" w:rsidRDefault="00A82EA6" w:rsidP="00A82EA6">
      <w:pPr>
        <w:pStyle w:val="H6"/>
      </w:pPr>
      <w:r w:rsidRPr="00F6081B">
        <w:t>4.1.2.3.</w:t>
      </w:r>
      <w:r>
        <w:t>5</w:t>
      </w:r>
      <w:r w:rsidRPr="00F6081B">
        <w:t>.1</w:t>
      </w:r>
      <w:r w:rsidRPr="00F6081B">
        <w:tab/>
        <w:t>Definition</w:t>
      </w:r>
    </w:p>
    <w:p w14:paraId="77377E5E" w14:textId="77777777" w:rsidR="00A82EA6" w:rsidRPr="00F6081B" w:rsidRDefault="00A82EA6" w:rsidP="00A82EA6">
      <w:r w:rsidRPr="00F6081B">
        <w:t xml:space="preserve">This </w:t>
      </w:r>
      <w:r>
        <w:t>data type</w:t>
      </w:r>
      <w:r w:rsidRPr="00F6081B">
        <w:t xml:space="preserve"> represents </w:t>
      </w:r>
      <w:r>
        <w:t xml:space="preserve">a single attribute name-value-pair of which one or more are included in an </w:t>
      </w:r>
      <w:proofErr w:type="spellStart"/>
      <w:r w:rsidRPr="00CC1777">
        <w:rPr>
          <w:rFonts w:ascii="Courier New" w:hAnsi="Courier New" w:cs="Courier New"/>
        </w:rPr>
        <w:t>AssuranceGoal</w:t>
      </w:r>
      <w:proofErr w:type="spellEnd"/>
      <w:r>
        <w:rPr>
          <w:rFonts w:ascii="Courier New" w:hAnsi="Courier New" w:cs="Courier New"/>
        </w:rPr>
        <w:t xml:space="preserve">. </w:t>
      </w:r>
    </w:p>
    <w:p w14:paraId="26F7C5B9" w14:textId="77777777" w:rsidR="00A82EA6" w:rsidRPr="00F6081B" w:rsidRDefault="00A82EA6" w:rsidP="00A82EA6">
      <w:pPr>
        <w:pStyle w:val="H6"/>
      </w:pPr>
      <w:r w:rsidRPr="00F6081B">
        <w:t>4.1.2.3.</w:t>
      </w:r>
      <w:r>
        <w:t>5</w:t>
      </w:r>
      <w:r w:rsidRPr="00F6081B">
        <w:t>.2</w:t>
      </w:r>
      <w:r w:rsidRPr="00F6081B"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A82EA6" w:rsidRPr="00F6081B" w14:paraId="1228185F" w14:textId="77777777" w:rsidTr="0059363D">
        <w:trPr>
          <w:cantSplit/>
          <w:jc w:val="center"/>
        </w:trPr>
        <w:tc>
          <w:tcPr>
            <w:tcW w:w="4084" w:type="dxa"/>
            <w:shd w:val="pct10" w:color="auto" w:fill="FFFFFF"/>
            <w:vAlign w:val="center"/>
          </w:tcPr>
          <w:p w14:paraId="0A692181" w14:textId="77777777" w:rsidR="00A82EA6" w:rsidRPr="00F6081B" w:rsidRDefault="00A82EA6" w:rsidP="0059363D">
            <w:pPr>
              <w:pStyle w:val="TAH"/>
            </w:pPr>
            <w:r w:rsidRPr="00F6081B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7E36F66D" w14:textId="77777777" w:rsidR="00A82EA6" w:rsidRPr="00F6081B" w:rsidRDefault="00A82EA6" w:rsidP="0059363D">
            <w:pPr>
              <w:pStyle w:val="TAH"/>
            </w:pPr>
            <w:r w:rsidRPr="00F6081B">
              <w:t>Support Qualifier</w:t>
            </w:r>
          </w:p>
        </w:tc>
        <w:tc>
          <w:tcPr>
            <w:tcW w:w="1167" w:type="dxa"/>
            <w:shd w:val="pct10" w:color="auto" w:fill="FFFFFF"/>
            <w:vAlign w:val="center"/>
          </w:tcPr>
          <w:p w14:paraId="1D98A604" w14:textId="77777777" w:rsidR="00A82EA6" w:rsidRPr="00F6081B" w:rsidRDefault="00A82EA6" w:rsidP="0059363D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077" w:type="dxa"/>
            <w:shd w:val="pct10" w:color="auto" w:fill="FFFFFF"/>
            <w:vAlign w:val="center"/>
          </w:tcPr>
          <w:p w14:paraId="0425A905" w14:textId="77777777" w:rsidR="00A82EA6" w:rsidRPr="00F6081B" w:rsidRDefault="00A82EA6" w:rsidP="0059363D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17" w:type="dxa"/>
            <w:shd w:val="pct10" w:color="auto" w:fill="FFFFFF"/>
            <w:vAlign w:val="center"/>
          </w:tcPr>
          <w:p w14:paraId="33D1D5D2" w14:textId="77777777" w:rsidR="00A82EA6" w:rsidRPr="00F6081B" w:rsidRDefault="00A82EA6" w:rsidP="0059363D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1404AB30" w14:textId="77777777" w:rsidR="00A82EA6" w:rsidRPr="00F6081B" w:rsidRDefault="00A82EA6" w:rsidP="0059363D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A82EA6" w:rsidRPr="00F6081B" w14:paraId="2B252BFF" w14:textId="77777777" w:rsidTr="0059363D">
        <w:trPr>
          <w:cantSplit/>
          <w:jc w:val="center"/>
        </w:trPr>
        <w:tc>
          <w:tcPr>
            <w:tcW w:w="4084" w:type="dxa"/>
          </w:tcPr>
          <w:p w14:paraId="273BB660" w14:textId="77777777" w:rsidR="00A82EA6" w:rsidRPr="00F6081B" w:rsidDel="00EB4D4F" w:rsidRDefault="00A82EA6" w:rsidP="0059363D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 w:rsidRPr="009F4E70">
              <w:rPr>
                <w:rFonts w:ascii="Courier New" w:hAnsi="Courier New" w:cs="Courier New"/>
                <w:bCs/>
                <w:color w:val="333333"/>
              </w:rPr>
              <w:t>assuranceTargetName</w:t>
            </w:r>
            <w:proofErr w:type="spellEnd"/>
          </w:p>
        </w:tc>
        <w:tc>
          <w:tcPr>
            <w:tcW w:w="947" w:type="dxa"/>
          </w:tcPr>
          <w:p w14:paraId="38D04DC1" w14:textId="77777777" w:rsidR="00A82EA6" w:rsidRPr="00F6081B" w:rsidRDefault="00A82EA6" w:rsidP="0059363D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</w:tcPr>
          <w:p w14:paraId="2A43A687" w14:textId="77777777" w:rsidR="00A82EA6" w:rsidRPr="00F6081B" w:rsidRDefault="00A82EA6" w:rsidP="0059363D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</w:tcPr>
          <w:p w14:paraId="0058527A" w14:textId="77777777" w:rsidR="00A82EA6" w:rsidRPr="00F6081B" w:rsidDel="00281BAB" w:rsidRDefault="00A82EA6" w:rsidP="0059363D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</w:tcPr>
          <w:p w14:paraId="5760C618" w14:textId="77777777" w:rsidR="00A82EA6" w:rsidRPr="00F6081B" w:rsidDel="000455BF" w:rsidRDefault="00A82EA6" w:rsidP="0059363D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369C7444" w14:textId="77777777" w:rsidR="00A82EA6" w:rsidRPr="00F6081B" w:rsidRDefault="00A82EA6" w:rsidP="0059363D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A82EA6" w:rsidRPr="00F6081B" w14:paraId="745D8CE6" w14:textId="77777777" w:rsidTr="0059363D">
        <w:trPr>
          <w:cantSplit/>
          <w:jc w:val="center"/>
        </w:trPr>
        <w:tc>
          <w:tcPr>
            <w:tcW w:w="4084" w:type="dxa"/>
          </w:tcPr>
          <w:p w14:paraId="4C15A091" w14:textId="77777777" w:rsidR="00A82EA6" w:rsidDel="009F4E70" w:rsidRDefault="00A82EA6" w:rsidP="0059363D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assuranceTargetValue</w:t>
            </w:r>
            <w:proofErr w:type="spellEnd"/>
          </w:p>
        </w:tc>
        <w:tc>
          <w:tcPr>
            <w:tcW w:w="947" w:type="dxa"/>
          </w:tcPr>
          <w:p w14:paraId="74BDA6BA" w14:textId="77777777" w:rsidR="00A82EA6" w:rsidRDefault="00A82EA6" w:rsidP="0059363D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</w:tcPr>
          <w:p w14:paraId="2AB2156C" w14:textId="77777777" w:rsidR="00A82EA6" w:rsidRDefault="00A82EA6" w:rsidP="0059363D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</w:tcPr>
          <w:p w14:paraId="0CECA0C9" w14:textId="77777777" w:rsidR="00A82EA6" w:rsidRDefault="00A82EA6" w:rsidP="0059363D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</w:tcPr>
          <w:p w14:paraId="6CE0FC9C" w14:textId="77777777" w:rsidR="00A82EA6" w:rsidRDefault="00A82EA6" w:rsidP="0059363D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0E47D25A" w14:textId="77777777" w:rsidR="00A82EA6" w:rsidRDefault="00A82EA6" w:rsidP="0059363D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43F35B53" w14:textId="77777777" w:rsidR="00A82EA6" w:rsidRPr="00EA4DA3" w:rsidRDefault="00A82EA6" w:rsidP="00A82EA6">
      <w:pPr>
        <w:rPr>
          <w:lang w:val="fr-FR"/>
        </w:rPr>
      </w:pPr>
    </w:p>
    <w:p w14:paraId="6A035E16" w14:textId="77777777" w:rsidR="00A82EA6" w:rsidRPr="00F6081B" w:rsidRDefault="00A82EA6" w:rsidP="00A82EA6">
      <w:pPr>
        <w:pStyle w:val="H6"/>
      </w:pPr>
      <w:r w:rsidRPr="00F6081B">
        <w:t>4.1.2.3.</w:t>
      </w:r>
      <w:r>
        <w:t>5</w:t>
      </w:r>
      <w:r w:rsidRPr="00F6081B">
        <w:t>.3</w:t>
      </w:r>
      <w:r w:rsidRPr="00F6081B">
        <w:tab/>
        <w:t>Attribute constraints</w:t>
      </w:r>
    </w:p>
    <w:p w14:paraId="1E3D5127" w14:textId="77777777" w:rsidR="00A82EA6" w:rsidRDefault="00A82EA6" w:rsidP="00A82EA6">
      <w:r w:rsidRPr="00E47000">
        <w:t xml:space="preserve">No constraints have been defined </w:t>
      </w:r>
      <w:r w:rsidRPr="007F2AA7">
        <w:t>for this document.</w:t>
      </w:r>
    </w:p>
    <w:p w14:paraId="315F12DF" w14:textId="77777777" w:rsidR="00A82EA6" w:rsidRPr="00F6081B" w:rsidRDefault="00A82EA6" w:rsidP="00A82EA6">
      <w:pPr>
        <w:pStyle w:val="H6"/>
      </w:pPr>
      <w:r w:rsidRPr="00F6081B">
        <w:t>4.1.2.3.</w:t>
      </w:r>
      <w:r>
        <w:t>5</w:t>
      </w:r>
      <w:r w:rsidRPr="00F6081B">
        <w:t>.</w:t>
      </w:r>
      <w:r>
        <w:t>4</w:t>
      </w:r>
      <w:r w:rsidRPr="00F6081B">
        <w:tab/>
        <w:t>Notifications</w:t>
      </w:r>
    </w:p>
    <w:p w14:paraId="2763B65A" w14:textId="77777777" w:rsidR="00A82EA6" w:rsidRDefault="00A82EA6" w:rsidP="00A82EA6">
      <w:pPr>
        <w:rPr>
          <w:ins w:id="36" w:author="Huawei" w:date="2021-04-28T20:13:00Z"/>
          <w:lang w:eastAsia="zh-CN"/>
        </w:rPr>
      </w:pPr>
      <w:r w:rsidRPr="00F6081B">
        <w:t xml:space="preserve">The common notifications defined in clause </w:t>
      </w:r>
      <w:r w:rsidRPr="00F6081B">
        <w:rPr>
          <w:lang w:eastAsia="zh-CN"/>
        </w:rPr>
        <w:t>4.1.2.5</w:t>
      </w:r>
      <w:r w:rsidRPr="00F6081B">
        <w:t xml:space="preserve"> are valid for </w:t>
      </w:r>
      <w:r>
        <w:t xml:space="preserve">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applicable.</w:t>
      </w:r>
    </w:p>
    <w:p w14:paraId="0CF3F02B" w14:textId="77777777" w:rsidR="00332416" w:rsidRPr="00F6081B" w:rsidRDefault="00332416" w:rsidP="00332416">
      <w:pPr>
        <w:pStyle w:val="5"/>
        <w:rPr>
          <w:ins w:id="37" w:author="Huawei" w:date="2021-04-28T20:15:00Z"/>
          <w:rFonts w:ascii="Courier New" w:hAnsi="Courier New" w:cs="Courier New"/>
        </w:rPr>
      </w:pPr>
      <w:ins w:id="38" w:author="Huawei" w:date="2021-04-28T20:15:00Z">
        <w:r w:rsidRPr="00F6081B">
          <w:lastRenderedPageBreak/>
          <w:t>4.1.2.</w:t>
        </w:r>
        <w:r>
          <w:t>3</w:t>
        </w:r>
        <w:proofErr w:type="gramStart"/>
        <w:r w:rsidRPr="00F6081B">
          <w:t>.</w:t>
        </w:r>
        <w:r>
          <w:t>x</w:t>
        </w:r>
        <w:proofErr w:type="gramEnd"/>
        <w:r w:rsidRPr="00F6081B">
          <w:tab/>
        </w:r>
        <w:proofErr w:type="spellStart"/>
        <w:r>
          <w:rPr>
            <w:rFonts w:ascii="Courier New" w:hAnsi="Courier New" w:cs="Courier New"/>
          </w:rPr>
          <w:t>As</w:t>
        </w:r>
        <w:r w:rsidRPr="00F6081B">
          <w:rPr>
            <w:rFonts w:ascii="Courier New" w:hAnsi="Courier New" w:cs="Courier New"/>
          </w:rPr>
          <w:t>surance</w:t>
        </w:r>
        <w:r>
          <w:rPr>
            <w:rFonts w:ascii="Courier New" w:hAnsi="Courier New" w:cs="Courier New"/>
          </w:rPr>
          <w:t>Policy</w:t>
        </w:r>
        <w:proofErr w:type="spellEnd"/>
        <w:r>
          <w:rPr>
            <w:rFonts w:ascii="Courier New" w:hAnsi="Courier New" w:cs="Courier New"/>
          </w:rPr>
          <w:t xml:space="preserve"> </w:t>
        </w:r>
        <w:r w:rsidRPr="00A51C72">
          <w:rPr>
            <w:rFonts w:ascii="Courier New" w:hAnsi="Courier New" w:cs="Courier New"/>
            <w:lang w:eastAsia="zh-CN"/>
          </w:rPr>
          <w:t>&lt;&lt;</w:t>
        </w:r>
        <w:r>
          <w:rPr>
            <w:rFonts w:ascii="Courier New" w:hAnsi="Courier New" w:cs="Courier New"/>
            <w:lang w:eastAsia="zh-CN"/>
          </w:rPr>
          <w:t>IOC</w:t>
        </w:r>
        <w:r w:rsidRPr="00A51C72">
          <w:rPr>
            <w:rFonts w:ascii="Courier New" w:hAnsi="Courier New" w:cs="Courier New"/>
            <w:lang w:eastAsia="zh-CN"/>
          </w:rPr>
          <w:t>&gt;&gt;</w:t>
        </w:r>
      </w:ins>
    </w:p>
    <w:p w14:paraId="05514F1B" w14:textId="77777777" w:rsidR="00332416" w:rsidRPr="00F6081B" w:rsidRDefault="00332416" w:rsidP="00332416">
      <w:pPr>
        <w:pStyle w:val="H6"/>
        <w:rPr>
          <w:ins w:id="39" w:author="Huawei" w:date="2021-04-28T20:15:00Z"/>
        </w:rPr>
      </w:pPr>
      <w:ins w:id="40" w:author="Huawei" w:date="2021-04-28T20:15:00Z">
        <w:r w:rsidRPr="00F6081B">
          <w:t>4.1.2.</w:t>
        </w:r>
        <w:r>
          <w:t>3</w:t>
        </w:r>
        <w:proofErr w:type="gramStart"/>
        <w:r w:rsidRPr="00F6081B">
          <w:t>.</w:t>
        </w:r>
        <w:r>
          <w:t>x</w:t>
        </w:r>
        <w:r w:rsidRPr="00F6081B">
          <w:t>.1</w:t>
        </w:r>
        <w:proofErr w:type="gramEnd"/>
        <w:r w:rsidRPr="00F6081B">
          <w:tab/>
          <w:t>Definition</w:t>
        </w:r>
      </w:ins>
    </w:p>
    <w:p w14:paraId="1B547C1A" w14:textId="3CC43092" w:rsidR="00332416" w:rsidRDefault="00332416" w:rsidP="00332416">
      <w:pPr>
        <w:rPr>
          <w:ins w:id="41" w:author="Huawei" w:date="2021-04-28T20:15:00Z"/>
        </w:rPr>
      </w:pPr>
      <w:ins w:id="42" w:author="Huawei" w:date="2021-04-28T20:15:00Z">
        <w:r>
          <w:t xml:space="preserve">This class represents the attributes (typically characteristics attributes) of assurance policy, i.e., policies (conditions and actions) to govern ACCL operations in order to achieve </w:t>
        </w:r>
        <w:proofErr w:type="spellStart"/>
        <w:r>
          <w:rPr>
            <w:rFonts w:ascii="Courier New" w:hAnsi="Courier New" w:cs="Courier New"/>
          </w:rPr>
          <w:t>A</w:t>
        </w:r>
        <w:r w:rsidRPr="00F6081B">
          <w:rPr>
            <w:rFonts w:ascii="Courier New" w:hAnsi="Courier New" w:cs="Courier New"/>
          </w:rPr>
          <w:t>ssuranceGoal</w:t>
        </w:r>
        <w:proofErr w:type="spellEnd"/>
        <w:r>
          <w:t xml:space="preserve"> of </w:t>
        </w:r>
        <w:proofErr w:type="spellStart"/>
        <w:r w:rsidRPr="00F6081B">
          <w:rPr>
            <w:rFonts w:ascii="Courier New" w:hAnsi="Courier New" w:cs="Courier New"/>
          </w:rPr>
          <w:t>Assurance</w:t>
        </w:r>
        <w:r>
          <w:rPr>
            <w:rFonts w:ascii="Courier New" w:hAnsi="Courier New" w:cs="Courier New"/>
          </w:rPr>
          <w:t>Closed</w:t>
        </w:r>
        <w:r w:rsidRPr="00F6081B">
          <w:rPr>
            <w:rFonts w:ascii="Courier New" w:hAnsi="Courier New" w:cs="Courier New"/>
          </w:rPr>
          <w:t>ControlLoop</w:t>
        </w:r>
        <w:proofErr w:type="spellEnd"/>
        <w:r>
          <w:t xml:space="preserve">. Some policy examples are </w:t>
        </w:r>
      </w:ins>
      <w:ins w:id="43" w:author="Huawei-rev1" w:date="2021-05-17T17:30:00Z">
        <w:r w:rsidR="0059363D">
          <w:t xml:space="preserve">events, </w:t>
        </w:r>
      </w:ins>
      <w:ins w:id="44" w:author="Huawei" w:date="2021-04-28T20:15:00Z">
        <w:r>
          <w:t>conditions and ACCL state transition, load threshold and resource scaling, threshold and ACCL enable/disable etc.</w:t>
        </w:r>
      </w:ins>
    </w:p>
    <w:p w14:paraId="1329BB41" w14:textId="77777777" w:rsidR="00332416" w:rsidRPr="00F6081B" w:rsidRDefault="00332416" w:rsidP="00332416">
      <w:pPr>
        <w:pStyle w:val="H6"/>
        <w:rPr>
          <w:ins w:id="45" w:author="Huawei" w:date="2021-04-28T20:15:00Z"/>
        </w:rPr>
      </w:pPr>
      <w:ins w:id="46" w:author="Huawei" w:date="2021-04-28T20:15:00Z">
        <w:r w:rsidRPr="00F6081B">
          <w:t>4.1.2.</w:t>
        </w:r>
        <w:r>
          <w:t>3</w:t>
        </w:r>
        <w:proofErr w:type="gramStart"/>
        <w:r w:rsidRPr="00F6081B">
          <w:t>.</w:t>
        </w:r>
        <w:r>
          <w:t>x</w:t>
        </w:r>
        <w:r w:rsidRPr="00F6081B">
          <w:t>.2</w:t>
        </w:r>
        <w:proofErr w:type="gramEnd"/>
        <w:r w:rsidRPr="00F6081B">
          <w:tab/>
          <w:t xml:space="preserve">Attributes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1131"/>
        <w:gridCol w:w="1180"/>
        <w:gridCol w:w="1160"/>
        <w:gridCol w:w="1169"/>
        <w:gridCol w:w="1237"/>
      </w:tblGrid>
      <w:tr w:rsidR="00332416" w:rsidRPr="00F6081B" w14:paraId="687ED3EC" w14:textId="77777777" w:rsidTr="0059363D">
        <w:trPr>
          <w:cantSplit/>
          <w:jc w:val="center"/>
          <w:ins w:id="47" w:author="Huawei" w:date="2021-04-28T20:15:00Z"/>
        </w:trPr>
        <w:tc>
          <w:tcPr>
            <w:tcW w:w="3752" w:type="dxa"/>
            <w:shd w:val="pct10" w:color="auto" w:fill="FFFFFF"/>
            <w:vAlign w:val="center"/>
          </w:tcPr>
          <w:p w14:paraId="43015CDE" w14:textId="77777777" w:rsidR="00332416" w:rsidRPr="00F6081B" w:rsidRDefault="00332416" w:rsidP="0059363D">
            <w:pPr>
              <w:pStyle w:val="TAH"/>
              <w:rPr>
                <w:ins w:id="48" w:author="Huawei" w:date="2021-04-28T20:15:00Z"/>
              </w:rPr>
            </w:pPr>
            <w:ins w:id="49" w:author="Huawei" w:date="2021-04-28T20:15:00Z">
              <w:r w:rsidRPr="00F6081B">
                <w:t>Attribute name</w:t>
              </w:r>
            </w:ins>
          </w:p>
        </w:tc>
        <w:tc>
          <w:tcPr>
            <w:tcW w:w="1131" w:type="dxa"/>
            <w:shd w:val="pct10" w:color="auto" w:fill="FFFFFF"/>
            <w:vAlign w:val="center"/>
          </w:tcPr>
          <w:p w14:paraId="26548997" w14:textId="77777777" w:rsidR="00332416" w:rsidRPr="00F6081B" w:rsidRDefault="00332416" w:rsidP="0059363D">
            <w:pPr>
              <w:pStyle w:val="TAH"/>
              <w:rPr>
                <w:ins w:id="50" w:author="Huawei" w:date="2021-04-28T20:15:00Z"/>
              </w:rPr>
            </w:pPr>
            <w:ins w:id="51" w:author="Huawei" w:date="2021-04-28T20:15:00Z">
              <w:r w:rsidRPr="00F6081B">
                <w:t>Support Qualifier</w:t>
              </w:r>
            </w:ins>
          </w:p>
        </w:tc>
        <w:tc>
          <w:tcPr>
            <w:tcW w:w="1180" w:type="dxa"/>
            <w:shd w:val="pct10" w:color="auto" w:fill="FFFFFF"/>
            <w:vAlign w:val="center"/>
          </w:tcPr>
          <w:p w14:paraId="142F30A3" w14:textId="77777777" w:rsidR="00332416" w:rsidRPr="00F6081B" w:rsidRDefault="00332416" w:rsidP="0059363D">
            <w:pPr>
              <w:pStyle w:val="TAH"/>
              <w:rPr>
                <w:ins w:id="52" w:author="Huawei" w:date="2021-04-28T20:15:00Z"/>
              </w:rPr>
            </w:pPr>
            <w:proofErr w:type="spellStart"/>
            <w:ins w:id="53" w:author="Huawei" w:date="2021-04-28T20:15:00Z">
              <w:r w:rsidRPr="00F6081B">
                <w:t>isReadable</w:t>
              </w:r>
              <w:proofErr w:type="spellEnd"/>
            </w:ins>
          </w:p>
        </w:tc>
        <w:tc>
          <w:tcPr>
            <w:tcW w:w="1160" w:type="dxa"/>
            <w:shd w:val="pct10" w:color="auto" w:fill="FFFFFF"/>
            <w:vAlign w:val="center"/>
          </w:tcPr>
          <w:p w14:paraId="71699B54" w14:textId="77777777" w:rsidR="00332416" w:rsidRPr="00F6081B" w:rsidRDefault="00332416" w:rsidP="0059363D">
            <w:pPr>
              <w:pStyle w:val="TAH"/>
              <w:rPr>
                <w:ins w:id="54" w:author="Huawei" w:date="2021-04-28T20:15:00Z"/>
              </w:rPr>
            </w:pPr>
            <w:proofErr w:type="spellStart"/>
            <w:ins w:id="55" w:author="Huawei" w:date="2021-04-28T20:15:00Z">
              <w:r w:rsidRPr="00F6081B">
                <w:t>isWritable</w:t>
              </w:r>
              <w:proofErr w:type="spellEnd"/>
            </w:ins>
          </w:p>
        </w:tc>
        <w:tc>
          <w:tcPr>
            <w:tcW w:w="1169" w:type="dxa"/>
            <w:shd w:val="pct10" w:color="auto" w:fill="FFFFFF"/>
            <w:vAlign w:val="center"/>
          </w:tcPr>
          <w:p w14:paraId="7B78D59B" w14:textId="77777777" w:rsidR="00332416" w:rsidRPr="00F6081B" w:rsidRDefault="00332416" w:rsidP="0059363D">
            <w:pPr>
              <w:pStyle w:val="TAH"/>
              <w:rPr>
                <w:ins w:id="56" w:author="Huawei" w:date="2021-04-28T20:15:00Z"/>
              </w:rPr>
            </w:pPr>
            <w:proofErr w:type="spellStart"/>
            <w:ins w:id="57" w:author="Huawei" w:date="2021-04-28T20:15:00Z">
              <w:r w:rsidRPr="00F6081B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65A79152" w14:textId="77777777" w:rsidR="00332416" w:rsidRPr="00F6081B" w:rsidRDefault="00332416" w:rsidP="0059363D">
            <w:pPr>
              <w:pStyle w:val="TAH"/>
              <w:rPr>
                <w:ins w:id="58" w:author="Huawei" w:date="2021-04-28T20:15:00Z"/>
              </w:rPr>
            </w:pPr>
            <w:proofErr w:type="spellStart"/>
            <w:ins w:id="59" w:author="Huawei" w:date="2021-04-28T20:15:00Z">
              <w:r w:rsidRPr="00F6081B">
                <w:t>isNotifyable</w:t>
              </w:r>
              <w:proofErr w:type="spellEnd"/>
            </w:ins>
          </w:p>
        </w:tc>
      </w:tr>
      <w:tr w:rsidR="00332416" w:rsidRPr="00F6081B" w14:paraId="0EEAB23C" w14:textId="77777777" w:rsidTr="0059363D">
        <w:trPr>
          <w:cantSplit/>
          <w:jc w:val="center"/>
          <w:ins w:id="60" w:author="Huawei" w:date="2021-04-28T20:15:00Z"/>
        </w:trPr>
        <w:tc>
          <w:tcPr>
            <w:tcW w:w="3752" w:type="dxa"/>
          </w:tcPr>
          <w:p w14:paraId="6494FC78" w14:textId="77777777" w:rsidR="00332416" w:rsidRPr="00F6081B" w:rsidRDefault="00332416" w:rsidP="0059363D">
            <w:pPr>
              <w:pStyle w:val="TAL"/>
              <w:tabs>
                <w:tab w:val="left" w:pos="774"/>
              </w:tabs>
              <w:jc w:val="both"/>
              <w:rPr>
                <w:ins w:id="61" w:author="Huawei" w:date="2021-04-28T20:15:00Z"/>
                <w:rFonts w:ascii="Courier New" w:hAnsi="Courier New" w:cs="Courier New"/>
              </w:rPr>
            </w:pPr>
            <w:proofErr w:type="spellStart"/>
            <w:ins w:id="62" w:author="Huawei" w:date="2021-04-28T20:15:00Z">
              <w:r>
                <w:rPr>
                  <w:rFonts w:ascii="Courier New" w:hAnsi="Courier New" w:cs="Courier New"/>
                </w:rPr>
                <w:t>policyId</w:t>
              </w:r>
              <w:proofErr w:type="spellEnd"/>
            </w:ins>
          </w:p>
        </w:tc>
        <w:tc>
          <w:tcPr>
            <w:tcW w:w="1131" w:type="dxa"/>
          </w:tcPr>
          <w:p w14:paraId="42A66B79" w14:textId="77777777" w:rsidR="00332416" w:rsidRPr="00F6081B" w:rsidDel="00FF02F1" w:rsidRDefault="00332416" w:rsidP="0059363D">
            <w:pPr>
              <w:pStyle w:val="TAL"/>
              <w:jc w:val="center"/>
              <w:rPr>
                <w:ins w:id="63" w:author="Huawei" w:date="2021-04-28T20:15:00Z"/>
              </w:rPr>
            </w:pPr>
            <w:ins w:id="64" w:author="Huawei" w:date="2021-04-28T20:15:00Z">
              <w:r>
                <w:t>M</w:t>
              </w:r>
            </w:ins>
          </w:p>
        </w:tc>
        <w:tc>
          <w:tcPr>
            <w:tcW w:w="1180" w:type="dxa"/>
          </w:tcPr>
          <w:p w14:paraId="0575DFAC" w14:textId="77777777" w:rsidR="00332416" w:rsidRPr="00F6081B" w:rsidRDefault="00332416" w:rsidP="0059363D">
            <w:pPr>
              <w:pStyle w:val="TAL"/>
              <w:jc w:val="center"/>
              <w:rPr>
                <w:ins w:id="65" w:author="Huawei" w:date="2021-04-28T20:15:00Z"/>
              </w:rPr>
            </w:pPr>
            <w:ins w:id="66" w:author="Huawei" w:date="2021-04-28T20:15:00Z">
              <w:r>
                <w:t>T</w:t>
              </w:r>
            </w:ins>
          </w:p>
        </w:tc>
        <w:tc>
          <w:tcPr>
            <w:tcW w:w="1160" w:type="dxa"/>
          </w:tcPr>
          <w:p w14:paraId="16126D61" w14:textId="77777777" w:rsidR="00332416" w:rsidRPr="00F6081B" w:rsidDel="00FF02F1" w:rsidRDefault="00332416" w:rsidP="0059363D">
            <w:pPr>
              <w:pStyle w:val="TAL"/>
              <w:jc w:val="center"/>
              <w:rPr>
                <w:ins w:id="67" w:author="Huawei" w:date="2021-04-28T20:15:00Z"/>
              </w:rPr>
            </w:pPr>
            <w:ins w:id="68" w:author="Huawei" w:date="2021-04-28T20:15:00Z">
              <w:r>
                <w:t>T</w:t>
              </w:r>
            </w:ins>
          </w:p>
        </w:tc>
        <w:tc>
          <w:tcPr>
            <w:tcW w:w="1169" w:type="dxa"/>
          </w:tcPr>
          <w:p w14:paraId="5BFAD5F0" w14:textId="77777777" w:rsidR="00332416" w:rsidRPr="00F6081B" w:rsidRDefault="00332416" w:rsidP="0059363D">
            <w:pPr>
              <w:pStyle w:val="TAL"/>
              <w:jc w:val="center"/>
              <w:rPr>
                <w:ins w:id="69" w:author="Huawei" w:date="2021-04-28T20:15:00Z"/>
              </w:rPr>
            </w:pPr>
            <w:ins w:id="70" w:author="Huawei" w:date="2021-04-28T20:15:00Z">
              <w:r>
                <w:t>F</w:t>
              </w:r>
            </w:ins>
          </w:p>
        </w:tc>
        <w:tc>
          <w:tcPr>
            <w:tcW w:w="1237" w:type="dxa"/>
          </w:tcPr>
          <w:p w14:paraId="40EE3EC4" w14:textId="77777777" w:rsidR="00332416" w:rsidRPr="00F6081B" w:rsidRDefault="00332416" w:rsidP="0059363D">
            <w:pPr>
              <w:pStyle w:val="TAL"/>
              <w:jc w:val="center"/>
              <w:rPr>
                <w:ins w:id="71" w:author="Huawei" w:date="2021-04-28T20:15:00Z"/>
                <w:lang w:eastAsia="zh-CN"/>
              </w:rPr>
            </w:pPr>
            <w:ins w:id="72" w:author="Huawei" w:date="2021-04-28T20:15:00Z">
              <w:r>
                <w:rPr>
                  <w:lang w:eastAsia="zh-CN"/>
                </w:rPr>
                <w:t>T</w:t>
              </w:r>
            </w:ins>
          </w:p>
        </w:tc>
      </w:tr>
      <w:tr w:rsidR="00332416" w:rsidRPr="00F6081B" w14:paraId="2C7A0CA9" w14:textId="77777777" w:rsidTr="0059363D">
        <w:trPr>
          <w:cantSplit/>
          <w:jc w:val="center"/>
          <w:ins w:id="73" w:author="Huawei" w:date="2021-04-28T20:15:00Z"/>
        </w:trPr>
        <w:tc>
          <w:tcPr>
            <w:tcW w:w="3752" w:type="dxa"/>
          </w:tcPr>
          <w:p w14:paraId="5CC450C8" w14:textId="44DCA9CA" w:rsidR="00332416" w:rsidRPr="00F6081B" w:rsidRDefault="00332416" w:rsidP="0059363D">
            <w:pPr>
              <w:pStyle w:val="TAL"/>
              <w:rPr>
                <w:ins w:id="74" w:author="Huawei" w:date="2021-04-28T20:15:00Z"/>
                <w:rFonts w:ascii="Courier New" w:hAnsi="Courier New" w:cs="Courier New"/>
              </w:rPr>
            </w:pPr>
            <w:ins w:id="75" w:author="Huawei" w:date="2021-04-28T20:15:00Z">
              <w:del w:id="76" w:author="Huawei-rev1" w:date="2021-05-17T17:30:00Z">
                <w:r w:rsidDel="0059363D">
                  <w:rPr>
                    <w:rFonts w:ascii="Courier New" w:hAnsi="Courier New" w:cs="Courier New"/>
                  </w:rPr>
                  <w:delText>policyPriority</w:delText>
                </w:r>
              </w:del>
            </w:ins>
          </w:p>
        </w:tc>
        <w:tc>
          <w:tcPr>
            <w:tcW w:w="1131" w:type="dxa"/>
          </w:tcPr>
          <w:p w14:paraId="725BF034" w14:textId="342D31CF" w:rsidR="00332416" w:rsidRPr="00F6081B" w:rsidRDefault="00332416" w:rsidP="0059363D">
            <w:pPr>
              <w:pStyle w:val="TAL"/>
              <w:jc w:val="center"/>
              <w:rPr>
                <w:ins w:id="77" w:author="Huawei" w:date="2021-04-28T20:15:00Z"/>
                <w:lang w:eastAsia="zh-CN"/>
              </w:rPr>
            </w:pPr>
            <w:ins w:id="78" w:author="Huawei" w:date="2021-04-28T20:15:00Z">
              <w:del w:id="79" w:author="Huawei-rev1" w:date="2021-05-17T17:30:00Z">
                <w:r w:rsidDel="0059363D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80" w:type="dxa"/>
          </w:tcPr>
          <w:p w14:paraId="4C1AFC24" w14:textId="0ACEA218" w:rsidR="00332416" w:rsidRPr="00F6081B" w:rsidRDefault="00332416" w:rsidP="0059363D">
            <w:pPr>
              <w:pStyle w:val="TAL"/>
              <w:jc w:val="center"/>
              <w:rPr>
                <w:ins w:id="80" w:author="Huawei" w:date="2021-04-28T20:15:00Z"/>
              </w:rPr>
            </w:pPr>
            <w:ins w:id="81" w:author="Huawei" w:date="2021-04-28T20:15:00Z">
              <w:del w:id="82" w:author="Huawei-rev1" w:date="2021-05-17T17:30:00Z">
                <w:r w:rsidRPr="00F6081B" w:rsidDel="0059363D">
                  <w:delText>T</w:delText>
                </w:r>
              </w:del>
            </w:ins>
          </w:p>
        </w:tc>
        <w:tc>
          <w:tcPr>
            <w:tcW w:w="1160" w:type="dxa"/>
          </w:tcPr>
          <w:p w14:paraId="4247D7A8" w14:textId="41D45BB2" w:rsidR="00332416" w:rsidRPr="00F6081B" w:rsidRDefault="00332416" w:rsidP="0059363D">
            <w:pPr>
              <w:pStyle w:val="TAL"/>
              <w:jc w:val="center"/>
              <w:rPr>
                <w:ins w:id="83" w:author="Huawei" w:date="2021-04-28T20:15:00Z"/>
                <w:lang w:eastAsia="zh-CN"/>
              </w:rPr>
            </w:pPr>
            <w:ins w:id="84" w:author="Huawei" w:date="2021-04-28T20:15:00Z">
              <w:del w:id="85" w:author="Huawei-rev1" w:date="2021-05-17T17:30:00Z">
                <w:r w:rsidDel="0059363D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69" w:type="dxa"/>
          </w:tcPr>
          <w:p w14:paraId="5929150E" w14:textId="06E6082D" w:rsidR="00332416" w:rsidRPr="00F6081B" w:rsidRDefault="00332416" w:rsidP="0059363D">
            <w:pPr>
              <w:pStyle w:val="TAL"/>
              <w:jc w:val="center"/>
              <w:rPr>
                <w:ins w:id="86" w:author="Huawei" w:date="2021-04-28T20:15:00Z"/>
              </w:rPr>
            </w:pPr>
            <w:ins w:id="87" w:author="Huawei" w:date="2021-04-28T20:15:00Z">
              <w:del w:id="88" w:author="Huawei-rev1" w:date="2021-05-17T17:30:00Z">
                <w:r w:rsidRPr="00F6081B" w:rsidDel="0059363D">
                  <w:delText>F</w:delText>
                </w:r>
              </w:del>
            </w:ins>
          </w:p>
        </w:tc>
        <w:tc>
          <w:tcPr>
            <w:tcW w:w="1237" w:type="dxa"/>
          </w:tcPr>
          <w:p w14:paraId="1819AFCD" w14:textId="6381D570" w:rsidR="00332416" w:rsidRPr="00F6081B" w:rsidRDefault="00332416" w:rsidP="0059363D">
            <w:pPr>
              <w:pStyle w:val="TAL"/>
              <w:jc w:val="center"/>
              <w:rPr>
                <w:ins w:id="89" w:author="Huawei" w:date="2021-04-28T20:15:00Z"/>
                <w:lang w:eastAsia="zh-CN"/>
              </w:rPr>
            </w:pPr>
            <w:ins w:id="90" w:author="Huawei" w:date="2021-04-28T20:15:00Z">
              <w:del w:id="91" w:author="Huawei-rev1" w:date="2021-05-17T17:30:00Z">
                <w:r w:rsidRPr="00F6081B" w:rsidDel="0059363D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332416" w:rsidRPr="00F6081B" w14:paraId="3253B145" w14:textId="77777777" w:rsidTr="0059363D">
        <w:trPr>
          <w:cantSplit/>
          <w:jc w:val="center"/>
          <w:ins w:id="92" w:author="Huawei" w:date="2021-04-28T20:15:00Z"/>
        </w:trPr>
        <w:tc>
          <w:tcPr>
            <w:tcW w:w="3752" w:type="dxa"/>
          </w:tcPr>
          <w:p w14:paraId="61448A48" w14:textId="612A26D4" w:rsidR="00332416" w:rsidRDefault="00332416" w:rsidP="0059363D">
            <w:pPr>
              <w:pStyle w:val="TAL"/>
              <w:rPr>
                <w:ins w:id="93" w:author="Huawei" w:date="2021-04-28T20:15:00Z"/>
                <w:rFonts w:ascii="Courier New" w:hAnsi="Courier New" w:cs="Courier New"/>
                <w:lang w:eastAsia="zh-CN"/>
              </w:rPr>
            </w:pPr>
            <w:ins w:id="94" w:author="Huawei" w:date="2021-04-28T20:15:00Z">
              <w:del w:id="95" w:author="Huawei-rev1" w:date="2021-05-17T17:30:00Z">
                <w:r w:rsidDel="0059363D">
                  <w:rPr>
                    <w:rFonts w:ascii="Courier New" w:hAnsi="Courier New" w:cs="Courier New" w:hint="eastAsia"/>
                    <w:lang w:eastAsia="zh-CN"/>
                  </w:rPr>
                  <w:delText>p</w:delText>
                </w:r>
                <w:r w:rsidDel="0059363D">
                  <w:rPr>
                    <w:rFonts w:ascii="Courier New" w:hAnsi="Courier New" w:cs="Courier New"/>
                    <w:lang w:eastAsia="zh-CN"/>
                  </w:rPr>
                  <w:delText>olicyStatus</w:delText>
                </w:r>
              </w:del>
            </w:ins>
          </w:p>
        </w:tc>
        <w:tc>
          <w:tcPr>
            <w:tcW w:w="1131" w:type="dxa"/>
          </w:tcPr>
          <w:p w14:paraId="1D79D2A9" w14:textId="28D47AE3" w:rsidR="00332416" w:rsidRDefault="00332416" w:rsidP="0059363D">
            <w:pPr>
              <w:pStyle w:val="TAL"/>
              <w:jc w:val="center"/>
              <w:rPr>
                <w:ins w:id="96" w:author="Huawei" w:date="2021-04-28T20:15:00Z"/>
                <w:lang w:eastAsia="zh-CN"/>
              </w:rPr>
            </w:pPr>
            <w:ins w:id="97" w:author="Huawei" w:date="2021-04-28T20:15:00Z">
              <w:del w:id="98" w:author="Huawei-rev1" w:date="2021-05-17T17:30:00Z">
                <w:r w:rsidDel="0059363D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80" w:type="dxa"/>
          </w:tcPr>
          <w:p w14:paraId="65936373" w14:textId="511B8BF1" w:rsidR="00332416" w:rsidRPr="00F6081B" w:rsidRDefault="00332416" w:rsidP="0059363D">
            <w:pPr>
              <w:pStyle w:val="TAL"/>
              <w:jc w:val="center"/>
              <w:rPr>
                <w:ins w:id="99" w:author="Huawei" w:date="2021-04-28T20:15:00Z"/>
              </w:rPr>
            </w:pPr>
            <w:ins w:id="100" w:author="Huawei" w:date="2021-04-28T20:15:00Z">
              <w:del w:id="101" w:author="Huawei-rev1" w:date="2021-05-17T17:30:00Z">
                <w:r w:rsidRPr="00F6081B" w:rsidDel="0059363D">
                  <w:delText>T</w:delText>
                </w:r>
              </w:del>
            </w:ins>
          </w:p>
        </w:tc>
        <w:tc>
          <w:tcPr>
            <w:tcW w:w="1160" w:type="dxa"/>
          </w:tcPr>
          <w:p w14:paraId="625B2C9C" w14:textId="763101B6" w:rsidR="00332416" w:rsidRDefault="00332416" w:rsidP="0059363D">
            <w:pPr>
              <w:pStyle w:val="TAL"/>
              <w:jc w:val="center"/>
              <w:rPr>
                <w:ins w:id="102" w:author="Huawei" w:date="2021-04-28T20:15:00Z"/>
                <w:lang w:eastAsia="zh-CN"/>
              </w:rPr>
            </w:pPr>
            <w:ins w:id="103" w:author="Huawei" w:date="2021-04-28T20:15:00Z">
              <w:del w:id="104" w:author="Huawei-rev1" w:date="2021-05-17T17:30:00Z">
                <w:r w:rsidDel="0059363D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69" w:type="dxa"/>
          </w:tcPr>
          <w:p w14:paraId="5ECB43D9" w14:textId="73509A01" w:rsidR="00332416" w:rsidRPr="00F6081B" w:rsidRDefault="00332416" w:rsidP="0059363D">
            <w:pPr>
              <w:pStyle w:val="TAL"/>
              <w:jc w:val="center"/>
              <w:rPr>
                <w:ins w:id="105" w:author="Huawei" w:date="2021-04-28T20:15:00Z"/>
              </w:rPr>
            </w:pPr>
            <w:ins w:id="106" w:author="Huawei" w:date="2021-04-28T20:15:00Z">
              <w:del w:id="107" w:author="Huawei-rev1" w:date="2021-05-17T17:30:00Z">
                <w:r w:rsidRPr="00F6081B" w:rsidDel="0059363D">
                  <w:delText>F</w:delText>
                </w:r>
              </w:del>
            </w:ins>
          </w:p>
        </w:tc>
        <w:tc>
          <w:tcPr>
            <w:tcW w:w="1237" w:type="dxa"/>
          </w:tcPr>
          <w:p w14:paraId="36F6BA3E" w14:textId="606A912F" w:rsidR="00332416" w:rsidRPr="00F6081B" w:rsidRDefault="00332416" w:rsidP="0059363D">
            <w:pPr>
              <w:pStyle w:val="TAL"/>
              <w:jc w:val="center"/>
              <w:rPr>
                <w:ins w:id="108" w:author="Huawei" w:date="2021-04-28T20:15:00Z"/>
                <w:lang w:eastAsia="zh-CN"/>
              </w:rPr>
            </w:pPr>
            <w:ins w:id="109" w:author="Huawei" w:date="2021-04-28T20:15:00Z">
              <w:del w:id="110" w:author="Huawei-rev1" w:date="2021-05-17T17:30:00Z">
                <w:r w:rsidRPr="00F6081B" w:rsidDel="0059363D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332416" w:rsidRPr="00F6081B" w14:paraId="76DD5F8F" w14:textId="77777777" w:rsidTr="0059363D">
        <w:trPr>
          <w:cantSplit/>
          <w:jc w:val="center"/>
          <w:ins w:id="111" w:author="Huawei" w:date="2021-04-28T20:15:00Z"/>
        </w:trPr>
        <w:tc>
          <w:tcPr>
            <w:tcW w:w="3752" w:type="dxa"/>
          </w:tcPr>
          <w:p w14:paraId="4FC46840" w14:textId="289903F7" w:rsidR="00332416" w:rsidRDefault="00332416" w:rsidP="0059363D">
            <w:pPr>
              <w:pStyle w:val="TAL"/>
              <w:rPr>
                <w:ins w:id="112" w:author="Huawei" w:date="2021-04-28T20:15:00Z"/>
                <w:rFonts w:ascii="Courier New" w:hAnsi="Courier New" w:cs="Courier New"/>
                <w:lang w:eastAsia="zh-CN"/>
              </w:rPr>
            </w:pPr>
            <w:ins w:id="113" w:author="Huawei" w:date="2021-04-28T20:15:00Z">
              <w:del w:id="114" w:author="Huawei-rev1" w:date="2021-05-17T17:30:00Z">
                <w:r w:rsidDel="0059363D">
                  <w:rPr>
                    <w:rFonts w:ascii="Courier New" w:hAnsi="Courier New" w:cs="Courier New" w:hint="eastAsia"/>
                    <w:lang w:eastAsia="zh-CN"/>
                  </w:rPr>
                  <w:delText>p</w:delText>
                </w:r>
                <w:r w:rsidDel="0059363D">
                  <w:rPr>
                    <w:rFonts w:ascii="Courier New" w:hAnsi="Courier New" w:cs="Courier New"/>
                    <w:lang w:eastAsia="zh-CN"/>
                  </w:rPr>
                  <w:delText>olicyType</w:delText>
                </w:r>
              </w:del>
            </w:ins>
          </w:p>
        </w:tc>
        <w:tc>
          <w:tcPr>
            <w:tcW w:w="1131" w:type="dxa"/>
          </w:tcPr>
          <w:p w14:paraId="3CE04454" w14:textId="18341E84" w:rsidR="00332416" w:rsidRDefault="00332416" w:rsidP="0059363D">
            <w:pPr>
              <w:pStyle w:val="TAL"/>
              <w:jc w:val="center"/>
              <w:rPr>
                <w:ins w:id="115" w:author="Huawei" w:date="2021-04-28T20:15:00Z"/>
                <w:lang w:eastAsia="zh-CN"/>
              </w:rPr>
            </w:pPr>
            <w:ins w:id="116" w:author="Huawei" w:date="2021-04-28T20:15:00Z">
              <w:del w:id="117" w:author="Huawei-rev1" w:date="2021-05-17T17:30:00Z">
                <w:r w:rsidDel="0059363D">
                  <w:delText>M</w:delText>
                </w:r>
              </w:del>
            </w:ins>
          </w:p>
        </w:tc>
        <w:tc>
          <w:tcPr>
            <w:tcW w:w="1180" w:type="dxa"/>
          </w:tcPr>
          <w:p w14:paraId="02AA25A2" w14:textId="56E1317B" w:rsidR="00332416" w:rsidRPr="00F6081B" w:rsidRDefault="00332416" w:rsidP="0059363D">
            <w:pPr>
              <w:pStyle w:val="TAL"/>
              <w:jc w:val="center"/>
              <w:rPr>
                <w:ins w:id="118" w:author="Huawei" w:date="2021-04-28T20:15:00Z"/>
              </w:rPr>
            </w:pPr>
            <w:ins w:id="119" w:author="Huawei" w:date="2021-04-28T20:15:00Z">
              <w:del w:id="120" w:author="Huawei-rev1" w:date="2021-05-17T17:30:00Z">
                <w:r w:rsidRPr="00F6081B" w:rsidDel="0059363D">
                  <w:delText>T</w:delText>
                </w:r>
              </w:del>
            </w:ins>
          </w:p>
        </w:tc>
        <w:tc>
          <w:tcPr>
            <w:tcW w:w="1160" w:type="dxa"/>
          </w:tcPr>
          <w:p w14:paraId="54726688" w14:textId="733517DB" w:rsidR="00332416" w:rsidRDefault="00332416" w:rsidP="0059363D">
            <w:pPr>
              <w:pStyle w:val="TAL"/>
              <w:jc w:val="center"/>
              <w:rPr>
                <w:ins w:id="121" w:author="Huawei" w:date="2021-04-28T20:15:00Z"/>
                <w:lang w:eastAsia="zh-CN"/>
              </w:rPr>
            </w:pPr>
            <w:ins w:id="122" w:author="Huawei" w:date="2021-04-28T20:15:00Z">
              <w:del w:id="123" w:author="Huawei-rev1" w:date="2021-05-17T17:30:00Z">
                <w:r w:rsidDel="0059363D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69" w:type="dxa"/>
          </w:tcPr>
          <w:p w14:paraId="43D44F77" w14:textId="5DA08C59" w:rsidR="00332416" w:rsidRPr="00F6081B" w:rsidRDefault="00332416" w:rsidP="0059363D">
            <w:pPr>
              <w:pStyle w:val="TAL"/>
              <w:jc w:val="center"/>
              <w:rPr>
                <w:ins w:id="124" w:author="Huawei" w:date="2021-04-28T20:15:00Z"/>
              </w:rPr>
            </w:pPr>
            <w:ins w:id="125" w:author="Huawei" w:date="2021-04-28T20:15:00Z">
              <w:del w:id="126" w:author="Huawei-rev1" w:date="2021-05-17T17:30:00Z">
                <w:r w:rsidRPr="00F6081B" w:rsidDel="0059363D">
                  <w:delText>F</w:delText>
                </w:r>
              </w:del>
            </w:ins>
          </w:p>
        </w:tc>
        <w:tc>
          <w:tcPr>
            <w:tcW w:w="1237" w:type="dxa"/>
          </w:tcPr>
          <w:p w14:paraId="42F973D4" w14:textId="292077CC" w:rsidR="00332416" w:rsidRPr="00F6081B" w:rsidRDefault="00332416" w:rsidP="0059363D">
            <w:pPr>
              <w:pStyle w:val="TAL"/>
              <w:jc w:val="center"/>
              <w:rPr>
                <w:ins w:id="127" w:author="Huawei" w:date="2021-04-28T20:15:00Z"/>
                <w:lang w:eastAsia="zh-CN"/>
              </w:rPr>
            </w:pPr>
            <w:ins w:id="128" w:author="Huawei" w:date="2021-04-28T20:15:00Z">
              <w:del w:id="129" w:author="Huawei-rev1" w:date="2021-05-17T17:30:00Z">
                <w:r w:rsidRPr="00F6081B" w:rsidDel="0059363D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332416" w:rsidRPr="00F6081B" w14:paraId="13E61E1C" w14:textId="77777777" w:rsidTr="0059363D">
        <w:trPr>
          <w:cantSplit/>
          <w:jc w:val="center"/>
          <w:ins w:id="130" w:author="Huawei" w:date="2021-04-28T20:15:00Z"/>
        </w:trPr>
        <w:tc>
          <w:tcPr>
            <w:tcW w:w="3752" w:type="dxa"/>
          </w:tcPr>
          <w:p w14:paraId="6309B472" w14:textId="0D844DFA" w:rsidR="00332416" w:rsidRDefault="00332416" w:rsidP="00DB0D66">
            <w:pPr>
              <w:pStyle w:val="TAL"/>
              <w:rPr>
                <w:ins w:id="131" w:author="Huawei" w:date="2021-04-28T20:15:00Z"/>
                <w:rFonts w:ascii="Courier New" w:hAnsi="Courier New" w:cs="Courier New"/>
                <w:lang w:eastAsia="zh-CN"/>
              </w:rPr>
            </w:pPr>
            <w:proofErr w:type="spellStart"/>
            <w:ins w:id="132" w:author="Huawei" w:date="2021-04-28T20:15:00Z">
              <w:r>
                <w:rPr>
                  <w:rFonts w:ascii="Courier New" w:hAnsi="Courier New" w:cs="Courier New" w:hint="eastAsia"/>
                  <w:lang w:eastAsia="zh-CN"/>
                </w:rPr>
                <w:t>p</w:t>
              </w:r>
              <w:r>
                <w:rPr>
                  <w:rFonts w:ascii="Courier New" w:hAnsi="Courier New" w:cs="Courier New"/>
                  <w:lang w:eastAsia="zh-CN"/>
                </w:rPr>
                <w:t>olicyContent</w:t>
              </w:r>
              <w:proofErr w:type="spellEnd"/>
            </w:ins>
          </w:p>
        </w:tc>
        <w:tc>
          <w:tcPr>
            <w:tcW w:w="1131" w:type="dxa"/>
          </w:tcPr>
          <w:p w14:paraId="065C5A86" w14:textId="77777777" w:rsidR="00332416" w:rsidRDefault="00332416" w:rsidP="0059363D">
            <w:pPr>
              <w:pStyle w:val="TAL"/>
              <w:jc w:val="center"/>
              <w:rPr>
                <w:ins w:id="133" w:author="Huawei" w:date="2021-04-28T20:15:00Z"/>
                <w:lang w:eastAsia="zh-CN"/>
              </w:rPr>
            </w:pPr>
            <w:ins w:id="134" w:author="Huawei" w:date="2021-04-28T20:15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180" w:type="dxa"/>
          </w:tcPr>
          <w:p w14:paraId="200989BE" w14:textId="77777777" w:rsidR="00332416" w:rsidRDefault="00332416" w:rsidP="0059363D">
            <w:pPr>
              <w:pStyle w:val="TAL"/>
              <w:jc w:val="center"/>
              <w:rPr>
                <w:ins w:id="135" w:author="Huawei" w:date="2021-04-28T20:15:00Z"/>
                <w:lang w:eastAsia="zh-CN"/>
              </w:rPr>
            </w:pPr>
            <w:ins w:id="136" w:author="Huawei" w:date="2021-04-28T20:15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1160" w:type="dxa"/>
          </w:tcPr>
          <w:p w14:paraId="28F6074E" w14:textId="77777777" w:rsidR="00332416" w:rsidRDefault="00332416" w:rsidP="0059363D">
            <w:pPr>
              <w:pStyle w:val="TAL"/>
              <w:jc w:val="center"/>
              <w:rPr>
                <w:ins w:id="137" w:author="Huawei" w:date="2021-04-28T20:15:00Z"/>
                <w:lang w:eastAsia="zh-CN"/>
              </w:rPr>
            </w:pPr>
            <w:ins w:id="138" w:author="Huawei" w:date="2021-04-28T20:15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1169" w:type="dxa"/>
          </w:tcPr>
          <w:p w14:paraId="0183078B" w14:textId="77777777" w:rsidR="00332416" w:rsidRDefault="00332416" w:rsidP="0059363D">
            <w:pPr>
              <w:pStyle w:val="TAL"/>
              <w:jc w:val="center"/>
              <w:rPr>
                <w:ins w:id="139" w:author="Huawei" w:date="2021-04-28T20:15:00Z"/>
                <w:lang w:eastAsia="zh-CN"/>
              </w:rPr>
            </w:pPr>
            <w:ins w:id="140" w:author="Huawei" w:date="2021-04-28T20:15:00Z">
              <w:r>
                <w:rPr>
                  <w:rFonts w:hint="eastAsia"/>
                  <w:lang w:eastAsia="zh-CN"/>
                </w:rPr>
                <w:t>F</w:t>
              </w:r>
            </w:ins>
          </w:p>
        </w:tc>
        <w:tc>
          <w:tcPr>
            <w:tcW w:w="1237" w:type="dxa"/>
          </w:tcPr>
          <w:p w14:paraId="1AC5088F" w14:textId="77777777" w:rsidR="00332416" w:rsidRDefault="00332416" w:rsidP="0059363D">
            <w:pPr>
              <w:pStyle w:val="TAL"/>
              <w:jc w:val="center"/>
              <w:rPr>
                <w:ins w:id="141" w:author="Huawei" w:date="2021-04-28T20:15:00Z"/>
                <w:lang w:eastAsia="zh-CN"/>
              </w:rPr>
            </w:pPr>
            <w:ins w:id="142" w:author="Huawei" w:date="2021-04-28T20:15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</w:tr>
    </w:tbl>
    <w:p w14:paraId="7E1DD413" w14:textId="0471A0D7" w:rsidR="00332416" w:rsidRDefault="00332416" w:rsidP="00332416">
      <w:pPr>
        <w:rPr>
          <w:ins w:id="143" w:author="Huawei" w:date="2021-04-28T20:15:00Z"/>
          <w:lang w:eastAsia="zh-CN"/>
        </w:rPr>
      </w:pPr>
      <w:ins w:id="144" w:author="Huawei" w:date="2021-04-28T20:15:00Z">
        <w:r w:rsidRPr="003070D5">
          <w:rPr>
            <w:rFonts w:hint="eastAsia"/>
            <w:b/>
            <w:lang w:eastAsia="zh-CN"/>
          </w:rPr>
          <w:t>E</w:t>
        </w:r>
        <w:r w:rsidRPr="003070D5">
          <w:rPr>
            <w:b/>
            <w:lang w:eastAsia="zh-CN"/>
          </w:rPr>
          <w:t xml:space="preserve">ditor’s NOTE </w:t>
        </w:r>
        <w:r>
          <w:rPr>
            <w:b/>
            <w:lang w:eastAsia="zh-CN"/>
          </w:rPr>
          <w:t>x1</w:t>
        </w:r>
        <w:r w:rsidRPr="003070D5">
          <w:rPr>
            <w:b/>
            <w:lang w:eastAsia="zh-CN"/>
          </w:rPr>
          <w:t>:</w:t>
        </w:r>
        <w:r>
          <w:rPr>
            <w:b/>
            <w:lang w:eastAsia="zh-CN"/>
          </w:rPr>
          <w:t xml:space="preserve"> </w:t>
        </w:r>
        <w:r w:rsidRPr="003F0464">
          <w:rPr>
            <w:lang w:eastAsia="zh-CN"/>
          </w:rPr>
          <w:t>New attributes are FFS.</w:t>
        </w:r>
      </w:ins>
      <w:ins w:id="145" w:author="Huawei-rev1" w:date="2021-05-17T17:30:00Z">
        <w:r w:rsidR="0059363D">
          <w:rPr>
            <w:lang w:eastAsia="zh-CN"/>
          </w:rPr>
          <w:t xml:space="preserve"> </w:t>
        </w:r>
      </w:ins>
      <w:ins w:id="146" w:author="Huawei-rev1" w:date="2021-05-17T17:31:00Z">
        <w:r w:rsidR="0059363D">
          <w:rPr>
            <w:lang w:eastAsia="zh-CN"/>
          </w:rPr>
          <w:t>The general attributes of policy should be defined in TS 28.556</w:t>
        </w:r>
      </w:ins>
      <w:ins w:id="147" w:author="Huawei-rev1" w:date="2021-05-17T17:32:00Z">
        <w:r w:rsidR="0059363D">
          <w:rPr>
            <w:lang w:eastAsia="zh-CN"/>
          </w:rPr>
          <w:t xml:space="preserve"> and reference should be added here</w:t>
        </w:r>
      </w:ins>
      <w:ins w:id="148" w:author="Huawei-rev1" w:date="2021-05-17T17:31:00Z">
        <w:r w:rsidR="0059363D">
          <w:rPr>
            <w:lang w:eastAsia="zh-CN"/>
          </w:rPr>
          <w:t>.</w:t>
        </w:r>
      </w:ins>
      <w:ins w:id="149" w:author="Huawei-rev1" w:date="2021-05-17T17:32:00Z">
        <w:r w:rsidR="0059363D">
          <w:rPr>
            <w:lang w:eastAsia="zh-CN"/>
          </w:rPr>
          <w:t xml:space="preserve"> Only attributes </w:t>
        </w:r>
        <w:r w:rsidR="0059363D">
          <w:rPr>
            <w:rFonts w:ascii="Calibri" w:hAnsi="Calibri" w:cs="Calibri"/>
            <w:color w:val="1F497D"/>
            <w:sz w:val="21"/>
            <w:szCs w:val="21"/>
          </w:rPr>
          <w:t xml:space="preserve">which are specific to </w:t>
        </w:r>
        <w:proofErr w:type="spellStart"/>
        <w:r w:rsidR="0059363D">
          <w:rPr>
            <w:rFonts w:ascii="Calibri" w:hAnsi="Calibri" w:cs="Calibri"/>
            <w:color w:val="1F497D"/>
            <w:sz w:val="21"/>
            <w:szCs w:val="21"/>
          </w:rPr>
          <w:t>eCOSLA</w:t>
        </w:r>
        <w:proofErr w:type="spellEnd"/>
        <w:r w:rsidR="0059363D">
          <w:rPr>
            <w:rFonts w:ascii="Calibri" w:hAnsi="Calibri" w:cs="Calibri"/>
            <w:color w:val="1F497D"/>
            <w:sz w:val="21"/>
            <w:szCs w:val="21"/>
          </w:rPr>
          <w:t xml:space="preserve"> or which may override the attributes in TS 28.556 w</w:t>
        </w:r>
      </w:ins>
      <w:ins w:id="150" w:author="Huawei-rev1" w:date="2021-05-17T17:33:00Z">
        <w:r w:rsidR="0059363D">
          <w:rPr>
            <w:rFonts w:ascii="Calibri" w:hAnsi="Calibri" w:cs="Calibri"/>
            <w:color w:val="1F497D"/>
            <w:sz w:val="21"/>
            <w:szCs w:val="21"/>
          </w:rPr>
          <w:t>ill be defined here</w:t>
        </w:r>
      </w:ins>
      <w:ins w:id="151" w:author="Huawei-rev1" w:date="2021-05-17T17:32:00Z">
        <w:r w:rsidR="0059363D">
          <w:rPr>
            <w:rFonts w:ascii="Calibri" w:hAnsi="Calibri" w:cs="Calibri"/>
            <w:color w:val="1F497D"/>
            <w:sz w:val="21"/>
            <w:szCs w:val="21"/>
          </w:rPr>
          <w:t>.</w:t>
        </w:r>
      </w:ins>
      <w:ins w:id="152" w:author="Huawei-rev1" w:date="2021-05-17T17:36:00Z">
        <w:r w:rsidR="0059363D">
          <w:rPr>
            <w:rFonts w:ascii="Calibri" w:hAnsi="Calibri" w:cs="Calibri"/>
            <w:color w:val="1F497D"/>
            <w:sz w:val="21"/>
            <w:szCs w:val="21"/>
          </w:rPr>
          <w:t xml:space="preserve"> </w:t>
        </w:r>
      </w:ins>
      <w:ins w:id="153" w:author="Huawei-rev1" w:date="2021-05-17T17:37:00Z">
        <w:r w:rsidR="00ED688A">
          <w:rPr>
            <w:rFonts w:ascii="Calibri" w:hAnsi="Calibri" w:cs="Calibri"/>
            <w:color w:val="1F497D"/>
            <w:sz w:val="21"/>
            <w:szCs w:val="21"/>
          </w:rPr>
          <w:t xml:space="preserve">The attributes above will be revisited according to the policy IOC definition in </w:t>
        </w:r>
        <w:r w:rsidR="00ED688A">
          <w:rPr>
            <w:lang w:eastAsia="zh-CN"/>
          </w:rPr>
          <w:t>TS 28.556</w:t>
        </w:r>
        <w:r w:rsidR="00ED688A">
          <w:rPr>
            <w:lang w:eastAsia="zh-CN"/>
          </w:rPr>
          <w:t>.</w:t>
        </w:r>
      </w:ins>
    </w:p>
    <w:p w14:paraId="7F5E8905" w14:textId="77777777" w:rsidR="00332416" w:rsidRPr="00F6081B" w:rsidRDefault="00332416" w:rsidP="00332416">
      <w:pPr>
        <w:pStyle w:val="H6"/>
        <w:rPr>
          <w:ins w:id="154" w:author="Huawei" w:date="2021-04-28T20:15:00Z"/>
        </w:rPr>
      </w:pPr>
      <w:ins w:id="155" w:author="Huawei" w:date="2021-04-28T20:15:00Z">
        <w:r w:rsidRPr="00F6081B">
          <w:t>4.1.2.3</w:t>
        </w:r>
        <w:proofErr w:type="gramStart"/>
        <w:r w:rsidRPr="00F6081B">
          <w:t>.</w:t>
        </w:r>
        <w:r>
          <w:t>x</w:t>
        </w:r>
        <w:r w:rsidRPr="00F6081B">
          <w:t>.3</w:t>
        </w:r>
        <w:proofErr w:type="gramEnd"/>
        <w:r w:rsidRPr="00F6081B">
          <w:tab/>
          <w:t>Attribute constraints</w:t>
        </w:r>
      </w:ins>
    </w:p>
    <w:p w14:paraId="68BB7475" w14:textId="77777777" w:rsidR="00332416" w:rsidRPr="001303E0" w:rsidRDefault="00332416" w:rsidP="00332416">
      <w:pPr>
        <w:rPr>
          <w:ins w:id="156" w:author="Huawei" w:date="2021-04-28T20:15:00Z"/>
          <w:lang w:eastAsia="zh-CN"/>
        </w:rPr>
      </w:pPr>
      <w:ins w:id="157" w:author="Huawei" w:date="2021-04-28T20:15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ditor’s NOTE: The </w:t>
        </w:r>
        <w:proofErr w:type="spellStart"/>
        <w:r>
          <w:rPr>
            <w:lang w:eastAsia="zh-CN"/>
          </w:rPr>
          <w:t>AssurancePolicy</w:t>
        </w:r>
        <w:proofErr w:type="spellEnd"/>
        <w:r>
          <w:rPr>
            <w:lang w:eastAsia="zh-CN"/>
          </w:rPr>
          <w:t xml:space="preserve"> may be extended according to new use cases and requirements, FFS for constraints to be applied.</w:t>
        </w:r>
      </w:ins>
    </w:p>
    <w:p w14:paraId="7A6F9F37" w14:textId="77777777" w:rsidR="00332416" w:rsidRPr="00F6081B" w:rsidRDefault="00332416" w:rsidP="00332416">
      <w:pPr>
        <w:pStyle w:val="H6"/>
        <w:rPr>
          <w:ins w:id="158" w:author="Huawei" w:date="2021-04-28T20:15:00Z"/>
        </w:rPr>
      </w:pPr>
      <w:ins w:id="159" w:author="Huawei" w:date="2021-04-28T20:15:00Z">
        <w:r w:rsidRPr="00F6081B">
          <w:t>4.1.2.</w:t>
        </w:r>
        <w:r>
          <w:t>3</w:t>
        </w:r>
        <w:proofErr w:type="gramStart"/>
        <w:r w:rsidRPr="00F6081B">
          <w:t>.</w:t>
        </w:r>
        <w:r>
          <w:t>x</w:t>
        </w:r>
        <w:r w:rsidRPr="00F6081B">
          <w:t>.4</w:t>
        </w:r>
        <w:proofErr w:type="gramEnd"/>
        <w:r w:rsidRPr="00F6081B">
          <w:tab/>
          <w:t>Notifications</w:t>
        </w:r>
      </w:ins>
    </w:p>
    <w:p w14:paraId="273C04B5" w14:textId="77777777" w:rsidR="00332416" w:rsidRPr="00F6081B" w:rsidRDefault="00332416" w:rsidP="00332416">
      <w:pPr>
        <w:rPr>
          <w:ins w:id="160" w:author="Huawei" w:date="2021-04-28T20:15:00Z"/>
          <w:lang w:eastAsia="zh-CN"/>
        </w:rPr>
      </w:pPr>
      <w:ins w:id="161" w:author="Huawei" w:date="2021-04-28T20:15:00Z">
        <w:r w:rsidRPr="00F6081B">
          <w:t xml:space="preserve">The common notifications defined in </w:t>
        </w:r>
        <w:proofErr w:type="spellStart"/>
        <w:r w:rsidRPr="00F6081B">
          <w:t>subclause</w:t>
        </w:r>
        <w:proofErr w:type="spellEnd"/>
        <w:r w:rsidRPr="00F6081B">
          <w:t xml:space="preserve"> </w:t>
        </w:r>
        <w:r w:rsidRPr="00F6081B">
          <w:rPr>
            <w:lang w:eastAsia="zh-CN"/>
          </w:rPr>
          <w:t>4.1.2.5</w:t>
        </w:r>
        <w:r w:rsidRPr="00F6081B">
          <w:t xml:space="preserve"> are valid for this IOC, without exceptions or additions.</w:t>
        </w:r>
      </w:ins>
    </w:p>
    <w:p w14:paraId="448D53D1" w14:textId="77777777" w:rsidR="00332416" w:rsidRDefault="00332416" w:rsidP="00332416">
      <w:pPr>
        <w:rPr>
          <w:ins w:id="162" w:author="Huawei" w:date="2021-04-28T20:15:00Z"/>
          <w:lang w:eastAsia="zh-CN"/>
        </w:rPr>
      </w:pPr>
    </w:p>
    <w:p w14:paraId="7CD55E60" w14:textId="4048AD33" w:rsidR="00332416" w:rsidRPr="00F6081B" w:rsidRDefault="00332416" w:rsidP="00332416">
      <w:pPr>
        <w:pStyle w:val="5"/>
        <w:rPr>
          <w:ins w:id="163" w:author="Huawei" w:date="2021-04-28T20:15:00Z"/>
          <w:rFonts w:ascii="Courier New" w:hAnsi="Courier New" w:cs="Courier New"/>
        </w:rPr>
      </w:pPr>
      <w:ins w:id="164" w:author="Huawei" w:date="2021-04-28T20:15:00Z">
        <w:r w:rsidRPr="00F6081B">
          <w:t>4.1.2.</w:t>
        </w:r>
        <w:r>
          <w:t>3</w:t>
        </w:r>
        <w:proofErr w:type="gramStart"/>
        <w:r w:rsidRPr="00F6081B">
          <w:t>.</w:t>
        </w:r>
        <w:r>
          <w:t>y</w:t>
        </w:r>
        <w:proofErr w:type="gramEnd"/>
        <w:r w:rsidRPr="00F6081B">
          <w:tab/>
        </w:r>
        <w:proofErr w:type="spellStart"/>
        <w:r>
          <w:rPr>
            <w:rFonts w:ascii="Courier New" w:hAnsi="Courier New" w:cs="Courier New"/>
          </w:rPr>
          <w:t>PolicyContent</w:t>
        </w:r>
        <w:proofErr w:type="spellEnd"/>
        <w:r>
          <w:rPr>
            <w:rFonts w:ascii="Courier New" w:hAnsi="Courier New" w:cs="Courier New"/>
          </w:rPr>
          <w:t xml:space="preserve"> </w:t>
        </w:r>
        <w:r w:rsidRPr="00A51C72">
          <w:rPr>
            <w:rFonts w:ascii="Courier New" w:hAnsi="Courier New" w:cs="Courier New"/>
            <w:lang w:eastAsia="zh-CN"/>
          </w:rPr>
          <w:t>&lt;&lt;</w:t>
        </w:r>
      </w:ins>
      <w:ins w:id="165" w:author="Huawei-rev1" w:date="2021-05-17T17:33:00Z">
        <w:r w:rsidR="0059363D" w:rsidDel="0059363D">
          <w:rPr>
            <w:rFonts w:ascii="Courier New" w:hAnsi="Courier New" w:cs="Courier New"/>
            <w:lang w:eastAsia="zh-CN"/>
          </w:rPr>
          <w:t xml:space="preserve"> </w:t>
        </w:r>
      </w:ins>
      <w:ins w:id="166" w:author="Huawei" w:date="2021-04-28T20:15:00Z">
        <w:del w:id="167" w:author="Huawei-rev1" w:date="2021-05-17T17:33:00Z">
          <w:r w:rsidDel="0059363D">
            <w:rPr>
              <w:rFonts w:ascii="Courier New" w:hAnsi="Courier New" w:cs="Courier New"/>
              <w:lang w:eastAsia="zh-CN"/>
            </w:rPr>
            <w:delText>IOC</w:delText>
          </w:r>
        </w:del>
      </w:ins>
      <w:proofErr w:type="spellStart"/>
      <w:ins w:id="168" w:author="Huawei-rev1" w:date="2021-05-17T17:34:00Z">
        <w:r w:rsidR="0059363D">
          <w:rPr>
            <w:rFonts w:ascii="Courier New" w:hAnsi="Courier New" w:cs="Courier New"/>
          </w:rPr>
          <w:t>dataType</w:t>
        </w:r>
      </w:ins>
      <w:proofErr w:type="spellEnd"/>
      <w:ins w:id="169" w:author="Huawei" w:date="2021-04-28T20:15:00Z">
        <w:r w:rsidRPr="00A51C72">
          <w:rPr>
            <w:rFonts w:ascii="Courier New" w:hAnsi="Courier New" w:cs="Courier New"/>
            <w:lang w:eastAsia="zh-CN"/>
          </w:rPr>
          <w:t>&gt;&gt;</w:t>
        </w:r>
      </w:ins>
    </w:p>
    <w:p w14:paraId="209286D5" w14:textId="77777777" w:rsidR="00332416" w:rsidRPr="00F6081B" w:rsidRDefault="00332416" w:rsidP="00332416">
      <w:pPr>
        <w:pStyle w:val="H6"/>
        <w:rPr>
          <w:ins w:id="170" w:author="Huawei" w:date="2021-04-28T20:15:00Z"/>
        </w:rPr>
      </w:pPr>
      <w:ins w:id="171" w:author="Huawei" w:date="2021-04-28T20:15:00Z">
        <w:r w:rsidRPr="00F6081B">
          <w:t>4.1.2.</w:t>
        </w:r>
        <w:r>
          <w:t>3</w:t>
        </w:r>
        <w:proofErr w:type="gramStart"/>
        <w:r w:rsidRPr="00F6081B">
          <w:t>.</w:t>
        </w:r>
        <w:r>
          <w:t>y</w:t>
        </w:r>
        <w:r w:rsidRPr="00F6081B">
          <w:t>.1</w:t>
        </w:r>
        <w:proofErr w:type="gramEnd"/>
        <w:r w:rsidRPr="00F6081B">
          <w:tab/>
          <w:t>Definition</w:t>
        </w:r>
      </w:ins>
    </w:p>
    <w:p w14:paraId="304B59E5" w14:textId="26FB54E8" w:rsidR="00332416" w:rsidRDefault="00332416" w:rsidP="00332416">
      <w:pPr>
        <w:rPr>
          <w:ins w:id="172" w:author="Huawei" w:date="2021-04-28T20:15:00Z"/>
        </w:rPr>
      </w:pPr>
      <w:ins w:id="173" w:author="Huawei" w:date="2021-04-28T20:15:00Z">
        <w:r>
          <w:t xml:space="preserve">This </w:t>
        </w:r>
      </w:ins>
      <w:ins w:id="174" w:author="Huawei-rev1" w:date="2021-05-17T17:34:00Z">
        <w:r w:rsidR="0059363D" w:rsidRPr="0059363D">
          <w:t>&lt;&lt;</w:t>
        </w:r>
        <w:proofErr w:type="spellStart"/>
        <w:r w:rsidR="0059363D" w:rsidRPr="0059363D">
          <w:t>dataType</w:t>
        </w:r>
        <w:proofErr w:type="spellEnd"/>
        <w:r w:rsidR="0059363D" w:rsidRPr="0059363D">
          <w:t>&gt;&gt;</w:t>
        </w:r>
        <w:r w:rsidR="0059363D" w:rsidRPr="0059363D" w:rsidDel="0059363D">
          <w:t xml:space="preserve"> </w:t>
        </w:r>
      </w:ins>
      <w:ins w:id="175" w:author="Huawei" w:date="2021-04-28T20:15:00Z">
        <w:del w:id="176" w:author="Huawei-rev1" w:date="2021-05-17T17:34:00Z">
          <w:r w:rsidDel="0059363D">
            <w:delText xml:space="preserve">class </w:delText>
          </w:r>
        </w:del>
        <w:r>
          <w:t xml:space="preserve">represents the attributes (typically characteristics attributes) of policy content. </w:t>
        </w:r>
        <w:r>
          <w:rPr>
            <w:rFonts w:cs="Arial"/>
            <w:color w:val="000000"/>
          </w:rPr>
          <w:t xml:space="preserve">It consists of </w:t>
        </w:r>
      </w:ins>
      <w:ins w:id="177" w:author="Huawei-rev1" w:date="2021-05-17T17:34:00Z">
        <w:r w:rsidR="0059363D">
          <w:rPr>
            <w:rFonts w:cs="Arial"/>
            <w:color w:val="000000"/>
          </w:rPr>
          <w:t xml:space="preserve">event, </w:t>
        </w:r>
      </w:ins>
      <w:ins w:id="178" w:author="Huawei" w:date="2021-04-28T20:15:00Z">
        <w:r>
          <w:rPr>
            <w:rFonts w:cs="Arial"/>
            <w:color w:val="000000"/>
          </w:rPr>
          <w:t>condition</w:t>
        </w:r>
        <w:del w:id="179" w:author="Huawei-rev1" w:date="2021-05-17T17:35:00Z">
          <w:r w:rsidDel="0059363D">
            <w:rPr>
              <w:rFonts w:cs="Arial"/>
              <w:color w:val="000000"/>
            </w:rPr>
            <w:delText>s</w:delText>
          </w:r>
        </w:del>
        <w:r>
          <w:rPr>
            <w:rFonts w:cs="Arial"/>
            <w:color w:val="000000"/>
          </w:rPr>
          <w:t xml:space="preserve"> and action</w:t>
        </w:r>
        <w:del w:id="180" w:author="Huawei-rev1" w:date="2021-05-17T17:35:00Z">
          <w:r w:rsidDel="0059363D">
            <w:rPr>
              <w:rFonts w:cs="Arial"/>
              <w:color w:val="000000"/>
            </w:rPr>
            <w:delText>s</w:delText>
          </w:r>
        </w:del>
        <w:r>
          <w:rPr>
            <w:rFonts w:cs="Arial"/>
            <w:color w:val="000000"/>
          </w:rPr>
          <w:t xml:space="preserve"> applied </w:t>
        </w:r>
        <w:r>
          <w:rPr>
            <w:lang w:eastAsia="zh-CN"/>
          </w:rPr>
          <w:t>for the managed object of an ACCL, e.g. operations or constraints for the resources or services of an ACCL.</w:t>
        </w:r>
      </w:ins>
    </w:p>
    <w:p w14:paraId="55C468BA" w14:textId="77777777" w:rsidR="00332416" w:rsidRPr="00F6081B" w:rsidRDefault="00332416" w:rsidP="00332416">
      <w:pPr>
        <w:pStyle w:val="H6"/>
        <w:rPr>
          <w:ins w:id="181" w:author="Huawei" w:date="2021-04-28T20:15:00Z"/>
        </w:rPr>
      </w:pPr>
      <w:ins w:id="182" w:author="Huawei" w:date="2021-04-28T20:15:00Z">
        <w:r w:rsidRPr="00F6081B">
          <w:t>4.1.2.</w:t>
        </w:r>
        <w:r>
          <w:t>3</w:t>
        </w:r>
        <w:proofErr w:type="gramStart"/>
        <w:r w:rsidRPr="00F6081B">
          <w:t>.</w:t>
        </w:r>
        <w:r>
          <w:t>y</w:t>
        </w:r>
        <w:r w:rsidRPr="00F6081B">
          <w:t>.2</w:t>
        </w:r>
        <w:proofErr w:type="gramEnd"/>
        <w:r w:rsidRPr="00F6081B">
          <w:tab/>
          <w:t xml:space="preserve">Attributes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1131"/>
        <w:gridCol w:w="1180"/>
        <w:gridCol w:w="1160"/>
        <w:gridCol w:w="1169"/>
        <w:gridCol w:w="1237"/>
      </w:tblGrid>
      <w:tr w:rsidR="00332416" w:rsidRPr="00F6081B" w14:paraId="215D5BAE" w14:textId="77777777" w:rsidTr="0059363D">
        <w:trPr>
          <w:cantSplit/>
          <w:jc w:val="center"/>
          <w:ins w:id="183" w:author="Huawei" w:date="2021-04-28T20:15:00Z"/>
        </w:trPr>
        <w:tc>
          <w:tcPr>
            <w:tcW w:w="3752" w:type="dxa"/>
            <w:shd w:val="pct10" w:color="auto" w:fill="FFFFFF"/>
            <w:vAlign w:val="center"/>
          </w:tcPr>
          <w:p w14:paraId="6AF28CCC" w14:textId="77777777" w:rsidR="00332416" w:rsidRPr="00F6081B" w:rsidRDefault="00332416" w:rsidP="0059363D">
            <w:pPr>
              <w:pStyle w:val="TAH"/>
              <w:rPr>
                <w:ins w:id="184" w:author="Huawei" w:date="2021-04-28T20:15:00Z"/>
              </w:rPr>
            </w:pPr>
            <w:ins w:id="185" w:author="Huawei" w:date="2021-04-28T20:15:00Z">
              <w:r w:rsidRPr="00F6081B">
                <w:t>Attribute name</w:t>
              </w:r>
            </w:ins>
          </w:p>
        </w:tc>
        <w:tc>
          <w:tcPr>
            <w:tcW w:w="1131" w:type="dxa"/>
            <w:shd w:val="pct10" w:color="auto" w:fill="FFFFFF"/>
            <w:vAlign w:val="center"/>
          </w:tcPr>
          <w:p w14:paraId="76105728" w14:textId="77777777" w:rsidR="00332416" w:rsidRPr="00F6081B" w:rsidRDefault="00332416" w:rsidP="0059363D">
            <w:pPr>
              <w:pStyle w:val="TAH"/>
              <w:rPr>
                <w:ins w:id="186" w:author="Huawei" w:date="2021-04-28T20:15:00Z"/>
              </w:rPr>
            </w:pPr>
            <w:ins w:id="187" w:author="Huawei" w:date="2021-04-28T20:15:00Z">
              <w:r w:rsidRPr="00F6081B">
                <w:t>Support Qualifier</w:t>
              </w:r>
            </w:ins>
          </w:p>
        </w:tc>
        <w:tc>
          <w:tcPr>
            <w:tcW w:w="1180" w:type="dxa"/>
            <w:shd w:val="pct10" w:color="auto" w:fill="FFFFFF"/>
            <w:vAlign w:val="center"/>
          </w:tcPr>
          <w:p w14:paraId="6BEC8CD8" w14:textId="77777777" w:rsidR="00332416" w:rsidRPr="00F6081B" w:rsidRDefault="00332416" w:rsidP="0059363D">
            <w:pPr>
              <w:pStyle w:val="TAH"/>
              <w:rPr>
                <w:ins w:id="188" w:author="Huawei" w:date="2021-04-28T20:15:00Z"/>
              </w:rPr>
            </w:pPr>
            <w:proofErr w:type="spellStart"/>
            <w:ins w:id="189" w:author="Huawei" w:date="2021-04-28T20:15:00Z">
              <w:r w:rsidRPr="00F6081B">
                <w:t>isReadable</w:t>
              </w:r>
              <w:proofErr w:type="spellEnd"/>
            </w:ins>
          </w:p>
        </w:tc>
        <w:tc>
          <w:tcPr>
            <w:tcW w:w="1160" w:type="dxa"/>
            <w:shd w:val="pct10" w:color="auto" w:fill="FFFFFF"/>
            <w:vAlign w:val="center"/>
          </w:tcPr>
          <w:p w14:paraId="6CE42949" w14:textId="77777777" w:rsidR="00332416" w:rsidRPr="00F6081B" w:rsidRDefault="00332416" w:rsidP="0059363D">
            <w:pPr>
              <w:pStyle w:val="TAH"/>
              <w:rPr>
                <w:ins w:id="190" w:author="Huawei" w:date="2021-04-28T20:15:00Z"/>
              </w:rPr>
            </w:pPr>
            <w:proofErr w:type="spellStart"/>
            <w:ins w:id="191" w:author="Huawei" w:date="2021-04-28T20:15:00Z">
              <w:r w:rsidRPr="00F6081B">
                <w:t>isWritable</w:t>
              </w:r>
              <w:proofErr w:type="spellEnd"/>
            </w:ins>
          </w:p>
        </w:tc>
        <w:tc>
          <w:tcPr>
            <w:tcW w:w="1169" w:type="dxa"/>
            <w:shd w:val="pct10" w:color="auto" w:fill="FFFFFF"/>
            <w:vAlign w:val="center"/>
          </w:tcPr>
          <w:p w14:paraId="0810C83D" w14:textId="77777777" w:rsidR="00332416" w:rsidRPr="00F6081B" w:rsidRDefault="00332416" w:rsidP="0059363D">
            <w:pPr>
              <w:pStyle w:val="TAH"/>
              <w:rPr>
                <w:ins w:id="192" w:author="Huawei" w:date="2021-04-28T20:15:00Z"/>
              </w:rPr>
            </w:pPr>
            <w:proofErr w:type="spellStart"/>
            <w:ins w:id="193" w:author="Huawei" w:date="2021-04-28T20:15:00Z">
              <w:r w:rsidRPr="00F6081B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06DE833C" w14:textId="77777777" w:rsidR="00332416" w:rsidRPr="00F6081B" w:rsidRDefault="00332416" w:rsidP="0059363D">
            <w:pPr>
              <w:pStyle w:val="TAH"/>
              <w:rPr>
                <w:ins w:id="194" w:author="Huawei" w:date="2021-04-28T20:15:00Z"/>
              </w:rPr>
            </w:pPr>
            <w:proofErr w:type="spellStart"/>
            <w:ins w:id="195" w:author="Huawei" w:date="2021-04-28T20:15:00Z">
              <w:r w:rsidRPr="00F6081B">
                <w:t>isNotifyable</w:t>
              </w:r>
              <w:proofErr w:type="spellEnd"/>
            </w:ins>
          </w:p>
        </w:tc>
      </w:tr>
      <w:tr w:rsidR="0059363D" w:rsidRPr="00F6081B" w14:paraId="0A7719C0" w14:textId="77777777" w:rsidTr="0059363D">
        <w:trPr>
          <w:cantSplit/>
          <w:jc w:val="center"/>
          <w:ins w:id="196" w:author="Huawei-rev1" w:date="2021-05-17T17:35:00Z"/>
        </w:trPr>
        <w:tc>
          <w:tcPr>
            <w:tcW w:w="3752" w:type="dxa"/>
          </w:tcPr>
          <w:p w14:paraId="3F2F82BB" w14:textId="04B130C8" w:rsidR="0059363D" w:rsidRDefault="0059363D" w:rsidP="0059363D">
            <w:pPr>
              <w:pStyle w:val="TAL"/>
              <w:rPr>
                <w:ins w:id="197" w:author="Huawei-rev1" w:date="2021-05-17T17:35:00Z"/>
                <w:rFonts w:ascii="Courier New" w:hAnsi="Courier New" w:cs="Courier New" w:hint="eastAsia"/>
                <w:lang w:eastAsia="zh-CN"/>
              </w:rPr>
            </w:pPr>
            <w:ins w:id="198" w:author="Huawei-rev1" w:date="2021-05-17T17:35:00Z">
              <w:r>
                <w:rPr>
                  <w:rFonts w:ascii="Courier New" w:hAnsi="Courier New" w:cs="Courier New" w:hint="eastAsia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lang w:eastAsia="zh-CN"/>
                </w:rPr>
                <w:t>vent</w:t>
              </w:r>
            </w:ins>
          </w:p>
        </w:tc>
        <w:tc>
          <w:tcPr>
            <w:tcW w:w="1131" w:type="dxa"/>
          </w:tcPr>
          <w:p w14:paraId="1CB70D69" w14:textId="0201D284" w:rsidR="0059363D" w:rsidRDefault="0059363D" w:rsidP="0059363D">
            <w:pPr>
              <w:pStyle w:val="TAL"/>
              <w:jc w:val="center"/>
              <w:rPr>
                <w:ins w:id="199" w:author="Huawei-rev1" w:date="2021-05-17T17:35:00Z"/>
                <w:lang w:eastAsia="zh-CN"/>
              </w:rPr>
            </w:pPr>
            <w:ins w:id="200" w:author="Huawei-rev1" w:date="2021-05-17T17:36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80" w:type="dxa"/>
          </w:tcPr>
          <w:p w14:paraId="358A47F1" w14:textId="2C44FC39" w:rsidR="0059363D" w:rsidRPr="00F6081B" w:rsidRDefault="0059363D" w:rsidP="0059363D">
            <w:pPr>
              <w:pStyle w:val="TAL"/>
              <w:jc w:val="center"/>
              <w:rPr>
                <w:ins w:id="201" w:author="Huawei-rev1" w:date="2021-05-17T17:35:00Z"/>
              </w:rPr>
            </w:pPr>
            <w:ins w:id="202" w:author="Huawei-rev1" w:date="2021-05-17T17:35:00Z">
              <w:r w:rsidRPr="00F6081B">
                <w:t>T</w:t>
              </w:r>
            </w:ins>
          </w:p>
        </w:tc>
        <w:tc>
          <w:tcPr>
            <w:tcW w:w="1160" w:type="dxa"/>
          </w:tcPr>
          <w:p w14:paraId="14F6B761" w14:textId="6D8CD6D8" w:rsidR="0059363D" w:rsidRDefault="0059363D" w:rsidP="0059363D">
            <w:pPr>
              <w:pStyle w:val="TAL"/>
              <w:jc w:val="center"/>
              <w:rPr>
                <w:ins w:id="203" w:author="Huawei-rev1" w:date="2021-05-17T17:35:00Z"/>
                <w:lang w:eastAsia="zh-CN"/>
              </w:rPr>
            </w:pPr>
            <w:ins w:id="204" w:author="Huawei-rev1" w:date="2021-05-17T17:35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169" w:type="dxa"/>
          </w:tcPr>
          <w:p w14:paraId="57E5BB02" w14:textId="4F1B08E4" w:rsidR="0059363D" w:rsidRPr="00F6081B" w:rsidRDefault="0059363D" w:rsidP="0059363D">
            <w:pPr>
              <w:pStyle w:val="TAL"/>
              <w:jc w:val="center"/>
              <w:rPr>
                <w:ins w:id="205" w:author="Huawei-rev1" w:date="2021-05-17T17:35:00Z"/>
              </w:rPr>
            </w:pPr>
            <w:ins w:id="206" w:author="Huawei-rev1" w:date="2021-05-17T17:35:00Z">
              <w:r w:rsidRPr="00F6081B">
                <w:t>F</w:t>
              </w:r>
            </w:ins>
          </w:p>
        </w:tc>
        <w:tc>
          <w:tcPr>
            <w:tcW w:w="1237" w:type="dxa"/>
          </w:tcPr>
          <w:p w14:paraId="23443377" w14:textId="5B30E65F" w:rsidR="0059363D" w:rsidRPr="00F6081B" w:rsidRDefault="0059363D" w:rsidP="0059363D">
            <w:pPr>
              <w:pStyle w:val="TAL"/>
              <w:jc w:val="center"/>
              <w:rPr>
                <w:ins w:id="207" w:author="Huawei-rev1" w:date="2021-05-17T17:35:00Z"/>
                <w:lang w:eastAsia="zh-CN"/>
              </w:rPr>
            </w:pPr>
            <w:ins w:id="208" w:author="Huawei-rev1" w:date="2021-05-17T17:35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59363D" w:rsidRPr="00F6081B" w14:paraId="29C0A83C" w14:textId="77777777" w:rsidTr="0059363D">
        <w:trPr>
          <w:cantSplit/>
          <w:jc w:val="center"/>
          <w:ins w:id="209" w:author="Huawei" w:date="2021-04-28T20:15:00Z"/>
        </w:trPr>
        <w:tc>
          <w:tcPr>
            <w:tcW w:w="3752" w:type="dxa"/>
          </w:tcPr>
          <w:p w14:paraId="1592F59C" w14:textId="77777777" w:rsidR="0059363D" w:rsidRDefault="0059363D" w:rsidP="0059363D">
            <w:pPr>
              <w:pStyle w:val="TAL"/>
              <w:rPr>
                <w:ins w:id="210" w:author="Huawei" w:date="2021-04-28T20:15:00Z"/>
                <w:rFonts w:ascii="Courier New" w:hAnsi="Courier New" w:cs="Courier New"/>
                <w:lang w:eastAsia="zh-CN"/>
              </w:rPr>
            </w:pPr>
            <w:ins w:id="211" w:author="Huawei" w:date="2021-04-28T20:15:00Z">
              <w:r>
                <w:rPr>
                  <w:rFonts w:ascii="Courier New" w:hAnsi="Courier New" w:cs="Courier New" w:hint="eastAsia"/>
                  <w:lang w:eastAsia="zh-CN"/>
                </w:rPr>
                <w:t>co</w:t>
              </w:r>
              <w:r>
                <w:rPr>
                  <w:rFonts w:ascii="Courier New" w:hAnsi="Courier New" w:cs="Courier New"/>
                  <w:lang w:eastAsia="zh-CN"/>
                </w:rPr>
                <w:t>ndition</w:t>
              </w:r>
            </w:ins>
          </w:p>
        </w:tc>
        <w:tc>
          <w:tcPr>
            <w:tcW w:w="1131" w:type="dxa"/>
          </w:tcPr>
          <w:p w14:paraId="41E51B84" w14:textId="1AF5D52B" w:rsidR="0059363D" w:rsidRDefault="0059363D" w:rsidP="0059363D">
            <w:pPr>
              <w:pStyle w:val="TAL"/>
              <w:jc w:val="center"/>
              <w:rPr>
                <w:ins w:id="212" w:author="Huawei" w:date="2021-04-28T20:15:00Z"/>
                <w:lang w:eastAsia="zh-CN"/>
              </w:rPr>
            </w:pPr>
            <w:ins w:id="213" w:author="Huawei" w:date="2021-04-28T20:15:00Z">
              <w:del w:id="214" w:author="Huawei-rev1" w:date="2021-05-17T17:36:00Z">
                <w:r w:rsidDel="0059363D">
                  <w:rPr>
                    <w:lang w:eastAsia="zh-CN"/>
                  </w:rPr>
                  <w:delText>M</w:delText>
                </w:r>
              </w:del>
            </w:ins>
            <w:ins w:id="215" w:author="Huawei-rev1" w:date="2021-05-17T17:36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80" w:type="dxa"/>
          </w:tcPr>
          <w:p w14:paraId="0D5D797D" w14:textId="77777777" w:rsidR="0059363D" w:rsidRPr="00F6081B" w:rsidRDefault="0059363D" w:rsidP="0059363D">
            <w:pPr>
              <w:pStyle w:val="TAL"/>
              <w:jc w:val="center"/>
              <w:rPr>
                <w:ins w:id="216" w:author="Huawei" w:date="2021-04-28T20:15:00Z"/>
              </w:rPr>
            </w:pPr>
            <w:ins w:id="217" w:author="Huawei" w:date="2021-04-28T20:15:00Z">
              <w:r w:rsidRPr="00F6081B">
                <w:t>T</w:t>
              </w:r>
            </w:ins>
          </w:p>
        </w:tc>
        <w:tc>
          <w:tcPr>
            <w:tcW w:w="1160" w:type="dxa"/>
          </w:tcPr>
          <w:p w14:paraId="560A5E6A" w14:textId="77777777" w:rsidR="0059363D" w:rsidRDefault="0059363D" w:rsidP="0059363D">
            <w:pPr>
              <w:pStyle w:val="TAL"/>
              <w:jc w:val="center"/>
              <w:rPr>
                <w:ins w:id="218" w:author="Huawei" w:date="2021-04-28T20:15:00Z"/>
                <w:lang w:eastAsia="zh-CN"/>
              </w:rPr>
            </w:pPr>
            <w:ins w:id="219" w:author="Huawei" w:date="2021-04-28T20:15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169" w:type="dxa"/>
          </w:tcPr>
          <w:p w14:paraId="66D4F693" w14:textId="77777777" w:rsidR="0059363D" w:rsidRPr="00F6081B" w:rsidRDefault="0059363D" w:rsidP="0059363D">
            <w:pPr>
              <w:pStyle w:val="TAL"/>
              <w:jc w:val="center"/>
              <w:rPr>
                <w:ins w:id="220" w:author="Huawei" w:date="2021-04-28T20:15:00Z"/>
              </w:rPr>
            </w:pPr>
            <w:ins w:id="221" w:author="Huawei" w:date="2021-04-28T20:15:00Z">
              <w:r w:rsidRPr="00F6081B">
                <w:t>F</w:t>
              </w:r>
            </w:ins>
          </w:p>
        </w:tc>
        <w:tc>
          <w:tcPr>
            <w:tcW w:w="1237" w:type="dxa"/>
          </w:tcPr>
          <w:p w14:paraId="13045F17" w14:textId="77777777" w:rsidR="0059363D" w:rsidRPr="00F6081B" w:rsidRDefault="0059363D" w:rsidP="0059363D">
            <w:pPr>
              <w:pStyle w:val="TAL"/>
              <w:jc w:val="center"/>
              <w:rPr>
                <w:ins w:id="222" w:author="Huawei" w:date="2021-04-28T20:15:00Z"/>
                <w:lang w:eastAsia="zh-CN"/>
              </w:rPr>
            </w:pPr>
            <w:ins w:id="223" w:author="Huawei" w:date="2021-04-28T20:15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59363D" w:rsidRPr="00F6081B" w14:paraId="69DA717F" w14:textId="77777777" w:rsidTr="0059363D">
        <w:trPr>
          <w:cantSplit/>
          <w:jc w:val="center"/>
          <w:ins w:id="224" w:author="Huawei" w:date="2021-04-28T20:15:00Z"/>
        </w:trPr>
        <w:tc>
          <w:tcPr>
            <w:tcW w:w="3752" w:type="dxa"/>
          </w:tcPr>
          <w:p w14:paraId="5F02C615" w14:textId="1D693015" w:rsidR="0059363D" w:rsidRDefault="0059363D" w:rsidP="0059363D">
            <w:pPr>
              <w:pStyle w:val="TAL"/>
              <w:rPr>
                <w:ins w:id="225" w:author="Huawei" w:date="2021-04-28T20:15:00Z"/>
                <w:rFonts w:ascii="Courier New" w:hAnsi="Courier New" w:cs="Courier New"/>
                <w:lang w:eastAsia="zh-CN"/>
              </w:rPr>
            </w:pPr>
            <w:ins w:id="226" w:author="Huawei" w:date="2021-04-28T20:15:00Z">
              <w:r>
                <w:rPr>
                  <w:rFonts w:ascii="Courier New" w:hAnsi="Courier New" w:cs="Courier New" w:hint="eastAsia"/>
                  <w:lang w:eastAsia="zh-CN"/>
                </w:rPr>
                <w:t>a</w:t>
              </w:r>
              <w:r>
                <w:rPr>
                  <w:rFonts w:ascii="Courier New" w:hAnsi="Courier New" w:cs="Courier New"/>
                  <w:lang w:eastAsia="zh-CN"/>
                </w:rPr>
                <w:t>ction</w:t>
              </w:r>
            </w:ins>
          </w:p>
        </w:tc>
        <w:tc>
          <w:tcPr>
            <w:tcW w:w="1131" w:type="dxa"/>
          </w:tcPr>
          <w:p w14:paraId="08760DFE" w14:textId="63FF837A" w:rsidR="0059363D" w:rsidRDefault="0059363D" w:rsidP="0059363D">
            <w:pPr>
              <w:pStyle w:val="TAL"/>
              <w:jc w:val="center"/>
              <w:rPr>
                <w:ins w:id="227" w:author="Huawei" w:date="2021-04-28T20:15:00Z"/>
                <w:lang w:eastAsia="zh-CN"/>
              </w:rPr>
            </w:pPr>
            <w:ins w:id="228" w:author="Huawei" w:date="2021-04-28T20:15:00Z">
              <w:del w:id="229" w:author="Huawei-rev1" w:date="2021-05-17T17:36:00Z">
                <w:r w:rsidDel="0059363D">
                  <w:rPr>
                    <w:lang w:eastAsia="zh-CN"/>
                  </w:rPr>
                  <w:delText>M</w:delText>
                </w:r>
              </w:del>
            </w:ins>
            <w:ins w:id="230" w:author="Huawei-rev1" w:date="2021-05-17T17:36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80" w:type="dxa"/>
          </w:tcPr>
          <w:p w14:paraId="34036E24" w14:textId="77777777" w:rsidR="0059363D" w:rsidRPr="00F6081B" w:rsidRDefault="0059363D" w:rsidP="0059363D">
            <w:pPr>
              <w:pStyle w:val="TAL"/>
              <w:jc w:val="center"/>
              <w:rPr>
                <w:ins w:id="231" w:author="Huawei" w:date="2021-04-28T20:15:00Z"/>
              </w:rPr>
            </w:pPr>
            <w:ins w:id="232" w:author="Huawei" w:date="2021-04-28T20:15:00Z">
              <w:r w:rsidRPr="00F6081B">
                <w:t>T</w:t>
              </w:r>
            </w:ins>
          </w:p>
        </w:tc>
        <w:tc>
          <w:tcPr>
            <w:tcW w:w="1160" w:type="dxa"/>
          </w:tcPr>
          <w:p w14:paraId="02A51CA5" w14:textId="77777777" w:rsidR="0059363D" w:rsidRDefault="0059363D" w:rsidP="0059363D">
            <w:pPr>
              <w:pStyle w:val="TAL"/>
              <w:jc w:val="center"/>
              <w:rPr>
                <w:ins w:id="233" w:author="Huawei" w:date="2021-04-28T20:15:00Z"/>
                <w:lang w:eastAsia="zh-CN"/>
              </w:rPr>
            </w:pPr>
            <w:ins w:id="234" w:author="Huawei" w:date="2021-04-28T20:15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169" w:type="dxa"/>
          </w:tcPr>
          <w:p w14:paraId="134896F3" w14:textId="77777777" w:rsidR="0059363D" w:rsidRPr="00F6081B" w:rsidRDefault="0059363D" w:rsidP="0059363D">
            <w:pPr>
              <w:pStyle w:val="TAL"/>
              <w:jc w:val="center"/>
              <w:rPr>
                <w:ins w:id="235" w:author="Huawei" w:date="2021-04-28T20:15:00Z"/>
              </w:rPr>
            </w:pPr>
            <w:ins w:id="236" w:author="Huawei" w:date="2021-04-28T20:15:00Z">
              <w:r w:rsidRPr="00F6081B">
                <w:t>F</w:t>
              </w:r>
            </w:ins>
          </w:p>
        </w:tc>
        <w:tc>
          <w:tcPr>
            <w:tcW w:w="1237" w:type="dxa"/>
          </w:tcPr>
          <w:p w14:paraId="62D393D0" w14:textId="77777777" w:rsidR="0059363D" w:rsidRPr="00F6081B" w:rsidRDefault="0059363D" w:rsidP="0059363D">
            <w:pPr>
              <w:pStyle w:val="TAL"/>
              <w:jc w:val="center"/>
              <w:rPr>
                <w:ins w:id="237" w:author="Huawei" w:date="2021-04-28T20:15:00Z"/>
                <w:lang w:eastAsia="zh-CN"/>
              </w:rPr>
            </w:pPr>
            <w:ins w:id="238" w:author="Huawei" w:date="2021-04-28T20:15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59363D" w:rsidRPr="00F6081B" w14:paraId="1999A0FF" w14:textId="77777777" w:rsidTr="0059363D">
        <w:trPr>
          <w:cantSplit/>
          <w:jc w:val="center"/>
          <w:ins w:id="239" w:author="Huawei" w:date="2021-04-28T20:15:00Z"/>
        </w:trPr>
        <w:tc>
          <w:tcPr>
            <w:tcW w:w="3752" w:type="dxa"/>
          </w:tcPr>
          <w:p w14:paraId="7C40F44B" w14:textId="5EA319F3" w:rsidR="0059363D" w:rsidRPr="00F6081B" w:rsidRDefault="0059363D" w:rsidP="0059363D">
            <w:pPr>
              <w:pStyle w:val="TAL"/>
              <w:rPr>
                <w:ins w:id="240" w:author="Huawei" w:date="2021-04-28T20:15:00Z"/>
                <w:rFonts w:ascii="Courier New" w:hAnsi="Courier New" w:cs="Courier New"/>
                <w:lang w:eastAsia="zh-CN"/>
              </w:rPr>
            </w:pPr>
            <w:ins w:id="241" w:author="Huawei" w:date="2021-04-28T20:17:00Z">
              <w:del w:id="242" w:author="Huawei-rev1" w:date="2021-05-17T17:35:00Z">
                <w:r w:rsidDel="0059363D">
                  <w:rPr>
                    <w:rFonts w:ascii="Courier New" w:hAnsi="Courier New" w:cs="Courier New"/>
                    <w:lang w:eastAsia="zh-CN"/>
                  </w:rPr>
                  <w:delText>target</w:delText>
                </w:r>
              </w:del>
            </w:ins>
            <w:ins w:id="243" w:author="Huawei" w:date="2021-04-28T20:18:00Z">
              <w:del w:id="244" w:author="Huawei-rev1" w:date="2021-05-17T17:35:00Z">
                <w:r w:rsidDel="0059363D">
                  <w:rPr>
                    <w:rFonts w:ascii="Courier New" w:hAnsi="Courier New" w:cs="Courier New"/>
                    <w:lang w:eastAsia="zh-CN"/>
                  </w:rPr>
                  <w:delText>ACCLId</w:delText>
                </w:r>
              </w:del>
            </w:ins>
          </w:p>
        </w:tc>
        <w:tc>
          <w:tcPr>
            <w:tcW w:w="1131" w:type="dxa"/>
          </w:tcPr>
          <w:p w14:paraId="62E8D54F" w14:textId="52C643D0" w:rsidR="0059363D" w:rsidRPr="00F6081B" w:rsidRDefault="0059363D" w:rsidP="0059363D">
            <w:pPr>
              <w:pStyle w:val="TAL"/>
              <w:jc w:val="center"/>
              <w:rPr>
                <w:ins w:id="245" w:author="Huawei" w:date="2021-04-28T20:15:00Z"/>
                <w:lang w:eastAsia="zh-CN"/>
              </w:rPr>
            </w:pPr>
            <w:ins w:id="246" w:author="Huawei" w:date="2021-04-28T20:19:00Z">
              <w:del w:id="247" w:author="Huawei-rev1" w:date="2021-05-17T17:35:00Z">
                <w:r w:rsidDel="0059363D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180" w:type="dxa"/>
          </w:tcPr>
          <w:p w14:paraId="194C1F7A" w14:textId="10E24037" w:rsidR="0059363D" w:rsidRPr="00F6081B" w:rsidRDefault="0059363D" w:rsidP="0059363D">
            <w:pPr>
              <w:pStyle w:val="TAL"/>
              <w:jc w:val="center"/>
              <w:rPr>
                <w:ins w:id="248" w:author="Huawei" w:date="2021-04-28T20:15:00Z"/>
              </w:rPr>
            </w:pPr>
            <w:ins w:id="249" w:author="Huawei" w:date="2021-04-28T20:19:00Z">
              <w:del w:id="250" w:author="Huawei-rev1" w:date="2021-05-17T17:35:00Z">
                <w:r w:rsidRPr="00F6081B" w:rsidDel="0059363D">
                  <w:delText>T</w:delText>
                </w:r>
              </w:del>
            </w:ins>
          </w:p>
        </w:tc>
        <w:tc>
          <w:tcPr>
            <w:tcW w:w="1160" w:type="dxa"/>
          </w:tcPr>
          <w:p w14:paraId="186054C1" w14:textId="65192661" w:rsidR="0059363D" w:rsidRPr="00F6081B" w:rsidRDefault="0059363D" w:rsidP="0059363D">
            <w:pPr>
              <w:pStyle w:val="TAL"/>
              <w:jc w:val="center"/>
              <w:rPr>
                <w:ins w:id="251" w:author="Huawei" w:date="2021-04-28T20:15:00Z"/>
                <w:lang w:eastAsia="zh-CN"/>
              </w:rPr>
            </w:pPr>
            <w:ins w:id="252" w:author="Huawei" w:date="2021-04-28T20:19:00Z">
              <w:del w:id="253" w:author="Huawei-rev1" w:date="2021-05-17T17:35:00Z">
                <w:r w:rsidDel="0059363D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169" w:type="dxa"/>
          </w:tcPr>
          <w:p w14:paraId="42A023E4" w14:textId="37161465" w:rsidR="0059363D" w:rsidRPr="00F6081B" w:rsidRDefault="0059363D" w:rsidP="0059363D">
            <w:pPr>
              <w:pStyle w:val="TAL"/>
              <w:jc w:val="center"/>
              <w:rPr>
                <w:ins w:id="254" w:author="Huawei" w:date="2021-04-28T20:15:00Z"/>
              </w:rPr>
            </w:pPr>
            <w:ins w:id="255" w:author="Huawei" w:date="2021-04-28T20:19:00Z">
              <w:del w:id="256" w:author="Huawei-rev1" w:date="2021-05-17T17:35:00Z">
                <w:r w:rsidRPr="00F6081B" w:rsidDel="0059363D">
                  <w:delText>F</w:delText>
                </w:r>
              </w:del>
            </w:ins>
          </w:p>
        </w:tc>
        <w:tc>
          <w:tcPr>
            <w:tcW w:w="1237" w:type="dxa"/>
          </w:tcPr>
          <w:p w14:paraId="148DA903" w14:textId="55DDBFDB" w:rsidR="0059363D" w:rsidRPr="00F6081B" w:rsidRDefault="0059363D" w:rsidP="0059363D">
            <w:pPr>
              <w:pStyle w:val="TAL"/>
              <w:jc w:val="center"/>
              <w:rPr>
                <w:ins w:id="257" w:author="Huawei" w:date="2021-04-28T20:15:00Z"/>
                <w:lang w:eastAsia="zh-CN"/>
              </w:rPr>
            </w:pPr>
            <w:ins w:id="258" w:author="Huawei" w:date="2021-04-28T20:19:00Z">
              <w:del w:id="259" w:author="Huawei-rev1" w:date="2021-05-17T17:35:00Z">
                <w:r w:rsidRPr="00F6081B" w:rsidDel="0059363D">
                  <w:rPr>
                    <w:lang w:eastAsia="zh-CN"/>
                  </w:rPr>
                  <w:delText>T</w:delText>
                </w:r>
              </w:del>
            </w:ins>
          </w:p>
        </w:tc>
      </w:tr>
    </w:tbl>
    <w:p w14:paraId="0C1F33D6" w14:textId="10F5F765" w:rsidR="00332416" w:rsidRDefault="00332416" w:rsidP="00332416">
      <w:pPr>
        <w:rPr>
          <w:ins w:id="260" w:author="Huawei" w:date="2021-04-28T20:15:00Z"/>
          <w:lang w:eastAsia="zh-CN"/>
        </w:rPr>
      </w:pPr>
      <w:ins w:id="261" w:author="Huawei" w:date="2021-04-28T20:15:00Z">
        <w:r w:rsidRPr="003070D5">
          <w:rPr>
            <w:rFonts w:hint="eastAsia"/>
            <w:b/>
            <w:lang w:eastAsia="zh-CN"/>
          </w:rPr>
          <w:t>E</w:t>
        </w:r>
        <w:r w:rsidRPr="003070D5">
          <w:rPr>
            <w:b/>
            <w:lang w:eastAsia="zh-CN"/>
          </w:rPr>
          <w:t xml:space="preserve">ditor’s NOTE </w:t>
        </w:r>
        <w:r>
          <w:rPr>
            <w:b/>
            <w:lang w:eastAsia="zh-CN"/>
          </w:rPr>
          <w:t>y1</w:t>
        </w:r>
        <w:r w:rsidRPr="003070D5">
          <w:rPr>
            <w:b/>
            <w:lang w:eastAsia="zh-CN"/>
          </w:rPr>
          <w:t>:</w:t>
        </w:r>
        <w:r>
          <w:rPr>
            <w:b/>
            <w:lang w:eastAsia="zh-CN"/>
          </w:rPr>
          <w:t xml:space="preserve"> </w:t>
        </w:r>
        <w:r w:rsidRPr="003F0464">
          <w:rPr>
            <w:lang w:eastAsia="zh-CN"/>
          </w:rPr>
          <w:t>New attributes are FFS.</w:t>
        </w:r>
      </w:ins>
      <w:ins w:id="262" w:author="Huawei-rev1" w:date="2021-05-17T18:07:00Z">
        <w:r w:rsidR="002F6D49">
          <w:rPr>
            <w:lang w:eastAsia="zh-CN"/>
          </w:rPr>
          <w:t xml:space="preserve"> </w:t>
        </w:r>
      </w:ins>
      <w:ins w:id="263" w:author="Huawei-rev1" w:date="2021-05-17T18:09:00Z">
        <w:r w:rsidR="000B4BF7" w:rsidRPr="000B4BF7">
          <w:rPr>
            <w:lang w:eastAsia="zh-CN"/>
          </w:rPr>
          <w:t xml:space="preserve">The general attributes of policy should be defined in TS 28.556 and reference should be added here. Only attributes which are specific to </w:t>
        </w:r>
        <w:proofErr w:type="spellStart"/>
        <w:r w:rsidR="000B4BF7" w:rsidRPr="000B4BF7">
          <w:rPr>
            <w:lang w:eastAsia="zh-CN"/>
          </w:rPr>
          <w:t>eCOSLA</w:t>
        </w:r>
        <w:proofErr w:type="spellEnd"/>
        <w:r w:rsidR="000B4BF7" w:rsidRPr="000B4BF7">
          <w:rPr>
            <w:lang w:eastAsia="zh-CN"/>
          </w:rPr>
          <w:t xml:space="preserve"> or which may override the attributes in TS 28.556 will be defined here. The attributes above will be revisited according to the policy IOC definition in TS 28.556.</w:t>
        </w:r>
      </w:ins>
      <w:ins w:id="264" w:author="Huawei-rev1" w:date="2021-05-17T18:08:00Z">
        <w:r w:rsidR="002F6D49">
          <w:rPr>
            <w:lang w:eastAsia="zh-CN"/>
          </w:rPr>
          <w:t xml:space="preserve"> </w:t>
        </w:r>
      </w:ins>
      <w:ins w:id="265" w:author="Huawei-rev1" w:date="2021-05-17T18:09:00Z">
        <w:r w:rsidR="000B4BF7">
          <w:rPr>
            <w:lang w:eastAsia="zh-CN"/>
          </w:rPr>
          <w:t>Example of event, condition and action and allowed values would be defined</w:t>
        </w:r>
      </w:ins>
      <w:ins w:id="266" w:author="Huawei-rev1" w:date="2021-05-17T18:10:00Z">
        <w:r w:rsidR="000B4BF7">
          <w:rPr>
            <w:lang w:eastAsia="zh-CN"/>
          </w:rPr>
          <w:t>/described</w:t>
        </w:r>
      </w:ins>
      <w:ins w:id="267" w:author="Huawei-rev1" w:date="2021-05-17T18:09:00Z">
        <w:r w:rsidR="000B4BF7">
          <w:rPr>
            <w:lang w:eastAsia="zh-CN"/>
          </w:rPr>
          <w:t xml:space="preserve"> for </w:t>
        </w:r>
        <w:proofErr w:type="spellStart"/>
        <w:r w:rsidR="000B4BF7">
          <w:rPr>
            <w:lang w:eastAsia="zh-CN"/>
          </w:rPr>
          <w:t>eCOSLA</w:t>
        </w:r>
        <w:proofErr w:type="spellEnd"/>
        <w:r w:rsidR="000B4BF7">
          <w:rPr>
            <w:lang w:eastAsia="zh-CN"/>
          </w:rPr>
          <w:t xml:space="preserve"> </w:t>
        </w:r>
      </w:ins>
      <w:ins w:id="268" w:author="Huawei-rev1" w:date="2021-05-17T18:10:00Z">
        <w:r w:rsidR="000B4BF7">
          <w:rPr>
            <w:lang w:eastAsia="zh-CN"/>
          </w:rPr>
          <w:t>with the introduction of corresponding use cases.</w:t>
        </w:r>
      </w:ins>
      <w:bookmarkStart w:id="269" w:name="_GoBack"/>
      <w:bookmarkEnd w:id="269"/>
    </w:p>
    <w:p w14:paraId="24144853" w14:textId="77777777" w:rsidR="00332416" w:rsidRPr="00F6081B" w:rsidRDefault="00332416" w:rsidP="00332416">
      <w:pPr>
        <w:pStyle w:val="H6"/>
        <w:rPr>
          <w:ins w:id="270" w:author="Huawei" w:date="2021-04-28T20:15:00Z"/>
        </w:rPr>
      </w:pPr>
      <w:ins w:id="271" w:author="Huawei" w:date="2021-04-28T20:15:00Z">
        <w:r w:rsidRPr="00F6081B">
          <w:t>4.1.2.3</w:t>
        </w:r>
        <w:proofErr w:type="gramStart"/>
        <w:r w:rsidRPr="00F6081B">
          <w:t>.</w:t>
        </w:r>
        <w:r>
          <w:t>y</w:t>
        </w:r>
        <w:r w:rsidRPr="00F6081B">
          <w:t>.3</w:t>
        </w:r>
        <w:proofErr w:type="gramEnd"/>
        <w:r w:rsidRPr="00F6081B">
          <w:tab/>
          <w:t>Attribute constraints</w:t>
        </w:r>
      </w:ins>
    </w:p>
    <w:p w14:paraId="392758BE" w14:textId="77777777" w:rsidR="00332416" w:rsidRPr="001303E0" w:rsidRDefault="00332416" w:rsidP="00332416">
      <w:pPr>
        <w:rPr>
          <w:ins w:id="272" w:author="Huawei" w:date="2021-04-28T20:15:00Z"/>
          <w:lang w:eastAsia="zh-CN"/>
        </w:rPr>
      </w:pPr>
      <w:ins w:id="273" w:author="Huawei" w:date="2021-04-28T20:15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ditor’s NOTE: The </w:t>
        </w:r>
        <w:proofErr w:type="spellStart"/>
        <w:r>
          <w:rPr>
            <w:lang w:eastAsia="zh-CN"/>
          </w:rPr>
          <w:t>PolicyContent</w:t>
        </w:r>
        <w:proofErr w:type="spellEnd"/>
        <w:r>
          <w:rPr>
            <w:lang w:eastAsia="zh-CN"/>
          </w:rPr>
          <w:t xml:space="preserve"> may be extended according to new use cases and requirements, FFS for constraints to be applied.</w:t>
        </w:r>
      </w:ins>
    </w:p>
    <w:p w14:paraId="35843A87" w14:textId="77777777" w:rsidR="00332416" w:rsidRPr="00F6081B" w:rsidRDefault="00332416" w:rsidP="00332416">
      <w:pPr>
        <w:pStyle w:val="H6"/>
        <w:rPr>
          <w:ins w:id="274" w:author="Huawei" w:date="2021-04-28T20:15:00Z"/>
        </w:rPr>
      </w:pPr>
      <w:ins w:id="275" w:author="Huawei" w:date="2021-04-28T20:15:00Z">
        <w:r w:rsidRPr="00F6081B">
          <w:t>4.1.2.</w:t>
        </w:r>
        <w:r>
          <w:t>3</w:t>
        </w:r>
        <w:proofErr w:type="gramStart"/>
        <w:r w:rsidRPr="00F6081B">
          <w:t>.</w:t>
        </w:r>
        <w:r>
          <w:t>y</w:t>
        </w:r>
        <w:r w:rsidRPr="00F6081B">
          <w:t>.4</w:t>
        </w:r>
        <w:proofErr w:type="gramEnd"/>
        <w:r w:rsidRPr="00F6081B">
          <w:tab/>
          <w:t>Notifications</w:t>
        </w:r>
      </w:ins>
    </w:p>
    <w:p w14:paraId="2CC62E27" w14:textId="77777777" w:rsidR="00332416" w:rsidRDefault="00332416" w:rsidP="00332416">
      <w:pPr>
        <w:rPr>
          <w:ins w:id="276" w:author="Huawei" w:date="2021-04-28T20:15:00Z"/>
        </w:rPr>
      </w:pPr>
      <w:ins w:id="277" w:author="Huawei" w:date="2021-04-28T20:15:00Z">
        <w:r w:rsidRPr="00F6081B">
          <w:t xml:space="preserve">The common notifications defined in </w:t>
        </w:r>
        <w:proofErr w:type="spellStart"/>
        <w:r w:rsidRPr="00F6081B">
          <w:t>subclause</w:t>
        </w:r>
        <w:proofErr w:type="spellEnd"/>
        <w:r w:rsidRPr="00F6081B">
          <w:t xml:space="preserve"> </w:t>
        </w:r>
        <w:r w:rsidRPr="00F6081B">
          <w:rPr>
            <w:lang w:eastAsia="zh-CN"/>
          </w:rPr>
          <w:t>4.1.2.5</w:t>
        </w:r>
        <w:r w:rsidRPr="00F6081B">
          <w:t xml:space="preserve"> are valid for this IOC, without exceptions or additions.</w:t>
        </w:r>
      </w:ins>
    </w:p>
    <w:p w14:paraId="355E9D04" w14:textId="77777777" w:rsidR="00332416" w:rsidRPr="00F6081B" w:rsidRDefault="00332416" w:rsidP="00A82EA6">
      <w:pPr>
        <w:rPr>
          <w:lang w:eastAsia="zh-CN"/>
        </w:rPr>
      </w:pPr>
    </w:p>
    <w:p w14:paraId="37575D28" w14:textId="77777777" w:rsidR="00A82EA6" w:rsidRPr="00F6081B" w:rsidRDefault="00A82EA6" w:rsidP="00A82EA6">
      <w:pPr>
        <w:pStyle w:val="4"/>
      </w:pPr>
      <w:bookmarkStart w:id="278" w:name="_Toc67662275"/>
      <w:r w:rsidRPr="00F6081B">
        <w:lastRenderedPageBreak/>
        <w:t>4.1.2.4</w:t>
      </w:r>
      <w:r w:rsidRPr="00F6081B">
        <w:tab/>
        <w:t>Attribute definitions</w:t>
      </w:r>
      <w:bookmarkEnd w:id="278"/>
    </w:p>
    <w:p w14:paraId="2D9DA5CB" w14:textId="77777777" w:rsidR="00A82EA6" w:rsidRPr="00F6081B" w:rsidRDefault="00A82EA6" w:rsidP="00A82EA6">
      <w:pPr>
        <w:pStyle w:val="5"/>
        <w:rPr>
          <w:lang w:eastAsia="zh-CN"/>
        </w:rPr>
      </w:pPr>
      <w:bookmarkStart w:id="279" w:name="_Toc67662276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279"/>
    </w:p>
    <w:p w14:paraId="13EE238E" w14:textId="77777777" w:rsidR="00A82EA6" w:rsidRDefault="00A82EA6" w:rsidP="00A82EA6">
      <w:r w:rsidRPr="00F6081B">
        <w:t>The following table defines the properties of attributes that are specified in the present document.</w:t>
      </w:r>
    </w:p>
    <w:p w14:paraId="31D6CB04" w14:textId="77777777" w:rsidR="00A82EA6" w:rsidRPr="00F6081B" w:rsidRDefault="00A82EA6" w:rsidP="00A82EA6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4450"/>
        <w:gridCol w:w="2116"/>
      </w:tblGrid>
      <w:tr w:rsidR="00A82EA6" w:rsidRPr="00F6081B" w14:paraId="1B7843A3" w14:textId="77777777" w:rsidTr="0059363D">
        <w:trPr>
          <w:cantSplit/>
          <w:tblHeader/>
        </w:trPr>
        <w:tc>
          <w:tcPr>
            <w:tcW w:w="1531" w:type="pct"/>
            <w:shd w:val="clear" w:color="auto" w:fill="E0E0E0"/>
          </w:tcPr>
          <w:p w14:paraId="1837166C" w14:textId="77777777" w:rsidR="00A82EA6" w:rsidRPr="00F6081B" w:rsidRDefault="00A82EA6" w:rsidP="0059363D">
            <w:pPr>
              <w:pStyle w:val="TAH"/>
            </w:pPr>
            <w:r w:rsidRPr="00F6081B">
              <w:lastRenderedPageBreak/>
              <w:t>Attribute Name</w:t>
            </w:r>
          </w:p>
        </w:tc>
        <w:tc>
          <w:tcPr>
            <w:tcW w:w="2351" w:type="pct"/>
            <w:shd w:val="clear" w:color="auto" w:fill="E0E0E0"/>
          </w:tcPr>
          <w:p w14:paraId="1463E908" w14:textId="77777777" w:rsidR="00A82EA6" w:rsidRPr="00F6081B" w:rsidRDefault="00A82EA6" w:rsidP="0059363D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18" w:type="pct"/>
            <w:shd w:val="clear" w:color="auto" w:fill="E0E0E0"/>
          </w:tcPr>
          <w:p w14:paraId="57EF896F" w14:textId="77777777" w:rsidR="00A82EA6" w:rsidRPr="00F6081B" w:rsidRDefault="00A82EA6" w:rsidP="0059363D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A82EA6" w:rsidRPr="00F6081B" w14:paraId="2FE6F4CB" w14:textId="77777777" w:rsidTr="0059363D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95A9" w14:textId="77777777" w:rsidR="00A82EA6" w:rsidRPr="00F6081B" w:rsidRDefault="00A82EA6" w:rsidP="0059363D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5F3E" w14:textId="77777777" w:rsidR="00A82EA6" w:rsidRPr="00F6081B" w:rsidRDefault="00A82EA6" w:rsidP="0059363D">
            <w:pPr>
              <w:pStyle w:val="TAL"/>
            </w:pPr>
            <w:r w:rsidRPr="00F6081B">
              <w:t xml:space="preserve">It indicates the lifecycle phase of the </w:t>
            </w:r>
            <w:proofErr w:type="spellStart"/>
            <w:r w:rsidRPr="00E214FD">
              <w:rPr>
                <w:rFonts w:ascii="Courier New" w:hAnsi="Courier New" w:cs="Courier New"/>
              </w:rPr>
              <w:t>AssuranceClosed</w:t>
            </w:r>
            <w:r w:rsidRPr="00F6081B">
              <w:t>ControlLoop</w:t>
            </w:r>
            <w:proofErr w:type="spellEnd"/>
            <w:r>
              <w:t xml:space="preserve"> instance</w:t>
            </w:r>
            <w:r w:rsidRPr="00F6081B">
              <w:t xml:space="preserve">. </w:t>
            </w:r>
          </w:p>
          <w:p w14:paraId="6CE3A842" w14:textId="77777777" w:rsidR="00A82EA6" w:rsidRPr="00F6081B" w:rsidRDefault="00A82EA6" w:rsidP="0059363D">
            <w:pPr>
              <w:pStyle w:val="TAL"/>
              <w:rPr>
                <w:color w:val="000000"/>
              </w:rPr>
            </w:pPr>
          </w:p>
          <w:p w14:paraId="74BAEAE7" w14:textId="77777777" w:rsidR="00A82EA6" w:rsidRPr="00F6081B" w:rsidRDefault="00A82EA6" w:rsidP="0059363D">
            <w:pPr>
              <w:pStyle w:val="TAL"/>
            </w:pPr>
            <w:proofErr w:type="spellStart"/>
            <w:r w:rsidRPr="00F6081B">
              <w:t>AllowedValues</w:t>
            </w:r>
            <w:proofErr w:type="spellEnd"/>
            <w:r w:rsidRPr="00F6081B">
              <w:t xml:space="preserve">: Preparation, Commissioning, Operation and Decommissioning. </w:t>
            </w:r>
          </w:p>
          <w:p w14:paraId="41D294BB" w14:textId="77777777" w:rsidR="00A82EA6" w:rsidRPr="00F6081B" w:rsidRDefault="00A82EA6" w:rsidP="0059363D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AAAA" w14:textId="77777777" w:rsidR="00A82EA6" w:rsidRPr="008F747C" w:rsidRDefault="00A82EA6" w:rsidP="005936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Enum</w:t>
            </w:r>
            <w:proofErr w:type="spellEnd"/>
          </w:p>
          <w:p w14:paraId="1CC028B5" w14:textId="77777777" w:rsidR="00A82EA6" w:rsidRPr="008F747C" w:rsidRDefault="00A82EA6" w:rsidP="005936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2E65F47" w14:textId="77777777" w:rsidR="00A82EA6" w:rsidRPr="008F747C" w:rsidRDefault="00A82EA6" w:rsidP="005936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AE1F120" w14:textId="77777777" w:rsidR="00A82EA6" w:rsidRPr="008F747C" w:rsidRDefault="00A82EA6" w:rsidP="005936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8EC134B" w14:textId="77777777" w:rsidR="00A82EA6" w:rsidRPr="008F747C" w:rsidRDefault="00A82EA6" w:rsidP="005936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NULL </w:t>
            </w:r>
          </w:p>
          <w:p w14:paraId="53AD06B3" w14:textId="77777777" w:rsidR="00A82EA6" w:rsidRPr="008F747C" w:rsidRDefault="00A82EA6" w:rsidP="0059363D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8F747C">
              <w:rPr>
                <w:rFonts w:cs="Arial"/>
                <w:szCs w:val="18"/>
              </w:rPr>
              <w:t>isNullable</w:t>
            </w:r>
            <w:proofErr w:type="spellEnd"/>
            <w:r w:rsidRPr="008F747C">
              <w:rPr>
                <w:rFonts w:cs="Arial"/>
                <w:szCs w:val="18"/>
              </w:rPr>
              <w:t>: False</w:t>
            </w:r>
          </w:p>
        </w:tc>
      </w:tr>
      <w:tr w:rsidR="00A82EA6" w:rsidRPr="00F6081B" w14:paraId="454CF5E3" w14:textId="77777777" w:rsidTr="0059363D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DB93" w14:textId="77777777" w:rsidR="00A82EA6" w:rsidRPr="00F6081B" w:rsidRDefault="00A82EA6" w:rsidP="0059363D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assuranceTargetName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695A" w14:textId="77777777" w:rsidR="00A82EA6" w:rsidRDefault="00A82EA6" w:rsidP="0059363D">
            <w:pPr>
              <w:pStyle w:val="TAL"/>
              <w:rPr>
                <w:rFonts w:ascii="Courier New" w:hAnsi="Courier New" w:cs="Courier New"/>
              </w:rPr>
            </w:pPr>
            <w:r>
              <w:t xml:space="preserve">The name of the attribute which is part of </w:t>
            </w:r>
            <w:proofErr w:type="spellStart"/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</w:t>
            </w:r>
            <w:proofErr w:type="spellEnd"/>
            <w:r>
              <w:rPr>
                <w:rFonts w:ascii="Courier New" w:hAnsi="Courier New" w:cs="Courier New"/>
              </w:rPr>
              <w:t>.</w:t>
            </w:r>
          </w:p>
          <w:p w14:paraId="62CB5817" w14:textId="77777777" w:rsidR="00A82EA6" w:rsidRPr="00F6081B" w:rsidRDefault="00A82EA6" w:rsidP="0059363D">
            <w:pPr>
              <w:pStyle w:val="TAL"/>
            </w:pPr>
            <w:r>
              <w:t xml:space="preserve">The </w:t>
            </w: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assuranceTargetName</w:t>
            </w:r>
            <w:proofErr w:type="spellEnd"/>
            <w:r>
              <w:t xml:space="preserve"> shall be equal to the name of an attribute in the relevant </w:t>
            </w:r>
            <w:proofErr w:type="spellStart"/>
            <w:r>
              <w:t>ServiceProfile</w:t>
            </w:r>
            <w:proofErr w:type="spellEnd"/>
            <w:r>
              <w:t xml:space="preserve"> or </w:t>
            </w:r>
            <w:proofErr w:type="spellStart"/>
            <w:r>
              <w:t>SliceProfile</w:t>
            </w:r>
            <w:proofErr w:type="spellEnd"/>
            <w:r>
              <w:t xml:space="preserve">. The relevant </w:t>
            </w:r>
            <w:proofErr w:type="spellStart"/>
            <w:r>
              <w:t>ServiceProfile</w:t>
            </w:r>
            <w:proofErr w:type="spellEnd"/>
            <w:r>
              <w:t xml:space="preserve"> or </w:t>
            </w:r>
            <w:proofErr w:type="spellStart"/>
            <w:r>
              <w:t>SliceProfile</w:t>
            </w:r>
            <w:proofErr w:type="spellEnd"/>
            <w:r>
              <w:t xml:space="preserve"> is identified by the attribute </w:t>
            </w: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  <w:r>
              <w:t xml:space="preserve"> or </w:t>
            </w: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  <w:r>
              <w:t xml:space="preserve"> in the </w:t>
            </w:r>
            <w:proofErr w:type="spellStart"/>
            <w:r w:rsidRPr="00E214FD">
              <w:rPr>
                <w:rFonts w:ascii="Courier New" w:hAnsi="Courier New" w:cs="Courier New"/>
              </w:rPr>
              <w:t>AssuranceGoal</w:t>
            </w:r>
            <w:proofErr w:type="spellEnd"/>
            <w: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659D" w14:textId="77777777" w:rsidR="00A82EA6" w:rsidRPr="002B15AA" w:rsidRDefault="00A82EA6" w:rsidP="0059363D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9EA0A28" w14:textId="77777777" w:rsidR="00A82EA6" w:rsidRPr="002B15AA" w:rsidRDefault="00A82EA6" w:rsidP="005936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2947D5E" w14:textId="77777777" w:rsidR="00A82EA6" w:rsidRPr="002B15AA" w:rsidRDefault="00A82EA6" w:rsidP="005936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59A5B02" w14:textId="77777777" w:rsidR="00A82EA6" w:rsidRPr="002B15AA" w:rsidRDefault="00A82EA6" w:rsidP="005936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DA25017" w14:textId="77777777" w:rsidR="00A82EA6" w:rsidRPr="002B15AA" w:rsidRDefault="00A82EA6" w:rsidP="005936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16E75FA5" w14:textId="77777777" w:rsidR="00A82EA6" w:rsidRPr="008F747C" w:rsidRDefault="00A82EA6" w:rsidP="005936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EA4CE6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A82EA6" w:rsidRPr="00F6081B" w14:paraId="2D5BD289" w14:textId="77777777" w:rsidTr="0059363D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E11A" w14:textId="77777777" w:rsidR="00A82EA6" w:rsidRPr="00F6081B" w:rsidRDefault="00A82EA6" w:rsidP="0059363D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assuranceTargetValue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81E7" w14:textId="77777777" w:rsidR="00A82EA6" w:rsidRPr="00F6081B" w:rsidRDefault="00A82EA6" w:rsidP="0059363D">
            <w:pPr>
              <w:pStyle w:val="TAL"/>
            </w:pPr>
            <w:r>
              <w:t xml:space="preserve">The value of the attribute which is part of </w:t>
            </w:r>
            <w:proofErr w:type="spellStart"/>
            <w:r w:rsidRPr="00447865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647D" w14:textId="77777777" w:rsidR="00A82EA6" w:rsidRPr="002B15AA" w:rsidRDefault="00A82EA6" w:rsidP="0059363D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579D0D10" w14:textId="77777777" w:rsidR="00A82EA6" w:rsidRPr="002B15AA" w:rsidRDefault="00A82EA6" w:rsidP="005936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F0B101B" w14:textId="77777777" w:rsidR="00A82EA6" w:rsidRPr="002B15AA" w:rsidRDefault="00A82EA6" w:rsidP="005936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675A7DD" w14:textId="77777777" w:rsidR="00A82EA6" w:rsidRPr="002B15AA" w:rsidRDefault="00A82EA6" w:rsidP="005936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AB58AC7" w14:textId="77777777" w:rsidR="00A82EA6" w:rsidRPr="002B15AA" w:rsidRDefault="00A82EA6" w:rsidP="005936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71999E53" w14:textId="77777777" w:rsidR="00A82EA6" w:rsidRPr="008F747C" w:rsidRDefault="00A82EA6" w:rsidP="005936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EA4CE6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A82EA6" w:rsidRPr="00F6081B" w14:paraId="3C01A4C6" w14:textId="77777777" w:rsidTr="0059363D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9954" w14:textId="77777777" w:rsidR="00A82EA6" w:rsidRPr="00F6081B" w:rsidRDefault="00A82EA6" w:rsidP="0059363D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assuranceTargetList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F0E5" w14:textId="77777777" w:rsidR="00A82EA6" w:rsidRPr="00F6081B" w:rsidRDefault="00A82EA6" w:rsidP="0059363D">
            <w:pPr>
              <w:pStyle w:val="TAL"/>
            </w:pPr>
            <w:r>
              <w:t xml:space="preserve">This is an attribute containing a list of </w:t>
            </w:r>
            <w:proofErr w:type="spellStart"/>
            <w:r w:rsidRPr="00EA4CE6">
              <w:t>AssuranceTarget</w:t>
            </w:r>
            <w:proofErr w:type="spellEnd"/>
            <w:r w:rsidRPr="00EA4CE6">
              <w:t xml:space="preserve">(s) </w:t>
            </w:r>
            <w:r>
              <w:t xml:space="preserve">that are part of an </w:t>
            </w:r>
            <w:proofErr w:type="spellStart"/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Goal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8909" w14:textId="77777777" w:rsidR="00A82EA6" w:rsidRPr="002B15AA" w:rsidRDefault="00A82EA6" w:rsidP="0059363D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proofErr w:type="spellStart"/>
            <w:r w:rsidRPr="008E2E53">
              <w:rPr>
                <w:rFonts w:ascii="Arial" w:hAnsi="Arial" w:cs="Arial"/>
                <w:sz w:val="18"/>
                <w:szCs w:val="18"/>
              </w:rPr>
              <w:t>AssuranceTarget</w:t>
            </w:r>
            <w:proofErr w:type="spellEnd"/>
          </w:p>
          <w:p w14:paraId="4A62043F" w14:textId="77777777" w:rsidR="00A82EA6" w:rsidRPr="002B15AA" w:rsidRDefault="00A82EA6" w:rsidP="005936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multiplicity</w:t>
            </w:r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1</w:t>
            </w:r>
            <w:r>
              <w:rPr>
                <w:rFonts w:ascii="Arial" w:hAnsi="Arial" w:cs="Arial"/>
                <w:sz w:val="18"/>
                <w:szCs w:val="18"/>
              </w:rPr>
              <w:t>..*</w:t>
            </w:r>
          </w:p>
          <w:p w14:paraId="2D49C6E5" w14:textId="77777777" w:rsidR="00A82EA6" w:rsidRPr="002B15AA" w:rsidRDefault="00A82EA6" w:rsidP="005936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2600926" w14:textId="77777777" w:rsidR="00A82EA6" w:rsidRPr="002B15AA" w:rsidRDefault="00A82EA6" w:rsidP="005936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94BB4FF" w14:textId="77777777" w:rsidR="00A82EA6" w:rsidRPr="002B15AA" w:rsidRDefault="00A82EA6" w:rsidP="005936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286B6B57" w14:textId="77777777" w:rsidR="00A82EA6" w:rsidRPr="008F747C" w:rsidRDefault="00A82EA6" w:rsidP="005936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E2E53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A82EA6" w:rsidRPr="00F6081B" w14:paraId="407E6BAA" w14:textId="77777777" w:rsidTr="0059363D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144D" w14:textId="77777777" w:rsidR="00A82EA6" w:rsidRPr="00F6081B" w:rsidRDefault="00A82EA6" w:rsidP="0059363D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observationTime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95AD" w14:textId="77777777" w:rsidR="00A82EA6" w:rsidRPr="00F6081B" w:rsidRDefault="00A82EA6" w:rsidP="0059363D">
            <w:pPr>
              <w:pStyle w:val="TAL"/>
            </w:pPr>
            <w:r w:rsidRPr="00F6081B">
              <w:t>It indicates the time duration over which a</w:t>
            </w:r>
            <w:r>
              <w:t>n</w:t>
            </w:r>
            <w:r w:rsidRPr="00F6081B"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AssuranceGoal</w:t>
            </w:r>
            <w:proofErr w:type="spellEnd"/>
            <w:r>
              <w:t xml:space="preserve"> </w:t>
            </w:r>
            <w:r w:rsidRPr="00F6081B">
              <w:t xml:space="preserve">is observed. </w:t>
            </w:r>
          </w:p>
          <w:p w14:paraId="64090788" w14:textId="77777777" w:rsidR="00A82EA6" w:rsidRPr="00F6081B" w:rsidRDefault="00A82EA6" w:rsidP="0059363D">
            <w:pPr>
              <w:pStyle w:val="TAL"/>
            </w:pPr>
            <w:r w:rsidRPr="00F6081B">
              <w:t xml:space="preserve">The observation time is expressed in </w:t>
            </w:r>
            <w:r>
              <w:rPr>
                <w:rFonts w:ascii="Courier New" w:hAnsi="Courier New" w:cs="Courier New"/>
              </w:rPr>
              <w:t>seconds</w:t>
            </w:r>
            <w:r w:rsidRPr="00F6081B">
              <w:t>.</w:t>
            </w:r>
          </w:p>
          <w:p w14:paraId="4972C5A5" w14:textId="77777777" w:rsidR="00A82EA6" w:rsidRPr="00F6081B" w:rsidRDefault="00A82EA6" w:rsidP="0059363D">
            <w:pPr>
              <w:pStyle w:val="TAL"/>
            </w:pPr>
          </w:p>
          <w:p w14:paraId="53153198" w14:textId="77777777" w:rsidR="00A82EA6" w:rsidRPr="00F6081B" w:rsidRDefault="00A82EA6" w:rsidP="0059363D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6836" w14:textId="77777777" w:rsidR="00A82EA6" w:rsidRPr="008F747C" w:rsidRDefault="00A82EA6" w:rsidP="005936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Integer</w:t>
            </w:r>
          </w:p>
          <w:p w14:paraId="2FD6D136" w14:textId="77777777" w:rsidR="00A82EA6" w:rsidRPr="008F747C" w:rsidRDefault="00A82EA6" w:rsidP="005936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F24C62E" w14:textId="77777777" w:rsidR="00A82EA6" w:rsidRPr="008F747C" w:rsidRDefault="00A82EA6" w:rsidP="005936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0D3AA14" w14:textId="77777777" w:rsidR="00A82EA6" w:rsidRPr="008F747C" w:rsidRDefault="00A82EA6" w:rsidP="005936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3309329" w14:textId="77777777" w:rsidR="00A82EA6" w:rsidRPr="008F747C" w:rsidRDefault="00A82EA6" w:rsidP="005936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298A7A31" w14:textId="77777777" w:rsidR="00A82EA6" w:rsidRPr="008F747C" w:rsidRDefault="00A82EA6" w:rsidP="005936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A82EA6" w:rsidRPr="00F6081B" w14:paraId="50138351" w14:textId="77777777" w:rsidTr="0059363D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25A2" w14:textId="77777777" w:rsidR="00A82EA6" w:rsidRPr="00F6081B" w:rsidRDefault="00A82EA6" w:rsidP="0059363D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9FA0" w14:textId="77777777" w:rsidR="00A82EA6" w:rsidRDefault="00A82EA6" w:rsidP="0059363D">
            <w:pPr>
              <w:spacing w:after="0"/>
            </w:pPr>
            <w:r>
              <w:t xml:space="preserve">It </w:t>
            </w:r>
            <w:r w:rsidRPr="00F6081B">
              <w:t xml:space="preserve">holds the </w:t>
            </w:r>
            <w:r>
              <w:t xml:space="preserve">status of the observed goal fulfilment to the </w:t>
            </w:r>
            <w:proofErr w:type="spellStart"/>
            <w:r w:rsidRPr="00F6081B">
              <w:rPr>
                <w:rFonts w:ascii="Courier New" w:hAnsi="Courier New" w:cs="Courier New"/>
              </w:rPr>
              <w:t>assuranceGoal</w:t>
            </w:r>
            <w:proofErr w:type="spellEnd"/>
            <w:r w:rsidRPr="00F6081B">
              <w:t xml:space="preserve"> </w:t>
            </w:r>
          </w:p>
          <w:p w14:paraId="0045ACEC" w14:textId="77777777" w:rsidR="00A82EA6" w:rsidRDefault="00A82EA6" w:rsidP="0059363D">
            <w:pPr>
              <w:spacing w:after="0"/>
            </w:pPr>
          </w:p>
          <w:p w14:paraId="0C078D83" w14:textId="77777777" w:rsidR="00A82EA6" w:rsidRPr="00F6081B" w:rsidRDefault="00A82EA6" w:rsidP="0059363D">
            <w:pPr>
              <w:pStyle w:val="TAL"/>
            </w:pPr>
            <w:proofErr w:type="spellStart"/>
            <w: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>: "</w:t>
            </w:r>
            <w:r w:rsidRPr="00C242E5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Del="00860FA5">
              <w:t xml:space="preserve">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A1C7" w14:textId="77777777" w:rsidR="00A82EA6" w:rsidRPr="008F747C" w:rsidRDefault="00A82EA6" w:rsidP="005936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7D670035" w14:textId="77777777" w:rsidR="00A82EA6" w:rsidRPr="008F747C" w:rsidRDefault="00A82EA6" w:rsidP="005936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37FF9A8" w14:textId="77777777" w:rsidR="00A82EA6" w:rsidRPr="008F747C" w:rsidRDefault="00A82EA6" w:rsidP="005936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F99A921" w14:textId="77777777" w:rsidR="00A82EA6" w:rsidRPr="008F747C" w:rsidRDefault="00A82EA6" w:rsidP="005936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4FA1DA6" w14:textId="77777777" w:rsidR="00A82EA6" w:rsidRPr="008F747C" w:rsidRDefault="00A82EA6" w:rsidP="005936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5A5027CB" w14:textId="77777777" w:rsidR="00A82EA6" w:rsidRPr="008F747C" w:rsidRDefault="00A82EA6" w:rsidP="005936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A82EA6" w:rsidRPr="00F6081B" w14:paraId="287ED2A1" w14:textId="77777777" w:rsidTr="0059363D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9BD6" w14:textId="77777777" w:rsidR="00A82EA6" w:rsidRPr="00F6081B" w:rsidRDefault="00A82EA6" w:rsidP="0059363D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1951" w14:textId="77777777" w:rsidR="00A82EA6" w:rsidRDefault="00A82EA6" w:rsidP="0059363D">
            <w:pPr>
              <w:spacing w:after="0"/>
            </w:pPr>
            <w:r>
              <w:t xml:space="preserve">It </w:t>
            </w:r>
            <w:r w:rsidRPr="00F6081B">
              <w:t xml:space="preserve">holds the </w:t>
            </w:r>
            <w:r>
              <w:t xml:space="preserve">status of the predicted future goal fulfilment to the </w:t>
            </w:r>
            <w:proofErr w:type="spellStart"/>
            <w:r w:rsidRPr="00F6081B">
              <w:rPr>
                <w:rFonts w:ascii="Courier New" w:hAnsi="Courier New" w:cs="Courier New"/>
              </w:rPr>
              <w:t>assuranceGoal</w:t>
            </w:r>
            <w:proofErr w:type="spellEnd"/>
            <w:r w:rsidRPr="00F6081B">
              <w:t xml:space="preserve"> </w:t>
            </w:r>
          </w:p>
          <w:p w14:paraId="22ABF139" w14:textId="77777777" w:rsidR="00A82EA6" w:rsidRDefault="00A82EA6" w:rsidP="0059363D">
            <w:pPr>
              <w:spacing w:after="0"/>
            </w:pPr>
          </w:p>
          <w:p w14:paraId="3951E569" w14:textId="77777777" w:rsidR="00A82EA6" w:rsidRPr="00F6081B" w:rsidRDefault="00A82EA6" w:rsidP="0059363D">
            <w:pPr>
              <w:pStyle w:val="TAL"/>
            </w:pPr>
            <w:proofErr w:type="spellStart"/>
            <w: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>: "</w:t>
            </w:r>
            <w:r w:rsidRPr="00AC0884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RPr="002B15AA">
              <w:rPr>
                <w:rFonts w:cs="Arial"/>
                <w:szCs w:val="18"/>
              </w:rPr>
              <w:t>"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AE7C" w14:textId="77777777" w:rsidR="00A82EA6" w:rsidRPr="008F747C" w:rsidRDefault="00A82EA6" w:rsidP="005936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01648D83" w14:textId="77777777" w:rsidR="00A82EA6" w:rsidRPr="008F747C" w:rsidRDefault="00A82EA6" w:rsidP="005936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995927D" w14:textId="77777777" w:rsidR="00A82EA6" w:rsidRPr="008F747C" w:rsidRDefault="00A82EA6" w:rsidP="005936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A218C38" w14:textId="77777777" w:rsidR="00A82EA6" w:rsidRPr="008F747C" w:rsidRDefault="00A82EA6" w:rsidP="005936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40D1847" w14:textId="77777777" w:rsidR="00A82EA6" w:rsidRPr="008F747C" w:rsidRDefault="00A82EA6" w:rsidP="005936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05690203" w14:textId="77777777" w:rsidR="00A82EA6" w:rsidRPr="008F747C" w:rsidRDefault="00A82EA6" w:rsidP="005936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B0797A" w:rsidRPr="00F6081B" w14:paraId="7764DDB2" w14:textId="77777777" w:rsidTr="0059363D">
        <w:trPr>
          <w:cantSplit/>
          <w:tblHeader/>
          <w:ins w:id="280" w:author="Huawei" w:date="2021-04-28T20:21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6338" w14:textId="2B1DB385" w:rsidR="00B0797A" w:rsidRPr="00F6081B" w:rsidRDefault="00B0797A" w:rsidP="00B0797A">
            <w:pPr>
              <w:spacing w:after="0"/>
              <w:rPr>
                <w:ins w:id="281" w:author="Huawei" w:date="2021-04-28T20:21:00Z"/>
                <w:rFonts w:ascii="Courier New" w:hAnsi="Courier New" w:cs="Courier New"/>
              </w:rPr>
            </w:pPr>
            <w:ins w:id="282" w:author="Huawei" w:date="2021-04-28T20:23:00Z">
              <w:del w:id="283" w:author="Huawei-rev1" w:date="2021-05-17T17:39:00Z">
                <w:r w:rsidDel="00ED688A">
                  <w:rPr>
                    <w:rFonts w:ascii="Courier New" w:hAnsi="Courier New" w:cs="Courier New"/>
                  </w:rPr>
                  <w:delText>policyPriority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E392" w14:textId="74139147" w:rsidR="00B0797A" w:rsidDel="00ED688A" w:rsidRDefault="00B0797A" w:rsidP="00B0797A">
            <w:pPr>
              <w:spacing w:after="0"/>
              <w:rPr>
                <w:ins w:id="284" w:author="Huawei" w:date="2021-04-28T20:23:00Z"/>
                <w:del w:id="285" w:author="Huawei-rev1" w:date="2021-05-17T17:39:00Z"/>
                <w:rFonts w:ascii="Arial" w:hAnsi="Arial" w:cs="Arial"/>
                <w:sz w:val="18"/>
                <w:szCs w:val="18"/>
              </w:rPr>
            </w:pPr>
            <w:ins w:id="286" w:author="Huawei" w:date="2021-04-28T20:23:00Z">
              <w:del w:id="287" w:author="Huawei-rev1" w:date="2021-05-17T17:39:00Z">
                <w:r w:rsidDel="00ED688A">
                  <w:delText>It specifies the priority of the policy</w:delText>
                </w:r>
                <w:r w:rsidDel="00ED688A">
                  <w:rPr>
                    <w:rFonts w:ascii="Arial" w:hAnsi="Arial" w:cs="Arial"/>
                    <w:sz w:val="18"/>
                    <w:szCs w:val="18"/>
                  </w:rPr>
                  <w:delText>.</w:delText>
                </w:r>
              </w:del>
            </w:ins>
          </w:p>
          <w:p w14:paraId="3C8A4762" w14:textId="2DB945E9" w:rsidR="00B0797A" w:rsidDel="00ED688A" w:rsidRDefault="00B0797A" w:rsidP="00B0797A">
            <w:pPr>
              <w:spacing w:after="0"/>
              <w:rPr>
                <w:ins w:id="288" w:author="Huawei" w:date="2021-04-28T20:23:00Z"/>
                <w:del w:id="289" w:author="Huawei-rev1" w:date="2021-05-17T17:39:00Z"/>
                <w:rFonts w:ascii="Arial" w:hAnsi="Arial" w:cs="Arial"/>
                <w:sz w:val="18"/>
                <w:szCs w:val="18"/>
              </w:rPr>
            </w:pPr>
          </w:p>
          <w:p w14:paraId="2F18369C" w14:textId="0E92A702" w:rsidR="00B0797A" w:rsidRDefault="00B0797A" w:rsidP="00B0797A">
            <w:pPr>
              <w:spacing w:after="0"/>
              <w:rPr>
                <w:ins w:id="290" w:author="Huawei" w:date="2021-04-28T20:21:00Z"/>
              </w:rPr>
            </w:pPr>
            <w:ins w:id="291" w:author="Huawei" w:date="2021-04-28T20:23:00Z">
              <w:del w:id="292" w:author="Huawei-rev1" w:date="2021-05-17T17:39:00Z">
                <w:r w:rsidDel="00ED688A">
                  <w:delText>allowedValues</w:delText>
                </w:r>
                <w:r w:rsidDel="00ED688A">
                  <w:rPr>
                    <w:rFonts w:cs="Arial"/>
                    <w:szCs w:val="18"/>
                  </w:rPr>
                  <w:delText>: "HIGH", “MEDIUM", "LOW"</w:delText>
                </w:r>
              </w:del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A28" w14:textId="09964456" w:rsidR="00B0797A" w:rsidRPr="002B15AA" w:rsidDel="00ED688A" w:rsidRDefault="00B0797A" w:rsidP="00B0797A">
            <w:pPr>
              <w:spacing w:after="0"/>
              <w:rPr>
                <w:ins w:id="293" w:author="Huawei" w:date="2021-04-28T20:23:00Z"/>
                <w:del w:id="294" w:author="Huawei-rev1" w:date="2021-05-17T17:39:00Z"/>
                <w:rFonts w:ascii="Arial" w:hAnsi="Arial" w:cs="Arial"/>
                <w:sz w:val="18"/>
                <w:szCs w:val="18"/>
                <w:lang w:eastAsia="zh-CN"/>
              </w:rPr>
            </w:pPr>
            <w:ins w:id="295" w:author="Huawei" w:date="2021-04-28T20:23:00Z">
              <w:del w:id="296" w:author="Huawei-rev1" w:date="2021-05-17T17:39:00Z">
                <w:r w:rsidRPr="002B15AA" w:rsidDel="00ED688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t</w:delText>
                </w:r>
                <w:r w:rsidRPr="002B15AA" w:rsidDel="00ED688A">
                  <w:rPr>
                    <w:rFonts w:ascii="Arial" w:hAnsi="Arial" w:cs="Arial"/>
                    <w:sz w:val="18"/>
                    <w:szCs w:val="18"/>
                  </w:rPr>
                  <w:delText xml:space="preserve">ype: </w:delText>
                </w:r>
                <w:r w:rsidDel="00ED688A">
                  <w:rPr>
                    <w:rFonts w:ascii="Arial" w:hAnsi="Arial" w:cs="Arial"/>
                    <w:sz w:val="18"/>
                    <w:szCs w:val="18"/>
                  </w:rPr>
                  <w:delText>ENUM</w:delText>
                </w:r>
              </w:del>
            </w:ins>
          </w:p>
          <w:p w14:paraId="56D8E730" w14:textId="64C85C06" w:rsidR="00B0797A" w:rsidRPr="002B15AA" w:rsidDel="00ED688A" w:rsidRDefault="00B0797A" w:rsidP="00B0797A">
            <w:pPr>
              <w:spacing w:after="0"/>
              <w:rPr>
                <w:ins w:id="297" w:author="Huawei" w:date="2021-04-28T20:23:00Z"/>
                <w:del w:id="298" w:author="Huawei-rev1" w:date="2021-05-17T17:39:00Z"/>
                <w:rFonts w:ascii="Arial" w:hAnsi="Arial" w:cs="Arial"/>
                <w:sz w:val="18"/>
                <w:szCs w:val="18"/>
              </w:rPr>
            </w:pPr>
            <w:ins w:id="299" w:author="Huawei" w:date="2021-04-28T20:23:00Z">
              <w:del w:id="300" w:author="Huawei-rev1" w:date="2021-05-17T17:39:00Z">
                <w:r w:rsidRPr="002B15AA" w:rsidDel="00ED688A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5A2A014A" w14:textId="757F48A3" w:rsidR="00B0797A" w:rsidRPr="002B15AA" w:rsidDel="00ED688A" w:rsidRDefault="00B0797A" w:rsidP="00B0797A">
            <w:pPr>
              <w:spacing w:after="0"/>
              <w:rPr>
                <w:ins w:id="301" w:author="Huawei" w:date="2021-04-28T20:23:00Z"/>
                <w:del w:id="302" w:author="Huawei-rev1" w:date="2021-05-17T17:39:00Z"/>
                <w:rFonts w:ascii="Arial" w:hAnsi="Arial" w:cs="Arial"/>
                <w:sz w:val="18"/>
                <w:szCs w:val="18"/>
              </w:rPr>
            </w:pPr>
            <w:ins w:id="303" w:author="Huawei" w:date="2021-04-28T20:23:00Z">
              <w:del w:id="304" w:author="Huawei-rev1" w:date="2021-05-17T17:39:00Z">
                <w:r w:rsidRPr="002B15AA" w:rsidDel="00ED688A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18806075" w14:textId="2F129C16" w:rsidR="00B0797A" w:rsidRPr="002B15AA" w:rsidDel="00ED688A" w:rsidRDefault="00B0797A" w:rsidP="00B0797A">
            <w:pPr>
              <w:spacing w:after="0"/>
              <w:rPr>
                <w:ins w:id="305" w:author="Huawei" w:date="2021-04-28T20:23:00Z"/>
                <w:del w:id="306" w:author="Huawei-rev1" w:date="2021-05-17T17:39:00Z"/>
                <w:rFonts w:ascii="Arial" w:hAnsi="Arial" w:cs="Arial"/>
                <w:sz w:val="18"/>
                <w:szCs w:val="18"/>
              </w:rPr>
            </w:pPr>
            <w:ins w:id="307" w:author="Huawei" w:date="2021-04-28T20:23:00Z">
              <w:del w:id="308" w:author="Huawei-rev1" w:date="2021-05-17T17:39:00Z">
                <w:r w:rsidRPr="002B15AA" w:rsidDel="00ED688A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1001238D" w14:textId="16FEA0E4" w:rsidR="00B0797A" w:rsidRPr="002B15AA" w:rsidDel="00ED688A" w:rsidRDefault="00B0797A" w:rsidP="00B0797A">
            <w:pPr>
              <w:spacing w:after="0"/>
              <w:rPr>
                <w:ins w:id="309" w:author="Huawei" w:date="2021-04-28T20:23:00Z"/>
                <w:del w:id="310" w:author="Huawei-rev1" w:date="2021-05-17T17:39:00Z"/>
                <w:rFonts w:ascii="Arial" w:hAnsi="Arial" w:cs="Arial"/>
                <w:sz w:val="18"/>
                <w:szCs w:val="18"/>
              </w:rPr>
            </w:pPr>
            <w:ins w:id="311" w:author="Huawei" w:date="2021-04-28T20:23:00Z">
              <w:del w:id="312" w:author="Huawei-rev1" w:date="2021-05-17T17:39:00Z">
                <w:r w:rsidRPr="002B15AA" w:rsidDel="00ED688A">
                  <w:rPr>
                    <w:rFonts w:ascii="Arial" w:hAnsi="Arial" w:cs="Arial"/>
                    <w:sz w:val="18"/>
                    <w:szCs w:val="18"/>
                  </w:rPr>
                  <w:delText xml:space="preserve">defaultValue: </w:delText>
                </w:r>
                <w:r w:rsidDel="00ED688A">
                  <w:rPr>
                    <w:rFonts w:ascii="Arial" w:hAnsi="Arial" w:cs="Arial"/>
                    <w:sz w:val="18"/>
                    <w:szCs w:val="18"/>
                  </w:rPr>
                  <w:delText>High, Medium, Low</w:delText>
                </w:r>
              </w:del>
            </w:ins>
          </w:p>
          <w:p w14:paraId="4EF3BB4A" w14:textId="5921D363" w:rsidR="00B0797A" w:rsidRPr="008F747C" w:rsidRDefault="00B0797A" w:rsidP="00B0797A">
            <w:pPr>
              <w:spacing w:after="0"/>
              <w:rPr>
                <w:ins w:id="313" w:author="Huawei" w:date="2021-04-28T20:21:00Z"/>
                <w:rFonts w:ascii="Arial" w:hAnsi="Arial" w:cs="Arial"/>
                <w:sz w:val="18"/>
                <w:szCs w:val="18"/>
              </w:rPr>
            </w:pPr>
            <w:ins w:id="314" w:author="Huawei" w:date="2021-04-28T20:23:00Z">
              <w:del w:id="315" w:author="Huawei-rev1" w:date="2021-05-17T17:39:00Z">
                <w:r w:rsidRPr="002B15AA" w:rsidDel="00ED688A">
                  <w:rPr>
                    <w:rFonts w:ascii="Arial" w:hAnsi="Arial" w:cs="Arial"/>
                    <w:sz w:val="18"/>
                    <w:szCs w:val="18"/>
                  </w:rPr>
                  <w:delText xml:space="preserve">isNullable: </w:delText>
                </w:r>
                <w:r w:rsidDel="00ED688A">
                  <w:rPr>
                    <w:rFonts w:ascii="Arial" w:hAnsi="Arial" w:cs="Arial"/>
                    <w:sz w:val="18"/>
                    <w:szCs w:val="18"/>
                  </w:rPr>
                  <w:delText>True</w:delText>
                </w:r>
              </w:del>
            </w:ins>
          </w:p>
        </w:tc>
      </w:tr>
      <w:tr w:rsidR="00B0797A" w:rsidRPr="00F6081B" w14:paraId="2B6CCC23" w14:textId="77777777" w:rsidTr="0059363D">
        <w:trPr>
          <w:cantSplit/>
          <w:tblHeader/>
          <w:ins w:id="316" w:author="Huawei" w:date="2021-04-28T20:21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F69C" w14:textId="69E26DDB" w:rsidR="00B0797A" w:rsidRPr="00F6081B" w:rsidRDefault="00B0797A" w:rsidP="00B0797A">
            <w:pPr>
              <w:spacing w:after="0"/>
              <w:rPr>
                <w:ins w:id="317" w:author="Huawei" w:date="2021-04-28T20:21:00Z"/>
                <w:rFonts w:ascii="Courier New" w:hAnsi="Courier New" w:cs="Courier New"/>
              </w:rPr>
            </w:pPr>
            <w:ins w:id="318" w:author="Huawei" w:date="2021-04-28T20:23:00Z">
              <w:del w:id="319" w:author="Huawei-rev1" w:date="2021-05-17T17:39:00Z">
                <w:r w:rsidDel="00ED688A">
                  <w:rPr>
                    <w:rFonts w:ascii="Courier New" w:hAnsi="Courier New" w:cs="Courier New" w:hint="eastAsia"/>
                    <w:lang w:eastAsia="zh-CN"/>
                  </w:rPr>
                  <w:delText>p</w:delText>
                </w:r>
                <w:r w:rsidDel="00ED688A">
                  <w:rPr>
                    <w:rFonts w:ascii="Courier New" w:hAnsi="Courier New" w:cs="Courier New"/>
                    <w:lang w:eastAsia="zh-CN"/>
                  </w:rPr>
                  <w:delText>olicyStatus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83FC" w14:textId="6D480F09" w:rsidR="00B0797A" w:rsidDel="00ED688A" w:rsidRDefault="00B0797A" w:rsidP="00B0797A">
            <w:pPr>
              <w:spacing w:after="0"/>
              <w:rPr>
                <w:ins w:id="320" w:author="Huawei" w:date="2021-04-28T20:23:00Z"/>
                <w:del w:id="321" w:author="Huawei-rev1" w:date="2021-05-17T17:39:00Z"/>
              </w:rPr>
            </w:pPr>
            <w:ins w:id="322" w:author="Huawei" w:date="2021-04-28T20:23:00Z">
              <w:del w:id="323" w:author="Huawei-rev1" w:date="2021-05-17T17:39:00Z">
                <w:r w:rsidRPr="008B428B" w:rsidDel="00ED688A">
                  <w:delText>It specifies the status of Policy.</w:delText>
                </w:r>
              </w:del>
            </w:ins>
          </w:p>
          <w:p w14:paraId="45D31BE3" w14:textId="0075C07D" w:rsidR="00B0797A" w:rsidDel="00ED688A" w:rsidRDefault="00B0797A" w:rsidP="00B0797A">
            <w:pPr>
              <w:spacing w:after="0"/>
              <w:rPr>
                <w:ins w:id="324" w:author="Huawei" w:date="2021-04-28T20:23:00Z"/>
                <w:del w:id="325" w:author="Huawei-rev1" w:date="2021-05-17T17:39:00Z"/>
              </w:rPr>
            </w:pPr>
          </w:p>
          <w:p w14:paraId="51957AC3" w14:textId="298F1E3F" w:rsidR="00B0797A" w:rsidRDefault="00B0797A" w:rsidP="00B0797A">
            <w:pPr>
              <w:spacing w:after="0"/>
              <w:rPr>
                <w:ins w:id="326" w:author="Huawei" w:date="2021-04-28T20:21:00Z"/>
              </w:rPr>
            </w:pPr>
            <w:ins w:id="327" w:author="Huawei" w:date="2021-04-28T20:23:00Z">
              <w:del w:id="328" w:author="Huawei-rev1" w:date="2021-05-17T17:39:00Z">
                <w:r w:rsidDel="00ED688A">
                  <w:delText>allowedValues</w:delText>
                </w:r>
                <w:r w:rsidDel="00ED688A">
                  <w:rPr>
                    <w:rFonts w:cs="Arial"/>
                    <w:szCs w:val="18"/>
                  </w:rPr>
                  <w:delText>: "ACTIVE", "DEACTIVE"</w:delText>
                </w:r>
              </w:del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BF8B" w14:textId="03AC621D" w:rsidR="00B0797A" w:rsidRPr="002B15AA" w:rsidDel="00ED688A" w:rsidRDefault="00B0797A" w:rsidP="00B0797A">
            <w:pPr>
              <w:spacing w:after="0"/>
              <w:rPr>
                <w:ins w:id="329" w:author="Huawei" w:date="2021-04-28T20:23:00Z"/>
                <w:del w:id="330" w:author="Huawei-rev1" w:date="2021-05-17T17:39:00Z"/>
                <w:rFonts w:ascii="Arial" w:hAnsi="Arial" w:cs="Arial"/>
                <w:sz w:val="18"/>
                <w:szCs w:val="18"/>
                <w:lang w:eastAsia="zh-CN"/>
              </w:rPr>
            </w:pPr>
            <w:ins w:id="331" w:author="Huawei" w:date="2021-04-28T20:23:00Z">
              <w:del w:id="332" w:author="Huawei-rev1" w:date="2021-05-17T17:39:00Z">
                <w:r w:rsidRPr="002B15AA" w:rsidDel="00ED688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t</w:delText>
                </w:r>
                <w:r w:rsidRPr="002B15AA" w:rsidDel="00ED688A">
                  <w:rPr>
                    <w:rFonts w:ascii="Arial" w:hAnsi="Arial" w:cs="Arial"/>
                    <w:sz w:val="18"/>
                    <w:szCs w:val="18"/>
                  </w:rPr>
                  <w:delText xml:space="preserve">ype: </w:delText>
                </w:r>
                <w:r w:rsidDel="00ED688A">
                  <w:rPr>
                    <w:rFonts w:ascii="Arial" w:hAnsi="Arial" w:cs="Arial"/>
                    <w:sz w:val="18"/>
                    <w:szCs w:val="18"/>
                  </w:rPr>
                  <w:delText>ENUM</w:delText>
                </w:r>
              </w:del>
            </w:ins>
          </w:p>
          <w:p w14:paraId="6E931561" w14:textId="073CA6C4" w:rsidR="00B0797A" w:rsidRPr="002B15AA" w:rsidDel="00ED688A" w:rsidRDefault="00B0797A" w:rsidP="00B0797A">
            <w:pPr>
              <w:spacing w:after="0"/>
              <w:rPr>
                <w:ins w:id="333" w:author="Huawei" w:date="2021-04-28T20:23:00Z"/>
                <w:del w:id="334" w:author="Huawei-rev1" w:date="2021-05-17T17:39:00Z"/>
                <w:rFonts w:ascii="Arial" w:hAnsi="Arial" w:cs="Arial"/>
                <w:sz w:val="18"/>
                <w:szCs w:val="18"/>
              </w:rPr>
            </w:pPr>
            <w:ins w:id="335" w:author="Huawei" w:date="2021-04-28T20:23:00Z">
              <w:del w:id="336" w:author="Huawei-rev1" w:date="2021-05-17T17:39:00Z">
                <w:r w:rsidRPr="002B15AA" w:rsidDel="00ED688A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1BA81AEF" w14:textId="3CD65178" w:rsidR="00B0797A" w:rsidRPr="002B15AA" w:rsidDel="00ED688A" w:rsidRDefault="00B0797A" w:rsidP="00B0797A">
            <w:pPr>
              <w:spacing w:after="0"/>
              <w:rPr>
                <w:ins w:id="337" w:author="Huawei" w:date="2021-04-28T20:23:00Z"/>
                <w:del w:id="338" w:author="Huawei-rev1" w:date="2021-05-17T17:39:00Z"/>
                <w:rFonts w:ascii="Arial" w:hAnsi="Arial" w:cs="Arial"/>
                <w:sz w:val="18"/>
                <w:szCs w:val="18"/>
              </w:rPr>
            </w:pPr>
            <w:ins w:id="339" w:author="Huawei" w:date="2021-04-28T20:23:00Z">
              <w:del w:id="340" w:author="Huawei-rev1" w:date="2021-05-17T17:39:00Z">
                <w:r w:rsidRPr="002B15AA" w:rsidDel="00ED688A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1B1DFD7F" w14:textId="7582F3AF" w:rsidR="00B0797A" w:rsidRPr="002B15AA" w:rsidDel="00ED688A" w:rsidRDefault="00B0797A" w:rsidP="00B0797A">
            <w:pPr>
              <w:spacing w:after="0"/>
              <w:rPr>
                <w:ins w:id="341" w:author="Huawei" w:date="2021-04-28T20:23:00Z"/>
                <w:del w:id="342" w:author="Huawei-rev1" w:date="2021-05-17T17:39:00Z"/>
                <w:rFonts w:ascii="Arial" w:hAnsi="Arial" w:cs="Arial"/>
                <w:sz w:val="18"/>
                <w:szCs w:val="18"/>
              </w:rPr>
            </w:pPr>
            <w:ins w:id="343" w:author="Huawei" w:date="2021-04-28T20:23:00Z">
              <w:del w:id="344" w:author="Huawei-rev1" w:date="2021-05-17T17:39:00Z">
                <w:r w:rsidRPr="002B15AA" w:rsidDel="00ED688A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6892AD3A" w14:textId="1A030FF5" w:rsidR="00B0797A" w:rsidRPr="002B15AA" w:rsidDel="00ED688A" w:rsidRDefault="00B0797A" w:rsidP="00B0797A">
            <w:pPr>
              <w:spacing w:after="0"/>
              <w:rPr>
                <w:ins w:id="345" w:author="Huawei" w:date="2021-04-28T20:23:00Z"/>
                <w:del w:id="346" w:author="Huawei-rev1" w:date="2021-05-17T17:39:00Z"/>
                <w:rFonts w:ascii="Arial" w:hAnsi="Arial" w:cs="Arial"/>
                <w:sz w:val="18"/>
                <w:szCs w:val="18"/>
              </w:rPr>
            </w:pPr>
            <w:ins w:id="347" w:author="Huawei" w:date="2021-04-28T20:23:00Z">
              <w:del w:id="348" w:author="Huawei-rev1" w:date="2021-05-17T17:39:00Z">
                <w:r w:rsidRPr="002B15AA" w:rsidDel="00ED688A">
                  <w:rPr>
                    <w:rFonts w:ascii="Arial" w:hAnsi="Arial" w:cs="Arial"/>
                    <w:sz w:val="18"/>
                    <w:szCs w:val="18"/>
                  </w:rPr>
                  <w:delText xml:space="preserve">defaultValue: </w:delText>
                </w:r>
                <w:r w:rsidDel="00ED688A">
                  <w:rPr>
                    <w:rFonts w:ascii="Arial" w:hAnsi="Arial" w:cs="Arial"/>
                    <w:sz w:val="18"/>
                    <w:szCs w:val="18"/>
                  </w:rPr>
                  <w:delText>active, deactive</w:delText>
                </w:r>
              </w:del>
            </w:ins>
          </w:p>
          <w:p w14:paraId="6E937E9A" w14:textId="3239FE7E" w:rsidR="00B0797A" w:rsidRPr="008F747C" w:rsidRDefault="00B0797A" w:rsidP="00B0797A">
            <w:pPr>
              <w:spacing w:after="0"/>
              <w:rPr>
                <w:ins w:id="349" w:author="Huawei" w:date="2021-04-28T20:21:00Z"/>
                <w:rFonts w:ascii="Arial" w:hAnsi="Arial" w:cs="Arial"/>
                <w:sz w:val="18"/>
                <w:szCs w:val="18"/>
              </w:rPr>
            </w:pPr>
            <w:ins w:id="350" w:author="Huawei" w:date="2021-04-28T20:23:00Z">
              <w:del w:id="351" w:author="Huawei-rev1" w:date="2021-05-17T17:39:00Z">
                <w:r w:rsidRPr="002B15AA" w:rsidDel="00ED688A">
                  <w:rPr>
                    <w:rFonts w:ascii="Arial" w:hAnsi="Arial" w:cs="Arial"/>
                    <w:sz w:val="18"/>
                    <w:szCs w:val="18"/>
                  </w:rPr>
                  <w:delText xml:space="preserve">isNullable: </w:delText>
                </w:r>
                <w:r w:rsidDel="00ED688A">
                  <w:rPr>
                    <w:rFonts w:ascii="Arial" w:hAnsi="Arial" w:cs="Arial"/>
                    <w:sz w:val="18"/>
                    <w:szCs w:val="18"/>
                  </w:rPr>
                  <w:delText>True</w:delText>
                </w:r>
              </w:del>
            </w:ins>
          </w:p>
        </w:tc>
      </w:tr>
      <w:tr w:rsidR="00B0797A" w:rsidRPr="00F6081B" w14:paraId="55BF5BC6" w14:textId="77777777" w:rsidTr="0059363D">
        <w:trPr>
          <w:cantSplit/>
          <w:tblHeader/>
          <w:ins w:id="352" w:author="Huawei" w:date="2021-04-28T20:21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5FB7" w14:textId="22337058" w:rsidR="00B0797A" w:rsidRPr="00F6081B" w:rsidRDefault="00B0797A" w:rsidP="00B0797A">
            <w:pPr>
              <w:spacing w:after="0"/>
              <w:rPr>
                <w:ins w:id="353" w:author="Huawei" w:date="2021-04-28T20:21:00Z"/>
                <w:rFonts w:ascii="Courier New" w:hAnsi="Courier New" w:cs="Courier New"/>
              </w:rPr>
            </w:pPr>
            <w:ins w:id="354" w:author="Huawei" w:date="2021-04-28T20:25:00Z">
              <w:del w:id="355" w:author="Huawei-rev1" w:date="2021-05-17T17:39:00Z">
                <w:r w:rsidDel="00ED688A">
                  <w:rPr>
                    <w:rFonts w:ascii="Courier New" w:hAnsi="Courier New" w:cs="Courier New" w:hint="eastAsia"/>
                    <w:lang w:eastAsia="zh-CN"/>
                  </w:rPr>
                  <w:delText>p</w:delText>
                </w:r>
                <w:r w:rsidDel="00ED688A">
                  <w:rPr>
                    <w:rFonts w:ascii="Courier New" w:hAnsi="Courier New" w:cs="Courier New"/>
                    <w:lang w:eastAsia="zh-CN"/>
                  </w:rPr>
                  <w:delText>olicyType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07A8" w14:textId="65715714" w:rsidR="00B0797A" w:rsidDel="00ED688A" w:rsidRDefault="00B0797A" w:rsidP="00B0797A">
            <w:pPr>
              <w:spacing w:after="0"/>
              <w:rPr>
                <w:ins w:id="356" w:author="Huawei" w:date="2021-04-28T20:25:00Z"/>
                <w:del w:id="357" w:author="Huawei-rev1" w:date="2021-05-17T17:39:00Z"/>
                <w:rFonts w:cs="Arial"/>
                <w:snapToGrid w:val="0"/>
                <w:szCs w:val="18"/>
              </w:rPr>
            </w:pPr>
            <w:ins w:id="358" w:author="Huawei" w:date="2021-04-28T20:25:00Z">
              <w:del w:id="359" w:author="Huawei-rev1" w:date="2021-05-17T17:39:00Z">
                <w:r w:rsidRPr="00417D30" w:rsidDel="00ED688A">
                  <w:rPr>
                    <w:rFonts w:cs="Arial"/>
                    <w:snapToGrid w:val="0"/>
                    <w:szCs w:val="18"/>
                  </w:rPr>
                  <w:delText>It identifies policy type</w:delText>
                </w:r>
                <w:r w:rsidDel="00ED688A">
                  <w:rPr>
                    <w:rFonts w:cs="Arial"/>
                    <w:snapToGrid w:val="0"/>
                    <w:szCs w:val="18"/>
                  </w:rPr>
                  <w:delText>s for specific purposes or scenarios for ACCL operations.</w:delText>
                </w:r>
              </w:del>
            </w:ins>
          </w:p>
          <w:p w14:paraId="0D7BBA2F" w14:textId="48268111" w:rsidR="00B0797A" w:rsidDel="00ED688A" w:rsidRDefault="00B0797A" w:rsidP="00B0797A">
            <w:pPr>
              <w:spacing w:after="0"/>
              <w:rPr>
                <w:ins w:id="360" w:author="Huawei" w:date="2021-04-28T20:25:00Z"/>
                <w:del w:id="361" w:author="Huawei-rev1" w:date="2021-05-17T17:39:00Z"/>
                <w:rFonts w:cs="Arial"/>
                <w:snapToGrid w:val="0"/>
                <w:szCs w:val="18"/>
              </w:rPr>
            </w:pPr>
          </w:p>
          <w:p w14:paraId="0A76F2AF" w14:textId="0DCA1BFB" w:rsidR="00B0797A" w:rsidRPr="000C7974" w:rsidRDefault="00B0797A" w:rsidP="00A117A8">
            <w:pPr>
              <w:spacing w:after="0"/>
              <w:rPr>
                <w:ins w:id="362" w:author="Huawei" w:date="2021-04-28T20:21:00Z"/>
              </w:rPr>
            </w:pPr>
            <w:ins w:id="363" w:author="Huawei" w:date="2021-04-28T20:25:00Z">
              <w:del w:id="364" w:author="Huawei-rev1" w:date="2021-05-17T17:39:00Z">
                <w:r w:rsidRPr="000C7974" w:rsidDel="00ED688A">
                  <w:delText>Example of allowedValues</w:delText>
                </w:r>
                <w:r w:rsidRPr="000C7974" w:rsidDel="00ED688A">
                  <w:rPr>
                    <w:rFonts w:cs="Arial"/>
                    <w:szCs w:val="18"/>
                  </w:rPr>
                  <w:delText xml:space="preserve">: </w:delText>
                </w:r>
                <w:r w:rsidR="00A117A8" w:rsidRPr="000C7974" w:rsidDel="00ED688A">
                  <w:rPr>
                    <w:rFonts w:cs="Arial"/>
                    <w:szCs w:val="18"/>
                  </w:rPr>
                  <w:delText>"</w:delText>
                </w:r>
                <w:r w:rsidRPr="000C7974" w:rsidDel="00ED688A">
                  <w:rPr>
                    <w:lang w:eastAsia="zh-CN"/>
                  </w:rPr>
                  <w:delText>ACCLStateChange</w:delText>
                </w:r>
                <w:r w:rsidR="00A117A8" w:rsidRPr="000C7974" w:rsidDel="00ED688A">
                  <w:rPr>
                    <w:rFonts w:cs="Arial"/>
                    <w:szCs w:val="18"/>
                  </w:rPr>
                  <w:delText>"</w:delText>
                </w:r>
                <w:r w:rsidRPr="000C7974" w:rsidDel="00ED688A">
                  <w:rPr>
                    <w:rFonts w:cs="Arial"/>
                    <w:szCs w:val="18"/>
                  </w:rPr>
                  <w:delText xml:space="preserve">, </w:delText>
                </w:r>
                <w:r w:rsidR="00A117A8" w:rsidRPr="000C7974" w:rsidDel="00ED688A">
                  <w:rPr>
                    <w:rFonts w:cs="Arial"/>
                    <w:szCs w:val="18"/>
                  </w:rPr>
                  <w:delText>"</w:delText>
                </w:r>
                <w:r w:rsidRPr="000C7974" w:rsidDel="00ED688A">
                  <w:rPr>
                    <w:lang w:eastAsia="zh-CN"/>
                  </w:rPr>
                  <w:delText>ACCLCoordination</w:delText>
                </w:r>
                <w:r w:rsidR="00A117A8" w:rsidRPr="000C7974" w:rsidDel="00ED688A">
                  <w:rPr>
                    <w:rFonts w:cs="Arial"/>
                    <w:szCs w:val="18"/>
                  </w:rPr>
                  <w:delText>"</w:delText>
                </w:r>
              </w:del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170F" w14:textId="3321CEAF" w:rsidR="00B0797A" w:rsidRPr="002B15AA" w:rsidDel="00ED688A" w:rsidRDefault="00B0797A" w:rsidP="00B0797A">
            <w:pPr>
              <w:spacing w:after="0"/>
              <w:rPr>
                <w:ins w:id="365" w:author="Huawei" w:date="2021-04-28T20:25:00Z"/>
                <w:del w:id="366" w:author="Huawei-rev1" w:date="2021-05-17T17:39:00Z"/>
                <w:rFonts w:ascii="Arial" w:hAnsi="Arial" w:cs="Arial"/>
                <w:sz w:val="18"/>
                <w:szCs w:val="18"/>
                <w:lang w:eastAsia="zh-CN"/>
              </w:rPr>
            </w:pPr>
            <w:ins w:id="367" w:author="Huawei" w:date="2021-04-28T20:25:00Z">
              <w:del w:id="368" w:author="Huawei-rev1" w:date="2021-05-17T17:39:00Z">
                <w:r w:rsidRPr="002B15AA" w:rsidDel="00ED688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t</w:delText>
                </w:r>
                <w:r w:rsidRPr="002B15AA" w:rsidDel="00ED688A">
                  <w:rPr>
                    <w:rFonts w:ascii="Arial" w:hAnsi="Arial" w:cs="Arial"/>
                    <w:sz w:val="18"/>
                    <w:szCs w:val="18"/>
                  </w:rPr>
                  <w:delText xml:space="preserve">ype: </w:delText>
                </w:r>
                <w:r w:rsidDel="00ED688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ENUM</w:delText>
                </w:r>
              </w:del>
            </w:ins>
          </w:p>
          <w:p w14:paraId="55477842" w14:textId="3302CC7E" w:rsidR="00B0797A" w:rsidRPr="002B15AA" w:rsidDel="00ED688A" w:rsidRDefault="00B0797A" w:rsidP="00B0797A">
            <w:pPr>
              <w:spacing w:after="0"/>
              <w:rPr>
                <w:ins w:id="369" w:author="Huawei" w:date="2021-04-28T20:25:00Z"/>
                <w:del w:id="370" w:author="Huawei-rev1" w:date="2021-05-17T17:39:00Z"/>
                <w:rFonts w:ascii="Arial" w:hAnsi="Arial" w:cs="Arial"/>
                <w:sz w:val="18"/>
                <w:szCs w:val="18"/>
              </w:rPr>
            </w:pPr>
            <w:ins w:id="371" w:author="Huawei" w:date="2021-04-28T20:25:00Z">
              <w:del w:id="372" w:author="Huawei-rev1" w:date="2021-05-17T17:39:00Z">
                <w:r w:rsidRPr="002B15AA" w:rsidDel="00ED688A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31DD65B4" w14:textId="7B5B694D" w:rsidR="00B0797A" w:rsidRPr="002B15AA" w:rsidDel="00ED688A" w:rsidRDefault="00B0797A" w:rsidP="00B0797A">
            <w:pPr>
              <w:spacing w:after="0"/>
              <w:rPr>
                <w:ins w:id="373" w:author="Huawei" w:date="2021-04-28T20:25:00Z"/>
                <w:del w:id="374" w:author="Huawei-rev1" w:date="2021-05-17T17:39:00Z"/>
                <w:rFonts w:ascii="Arial" w:hAnsi="Arial" w:cs="Arial"/>
                <w:sz w:val="18"/>
                <w:szCs w:val="18"/>
              </w:rPr>
            </w:pPr>
            <w:ins w:id="375" w:author="Huawei" w:date="2021-04-28T20:25:00Z">
              <w:del w:id="376" w:author="Huawei-rev1" w:date="2021-05-17T17:39:00Z">
                <w:r w:rsidRPr="002B15AA" w:rsidDel="00ED688A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1593692F" w14:textId="7CE3AC66" w:rsidR="00B0797A" w:rsidRPr="002B15AA" w:rsidDel="00ED688A" w:rsidRDefault="00B0797A" w:rsidP="00B0797A">
            <w:pPr>
              <w:spacing w:after="0"/>
              <w:rPr>
                <w:ins w:id="377" w:author="Huawei" w:date="2021-04-28T20:25:00Z"/>
                <w:del w:id="378" w:author="Huawei-rev1" w:date="2021-05-17T17:39:00Z"/>
                <w:rFonts w:ascii="Arial" w:hAnsi="Arial" w:cs="Arial"/>
                <w:sz w:val="18"/>
                <w:szCs w:val="18"/>
              </w:rPr>
            </w:pPr>
            <w:ins w:id="379" w:author="Huawei" w:date="2021-04-28T20:25:00Z">
              <w:del w:id="380" w:author="Huawei-rev1" w:date="2021-05-17T17:39:00Z">
                <w:r w:rsidRPr="002B15AA" w:rsidDel="00ED688A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5336EBCB" w14:textId="4559C7F4" w:rsidR="00B0797A" w:rsidRPr="002B15AA" w:rsidDel="00ED688A" w:rsidRDefault="00B0797A" w:rsidP="00B0797A">
            <w:pPr>
              <w:spacing w:after="0"/>
              <w:rPr>
                <w:ins w:id="381" w:author="Huawei" w:date="2021-04-28T20:25:00Z"/>
                <w:del w:id="382" w:author="Huawei-rev1" w:date="2021-05-17T17:39:00Z"/>
                <w:rFonts w:ascii="Arial" w:hAnsi="Arial" w:cs="Arial"/>
                <w:sz w:val="18"/>
                <w:szCs w:val="18"/>
              </w:rPr>
            </w:pPr>
            <w:ins w:id="383" w:author="Huawei" w:date="2021-04-28T20:25:00Z">
              <w:del w:id="384" w:author="Huawei-rev1" w:date="2021-05-17T17:39:00Z">
                <w:r w:rsidRPr="002B15AA" w:rsidDel="00ED688A">
                  <w:rPr>
                    <w:rFonts w:ascii="Arial" w:hAnsi="Arial" w:cs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1048D927" w14:textId="2058C212" w:rsidR="00B0797A" w:rsidRPr="008F747C" w:rsidRDefault="00B0797A" w:rsidP="00B0797A">
            <w:pPr>
              <w:spacing w:after="0"/>
              <w:rPr>
                <w:ins w:id="385" w:author="Huawei" w:date="2021-04-28T20:21:00Z"/>
                <w:rFonts w:ascii="Arial" w:hAnsi="Arial" w:cs="Arial"/>
                <w:sz w:val="18"/>
                <w:szCs w:val="18"/>
              </w:rPr>
            </w:pPr>
            <w:ins w:id="386" w:author="Huawei" w:date="2021-04-28T20:25:00Z">
              <w:del w:id="387" w:author="Huawei-rev1" w:date="2021-05-17T17:39:00Z">
                <w:r w:rsidRPr="002B15AA" w:rsidDel="00ED688A">
                  <w:rPr>
                    <w:rFonts w:ascii="Arial" w:hAnsi="Arial" w:cs="Arial"/>
                    <w:sz w:val="18"/>
                    <w:szCs w:val="18"/>
                  </w:rPr>
                  <w:delText>isNullable: True</w:delText>
                </w:r>
              </w:del>
            </w:ins>
          </w:p>
        </w:tc>
      </w:tr>
      <w:tr w:rsidR="00ED688A" w:rsidRPr="00F6081B" w14:paraId="4B6086E1" w14:textId="77777777" w:rsidTr="0059363D">
        <w:trPr>
          <w:cantSplit/>
          <w:tblHeader/>
          <w:ins w:id="388" w:author="Huawei-rev1" w:date="2021-05-17T17:39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759E" w14:textId="557AC6C0" w:rsidR="00ED688A" w:rsidRDefault="00ED688A" w:rsidP="00E44D0D">
            <w:pPr>
              <w:spacing w:after="0"/>
              <w:rPr>
                <w:ins w:id="389" w:author="Huawei-rev1" w:date="2021-05-17T17:39:00Z"/>
                <w:rFonts w:ascii="Courier New" w:hAnsi="Courier New" w:cs="Courier New" w:hint="eastAsia"/>
                <w:lang w:eastAsia="zh-CN"/>
              </w:rPr>
            </w:pPr>
            <w:ins w:id="390" w:author="Huawei-rev1" w:date="2021-05-17T17:39:00Z">
              <w:r>
                <w:rPr>
                  <w:rFonts w:ascii="Courier New" w:hAnsi="Courier New" w:cs="Courier New" w:hint="eastAsia"/>
                  <w:lang w:eastAsia="zh-CN"/>
                </w:rPr>
                <w:lastRenderedPageBreak/>
                <w:t>e</w:t>
              </w:r>
              <w:r>
                <w:rPr>
                  <w:rFonts w:ascii="Courier New" w:hAnsi="Courier New" w:cs="Courier New"/>
                  <w:lang w:eastAsia="zh-CN"/>
                </w:rPr>
                <w:t xml:space="preserve">vent </w:t>
              </w:r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EC10" w14:textId="7D2544F8" w:rsidR="00ED688A" w:rsidRDefault="00ED688A" w:rsidP="00ED688A">
            <w:pPr>
              <w:spacing w:after="0"/>
              <w:rPr>
                <w:ins w:id="391" w:author="Huawei-rev1" w:date="2021-05-17T17:39:00Z"/>
                <w:rFonts w:cs="Arial"/>
                <w:snapToGrid w:val="0"/>
                <w:szCs w:val="18"/>
              </w:rPr>
            </w:pPr>
            <w:ins w:id="392" w:author="Huawei-rev1" w:date="2021-05-17T17:39:00Z">
              <w:r>
                <w:rPr>
                  <w:rFonts w:cs="Arial"/>
                  <w:snapToGrid w:val="0"/>
                  <w:szCs w:val="18"/>
                </w:rPr>
                <w:t xml:space="preserve">It specifies the </w:t>
              </w:r>
              <w:r>
                <w:rPr>
                  <w:rFonts w:cs="Arial"/>
                  <w:snapToGrid w:val="0"/>
                  <w:szCs w:val="18"/>
                </w:rPr>
                <w:t>event</w:t>
              </w:r>
              <w:r>
                <w:rPr>
                  <w:rFonts w:cs="Arial"/>
                  <w:snapToGrid w:val="0"/>
                  <w:szCs w:val="18"/>
                </w:rPr>
                <w:t xml:space="preserve"> which will trigger the related ACCL actions.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500F" w14:textId="5C08C5B5" w:rsidR="00ED688A" w:rsidRPr="002B15AA" w:rsidRDefault="00ED688A" w:rsidP="00ED688A">
            <w:pPr>
              <w:spacing w:after="0"/>
              <w:rPr>
                <w:ins w:id="393" w:author="Huawei-rev1" w:date="2021-05-17T17:40:00Z"/>
                <w:rFonts w:ascii="Arial" w:hAnsi="Arial" w:cs="Arial"/>
                <w:sz w:val="18"/>
                <w:szCs w:val="18"/>
                <w:lang w:eastAsia="zh-CN"/>
              </w:rPr>
            </w:pPr>
            <w:ins w:id="394" w:author="Huawei-rev1" w:date="2021-05-17T17:40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dataType</w:t>
              </w:r>
              <w:proofErr w:type="spellEnd"/>
            </w:ins>
          </w:p>
          <w:p w14:paraId="2CC11B21" w14:textId="77777777" w:rsidR="00ED688A" w:rsidRPr="002B15AA" w:rsidRDefault="00ED688A" w:rsidP="00ED688A">
            <w:pPr>
              <w:spacing w:after="0"/>
              <w:rPr>
                <w:ins w:id="395" w:author="Huawei-rev1" w:date="2021-05-17T17:40:00Z"/>
                <w:rFonts w:ascii="Arial" w:hAnsi="Arial" w:cs="Arial"/>
                <w:sz w:val="18"/>
                <w:szCs w:val="18"/>
              </w:rPr>
            </w:pPr>
            <w:ins w:id="396" w:author="Huawei-rev1" w:date="2021-05-17T17:40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073A8600" w14:textId="77777777" w:rsidR="00ED688A" w:rsidRPr="002B15AA" w:rsidRDefault="00ED688A" w:rsidP="00ED688A">
            <w:pPr>
              <w:spacing w:after="0"/>
              <w:rPr>
                <w:ins w:id="397" w:author="Huawei-rev1" w:date="2021-05-17T17:40:00Z"/>
                <w:rFonts w:ascii="Arial" w:hAnsi="Arial" w:cs="Arial"/>
                <w:sz w:val="18"/>
                <w:szCs w:val="18"/>
              </w:rPr>
            </w:pPr>
            <w:proofErr w:type="spellStart"/>
            <w:ins w:id="398" w:author="Huawei-rev1" w:date="2021-05-17T17:40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6B336CA3" w14:textId="77777777" w:rsidR="00ED688A" w:rsidRPr="002B15AA" w:rsidRDefault="00ED688A" w:rsidP="00ED688A">
            <w:pPr>
              <w:spacing w:after="0"/>
              <w:rPr>
                <w:ins w:id="399" w:author="Huawei-rev1" w:date="2021-05-17T17:40:00Z"/>
                <w:rFonts w:ascii="Arial" w:hAnsi="Arial" w:cs="Arial"/>
                <w:sz w:val="18"/>
                <w:szCs w:val="18"/>
              </w:rPr>
            </w:pPr>
            <w:proofErr w:type="spellStart"/>
            <w:ins w:id="400" w:author="Huawei-rev1" w:date="2021-05-17T17:40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2EDBA3B9" w14:textId="77777777" w:rsidR="00ED688A" w:rsidRPr="002B15AA" w:rsidRDefault="00ED688A" w:rsidP="00ED688A">
            <w:pPr>
              <w:spacing w:after="0"/>
              <w:rPr>
                <w:ins w:id="401" w:author="Huawei-rev1" w:date="2021-05-17T17:40:00Z"/>
                <w:rFonts w:ascii="Arial" w:hAnsi="Arial" w:cs="Arial"/>
                <w:sz w:val="18"/>
                <w:szCs w:val="18"/>
              </w:rPr>
            </w:pPr>
            <w:proofErr w:type="spellStart"/>
            <w:ins w:id="402" w:author="Huawei-rev1" w:date="2021-05-17T17:40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123D0E76" w14:textId="3B24C972" w:rsidR="00ED688A" w:rsidRPr="002B15AA" w:rsidRDefault="00ED688A" w:rsidP="00ED688A">
            <w:pPr>
              <w:spacing w:after="0"/>
              <w:rPr>
                <w:ins w:id="403" w:author="Huawei-rev1" w:date="2021-05-17T17:39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404" w:author="Huawei-rev1" w:date="2021-05-17T17:40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E44D0D" w:rsidRPr="00F6081B" w14:paraId="21FB1DF1" w14:textId="77777777" w:rsidTr="0059363D">
        <w:trPr>
          <w:cantSplit/>
          <w:tblHeader/>
          <w:ins w:id="405" w:author="Huawei" w:date="2021-04-28T20:21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E96B" w14:textId="4F6462BD" w:rsidR="00E44D0D" w:rsidRPr="00F6081B" w:rsidRDefault="00E44D0D" w:rsidP="00E44D0D">
            <w:pPr>
              <w:spacing w:after="0"/>
              <w:rPr>
                <w:ins w:id="406" w:author="Huawei" w:date="2021-04-28T20:21:00Z"/>
                <w:rFonts w:ascii="Courier New" w:hAnsi="Courier New" w:cs="Courier New"/>
              </w:rPr>
            </w:pPr>
            <w:ins w:id="407" w:author="Huawei" w:date="2021-04-28T20:26:00Z">
              <w:r>
                <w:rPr>
                  <w:rFonts w:ascii="Courier New" w:hAnsi="Courier New" w:cs="Courier New"/>
                </w:rPr>
                <w:t>condition</w:t>
              </w:r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9CD6" w14:textId="36B52C23" w:rsidR="00E44D0D" w:rsidRDefault="00E44D0D" w:rsidP="00E44D0D">
            <w:pPr>
              <w:spacing w:after="0"/>
              <w:rPr>
                <w:ins w:id="408" w:author="Huawei" w:date="2021-04-28T20:21:00Z"/>
              </w:rPr>
            </w:pPr>
            <w:ins w:id="409" w:author="Huawei" w:date="2021-04-28T20:26:00Z">
              <w:r>
                <w:rPr>
                  <w:rFonts w:cs="Arial"/>
                  <w:snapToGrid w:val="0"/>
                  <w:szCs w:val="18"/>
                </w:rPr>
                <w:t>It specifies the condition which will trigger the related ACCL actions.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FA39" w14:textId="67A60D16" w:rsidR="00E44D0D" w:rsidRPr="002B15AA" w:rsidRDefault="00E44D0D" w:rsidP="00E44D0D">
            <w:pPr>
              <w:spacing w:after="0"/>
              <w:rPr>
                <w:ins w:id="410" w:author="Huawei" w:date="2021-04-28T20:26:00Z"/>
                <w:rFonts w:ascii="Arial" w:hAnsi="Arial" w:cs="Arial"/>
                <w:sz w:val="18"/>
                <w:szCs w:val="18"/>
                <w:lang w:eastAsia="zh-CN"/>
              </w:rPr>
            </w:pPr>
            <w:ins w:id="411" w:author="Huawei" w:date="2021-04-28T20:26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</w:ins>
            <w:proofErr w:type="spellStart"/>
            <w:ins w:id="412" w:author="Huawei-rev1" w:date="2021-05-17T17:40:00Z">
              <w:r w:rsidR="00ED688A" w:rsidRPr="00ED688A">
                <w:rPr>
                  <w:rFonts w:ascii="Arial" w:hAnsi="Arial" w:cs="Arial"/>
                  <w:sz w:val="18"/>
                  <w:szCs w:val="18"/>
                  <w:lang w:eastAsia="zh-CN"/>
                </w:rPr>
                <w:t>dataType</w:t>
              </w:r>
            </w:ins>
            <w:proofErr w:type="spellEnd"/>
            <w:ins w:id="413" w:author="Huawei" w:date="2021-04-28T20:26:00Z">
              <w:del w:id="414" w:author="Huawei-rev1" w:date="2021-05-17T17:40:00Z">
                <w:r w:rsidDel="00ED688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string</w:delText>
                </w:r>
              </w:del>
            </w:ins>
          </w:p>
          <w:p w14:paraId="2EDD088B" w14:textId="77777777" w:rsidR="00E44D0D" w:rsidRPr="002B15AA" w:rsidRDefault="00E44D0D" w:rsidP="00E44D0D">
            <w:pPr>
              <w:spacing w:after="0"/>
              <w:rPr>
                <w:ins w:id="415" w:author="Huawei" w:date="2021-04-28T20:26:00Z"/>
                <w:rFonts w:ascii="Arial" w:hAnsi="Arial" w:cs="Arial"/>
                <w:sz w:val="18"/>
                <w:szCs w:val="18"/>
              </w:rPr>
            </w:pPr>
            <w:ins w:id="416" w:author="Huawei" w:date="2021-04-28T20:26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709D79F0" w14:textId="77777777" w:rsidR="00E44D0D" w:rsidRPr="002B15AA" w:rsidRDefault="00E44D0D" w:rsidP="00E44D0D">
            <w:pPr>
              <w:spacing w:after="0"/>
              <w:rPr>
                <w:ins w:id="417" w:author="Huawei" w:date="2021-04-28T20:26:00Z"/>
                <w:rFonts w:ascii="Arial" w:hAnsi="Arial" w:cs="Arial"/>
                <w:sz w:val="18"/>
                <w:szCs w:val="18"/>
              </w:rPr>
            </w:pPr>
            <w:proofErr w:type="spellStart"/>
            <w:ins w:id="418" w:author="Huawei" w:date="2021-04-28T20:26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645BCF6E" w14:textId="77777777" w:rsidR="00E44D0D" w:rsidRPr="002B15AA" w:rsidRDefault="00E44D0D" w:rsidP="00E44D0D">
            <w:pPr>
              <w:spacing w:after="0"/>
              <w:rPr>
                <w:ins w:id="419" w:author="Huawei" w:date="2021-04-28T20:26:00Z"/>
                <w:rFonts w:ascii="Arial" w:hAnsi="Arial" w:cs="Arial"/>
                <w:sz w:val="18"/>
                <w:szCs w:val="18"/>
              </w:rPr>
            </w:pPr>
            <w:proofErr w:type="spellStart"/>
            <w:ins w:id="420" w:author="Huawei" w:date="2021-04-28T20:26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31318C19" w14:textId="77777777" w:rsidR="00E44D0D" w:rsidRPr="002B15AA" w:rsidRDefault="00E44D0D" w:rsidP="00E44D0D">
            <w:pPr>
              <w:spacing w:after="0"/>
              <w:rPr>
                <w:ins w:id="421" w:author="Huawei" w:date="2021-04-28T20:26:00Z"/>
                <w:rFonts w:ascii="Arial" w:hAnsi="Arial" w:cs="Arial"/>
                <w:sz w:val="18"/>
                <w:szCs w:val="18"/>
              </w:rPr>
            </w:pPr>
            <w:proofErr w:type="spellStart"/>
            <w:ins w:id="422" w:author="Huawei" w:date="2021-04-28T20:26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7B7DBE51" w14:textId="54D86C74" w:rsidR="00E44D0D" w:rsidRPr="008F747C" w:rsidRDefault="00E44D0D" w:rsidP="00E44D0D">
            <w:pPr>
              <w:spacing w:after="0"/>
              <w:rPr>
                <w:ins w:id="423" w:author="Huawei" w:date="2021-04-28T20:21:00Z"/>
                <w:rFonts w:ascii="Arial" w:hAnsi="Arial" w:cs="Arial"/>
                <w:sz w:val="18"/>
                <w:szCs w:val="18"/>
              </w:rPr>
            </w:pPr>
            <w:proofErr w:type="spellStart"/>
            <w:ins w:id="424" w:author="Huawei" w:date="2021-04-28T20:26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E44D0D" w:rsidRPr="00F6081B" w14:paraId="01C2D762" w14:textId="77777777" w:rsidTr="0059363D">
        <w:trPr>
          <w:cantSplit/>
          <w:tblHeader/>
          <w:ins w:id="425" w:author="Huawei" w:date="2021-04-28T20:21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24DC" w14:textId="2BAC2B34" w:rsidR="00E44D0D" w:rsidRPr="00F6081B" w:rsidRDefault="00E44D0D" w:rsidP="00E44D0D">
            <w:pPr>
              <w:spacing w:after="0"/>
              <w:rPr>
                <w:ins w:id="426" w:author="Huawei" w:date="2021-04-28T20:21:00Z"/>
                <w:rFonts w:ascii="Courier New" w:hAnsi="Courier New" w:cs="Courier New"/>
              </w:rPr>
            </w:pPr>
            <w:ins w:id="427" w:author="Huawei" w:date="2021-04-28T20:26:00Z">
              <w:r>
                <w:rPr>
                  <w:rFonts w:ascii="Courier New" w:hAnsi="Courier New" w:cs="Courier New"/>
                  <w:lang w:eastAsia="zh-CN"/>
                </w:rPr>
                <w:t>action</w:t>
              </w:r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F49F" w14:textId="77777777" w:rsidR="00E44D0D" w:rsidRDefault="00E44D0D" w:rsidP="00E44D0D">
            <w:pPr>
              <w:spacing w:after="0"/>
              <w:rPr>
                <w:ins w:id="428" w:author="Huawei" w:date="2021-04-28T20:26:00Z"/>
                <w:rFonts w:cs="Arial"/>
                <w:snapToGrid w:val="0"/>
                <w:szCs w:val="18"/>
              </w:rPr>
            </w:pPr>
            <w:ins w:id="429" w:author="Huawei" w:date="2021-04-28T20:26:00Z">
              <w:r>
                <w:rPr>
                  <w:rFonts w:cs="Arial"/>
                  <w:snapToGrid w:val="0"/>
                  <w:szCs w:val="18"/>
                </w:rPr>
                <w:t>It specifies the ACCL assurance related actions.</w:t>
              </w:r>
            </w:ins>
          </w:p>
          <w:p w14:paraId="19A62997" w14:textId="77777777" w:rsidR="00E44D0D" w:rsidRDefault="00E44D0D" w:rsidP="00E44D0D">
            <w:pPr>
              <w:spacing w:after="0"/>
              <w:rPr>
                <w:ins w:id="430" w:author="Huawei" w:date="2021-04-28T20:26:00Z"/>
                <w:rFonts w:cs="Arial"/>
                <w:snapToGrid w:val="0"/>
                <w:szCs w:val="18"/>
              </w:rPr>
            </w:pPr>
          </w:p>
          <w:p w14:paraId="5A34ACE4" w14:textId="3D644FB1" w:rsidR="00E44D0D" w:rsidRDefault="00E44D0D" w:rsidP="00E44D0D">
            <w:pPr>
              <w:spacing w:after="0"/>
              <w:rPr>
                <w:ins w:id="431" w:author="Huawei" w:date="2021-04-28T20:21:00Z"/>
              </w:rPr>
            </w:pPr>
            <w:ins w:id="432" w:author="Huawei" w:date="2021-04-28T20:26:00Z">
              <w:r>
                <w:rPr>
                  <w:rFonts w:cs="Arial"/>
                  <w:snapToGrid w:val="0"/>
                  <w:szCs w:val="18"/>
                </w:rPr>
                <w:t xml:space="preserve">For example, </w:t>
              </w:r>
              <w:proofErr w:type="spellStart"/>
              <w:r>
                <w:t>allowedValues</w:t>
              </w:r>
            </w:ins>
            <w:proofErr w:type="spellEnd"/>
            <w:ins w:id="433" w:author="Huawei" w:date="2021-04-28T20:27:00Z">
              <w:r>
                <w:t xml:space="preserve"> </w:t>
              </w:r>
              <w:r>
                <w:rPr>
                  <w:rFonts w:cs="Arial"/>
                  <w:snapToGrid w:val="0"/>
                  <w:szCs w:val="18"/>
                </w:rPr>
                <w:t xml:space="preserve">for the </w:t>
              </w:r>
              <w:proofErr w:type="spellStart"/>
              <w:r>
                <w:rPr>
                  <w:rFonts w:cs="Arial"/>
                  <w:snapToGrid w:val="0"/>
                  <w:szCs w:val="18"/>
                </w:rPr>
                <w:t>policyType</w:t>
              </w:r>
              <w:proofErr w:type="spellEnd"/>
              <w:r>
                <w:rPr>
                  <w:rFonts w:cs="Arial"/>
                  <w:snapToGrid w:val="0"/>
                  <w:szCs w:val="18"/>
                </w:rPr>
                <w:t xml:space="preserve"> of </w:t>
              </w:r>
              <w:proofErr w:type="spellStart"/>
              <w:r w:rsidRPr="000C7974">
                <w:rPr>
                  <w:lang w:eastAsia="zh-CN"/>
                </w:rPr>
                <w:t>ACCLCoordination</w:t>
              </w:r>
            </w:ins>
            <w:proofErr w:type="spellEnd"/>
            <w:ins w:id="434" w:author="Huawei" w:date="2021-04-28T20:26:00Z">
              <w:r w:rsidRPr="000C7974">
                <w:rPr>
                  <w:rFonts w:cs="Arial"/>
                  <w:szCs w:val="18"/>
                </w:rPr>
                <w:t>:"</w:t>
              </w:r>
              <w:r w:rsidRPr="000C7974">
                <w:rPr>
                  <w:lang w:eastAsia="zh-CN"/>
                </w:rPr>
                <w:t>escalation</w:t>
              </w:r>
              <w:r w:rsidRPr="000C7974">
                <w:rPr>
                  <w:rFonts w:cs="Arial"/>
                  <w:szCs w:val="18"/>
                </w:rPr>
                <w:t>", "deleg</w:t>
              </w:r>
              <w:r w:rsidRPr="000C7974">
                <w:rPr>
                  <w:lang w:eastAsia="zh-CN"/>
                </w:rPr>
                <w:t>ation</w:t>
              </w:r>
              <w:r w:rsidRPr="000C7974">
                <w:rPr>
                  <w:rFonts w:cs="Arial"/>
                  <w:szCs w:val="18"/>
                </w:rPr>
                <w:t>"</w:t>
              </w:r>
              <w:r w:rsidRPr="000C7974">
                <w:rPr>
                  <w:rFonts w:cs="Arial"/>
                  <w:snapToGrid w:val="0"/>
                  <w:szCs w:val="18"/>
                  <w:lang w:eastAsia="zh-CN"/>
                </w:rPr>
                <w:t>.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0122" w14:textId="09173E92" w:rsidR="00E44D0D" w:rsidRPr="002B15AA" w:rsidRDefault="00E44D0D" w:rsidP="00E44D0D">
            <w:pPr>
              <w:spacing w:after="0"/>
              <w:rPr>
                <w:ins w:id="435" w:author="Huawei" w:date="2021-04-28T20:26:00Z"/>
                <w:rFonts w:ascii="Arial" w:hAnsi="Arial" w:cs="Arial"/>
                <w:sz w:val="18"/>
                <w:szCs w:val="18"/>
                <w:lang w:eastAsia="zh-CN"/>
              </w:rPr>
            </w:pPr>
            <w:ins w:id="436" w:author="Huawei" w:date="2021-04-28T20:26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</w:ins>
            <w:proofErr w:type="spellStart"/>
            <w:ins w:id="437" w:author="Huawei-rev1" w:date="2021-05-17T17:40:00Z">
              <w:r w:rsidR="00ED688A" w:rsidRPr="00ED688A">
                <w:rPr>
                  <w:rFonts w:ascii="Arial" w:hAnsi="Arial" w:cs="Arial"/>
                  <w:sz w:val="18"/>
                  <w:szCs w:val="18"/>
                  <w:lang w:eastAsia="zh-CN"/>
                </w:rPr>
                <w:t>dataType</w:t>
              </w:r>
            </w:ins>
            <w:proofErr w:type="spellEnd"/>
            <w:ins w:id="438" w:author="Huawei" w:date="2021-04-28T20:26:00Z">
              <w:del w:id="439" w:author="Huawei-rev1" w:date="2021-05-17T17:40:00Z">
                <w:r w:rsidDel="00ED688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ENUM</w:delText>
                </w:r>
              </w:del>
            </w:ins>
          </w:p>
          <w:p w14:paraId="1BFE2EE6" w14:textId="77777777" w:rsidR="00E44D0D" w:rsidRPr="002B15AA" w:rsidRDefault="00E44D0D" w:rsidP="00E44D0D">
            <w:pPr>
              <w:spacing w:after="0"/>
              <w:rPr>
                <w:ins w:id="440" w:author="Huawei" w:date="2021-04-28T20:26:00Z"/>
                <w:rFonts w:ascii="Arial" w:hAnsi="Arial" w:cs="Arial"/>
                <w:sz w:val="18"/>
                <w:szCs w:val="18"/>
              </w:rPr>
            </w:pPr>
            <w:ins w:id="441" w:author="Huawei" w:date="2021-04-28T20:26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0159F437" w14:textId="77777777" w:rsidR="00E44D0D" w:rsidRPr="002B15AA" w:rsidRDefault="00E44D0D" w:rsidP="00E44D0D">
            <w:pPr>
              <w:spacing w:after="0"/>
              <w:rPr>
                <w:ins w:id="442" w:author="Huawei" w:date="2021-04-28T20:26:00Z"/>
                <w:rFonts w:ascii="Arial" w:hAnsi="Arial" w:cs="Arial"/>
                <w:sz w:val="18"/>
                <w:szCs w:val="18"/>
              </w:rPr>
            </w:pPr>
            <w:proofErr w:type="spellStart"/>
            <w:ins w:id="443" w:author="Huawei" w:date="2021-04-28T20:26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72FAA078" w14:textId="77777777" w:rsidR="00E44D0D" w:rsidRPr="002B15AA" w:rsidRDefault="00E44D0D" w:rsidP="00E44D0D">
            <w:pPr>
              <w:spacing w:after="0"/>
              <w:rPr>
                <w:ins w:id="444" w:author="Huawei" w:date="2021-04-28T20:26:00Z"/>
                <w:rFonts w:ascii="Arial" w:hAnsi="Arial" w:cs="Arial"/>
                <w:sz w:val="18"/>
                <w:szCs w:val="18"/>
              </w:rPr>
            </w:pPr>
            <w:proofErr w:type="spellStart"/>
            <w:ins w:id="445" w:author="Huawei" w:date="2021-04-28T20:26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13EB082B" w14:textId="77777777" w:rsidR="00E44D0D" w:rsidRPr="002B15AA" w:rsidRDefault="00E44D0D" w:rsidP="00E44D0D">
            <w:pPr>
              <w:spacing w:after="0"/>
              <w:rPr>
                <w:ins w:id="446" w:author="Huawei" w:date="2021-04-28T20:26:00Z"/>
                <w:rFonts w:ascii="Arial" w:hAnsi="Arial" w:cs="Arial"/>
                <w:sz w:val="18"/>
                <w:szCs w:val="18"/>
              </w:rPr>
            </w:pPr>
            <w:proofErr w:type="spellStart"/>
            <w:ins w:id="447" w:author="Huawei" w:date="2021-04-28T20:26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31D98B54" w14:textId="3AA52047" w:rsidR="00E44D0D" w:rsidRPr="008F747C" w:rsidRDefault="00E44D0D" w:rsidP="00E44D0D">
            <w:pPr>
              <w:spacing w:after="0"/>
              <w:rPr>
                <w:ins w:id="448" w:author="Huawei" w:date="2021-04-28T20:21:00Z"/>
                <w:rFonts w:ascii="Arial" w:hAnsi="Arial" w:cs="Arial"/>
                <w:sz w:val="18"/>
                <w:szCs w:val="18"/>
              </w:rPr>
            </w:pPr>
            <w:proofErr w:type="spellStart"/>
            <w:ins w:id="449" w:author="Huawei" w:date="2021-04-28T20:26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CC36D4" w:rsidRPr="00F6081B" w14:paraId="069503C3" w14:textId="77777777" w:rsidTr="0059363D">
        <w:trPr>
          <w:cantSplit/>
          <w:tblHeader/>
          <w:ins w:id="450" w:author="Huawei" w:date="2021-04-28T20:21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9735" w14:textId="6A981130" w:rsidR="00CC36D4" w:rsidRPr="00F6081B" w:rsidRDefault="00CC36D4" w:rsidP="00CC36D4">
            <w:pPr>
              <w:spacing w:after="0"/>
              <w:rPr>
                <w:ins w:id="451" w:author="Huawei" w:date="2021-04-28T20:21:00Z"/>
                <w:rFonts w:ascii="Courier New" w:hAnsi="Courier New" w:cs="Courier New"/>
              </w:rPr>
            </w:pPr>
            <w:ins w:id="452" w:author="Huawei" w:date="2021-04-28T20:27:00Z">
              <w:del w:id="453" w:author="Huawei-rev1" w:date="2021-05-17T17:39:00Z">
                <w:r w:rsidDel="00ED688A">
                  <w:rPr>
                    <w:rFonts w:ascii="Courier New" w:hAnsi="Courier New" w:cs="Courier New" w:hint="eastAsia"/>
                    <w:bCs/>
                    <w:color w:val="333333"/>
                    <w:lang w:eastAsia="zh-CN"/>
                  </w:rPr>
                  <w:delText>t</w:delText>
                </w:r>
                <w:r w:rsidDel="00ED688A">
                  <w:rPr>
                    <w:rFonts w:ascii="Courier New" w:hAnsi="Courier New" w:cs="Courier New"/>
                    <w:bCs/>
                    <w:color w:val="333333"/>
                    <w:lang w:eastAsia="zh-CN"/>
                  </w:rPr>
                  <w:delText>argetACCLId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BAA0" w14:textId="1B7312B9" w:rsidR="00CC36D4" w:rsidRDefault="00CC36D4" w:rsidP="00CC36D4">
            <w:pPr>
              <w:spacing w:after="0"/>
              <w:rPr>
                <w:ins w:id="454" w:author="Huawei" w:date="2021-04-28T20:21:00Z"/>
              </w:rPr>
            </w:pPr>
            <w:ins w:id="455" w:author="Huawei" w:date="2021-04-28T20:27:00Z">
              <w:del w:id="456" w:author="Huawei-rev1" w:date="2021-05-17T17:39:00Z">
                <w:r w:rsidDel="00ED688A">
                  <w:rPr>
                    <w:rFonts w:cs="Arial" w:hint="eastAsia"/>
                    <w:snapToGrid w:val="0"/>
                    <w:szCs w:val="18"/>
                    <w:lang w:eastAsia="zh-CN"/>
                  </w:rPr>
                  <w:delText>T</w:delText>
                </w:r>
                <w:r w:rsidDel="00ED688A">
                  <w:rPr>
                    <w:rFonts w:cs="Arial"/>
                    <w:snapToGrid w:val="0"/>
                    <w:szCs w:val="18"/>
                    <w:lang w:eastAsia="zh-CN"/>
                  </w:rPr>
                  <w:delText>he identification of the target ACCL which is to be coordinated.</w:delText>
                </w:r>
              </w:del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75AC" w14:textId="67BFF8ED" w:rsidR="00CC36D4" w:rsidRPr="002B15AA" w:rsidDel="00ED688A" w:rsidRDefault="00CC36D4" w:rsidP="00CC36D4">
            <w:pPr>
              <w:spacing w:after="0"/>
              <w:rPr>
                <w:ins w:id="457" w:author="Huawei" w:date="2021-04-28T20:27:00Z"/>
                <w:del w:id="458" w:author="Huawei-rev1" w:date="2021-05-17T17:39:00Z"/>
                <w:rFonts w:ascii="Arial" w:hAnsi="Arial" w:cs="Arial"/>
                <w:sz w:val="18"/>
                <w:szCs w:val="18"/>
                <w:lang w:eastAsia="zh-CN"/>
              </w:rPr>
            </w:pPr>
            <w:ins w:id="459" w:author="Huawei" w:date="2021-04-28T20:27:00Z">
              <w:del w:id="460" w:author="Huawei-rev1" w:date="2021-05-17T17:39:00Z">
                <w:r w:rsidRPr="002B15AA" w:rsidDel="00ED688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t</w:delText>
                </w:r>
                <w:r w:rsidRPr="002B15AA" w:rsidDel="00ED688A">
                  <w:rPr>
                    <w:rFonts w:ascii="Arial" w:hAnsi="Arial" w:cs="Arial"/>
                    <w:sz w:val="18"/>
                    <w:szCs w:val="18"/>
                  </w:rPr>
                  <w:delText xml:space="preserve">ype: </w:delText>
                </w:r>
                <w:r w:rsidDel="00ED688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string</w:delText>
                </w:r>
              </w:del>
            </w:ins>
          </w:p>
          <w:p w14:paraId="24F810FE" w14:textId="4ABD9675" w:rsidR="00CC36D4" w:rsidRPr="002B15AA" w:rsidDel="00ED688A" w:rsidRDefault="00CC36D4" w:rsidP="00CC36D4">
            <w:pPr>
              <w:spacing w:after="0"/>
              <w:rPr>
                <w:ins w:id="461" w:author="Huawei" w:date="2021-04-28T20:27:00Z"/>
                <w:del w:id="462" w:author="Huawei-rev1" w:date="2021-05-17T17:39:00Z"/>
                <w:rFonts w:ascii="Arial" w:hAnsi="Arial" w:cs="Arial"/>
                <w:sz w:val="18"/>
                <w:szCs w:val="18"/>
              </w:rPr>
            </w:pPr>
            <w:ins w:id="463" w:author="Huawei" w:date="2021-04-28T20:27:00Z">
              <w:del w:id="464" w:author="Huawei-rev1" w:date="2021-05-17T17:39:00Z">
                <w:r w:rsidRPr="002B15AA" w:rsidDel="00ED688A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5BB09B04" w14:textId="6641D1BB" w:rsidR="00CC36D4" w:rsidRPr="002B15AA" w:rsidDel="00ED688A" w:rsidRDefault="00CC36D4" w:rsidP="00CC36D4">
            <w:pPr>
              <w:spacing w:after="0"/>
              <w:rPr>
                <w:ins w:id="465" w:author="Huawei" w:date="2021-04-28T20:27:00Z"/>
                <w:del w:id="466" w:author="Huawei-rev1" w:date="2021-05-17T17:39:00Z"/>
                <w:rFonts w:ascii="Arial" w:hAnsi="Arial" w:cs="Arial"/>
                <w:sz w:val="18"/>
                <w:szCs w:val="18"/>
              </w:rPr>
            </w:pPr>
            <w:ins w:id="467" w:author="Huawei" w:date="2021-04-28T20:27:00Z">
              <w:del w:id="468" w:author="Huawei-rev1" w:date="2021-05-17T17:39:00Z">
                <w:r w:rsidRPr="002B15AA" w:rsidDel="00ED688A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2137D1E1" w14:textId="0617DADD" w:rsidR="00CC36D4" w:rsidRPr="002B15AA" w:rsidDel="00ED688A" w:rsidRDefault="00CC36D4" w:rsidP="00CC36D4">
            <w:pPr>
              <w:spacing w:after="0"/>
              <w:rPr>
                <w:ins w:id="469" w:author="Huawei" w:date="2021-04-28T20:27:00Z"/>
                <w:del w:id="470" w:author="Huawei-rev1" w:date="2021-05-17T17:39:00Z"/>
                <w:rFonts w:ascii="Arial" w:hAnsi="Arial" w:cs="Arial"/>
                <w:sz w:val="18"/>
                <w:szCs w:val="18"/>
              </w:rPr>
            </w:pPr>
            <w:ins w:id="471" w:author="Huawei" w:date="2021-04-28T20:27:00Z">
              <w:del w:id="472" w:author="Huawei-rev1" w:date="2021-05-17T17:39:00Z">
                <w:r w:rsidRPr="002B15AA" w:rsidDel="00ED688A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757B6E04" w14:textId="5C340149" w:rsidR="00CC36D4" w:rsidRPr="002B15AA" w:rsidDel="00ED688A" w:rsidRDefault="00CC36D4" w:rsidP="00CC36D4">
            <w:pPr>
              <w:spacing w:after="0"/>
              <w:rPr>
                <w:ins w:id="473" w:author="Huawei" w:date="2021-04-28T20:27:00Z"/>
                <w:del w:id="474" w:author="Huawei-rev1" w:date="2021-05-17T17:39:00Z"/>
                <w:rFonts w:ascii="Arial" w:hAnsi="Arial" w:cs="Arial"/>
                <w:sz w:val="18"/>
                <w:szCs w:val="18"/>
              </w:rPr>
            </w:pPr>
            <w:ins w:id="475" w:author="Huawei" w:date="2021-04-28T20:27:00Z">
              <w:del w:id="476" w:author="Huawei-rev1" w:date="2021-05-17T17:39:00Z">
                <w:r w:rsidRPr="002B15AA" w:rsidDel="00ED688A">
                  <w:rPr>
                    <w:rFonts w:ascii="Arial" w:hAnsi="Arial" w:cs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333154F5" w14:textId="522245C7" w:rsidR="00CC36D4" w:rsidRPr="008F747C" w:rsidRDefault="00CC36D4" w:rsidP="00CC36D4">
            <w:pPr>
              <w:spacing w:after="0"/>
              <w:rPr>
                <w:ins w:id="477" w:author="Huawei" w:date="2021-04-28T20:21:00Z"/>
                <w:rFonts w:ascii="Arial" w:hAnsi="Arial" w:cs="Arial"/>
                <w:sz w:val="18"/>
                <w:szCs w:val="18"/>
              </w:rPr>
            </w:pPr>
            <w:ins w:id="478" w:author="Huawei" w:date="2021-04-28T20:27:00Z">
              <w:del w:id="479" w:author="Huawei-rev1" w:date="2021-05-17T17:39:00Z">
                <w:r w:rsidRPr="002B15AA" w:rsidDel="00ED688A">
                  <w:rPr>
                    <w:rFonts w:ascii="Arial" w:hAnsi="Arial" w:cs="Arial"/>
                    <w:sz w:val="18"/>
                    <w:szCs w:val="18"/>
                  </w:rPr>
                  <w:delText>isNullable: True</w:delText>
                </w:r>
              </w:del>
            </w:ins>
          </w:p>
        </w:tc>
      </w:tr>
      <w:tr w:rsidR="00CC36D4" w:rsidRPr="00F6081B" w14:paraId="17B08E84" w14:textId="77777777" w:rsidTr="0059363D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4467" w14:textId="77777777" w:rsidR="00CC36D4" w:rsidRPr="00F6081B" w:rsidRDefault="00CC36D4" w:rsidP="00CC36D4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networkSliceRef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FC10" w14:textId="77777777" w:rsidR="00CC36D4" w:rsidRDefault="00CC36D4" w:rsidP="00CC36D4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A0B8" w14:textId="77777777" w:rsidR="00CC36D4" w:rsidRDefault="00CC36D4" w:rsidP="00CC36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</w:p>
          <w:p w14:paraId="5E078171" w14:textId="77777777" w:rsidR="00CC36D4" w:rsidRDefault="00CC36D4" w:rsidP="00CC36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0FDBAA5" w14:textId="77777777" w:rsidR="00CC36D4" w:rsidRDefault="00CC36D4" w:rsidP="00CC36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0EE29AE" w14:textId="77777777" w:rsidR="00CC36D4" w:rsidRDefault="00CC36D4" w:rsidP="00CC36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BC1B49A" w14:textId="77777777" w:rsidR="00CC36D4" w:rsidRDefault="00CC36D4" w:rsidP="00CC36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613A6138" w14:textId="77777777" w:rsidR="00CC36D4" w:rsidRPr="008F747C" w:rsidRDefault="00CC36D4" w:rsidP="00CC36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CC36D4" w:rsidRPr="00F6081B" w14:paraId="4C4C356F" w14:textId="77777777" w:rsidTr="0059363D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2A61" w14:textId="77777777" w:rsidR="00CC36D4" w:rsidRPr="00F6081B" w:rsidRDefault="00CC36D4" w:rsidP="00CC36D4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networkSliceSubnetRef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AF92" w14:textId="77777777" w:rsidR="00CC36D4" w:rsidRDefault="00CC36D4" w:rsidP="00CC36D4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2FE8" w14:textId="77777777" w:rsidR="00CC36D4" w:rsidRDefault="00CC36D4" w:rsidP="00CC36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</w:p>
          <w:p w14:paraId="0C74B625" w14:textId="77777777" w:rsidR="00CC36D4" w:rsidRDefault="00CC36D4" w:rsidP="00CC36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47C5B44" w14:textId="77777777" w:rsidR="00CC36D4" w:rsidRDefault="00CC36D4" w:rsidP="00CC36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1C637E3" w14:textId="77777777" w:rsidR="00CC36D4" w:rsidRDefault="00CC36D4" w:rsidP="00CC36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C5AE6CB" w14:textId="77777777" w:rsidR="00CC36D4" w:rsidRDefault="00CC36D4" w:rsidP="00CC36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1654BFBB" w14:textId="77777777" w:rsidR="00CC36D4" w:rsidRPr="008F747C" w:rsidRDefault="00CC36D4" w:rsidP="00CC36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CC36D4" w:rsidRPr="00F6081B" w14:paraId="5BA4C829" w14:textId="77777777" w:rsidTr="0059363D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CEA0" w14:textId="77777777" w:rsidR="00CC36D4" w:rsidRPr="00F6081B" w:rsidRDefault="00CC36D4" w:rsidP="00CC36D4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operationalState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87CD" w14:textId="77777777" w:rsidR="00CC36D4" w:rsidRPr="00C6611C" w:rsidRDefault="00CC36D4" w:rsidP="00CC36D4">
            <w:pPr>
              <w:pStyle w:val="TAL"/>
              <w:rPr>
                <w:lang w:val="en-US"/>
              </w:rPr>
            </w:pPr>
            <w:r w:rsidRPr="00E35343">
              <w:t xml:space="preserve">It indicates the operational state of the </w:t>
            </w:r>
            <w:proofErr w:type="spellStart"/>
            <w:r>
              <w:t>Assurance</w:t>
            </w:r>
            <w:r w:rsidRPr="00E35343">
              <w:t>Closed</w:t>
            </w:r>
            <w:r>
              <w:t>Control</w:t>
            </w:r>
            <w:r w:rsidRPr="00E35343">
              <w:t>Loop</w:t>
            </w:r>
            <w:proofErr w:type="spellEnd"/>
            <w:r w:rsidRPr="00E35343">
              <w:t xml:space="preserve"> instance. It describes whether the resource is installed and partially or fully operable (Enabled) or the resource is </w:t>
            </w:r>
            <w:r w:rsidRPr="00C6611C">
              <w:t xml:space="preserve">not installed </w:t>
            </w:r>
            <w:r w:rsidRPr="00A13666">
              <w:t>or</w:t>
            </w:r>
            <w:r w:rsidRPr="00E35343">
              <w:t xml:space="preserve"> not operable (Disabled).</w:t>
            </w:r>
          </w:p>
          <w:p w14:paraId="6DF7755F" w14:textId="77777777" w:rsidR="00CC36D4" w:rsidRPr="00E35343" w:rsidRDefault="00CC36D4" w:rsidP="00CC36D4">
            <w:pPr>
              <w:pStyle w:val="TAL"/>
              <w:ind w:left="720"/>
              <w:rPr>
                <w:lang w:val="en-US"/>
              </w:rPr>
            </w:pPr>
          </w:p>
          <w:p w14:paraId="495EBCAA" w14:textId="77777777" w:rsidR="00CC36D4" w:rsidRDefault="00CC36D4" w:rsidP="00CC36D4">
            <w:pPr>
              <w:pStyle w:val="TAL"/>
              <w:rPr>
                <w:lang w:val="en-US"/>
              </w:rPr>
            </w:pPr>
            <w:r w:rsidRPr="00E35343">
              <w:rPr>
                <w:lang w:val="en-US"/>
              </w:rPr>
              <w:t>Allowed values; Enabled/Disabled</w:t>
            </w:r>
          </w:p>
          <w:p w14:paraId="5278A909" w14:textId="77777777" w:rsidR="00CC36D4" w:rsidRDefault="00CC36D4" w:rsidP="00CC36D4">
            <w:pPr>
              <w:pStyle w:val="TAL"/>
              <w:rPr>
                <w:lang w:val="en-US"/>
              </w:rPr>
            </w:pPr>
          </w:p>
          <w:p w14:paraId="79F9B1F5" w14:textId="77777777" w:rsidR="00CC36D4" w:rsidRPr="002B15AA" w:rsidRDefault="00CC36D4" w:rsidP="00CC36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7B2CEF39" w14:textId="77777777" w:rsidR="00CC36D4" w:rsidRPr="002B15AA" w:rsidRDefault="00CC36D4" w:rsidP="00CC36D4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5E25B37" w14:textId="77777777" w:rsidR="00CC36D4" w:rsidRPr="00F6081B" w:rsidRDefault="00CC36D4" w:rsidP="00CC36D4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0A0C" w14:textId="77777777" w:rsidR="00CC36D4" w:rsidRPr="002B15AA" w:rsidRDefault="00CC36D4" w:rsidP="00CC36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2FD849A0" w14:textId="77777777" w:rsidR="00CC36D4" w:rsidRPr="002B15AA" w:rsidRDefault="00CC36D4" w:rsidP="00CC36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78D3BBF" w14:textId="77777777" w:rsidR="00CC36D4" w:rsidRPr="002B15AA" w:rsidRDefault="00CC36D4" w:rsidP="00CC36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039BFD7" w14:textId="77777777" w:rsidR="00CC36D4" w:rsidRPr="002B15AA" w:rsidRDefault="00CC36D4" w:rsidP="00CC36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2817072" w14:textId="77777777" w:rsidR="00CC36D4" w:rsidRPr="002B15AA" w:rsidRDefault="00CC36D4" w:rsidP="00CC36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Disabled</w:t>
            </w:r>
          </w:p>
          <w:p w14:paraId="1AC3C159" w14:textId="77777777" w:rsidR="00CC36D4" w:rsidRPr="002B15AA" w:rsidRDefault="00CC36D4" w:rsidP="00CC36D4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: </w:t>
            </w:r>
            <w:r>
              <w:rPr>
                <w:rFonts w:cs="Arial"/>
                <w:snapToGrid w:val="0"/>
                <w:szCs w:val="18"/>
              </w:rPr>
              <w:t>Enabled, Disabled</w:t>
            </w:r>
          </w:p>
          <w:p w14:paraId="62DD3771" w14:textId="77777777" w:rsidR="00CC36D4" w:rsidRPr="008F747C" w:rsidRDefault="00CC36D4" w:rsidP="00CC36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CC36D4" w:rsidRPr="00F6081B" w14:paraId="7A85DFAA" w14:textId="77777777" w:rsidTr="0059363D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AC21" w14:textId="77777777" w:rsidR="00CC36D4" w:rsidRPr="00F6081B" w:rsidRDefault="00CC36D4" w:rsidP="00CC36D4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42A9" w14:textId="77777777" w:rsidR="00CC36D4" w:rsidRPr="00C6611C" w:rsidRDefault="00CC36D4" w:rsidP="00CC36D4">
            <w:pPr>
              <w:pStyle w:val="TAL"/>
              <w:rPr>
                <w:lang w:val="en-US"/>
              </w:rPr>
            </w:pPr>
            <w:r w:rsidRPr="00C06240">
              <w:t xml:space="preserve">It indicates the administrative state of the </w:t>
            </w:r>
            <w:proofErr w:type="spellStart"/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</w:t>
            </w:r>
            <w:proofErr w:type="spellEnd"/>
            <w:r w:rsidRPr="00C06240">
              <w:t xml:space="preserve"> instance. It describes the permission to use or </w:t>
            </w:r>
            <w:r>
              <w:t xml:space="preserve">the </w:t>
            </w:r>
            <w:r w:rsidRPr="00C06240">
              <w:t xml:space="preserve">prohibition against using the </w:t>
            </w:r>
            <w:proofErr w:type="spellStart"/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</w:t>
            </w:r>
            <w:proofErr w:type="spellEnd"/>
            <w:r w:rsidRPr="00C06240">
              <w:t xml:space="preserve"> instance</w:t>
            </w:r>
            <w:r>
              <w:t xml:space="preserve">. The administrative state is set by the </w:t>
            </w:r>
            <w:proofErr w:type="spellStart"/>
            <w:r>
              <w:t>MnS</w:t>
            </w:r>
            <w:proofErr w:type="spellEnd"/>
            <w:r>
              <w:t xml:space="preserve"> consumer.</w:t>
            </w:r>
            <w:r w:rsidRPr="00C06240">
              <w:t xml:space="preserve"> </w:t>
            </w:r>
          </w:p>
          <w:p w14:paraId="3A590A9D" w14:textId="77777777" w:rsidR="00CC36D4" w:rsidRPr="00C06240" w:rsidRDefault="00CC36D4" w:rsidP="00CC36D4">
            <w:pPr>
              <w:pStyle w:val="TAL"/>
              <w:ind w:left="720"/>
              <w:rPr>
                <w:lang w:val="en-US"/>
              </w:rPr>
            </w:pPr>
          </w:p>
          <w:p w14:paraId="04F8EBE0" w14:textId="77777777" w:rsidR="00CC36D4" w:rsidRDefault="00CC36D4" w:rsidP="00CC36D4">
            <w:pPr>
              <w:pStyle w:val="TAL"/>
              <w:rPr>
                <w:lang w:val="en-US"/>
              </w:rPr>
            </w:pPr>
            <w:r w:rsidRPr="00C06240">
              <w:rPr>
                <w:lang w:val="en-US"/>
              </w:rPr>
              <w:t>Allowed values; Locked/Unlocked</w:t>
            </w:r>
          </w:p>
          <w:p w14:paraId="5C7DA4C0" w14:textId="77777777" w:rsidR="00CC36D4" w:rsidRPr="00C06240" w:rsidRDefault="00CC36D4" w:rsidP="00CC36D4">
            <w:pPr>
              <w:pStyle w:val="TAL"/>
              <w:rPr>
                <w:lang w:val="en-US"/>
              </w:rPr>
            </w:pPr>
          </w:p>
          <w:p w14:paraId="5B263250" w14:textId="77777777" w:rsidR="00CC36D4" w:rsidRPr="002B15AA" w:rsidRDefault="00CC36D4" w:rsidP="00CC36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"</w:t>
            </w:r>
            <w:r>
              <w:rPr>
                <w:rFonts w:ascii="Arial" w:hAnsi="Arial" w:cs="Arial"/>
                <w:sz w:val="18"/>
                <w:szCs w:val="18"/>
              </w:rPr>
              <w:t>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", "</w:t>
            </w:r>
            <w:r>
              <w:rPr>
                <w:rFonts w:ascii="Arial" w:hAnsi="Arial" w:cs="Arial"/>
                <w:sz w:val="18"/>
                <w:szCs w:val="18"/>
              </w:rPr>
              <w:t>UNLOCKED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63651BB9" w14:textId="77777777" w:rsidR="00CC36D4" w:rsidRPr="002B15AA" w:rsidRDefault="00CC36D4" w:rsidP="00CC36D4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8E5814B" w14:textId="77777777" w:rsidR="00CC36D4" w:rsidRPr="00F6081B" w:rsidRDefault="00CC36D4" w:rsidP="00CC36D4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E21A" w14:textId="77777777" w:rsidR="00CC36D4" w:rsidRPr="002B15AA" w:rsidRDefault="00CC36D4" w:rsidP="00CC36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5EF7E0B3" w14:textId="77777777" w:rsidR="00CC36D4" w:rsidRPr="002B15AA" w:rsidRDefault="00CC36D4" w:rsidP="00CC36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6742A63" w14:textId="77777777" w:rsidR="00CC36D4" w:rsidRPr="002B15AA" w:rsidRDefault="00CC36D4" w:rsidP="00CC36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18AFF5E" w14:textId="77777777" w:rsidR="00CC36D4" w:rsidRPr="002B15AA" w:rsidRDefault="00CC36D4" w:rsidP="00CC36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C73861A" w14:textId="77777777" w:rsidR="00CC36D4" w:rsidRPr="002B15AA" w:rsidRDefault="00CC36D4" w:rsidP="00CC36D4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Locked</w:t>
            </w:r>
          </w:p>
          <w:p w14:paraId="16EC5BD4" w14:textId="77777777" w:rsidR="00CC36D4" w:rsidRPr="002B15AA" w:rsidRDefault="00CC36D4" w:rsidP="00CC36D4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: </w:t>
            </w:r>
            <w:r>
              <w:rPr>
                <w:rFonts w:cs="Arial"/>
                <w:snapToGrid w:val="0"/>
                <w:szCs w:val="18"/>
              </w:rPr>
              <w:t>Locked, Unlocked</w:t>
            </w:r>
          </w:p>
          <w:p w14:paraId="048B9954" w14:textId="77777777" w:rsidR="00CC36D4" w:rsidRPr="008F747C" w:rsidRDefault="00CC36D4" w:rsidP="00CC36D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CC36D4" w:rsidRPr="00F6081B" w14:paraId="220CB855" w14:textId="77777777" w:rsidTr="0059363D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66C7" w14:textId="0E812681" w:rsidR="00CC36D4" w:rsidRPr="00F6081B" w:rsidRDefault="00CC36D4" w:rsidP="00CC36D4">
            <w:pPr>
              <w:pStyle w:val="TAN"/>
            </w:pPr>
            <w:r w:rsidRPr="00F6081B">
              <w:t>NOTE 1:</w:t>
            </w:r>
            <w:r>
              <w:tab/>
            </w:r>
            <w:del w:id="480" w:author="Huawei-rev1" w:date="2021-05-17T17:41:00Z">
              <w:r w:rsidDel="00D13E77">
                <w:delText>Void</w:delText>
              </w:r>
            </w:del>
            <w:proofErr w:type="spellStart"/>
            <w:ins w:id="481" w:author="Huawei-rev1" w:date="2021-05-17T17:41:00Z">
              <w:r w:rsidR="00D13E77">
                <w:t>dataType</w:t>
              </w:r>
              <w:proofErr w:type="spellEnd"/>
              <w:r w:rsidR="00D13E77">
                <w:t xml:space="preserve"> of event, condition and action will be revisited.</w:t>
              </w:r>
            </w:ins>
          </w:p>
          <w:p w14:paraId="148DE166" w14:textId="77777777" w:rsidR="00CC36D4" w:rsidRPr="00422E92" w:rsidRDefault="00CC36D4" w:rsidP="00CC36D4">
            <w:pPr>
              <w:pStyle w:val="TAN"/>
              <w:rPr>
                <w:rFonts w:ascii="Times New Roman" w:hAnsi="Times New Roman"/>
                <w:sz w:val="20"/>
              </w:rPr>
            </w:pPr>
            <w:r w:rsidRPr="00F6081B">
              <w:t>NOTE 2:</w:t>
            </w:r>
            <w:r>
              <w:tab/>
              <w:t>Void</w:t>
            </w:r>
          </w:p>
        </w:tc>
      </w:tr>
    </w:tbl>
    <w:p w14:paraId="5D086A25" w14:textId="77777777" w:rsidR="00A82EA6" w:rsidRPr="00F6081B" w:rsidRDefault="00A82EA6" w:rsidP="00A82EA6"/>
    <w:p w14:paraId="26DD0268" w14:textId="77777777" w:rsidR="00A82EA6" w:rsidRPr="00F6081B" w:rsidRDefault="00A82EA6" w:rsidP="00A82EA6">
      <w:pPr>
        <w:pStyle w:val="5"/>
        <w:rPr>
          <w:lang w:eastAsia="zh-CN"/>
        </w:rPr>
      </w:pPr>
      <w:bookmarkStart w:id="482" w:name="_Toc67662277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.1.2.4.2</w:t>
      </w:r>
      <w:r w:rsidRPr="00F6081B">
        <w:rPr>
          <w:lang w:eastAsia="zh-CN"/>
        </w:rPr>
        <w:tab/>
        <w:t>Constraints</w:t>
      </w:r>
      <w:bookmarkEnd w:id="482"/>
    </w:p>
    <w:p w14:paraId="07B21804" w14:textId="77777777" w:rsidR="00A82EA6" w:rsidRPr="00F6081B" w:rsidRDefault="00A82EA6" w:rsidP="00A82EA6">
      <w:pPr>
        <w:pStyle w:val="EditorsNote"/>
        <w:rPr>
          <w:color w:val="auto"/>
        </w:rPr>
      </w:pPr>
      <w:r w:rsidRPr="00F6081B">
        <w:rPr>
          <w:color w:val="auto"/>
        </w:rPr>
        <w:t xml:space="preserve">No constraints have been identified for this </w:t>
      </w:r>
      <w:r>
        <w:rPr>
          <w:color w:val="auto"/>
        </w:rPr>
        <w:t>document.</w:t>
      </w:r>
    </w:p>
    <w:p w14:paraId="565008D3" w14:textId="77777777" w:rsidR="00A82EA6" w:rsidRPr="00F6081B" w:rsidRDefault="00A82EA6" w:rsidP="00A82EA6">
      <w:pPr>
        <w:pStyle w:val="5"/>
      </w:pPr>
      <w:bookmarkStart w:id="483" w:name="_Toc67662278"/>
      <w:r w:rsidRPr="00F6081B">
        <w:lastRenderedPageBreak/>
        <w:t>4.1.2.4.3</w:t>
      </w:r>
      <w:r w:rsidRPr="00F6081B">
        <w:tab/>
        <w:t>Notifications</w:t>
      </w:r>
      <w:bookmarkEnd w:id="483"/>
    </w:p>
    <w:p w14:paraId="576F6968" w14:textId="77777777" w:rsidR="00A82EA6" w:rsidRPr="00F6081B" w:rsidRDefault="00A82EA6" w:rsidP="00A82EA6">
      <w:r w:rsidRPr="00F6081B">
        <w:t xml:space="preserve">This </w:t>
      </w:r>
      <w:proofErr w:type="spellStart"/>
      <w:r w:rsidRPr="00F6081B">
        <w:t>subclause</w:t>
      </w:r>
      <w:proofErr w:type="spellEnd"/>
      <w:r w:rsidRPr="00F6081B">
        <w:t xml:space="preserve"> presents a list of notifications, defined in [7], that provisioning management service consumer can receive. The notification parameter </w:t>
      </w:r>
      <w:proofErr w:type="spellStart"/>
      <w:r w:rsidRPr="00F6081B">
        <w:rPr>
          <w:rFonts w:ascii="Courier New" w:hAnsi="Courier New" w:cs="Courier New"/>
        </w:rPr>
        <w:t>objectClass</w:t>
      </w:r>
      <w:proofErr w:type="spellEnd"/>
      <w:r w:rsidRPr="00F6081B">
        <w:rPr>
          <w:rFonts w:ascii="Courier New" w:hAnsi="Courier New" w:cs="Courier New"/>
        </w:rPr>
        <w:t>/</w:t>
      </w:r>
      <w:proofErr w:type="spellStart"/>
      <w:r w:rsidRPr="00F6081B">
        <w:rPr>
          <w:rFonts w:ascii="Courier New" w:hAnsi="Courier New" w:cs="Courier New"/>
        </w:rPr>
        <w:t>objectInstance</w:t>
      </w:r>
      <w:proofErr w:type="spellEnd"/>
      <w:r w:rsidRPr="00F6081B">
        <w:t>, defined in [10], would capture the DN of an instance of an IOC defined in the present document.</w:t>
      </w:r>
    </w:p>
    <w:p w14:paraId="682BA40E" w14:textId="77777777" w:rsidR="00A82EA6" w:rsidRPr="00F6081B" w:rsidRDefault="00A82EA6" w:rsidP="00A82EA6">
      <w:pPr>
        <w:pStyle w:val="4"/>
      </w:pPr>
      <w:bookmarkStart w:id="484" w:name="_Toc67662279"/>
      <w:r w:rsidRPr="00F6081B">
        <w:t>4.1.2.5</w:t>
      </w:r>
      <w:r w:rsidRPr="00F6081B">
        <w:tab/>
        <w:t>Common notifications</w:t>
      </w:r>
      <w:bookmarkEnd w:id="484"/>
    </w:p>
    <w:p w14:paraId="6D418ECA" w14:textId="77777777" w:rsidR="00A82EA6" w:rsidRPr="00F6081B" w:rsidRDefault="00A82EA6" w:rsidP="00A82EA6">
      <w:pPr>
        <w:pStyle w:val="5"/>
      </w:pPr>
      <w:bookmarkStart w:id="485" w:name="_Toc67662280"/>
      <w:r w:rsidRPr="00F6081B">
        <w:t>4.1.2.5.1</w:t>
      </w:r>
      <w:r>
        <w:tab/>
      </w:r>
      <w:r w:rsidRPr="00F6081B">
        <w:t>Alarm notifications</w:t>
      </w:r>
      <w:bookmarkEnd w:id="485"/>
    </w:p>
    <w:p w14:paraId="070FD632" w14:textId="77777777" w:rsidR="00A82EA6" w:rsidRDefault="00A82EA6" w:rsidP="00A82EA6">
      <w:r w:rsidRPr="00F6081B">
        <w:t xml:space="preserve">This clause presents a list of notifications, defined in TS 28.532 [7], that </w:t>
      </w:r>
      <w:proofErr w:type="gramStart"/>
      <w:r w:rsidRPr="00F6081B">
        <w:t>an</w:t>
      </w:r>
      <w:proofErr w:type="gramEnd"/>
      <w:r w:rsidRPr="00F6081B">
        <w:t xml:space="preserve"> </w:t>
      </w:r>
      <w:proofErr w:type="spellStart"/>
      <w:r w:rsidRPr="00F6081B">
        <w:t>MnS</w:t>
      </w:r>
      <w:proofErr w:type="spellEnd"/>
      <w:r w:rsidRPr="00F6081B">
        <w:t xml:space="preserve"> consumer may receive. The notification header attribute </w:t>
      </w:r>
      <w:proofErr w:type="spellStart"/>
      <w:r w:rsidRPr="00F6081B">
        <w:rPr>
          <w:rFonts w:ascii="Courier New" w:hAnsi="Courier New" w:cs="Courier New"/>
        </w:rPr>
        <w:t>objectClass</w:t>
      </w:r>
      <w:proofErr w:type="spellEnd"/>
      <w:r w:rsidRPr="00F6081B">
        <w:rPr>
          <w:rFonts w:ascii="Courier New" w:hAnsi="Courier New" w:cs="Courier New"/>
        </w:rPr>
        <w:t>/</w:t>
      </w:r>
      <w:proofErr w:type="spellStart"/>
      <w:r w:rsidRPr="00F6081B">
        <w:rPr>
          <w:rFonts w:ascii="Courier New" w:hAnsi="Courier New" w:cs="Courier New"/>
        </w:rPr>
        <w:t>objectInstance</w:t>
      </w:r>
      <w:proofErr w:type="spellEnd"/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A82EA6" w14:paraId="396FABCB" w14:textId="77777777" w:rsidTr="0059363D">
        <w:trPr>
          <w:tblHeader/>
          <w:jc w:val="center"/>
        </w:trPr>
        <w:tc>
          <w:tcPr>
            <w:tcW w:w="0" w:type="auto"/>
            <w:shd w:val="clear" w:color="auto" w:fill="CCCCCC"/>
            <w:vAlign w:val="center"/>
          </w:tcPr>
          <w:p w14:paraId="0598E48E" w14:textId="77777777" w:rsidR="00A82EA6" w:rsidRDefault="00A82EA6" w:rsidP="0059363D">
            <w:pPr>
              <w:pStyle w:val="TAH"/>
            </w:pPr>
            <w:r>
              <w:t>Name</w:t>
            </w:r>
          </w:p>
        </w:tc>
        <w:tc>
          <w:tcPr>
            <w:tcW w:w="0" w:type="auto"/>
            <w:shd w:val="clear" w:color="auto" w:fill="CCCCCC"/>
          </w:tcPr>
          <w:p w14:paraId="5584CB64" w14:textId="77777777" w:rsidR="00A82EA6" w:rsidRDefault="00A82EA6" w:rsidP="0059363D">
            <w:pPr>
              <w:pStyle w:val="TAH"/>
            </w:pPr>
            <w:r>
              <w:t>Qualifier</w:t>
            </w:r>
          </w:p>
        </w:tc>
        <w:tc>
          <w:tcPr>
            <w:tcW w:w="0" w:type="auto"/>
            <w:shd w:val="clear" w:color="auto" w:fill="CCCCCC"/>
          </w:tcPr>
          <w:p w14:paraId="627B90D2" w14:textId="77777777" w:rsidR="00A82EA6" w:rsidRDefault="00A82EA6" w:rsidP="0059363D">
            <w:pPr>
              <w:pStyle w:val="TAH"/>
            </w:pPr>
            <w:r>
              <w:t>Notes</w:t>
            </w:r>
          </w:p>
        </w:tc>
      </w:tr>
      <w:tr w:rsidR="00A82EA6" w14:paraId="325F793E" w14:textId="77777777" w:rsidTr="0059363D">
        <w:trPr>
          <w:jc w:val="center"/>
        </w:trPr>
        <w:tc>
          <w:tcPr>
            <w:tcW w:w="0" w:type="auto"/>
          </w:tcPr>
          <w:p w14:paraId="0C1E6CFB" w14:textId="77777777" w:rsidR="00A82EA6" w:rsidRDefault="00A82EA6" w:rsidP="0059363D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notifyNewAlarm</w:t>
            </w:r>
            <w:proofErr w:type="spellEnd"/>
          </w:p>
        </w:tc>
        <w:tc>
          <w:tcPr>
            <w:tcW w:w="0" w:type="auto"/>
          </w:tcPr>
          <w:p w14:paraId="064791AF" w14:textId="77777777" w:rsidR="00A82EA6" w:rsidRDefault="00A82EA6" w:rsidP="0059363D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02AC9868" w14:textId="77777777" w:rsidR="00A82EA6" w:rsidRDefault="00A82EA6" w:rsidP="0059363D">
            <w:pPr>
              <w:pStyle w:val="TAL"/>
            </w:pPr>
            <w:r>
              <w:t>--</w:t>
            </w:r>
          </w:p>
        </w:tc>
      </w:tr>
      <w:tr w:rsidR="00A82EA6" w14:paraId="1FC55B89" w14:textId="77777777" w:rsidTr="0059363D">
        <w:trPr>
          <w:jc w:val="center"/>
        </w:trPr>
        <w:tc>
          <w:tcPr>
            <w:tcW w:w="0" w:type="auto"/>
          </w:tcPr>
          <w:p w14:paraId="13BB007E" w14:textId="77777777" w:rsidR="00A82EA6" w:rsidRDefault="00A82EA6" w:rsidP="0059363D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notifyClearedAlarm</w:t>
            </w:r>
            <w:proofErr w:type="spellEnd"/>
          </w:p>
        </w:tc>
        <w:tc>
          <w:tcPr>
            <w:tcW w:w="0" w:type="auto"/>
          </w:tcPr>
          <w:p w14:paraId="080E9866" w14:textId="77777777" w:rsidR="00A82EA6" w:rsidRDefault="00A82EA6" w:rsidP="0059363D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32F9447E" w14:textId="77777777" w:rsidR="00A82EA6" w:rsidRDefault="00A82EA6" w:rsidP="0059363D">
            <w:pPr>
              <w:pStyle w:val="TAL"/>
            </w:pPr>
            <w:r>
              <w:t>--</w:t>
            </w:r>
          </w:p>
        </w:tc>
      </w:tr>
      <w:tr w:rsidR="00A82EA6" w14:paraId="0A2E01EF" w14:textId="77777777" w:rsidTr="0059363D">
        <w:trPr>
          <w:jc w:val="center"/>
        </w:trPr>
        <w:tc>
          <w:tcPr>
            <w:tcW w:w="0" w:type="auto"/>
          </w:tcPr>
          <w:p w14:paraId="71554E5D" w14:textId="77777777" w:rsidR="00A82EA6" w:rsidRDefault="00A82EA6" w:rsidP="0059363D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notifyAckStateChanged</w:t>
            </w:r>
            <w:proofErr w:type="spellEnd"/>
          </w:p>
        </w:tc>
        <w:tc>
          <w:tcPr>
            <w:tcW w:w="0" w:type="auto"/>
          </w:tcPr>
          <w:p w14:paraId="70AC3D71" w14:textId="77777777" w:rsidR="00A82EA6" w:rsidRDefault="00A82EA6" w:rsidP="0059363D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1ABE1B67" w14:textId="77777777" w:rsidR="00A82EA6" w:rsidRDefault="00A82EA6" w:rsidP="0059363D">
            <w:pPr>
              <w:pStyle w:val="TAL"/>
            </w:pPr>
            <w:r>
              <w:t>--</w:t>
            </w:r>
          </w:p>
        </w:tc>
      </w:tr>
      <w:tr w:rsidR="00A82EA6" w14:paraId="1DBDF69F" w14:textId="77777777" w:rsidTr="0059363D">
        <w:trPr>
          <w:jc w:val="center"/>
        </w:trPr>
        <w:tc>
          <w:tcPr>
            <w:tcW w:w="0" w:type="auto"/>
          </w:tcPr>
          <w:p w14:paraId="220CD431" w14:textId="77777777" w:rsidR="00A82EA6" w:rsidRDefault="00A82EA6" w:rsidP="0059363D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notifyAlarmListRebuilt</w:t>
            </w:r>
            <w:proofErr w:type="spellEnd"/>
          </w:p>
        </w:tc>
        <w:tc>
          <w:tcPr>
            <w:tcW w:w="0" w:type="auto"/>
          </w:tcPr>
          <w:p w14:paraId="61350F46" w14:textId="77777777" w:rsidR="00A82EA6" w:rsidRDefault="00A82EA6" w:rsidP="0059363D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4B97E877" w14:textId="77777777" w:rsidR="00A82EA6" w:rsidRDefault="00A82EA6" w:rsidP="0059363D">
            <w:pPr>
              <w:pStyle w:val="TAL"/>
            </w:pPr>
            <w:r>
              <w:t>--</w:t>
            </w:r>
          </w:p>
        </w:tc>
      </w:tr>
      <w:tr w:rsidR="00A82EA6" w14:paraId="4A4E362E" w14:textId="77777777" w:rsidTr="0059363D">
        <w:trPr>
          <w:jc w:val="center"/>
        </w:trPr>
        <w:tc>
          <w:tcPr>
            <w:tcW w:w="0" w:type="auto"/>
          </w:tcPr>
          <w:p w14:paraId="1BAAFFFD" w14:textId="77777777" w:rsidR="00A82EA6" w:rsidRDefault="00A82EA6" w:rsidP="0059363D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notifyChangedAlarm</w:t>
            </w:r>
            <w:proofErr w:type="spellEnd"/>
          </w:p>
        </w:tc>
        <w:tc>
          <w:tcPr>
            <w:tcW w:w="0" w:type="auto"/>
          </w:tcPr>
          <w:p w14:paraId="0A2B58AB" w14:textId="77777777" w:rsidR="00A82EA6" w:rsidRDefault="00A82EA6" w:rsidP="0059363D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3BF53DBC" w14:textId="77777777" w:rsidR="00A82EA6" w:rsidRDefault="00A82EA6" w:rsidP="0059363D">
            <w:pPr>
              <w:pStyle w:val="TAL"/>
            </w:pPr>
            <w:r>
              <w:t>--</w:t>
            </w:r>
          </w:p>
        </w:tc>
      </w:tr>
      <w:tr w:rsidR="00A82EA6" w14:paraId="6C0EF3F5" w14:textId="77777777" w:rsidTr="0059363D">
        <w:trPr>
          <w:jc w:val="center"/>
        </w:trPr>
        <w:tc>
          <w:tcPr>
            <w:tcW w:w="0" w:type="auto"/>
          </w:tcPr>
          <w:p w14:paraId="3581573B" w14:textId="77777777" w:rsidR="00A82EA6" w:rsidRDefault="00A82EA6" w:rsidP="0059363D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notifyCorrelatedNotificationChanged</w:t>
            </w:r>
            <w:proofErr w:type="spellEnd"/>
          </w:p>
        </w:tc>
        <w:tc>
          <w:tcPr>
            <w:tcW w:w="0" w:type="auto"/>
          </w:tcPr>
          <w:p w14:paraId="3DFC4814" w14:textId="77777777" w:rsidR="00A82EA6" w:rsidRDefault="00A82EA6" w:rsidP="0059363D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1265F259" w14:textId="77777777" w:rsidR="00A82EA6" w:rsidRDefault="00A82EA6" w:rsidP="0059363D">
            <w:pPr>
              <w:pStyle w:val="TAL"/>
            </w:pPr>
            <w:r>
              <w:t>--</w:t>
            </w:r>
          </w:p>
        </w:tc>
      </w:tr>
      <w:tr w:rsidR="00A82EA6" w14:paraId="3343526F" w14:textId="77777777" w:rsidTr="0059363D">
        <w:trPr>
          <w:jc w:val="center"/>
        </w:trPr>
        <w:tc>
          <w:tcPr>
            <w:tcW w:w="0" w:type="auto"/>
          </w:tcPr>
          <w:p w14:paraId="14B1DD9E" w14:textId="77777777" w:rsidR="00A82EA6" w:rsidRDefault="00A82EA6" w:rsidP="0059363D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notifyChangedAlarmGeneral</w:t>
            </w:r>
            <w:proofErr w:type="spellEnd"/>
          </w:p>
        </w:tc>
        <w:tc>
          <w:tcPr>
            <w:tcW w:w="0" w:type="auto"/>
          </w:tcPr>
          <w:p w14:paraId="068FA130" w14:textId="77777777" w:rsidR="00A82EA6" w:rsidRDefault="00A82EA6" w:rsidP="0059363D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4F27570C" w14:textId="77777777" w:rsidR="00A82EA6" w:rsidRDefault="00A82EA6" w:rsidP="0059363D">
            <w:pPr>
              <w:pStyle w:val="TAL"/>
            </w:pPr>
            <w:r>
              <w:t>--</w:t>
            </w:r>
          </w:p>
        </w:tc>
      </w:tr>
      <w:tr w:rsidR="00A82EA6" w14:paraId="05D98D5B" w14:textId="77777777" w:rsidTr="0059363D">
        <w:trPr>
          <w:jc w:val="center"/>
        </w:trPr>
        <w:tc>
          <w:tcPr>
            <w:tcW w:w="0" w:type="auto"/>
          </w:tcPr>
          <w:p w14:paraId="38BE3574" w14:textId="77777777" w:rsidR="00A82EA6" w:rsidRDefault="00A82EA6" w:rsidP="0059363D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notifyComments</w:t>
            </w:r>
            <w:proofErr w:type="spellEnd"/>
          </w:p>
        </w:tc>
        <w:tc>
          <w:tcPr>
            <w:tcW w:w="0" w:type="auto"/>
          </w:tcPr>
          <w:p w14:paraId="741587C4" w14:textId="77777777" w:rsidR="00A82EA6" w:rsidRDefault="00A82EA6" w:rsidP="0059363D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7906683B" w14:textId="77777777" w:rsidR="00A82EA6" w:rsidRDefault="00A82EA6" w:rsidP="0059363D">
            <w:pPr>
              <w:pStyle w:val="TAL"/>
            </w:pPr>
            <w:r>
              <w:t>--</w:t>
            </w:r>
          </w:p>
        </w:tc>
      </w:tr>
      <w:tr w:rsidR="00A82EA6" w14:paraId="361941F1" w14:textId="77777777" w:rsidTr="0059363D">
        <w:trPr>
          <w:jc w:val="center"/>
        </w:trPr>
        <w:tc>
          <w:tcPr>
            <w:tcW w:w="0" w:type="auto"/>
          </w:tcPr>
          <w:p w14:paraId="0610A185" w14:textId="77777777" w:rsidR="00A82EA6" w:rsidRDefault="00A82EA6" w:rsidP="0059363D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notifyPotentialFaultyAlarmList</w:t>
            </w:r>
            <w:proofErr w:type="spellEnd"/>
          </w:p>
        </w:tc>
        <w:tc>
          <w:tcPr>
            <w:tcW w:w="0" w:type="auto"/>
          </w:tcPr>
          <w:p w14:paraId="47112D67" w14:textId="77777777" w:rsidR="00A82EA6" w:rsidRDefault="00A82EA6" w:rsidP="0059363D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7907AA32" w14:textId="77777777" w:rsidR="00A82EA6" w:rsidRDefault="00A82EA6" w:rsidP="0059363D">
            <w:pPr>
              <w:pStyle w:val="TAL"/>
            </w:pPr>
            <w:r>
              <w:t>--</w:t>
            </w:r>
          </w:p>
        </w:tc>
      </w:tr>
    </w:tbl>
    <w:p w14:paraId="0203851C" w14:textId="77777777" w:rsidR="00A82EA6" w:rsidRPr="00F6081B" w:rsidRDefault="00A82EA6" w:rsidP="00A82EA6"/>
    <w:p w14:paraId="5C162C62" w14:textId="77777777" w:rsidR="00A82EA6" w:rsidRPr="00F6081B" w:rsidRDefault="00A82EA6" w:rsidP="00A82EA6">
      <w:pPr>
        <w:pStyle w:val="5"/>
      </w:pPr>
      <w:bookmarkStart w:id="486" w:name="_Toc67662281"/>
      <w:r w:rsidRPr="00F6081B">
        <w:t>4.1.2.5.2</w:t>
      </w:r>
      <w:r w:rsidRPr="00F6081B">
        <w:tab/>
        <w:t>Configuration notifications</w:t>
      </w:r>
      <w:bookmarkEnd w:id="486"/>
    </w:p>
    <w:p w14:paraId="59B181B2" w14:textId="77777777" w:rsidR="00A82EA6" w:rsidRDefault="00A82EA6" w:rsidP="00A82EA6">
      <w:r w:rsidRPr="00F6081B">
        <w:t xml:space="preserve">This clause presents a list of notifications, defined in TS 28.532 [7], that </w:t>
      </w:r>
      <w:proofErr w:type="gramStart"/>
      <w:r w:rsidRPr="00F6081B">
        <w:t>an</w:t>
      </w:r>
      <w:proofErr w:type="gramEnd"/>
      <w:r w:rsidRPr="00F6081B">
        <w:t xml:space="preserve"> </w:t>
      </w:r>
      <w:proofErr w:type="spellStart"/>
      <w:r w:rsidRPr="00F6081B">
        <w:t>MnS</w:t>
      </w:r>
      <w:proofErr w:type="spellEnd"/>
      <w:r w:rsidRPr="00F6081B">
        <w:t xml:space="preserve"> consumer may receive. The notification header attribute </w:t>
      </w:r>
      <w:proofErr w:type="spellStart"/>
      <w:r w:rsidRPr="00F6081B">
        <w:rPr>
          <w:rFonts w:ascii="Courier New" w:hAnsi="Courier New" w:cs="Courier New"/>
        </w:rPr>
        <w:t>objectClass</w:t>
      </w:r>
      <w:proofErr w:type="spellEnd"/>
      <w:r w:rsidRPr="00F6081B">
        <w:rPr>
          <w:rFonts w:ascii="Courier New" w:hAnsi="Courier New" w:cs="Courier New"/>
        </w:rPr>
        <w:t>/</w:t>
      </w:r>
      <w:proofErr w:type="spellStart"/>
      <w:r w:rsidRPr="00F6081B">
        <w:rPr>
          <w:rFonts w:ascii="Courier New" w:hAnsi="Courier New" w:cs="Courier New"/>
        </w:rPr>
        <w:t>objectInstance</w:t>
      </w:r>
      <w:proofErr w:type="spellEnd"/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A82EA6" w:rsidRPr="002B15AA" w14:paraId="6EACD4C0" w14:textId="77777777" w:rsidTr="0059363D">
        <w:trPr>
          <w:tblHeader/>
          <w:jc w:val="center"/>
        </w:trPr>
        <w:tc>
          <w:tcPr>
            <w:tcW w:w="0" w:type="auto"/>
            <w:shd w:val="clear" w:color="auto" w:fill="D9D9D9"/>
          </w:tcPr>
          <w:p w14:paraId="09C96F32" w14:textId="77777777" w:rsidR="00A82EA6" w:rsidRPr="009075E1" w:rsidRDefault="00A82EA6" w:rsidP="0059363D">
            <w:pPr>
              <w:pStyle w:val="TAH"/>
            </w:pPr>
            <w:r w:rsidRPr="002B15AA">
              <w:t>Name</w:t>
            </w:r>
          </w:p>
        </w:tc>
        <w:tc>
          <w:tcPr>
            <w:tcW w:w="0" w:type="auto"/>
            <w:shd w:val="clear" w:color="auto" w:fill="D9D9D9"/>
          </w:tcPr>
          <w:p w14:paraId="0FBB895D" w14:textId="77777777" w:rsidR="00A82EA6" w:rsidRPr="002B15AA" w:rsidRDefault="00A82EA6" w:rsidP="0059363D">
            <w:pPr>
              <w:pStyle w:val="TAH"/>
            </w:pPr>
            <w:r w:rsidRPr="002B15AA">
              <w:t>Qualifier</w:t>
            </w:r>
          </w:p>
        </w:tc>
        <w:tc>
          <w:tcPr>
            <w:tcW w:w="0" w:type="auto"/>
            <w:shd w:val="clear" w:color="auto" w:fill="D9D9D9"/>
          </w:tcPr>
          <w:p w14:paraId="2891711B" w14:textId="77777777" w:rsidR="00A82EA6" w:rsidRPr="002B15AA" w:rsidRDefault="00A82EA6" w:rsidP="0059363D">
            <w:pPr>
              <w:pStyle w:val="TAH"/>
            </w:pPr>
            <w:r w:rsidRPr="002B15AA">
              <w:t>Notes</w:t>
            </w:r>
          </w:p>
        </w:tc>
      </w:tr>
      <w:tr w:rsidR="00A82EA6" w:rsidRPr="002B15AA" w14:paraId="6280CFC0" w14:textId="77777777" w:rsidTr="0059363D">
        <w:trPr>
          <w:jc w:val="center"/>
        </w:trPr>
        <w:tc>
          <w:tcPr>
            <w:tcW w:w="0" w:type="auto"/>
          </w:tcPr>
          <w:p w14:paraId="776AAF93" w14:textId="77777777" w:rsidR="00A82EA6" w:rsidRPr="002B15AA" w:rsidRDefault="00A82EA6" w:rsidP="0059363D">
            <w:pPr>
              <w:pStyle w:val="TAL"/>
              <w:rPr>
                <w:rFonts w:ascii="Courier" w:hAnsi="Courier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notifyMOICreation</w:t>
            </w:r>
            <w:proofErr w:type="spellEnd"/>
          </w:p>
        </w:tc>
        <w:tc>
          <w:tcPr>
            <w:tcW w:w="0" w:type="auto"/>
          </w:tcPr>
          <w:p w14:paraId="52DE94E9" w14:textId="77777777" w:rsidR="00A82EA6" w:rsidRPr="002B15AA" w:rsidRDefault="00A82EA6" w:rsidP="0059363D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400387E2" w14:textId="77777777" w:rsidR="00A82EA6" w:rsidRPr="002B15AA" w:rsidRDefault="00A82EA6" w:rsidP="0059363D">
            <w:pPr>
              <w:pStyle w:val="TAL"/>
              <w:jc w:val="center"/>
            </w:pPr>
            <w:r>
              <w:t>--</w:t>
            </w:r>
          </w:p>
        </w:tc>
      </w:tr>
      <w:tr w:rsidR="00A82EA6" w:rsidRPr="002B15AA" w14:paraId="35F25F8B" w14:textId="77777777" w:rsidTr="0059363D">
        <w:trPr>
          <w:jc w:val="center"/>
        </w:trPr>
        <w:tc>
          <w:tcPr>
            <w:tcW w:w="0" w:type="auto"/>
          </w:tcPr>
          <w:p w14:paraId="02AEF31D" w14:textId="77777777" w:rsidR="00A82EA6" w:rsidRPr="002B15AA" w:rsidRDefault="00A82EA6" w:rsidP="0059363D">
            <w:pPr>
              <w:pStyle w:val="TAL"/>
              <w:rPr>
                <w:rFonts w:ascii="Courier" w:hAnsi="Courier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notifyMOIDeletion</w:t>
            </w:r>
            <w:proofErr w:type="spellEnd"/>
          </w:p>
        </w:tc>
        <w:tc>
          <w:tcPr>
            <w:tcW w:w="0" w:type="auto"/>
          </w:tcPr>
          <w:p w14:paraId="0CB14467" w14:textId="77777777" w:rsidR="00A82EA6" w:rsidRPr="002B15AA" w:rsidRDefault="00A82EA6" w:rsidP="0059363D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0799E4FD" w14:textId="77777777" w:rsidR="00A82EA6" w:rsidRPr="002B15AA" w:rsidRDefault="00A82EA6" w:rsidP="0059363D">
            <w:pPr>
              <w:pStyle w:val="TAL"/>
              <w:jc w:val="center"/>
            </w:pPr>
            <w:r>
              <w:t>--</w:t>
            </w:r>
          </w:p>
        </w:tc>
      </w:tr>
      <w:tr w:rsidR="00A82EA6" w:rsidRPr="002B15AA" w14:paraId="602E2E04" w14:textId="77777777" w:rsidTr="0059363D">
        <w:trPr>
          <w:jc w:val="center"/>
        </w:trPr>
        <w:tc>
          <w:tcPr>
            <w:tcW w:w="0" w:type="auto"/>
          </w:tcPr>
          <w:p w14:paraId="2E48376F" w14:textId="77777777" w:rsidR="00A82EA6" w:rsidRPr="002B15AA" w:rsidRDefault="00A82EA6" w:rsidP="0059363D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notifyMOIAttributeValueChanges</w:t>
            </w:r>
            <w:proofErr w:type="spellEnd"/>
          </w:p>
        </w:tc>
        <w:tc>
          <w:tcPr>
            <w:tcW w:w="0" w:type="auto"/>
          </w:tcPr>
          <w:p w14:paraId="23836B67" w14:textId="77777777" w:rsidR="00A82EA6" w:rsidRPr="002B15AA" w:rsidRDefault="00A82EA6" w:rsidP="0059363D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03BC0C3D" w14:textId="77777777" w:rsidR="00A82EA6" w:rsidRPr="002B15AA" w:rsidRDefault="00A82EA6" w:rsidP="0059363D">
            <w:pPr>
              <w:pStyle w:val="TAL"/>
              <w:jc w:val="center"/>
            </w:pPr>
            <w:r>
              <w:t>--</w:t>
            </w:r>
          </w:p>
        </w:tc>
      </w:tr>
      <w:tr w:rsidR="00A82EA6" w:rsidRPr="002B15AA" w14:paraId="5993F319" w14:textId="77777777" w:rsidTr="0059363D">
        <w:trPr>
          <w:jc w:val="center"/>
        </w:trPr>
        <w:tc>
          <w:tcPr>
            <w:tcW w:w="0" w:type="auto"/>
          </w:tcPr>
          <w:p w14:paraId="66A82F96" w14:textId="77777777" w:rsidR="00A82EA6" w:rsidRPr="002B15AA" w:rsidRDefault="00A82EA6" w:rsidP="0059363D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notifyEvent</w:t>
            </w:r>
            <w:proofErr w:type="spellEnd"/>
          </w:p>
        </w:tc>
        <w:tc>
          <w:tcPr>
            <w:tcW w:w="0" w:type="auto"/>
          </w:tcPr>
          <w:p w14:paraId="5D36690E" w14:textId="77777777" w:rsidR="00A82EA6" w:rsidRPr="002B15AA" w:rsidRDefault="00A82EA6" w:rsidP="0059363D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0B691694" w14:textId="77777777" w:rsidR="00A82EA6" w:rsidRPr="002B15AA" w:rsidRDefault="00A82EA6" w:rsidP="0059363D">
            <w:pPr>
              <w:pStyle w:val="TAL"/>
              <w:jc w:val="center"/>
            </w:pPr>
            <w:r>
              <w:t>--</w:t>
            </w:r>
          </w:p>
        </w:tc>
      </w:tr>
    </w:tbl>
    <w:p w14:paraId="1BE1DCED" w14:textId="77777777" w:rsidR="00A82EA6" w:rsidRPr="00F6081B" w:rsidRDefault="00A82EA6" w:rsidP="00A82EA6"/>
    <w:p w14:paraId="5B545710" w14:textId="77777777" w:rsidR="00A82EA6" w:rsidRDefault="00A82EA6" w:rsidP="00CA709F">
      <w:pPr>
        <w:rPr>
          <w:lang w:eastAsia="zh-CN"/>
        </w:rPr>
      </w:pPr>
    </w:p>
    <w:p w14:paraId="4D9CF4CD" w14:textId="77777777" w:rsidR="00A82EA6" w:rsidRDefault="00A82EA6" w:rsidP="00CA709F">
      <w:pPr>
        <w:rPr>
          <w:lang w:eastAsia="zh-CN"/>
        </w:rPr>
      </w:pPr>
    </w:p>
    <w:p w14:paraId="7492B7AB" w14:textId="77777777" w:rsidR="00A82EA6" w:rsidRPr="00F6081B" w:rsidRDefault="00A82EA6" w:rsidP="00A82EA6">
      <w:pPr>
        <w:pStyle w:val="8"/>
      </w:pPr>
      <w:bookmarkStart w:id="487" w:name="_Toc67662292"/>
      <w:r w:rsidRPr="00F6081B">
        <w:t>Annex B (normative)</w:t>
      </w:r>
      <w:proofErr w:type="gramStart"/>
      <w:r w:rsidRPr="00F6081B">
        <w:t>:</w:t>
      </w:r>
      <w:proofErr w:type="gramEnd"/>
      <w:r w:rsidRPr="00F6081B">
        <w:br/>
      </w:r>
      <w:proofErr w:type="spellStart"/>
      <w:r w:rsidRPr="00F6081B">
        <w:t>OpenAPI</w:t>
      </w:r>
      <w:proofErr w:type="spellEnd"/>
      <w:r w:rsidRPr="00F6081B">
        <w:t xml:space="preserve"> definition of the COSLA NRM</w:t>
      </w:r>
      <w:bookmarkEnd w:id="487"/>
    </w:p>
    <w:p w14:paraId="3B9D1481" w14:textId="77777777" w:rsidR="00A82EA6" w:rsidRPr="00F6081B" w:rsidRDefault="00A82EA6" w:rsidP="00A82EA6">
      <w:pPr>
        <w:pStyle w:val="1"/>
      </w:pPr>
      <w:bookmarkStart w:id="488" w:name="_Toc67662293"/>
      <w:r w:rsidRPr="00F6081B">
        <w:t>B.1</w:t>
      </w:r>
      <w:r w:rsidRPr="00F6081B">
        <w:tab/>
        <w:t>General</w:t>
      </w:r>
      <w:bookmarkEnd w:id="488"/>
      <w:r w:rsidRPr="00F6081B">
        <w:t xml:space="preserve"> </w:t>
      </w:r>
    </w:p>
    <w:p w14:paraId="14287C99" w14:textId="77777777" w:rsidR="00A82EA6" w:rsidRPr="00F6081B" w:rsidRDefault="00A82EA6" w:rsidP="00A82EA6">
      <w:pPr>
        <w:rPr>
          <w:color w:val="000000"/>
        </w:rPr>
      </w:pPr>
      <w:r w:rsidRPr="00F6081B">
        <w:t xml:space="preserve">This annex contains the </w:t>
      </w:r>
      <w:proofErr w:type="spellStart"/>
      <w:r w:rsidRPr="00F6081B">
        <w:rPr>
          <w:color w:val="000000"/>
        </w:rPr>
        <w:t>OpenAPI</w:t>
      </w:r>
      <w:proofErr w:type="spellEnd"/>
      <w:r w:rsidRPr="00F6081B">
        <w:rPr>
          <w:color w:val="000000"/>
        </w:rPr>
        <w:t xml:space="preserve"> definition of the COSLA NRM in YAML format.</w:t>
      </w:r>
    </w:p>
    <w:p w14:paraId="7040A3FD" w14:textId="77777777" w:rsidR="00A82EA6" w:rsidRPr="00F6081B" w:rsidRDefault="00A82EA6" w:rsidP="00A82EA6">
      <w:r w:rsidRPr="00F6081B">
        <w:t xml:space="preserve">The Information Service (IS) of the COSLA NRM is defined in clause </w:t>
      </w:r>
      <w:r>
        <w:t>4</w:t>
      </w:r>
      <w:r w:rsidRPr="00F6081B">
        <w:t>.</w:t>
      </w:r>
    </w:p>
    <w:p w14:paraId="7AE019C4" w14:textId="77777777" w:rsidR="00A82EA6" w:rsidRPr="00F6081B" w:rsidRDefault="00A82EA6" w:rsidP="00A82EA6">
      <w:pPr>
        <w:rPr>
          <w:lang w:eastAsia="zh-CN"/>
        </w:rPr>
      </w:pPr>
      <w:r w:rsidRPr="00F6081B">
        <w:t xml:space="preserve">Mapping rules to produce the </w:t>
      </w:r>
      <w:proofErr w:type="spellStart"/>
      <w:r w:rsidRPr="00F6081B">
        <w:rPr>
          <w:color w:val="000000"/>
        </w:rPr>
        <w:t>OpenAPI</w:t>
      </w:r>
      <w:proofErr w:type="spellEnd"/>
      <w:r w:rsidRPr="00F6081B">
        <w:rPr>
          <w:color w:val="000000"/>
        </w:rPr>
        <w:t xml:space="preserve"> definition based on the IS are defined in </w:t>
      </w:r>
      <w:r w:rsidRPr="00F6081B">
        <w:t>TS 32.160 [10]</w:t>
      </w:r>
      <w:r w:rsidRPr="00F6081B">
        <w:rPr>
          <w:rFonts w:hint="eastAsia"/>
          <w:lang w:eastAsia="zh-CN"/>
        </w:rPr>
        <w:t>.</w:t>
      </w:r>
    </w:p>
    <w:p w14:paraId="024973F6" w14:textId="77777777" w:rsidR="00A82EA6" w:rsidRPr="00F6081B" w:rsidRDefault="00A82EA6" w:rsidP="00A82EA6">
      <w:pPr>
        <w:pStyle w:val="1"/>
      </w:pPr>
      <w:bookmarkStart w:id="489" w:name="_Toc67662294"/>
      <w:r w:rsidRPr="00F6081B">
        <w:t>B.2</w:t>
      </w:r>
      <w:r w:rsidRPr="00F6081B">
        <w:tab/>
        <w:t>Solution Set (SS) definitions</w:t>
      </w:r>
      <w:bookmarkEnd w:id="489"/>
    </w:p>
    <w:p w14:paraId="56F24C4E" w14:textId="77777777" w:rsidR="00A82EA6" w:rsidRPr="00F6081B" w:rsidRDefault="00A82EA6" w:rsidP="00A82EA6">
      <w:pPr>
        <w:pStyle w:val="2"/>
        <w:rPr>
          <w:rFonts w:ascii="Courier New" w:eastAsia="Yu Gothic" w:hAnsi="Courier New"/>
          <w:szCs w:val="16"/>
        </w:rPr>
      </w:pPr>
      <w:bookmarkStart w:id="490" w:name="_Toc67662295"/>
      <w:r w:rsidRPr="00F6081B">
        <w:rPr>
          <w:lang w:eastAsia="zh-CN"/>
        </w:rPr>
        <w:t>B.2.1</w:t>
      </w:r>
      <w:r w:rsidRPr="00F6081B">
        <w:rPr>
          <w:lang w:eastAsia="zh-CN"/>
        </w:rPr>
        <w:tab/>
      </w:r>
      <w:proofErr w:type="spellStart"/>
      <w:r w:rsidRPr="00F6081B">
        <w:rPr>
          <w:lang w:eastAsia="zh-CN"/>
        </w:rPr>
        <w:t>OpenAPI</w:t>
      </w:r>
      <w:proofErr w:type="spellEnd"/>
      <w:r w:rsidRPr="00F6081B">
        <w:rPr>
          <w:lang w:eastAsia="zh-CN"/>
        </w:rPr>
        <w:t xml:space="preserve"> document </w:t>
      </w:r>
      <w:r w:rsidRPr="00F6081B">
        <w:rPr>
          <w:rFonts w:ascii="Courier New" w:eastAsia="Yu Gothic" w:hAnsi="Courier New"/>
          <w:szCs w:val="16"/>
        </w:rPr>
        <w:t>"</w:t>
      </w:r>
      <w:proofErr w:type="spellStart"/>
      <w:r w:rsidRPr="00F6081B">
        <w:rPr>
          <w:rFonts w:ascii="Courier New" w:eastAsia="Yu Gothic" w:hAnsi="Courier New"/>
          <w:szCs w:val="16"/>
        </w:rPr>
        <w:t>coslaNrm.yml</w:t>
      </w:r>
      <w:proofErr w:type="spellEnd"/>
      <w:r w:rsidRPr="00F6081B">
        <w:rPr>
          <w:rFonts w:ascii="Courier New" w:eastAsia="Yu Gothic" w:hAnsi="Courier New"/>
          <w:szCs w:val="16"/>
        </w:rPr>
        <w:t>"</w:t>
      </w:r>
      <w:bookmarkEnd w:id="490"/>
    </w:p>
    <w:p w14:paraId="28661F10" w14:textId="70987F10" w:rsidR="00A82EA6" w:rsidRPr="00F6081B" w:rsidRDefault="00177AB1" w:rsidP="00A82EA6">
      <w:pPr>
        <w:pStyle w:val="PL"/>
        <w:rPr>
          <w:noProof w:val="0"/>
        </w:rPr>
      </w:pPr>
      <w:ins w:id="491" w:author="Huawei" w:date="2021-04-28T20:28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ditor’s NOTE: Stage 3 of the IOC </w:t>
        </w:r>
        <w:r>
          <w:rPr>
            <w:rFonts w:cs="Courier New"/>
          </w:rPr>
          <w:t>As</w:t>
        </w:r>
        <w:r w:rsidRPr="00F6081B">
          <w:rPr>
            <w:rFonts w:cs="Courier New"/>
          </w:rPr>
          <w:t>surance</w:t>
        </w:r>
        <w:r>
          <w:rPr>
            <w:rFonts w:cs="Courier New"/>
          </w:rPr>
          <w:t xml:space="preserve">Policy </w:t>
        </w:r>
        <w:r>
          <w:rPr>
            <w:lang w:eastAsia="zh-CN"/>
          </w:rPr>
          <w:t>will be introduced later when its stage 2 is stable.</w:t>
        </w:r>
      </w:ins>
    </w:p>
    <w:p w14:paraId="70C2614E" w14:textId="77777777" w:rsidR="00A82EA6" w:rsidRPr="00221303" w:rsidRDefault="00A82EA6" w:rsidP="00A82EA6">
      <w:pPr>
        <w:pStyle w:val="PL"/>
      </w:pPr>
      <w:r w:rsidRPr="00221303">
        <w:t>openapi: 3.0.2</w:t>
      </w:r>
    </w:p>
    <w:p w14:paraId="6C1BEBE3" w14:textId="77777777" w:rsidR="00A82EA6" w:rsidRPr="00221303" w:rsidRDefault="00A82EA6" w:rsidP="00A82EA6">
      <w:pPr>
        <w:pStyle w:val="PL"/>
      </w:pPr>
    </w:p>
    <w:p w14:paraId="06355BBB" w14:textId="77777777" w:rsidR="00A82EA6" w:rsidRPr="00221303" w:rsidRDefault="00A82EA6" w:rsidP="00A82EA6">
      <w:pPr>
        <w:pStyle w:val="PL"/>
      </w:pPr>
      <w:r w:rsidRPr="00221303">
        <w:t>info:</w:t>
      </w:r>
    </w:p>
    <w:p w14:paraId="480CB694" w14:textId="77777777" w:rsidR="00A82EA6" w:rsidRPr="00221303" w:rsidRDefault="00A82EA6" w:rsidP="00A82EA6">
      <w:pPr>
        <w:pStyle w:val="PL"/>
      </w:pPr>
      <w:r w:rsidRPr="00221303">
        <w:t xml:space="preserve">  title: coslaNrm</w:t>
      </w:r>
    </w:p>
    <w:p w14:paraId="2AC51499" w14:textId="77777777" w:rsidR="00A82EA6" w:rsidRPr="00221303" w:rsidRDefault="00A82EA6" w:rsidP="00A82EA6">
      <w:pPr>
        <w:pStyle w:val="PL"/>
      </w:pPr>
      <w:r w:rsidRPr="00221303">
        <w:t xml:space="preserve">  version: 16.4.0</w:t>
      </w:r>
    </w:p>
    <w:p w14:paraId="65B3FA56" w14:textId="77777777" w:rsidR="00A82EA6" w:rsidRPr="00221303" w:rsidRDefault="00A82EA6" w:rsidP="00A82EA6">
      <w:pPr>
        <w:pStyle w:val="PL"/>
      </w:pPr>
      <w:r w:rsidRPr="00221303">
        <w:t xml:space="preserve">  description: </w:t>
      </w:r>
    </w:p>
    <w:p w14:paraId="44979D64" w14:textId="77777777" w:rsidR="00A82EA6" w:rsidRPr="00221303" w:rsidRDefault="00A82EA6" w:rsidP="00A82EA6">
      <w:pPr>
        <w:pStyle w:val="PL"/>
      </w:pPr>
      <w:r w:rsidRPr="00221303">
        <w:t xml:space="preserve">    OAS 3.0.1 specification of the Cosla NRM</w:t>
      </w:r>
    </w:p>
    <w:p w14:paraId="077DF19A" w14:textId="77777777" w:rsidR="00A82EA6" w:rsidRPr="00221303" w:rsidRDefault="00A82EA6" w:rsidP="00A82EA6">
      <w:pPr>
        <w:pStyle w:val="PL"/>
      </w:pPr>
      <w:r w:rsidRPr="00221303">
        <w:t xml:space="preserve">    © 2020, 3GPP Organizational Partners (ARIB, ATIS, CCSA, ETSI, TSDSI, TTA, TTC).</w:t>
      </w:r>
    </w:p>
    <w:p w14:paraId="05AA667C" w14:textId="77777777" w:rsidR="00A82EA6" w:rsidRPr="00221303" w:rsidRDefault="00A82EA6" w:rsidP="00A82EA6">
      <w:pPr>
        <w:pStyle w:val="PL"/>
      </w:pPr>
      <w:r w:rsidRPr="00221303">
        <w:t xml:space="preserve">    All rights reserved.</w:t>
      </w:r>
    </w:p>
    <w:p w14:paraId="752A45BC" w14:textId="77777777" w:rsidR="00A82EA6" w:rsidRPr="00221303" w:rsidRDefault="00A82EA6" w:rsidP="00A82EA6">
      <w:pPr>
        <w:pStyle w:val="PL"/>
      </w:pPr>
    </w:p>
    <w:p w14:paraId="71C24151" w14:textId="77777777" w:rsidR="00A82EA6" w:rsidRPr="00221303" w:rsidRDefault="00A82EA6" w:rsidP="00A82EA6">
      <w:pPr>
        <w:pStyle w:val="PL"/>
      </w:pPr>
      <w:r w:rsidRPr="00221303">
        <w:t>externalDocs:</w:t>
      </w:r>
    </w:p>
    <w:p w14:paraId="4450C2BA" w14:textId="77777777" w:rsidR="00A82EA6" w:rsidRPr="00221303" w:rsidRDefault="00A82EA6" w:rsidP="00A82EA6">
      <w:pPr>
        <w:pStyle w:val="PL"/>
      </w:pPr>
      <w:r w:rsidRPr="00221303">
        <w:t xml:space="preserve">  description: 3GPP TS 28.536 V16.4.0; Cosla NRM</w:t>
      </w:r>
    </w:p>
    <w:p w14:paraId="694B2E9D" w14:textId="77777777" w:rsidR="00A82EA6" w:rsidRPr="00221303" w:rsidRDefault="00A82EA6" w:rsidP="00A82EA6">
      <w:pPr>
        <w:pStyle w:val="PL"/>
      </w:pPr>
      <w:r w:rsidRPr="00221303">
        <w:t xml:space="preserve">  url: http://www.3gpp.org/ftp/Specs/archive/28_series/28.536/</w:t>
      </w:r>
    </w:p>
    <w:p w14:paraId="04481D19" w14:textId="77777777" w:rsidR="00A82EA6" w:rsidRPr="00221303" w:rsidRDefault="00A82EA6" w:rsidP="00A82EA6">
      <w:pPr>
        <w:pStyle w:val="PL"/>
      </w:pPr>
    </w:p>
    <w:p w14:paraId="5D90F650" w14:textId="77777777" w:rsidR="00A82EA6" w:rsidRPr="00221303" w:rsidRDefault="00A82EA6" w:rsidP="00A82EA6">
      <w:pPr>
        <w:pStyle w:val="PL"/>
      </w:pPr>
      <w:r w:rsidRPr="00221303">
        <w:t>paths: {}</w:t>
      </w:r>
    </w:p>
    <w:p w14:paraId="1D4637AD" w14:textId="77777777" w:rsidR="00A82EA6" w:rsidRPr="00221303" w:rsidRDefault="00A82EA6" w:rsidP="00A82EA6">
      <w:pPr>
        <w:pStyle w:val="PL"/>
      </w:pPr>
    </w:p>
    <w:p w14:paraId="29D2AECE" w14:textId="77777777" w:rsidR="00A82EA6" w:rsidRPr="00221303" w:rsidRDefault="00A82EA6" w:rsidP="00A82EA6">
      <w:pPr>
        <w:pStyle w:val="PL"/>
      </w:pPr>
      <w:r w:rsidRPr="00221303">
        <w:t>components:</w:t>
      </w:r>
    </w:p>
    <w:p w14:paraId="1288EF34" w14:textId="77777777" w:rsidR="00A82EA6" w:rsidRPr="00221303" w:rsidRDefault="00A82EA6" w:rsidP="00A82EA6">
      <w:pPr>
        <w:pStyle w:val="PL"/>
      </w:pPr>
    </w:p>
    <w:p w14:paraId="2A4D539E" w14:textId="77777777" w:rsidR="00A82EA6" w:rsidRPr="00221303" w:rsidRDefault="00A82EA6" w:rsidP="00A82EA6">
      <w:pPr>
        <w:pStyle w:val="PL"/>
      </w:pPr>
      <w:r w:rsidRPr="00221303">
        <w:t xml:space="preserve">  schemas:</w:t>
      </w:r>
    </w:p>
    <w:p w14:paraId="738D90F0" w14:textId="77777777" w:rsidR="00A82EA6" w:rsidRPr="00221303" w:rsidRDefault="00A82EA6" w:rsidP="00A82EA6">
      <w:pPr>
        <w:pStyle w:val="PL"/>
      </w:pPr>
    </w:p>
    <w:p w14:paraId="18FE3E67" w14:textId="77777777" w:rsidR="00A82EA6" w:rsidRPr="00221303" w:rsidRDefault="00A82EA6" w:rsidP="00A82EA6">
      <w:pPr>
        <w:pStyle w:val="PL"/>
      </w:pPr>
      <w:r w:rsidRPr="00221303">
        <w:t>#------------ Type definitions ---------------------------------------------------</w:t>
      </w:r>
    </w:p>
    <w:p w14:paraId="6CACA897" w14:textId="77777777" w:rsidR="00A82EA6" w:rsidRPr="00221303" w:rsidRDefault="00A82EA6" w:rsidP="00A82EA6">
      <w:pPr>
        <w:pStyle w:val="PL"/>
      </w:pPr>
    </w:p>
    <w:p w14:paraId="36CCAB62" w14:textId="77777777" w:rsidR="00A82EA6" w:rsidRPr="00221303" w:rsidRDefault="00A82EA6" w:rsidP="00A82EA6">
      <w:pPr>
        <w:pStyle w:val="PL"/>
      </w:pPr>
      <w:r w:rsidRPr="00221303">
        <w:t xml:space="preserve">    ControlLoopLifeCyclePhase:</w:t>
      </w:r>
    </w:p>
    <w:p w14:paraId="64D79243" w14:textId="77777777" w:rsidR="00A82EA6" w:rsidRPr="00221303" w:rsidRDefault="00A82EA6" w:rsidP="00A82EA6">
      <w:pPr>
        <w:pStyle w:val="PL"/>
      </w:pPr>
      <w:r w:rsidRPr="00221303">
        <w:t xml:space="preserve">      type: string</w:t>
      </w:r>
    </w:p>
    <w:p w14:paraId="3D12EF01" w14:textId="77777777" w:rsidR="00A82EA6" w:rsidRPr="00221303" w:rsidRDefault="00A82EA6" w:rsidP="00A82EA6">
      <w:pPr>
        <w:pStyle w:val="PL"/>
      </w:pPr>
      <w:r w:rsidRPr="00221303">
        <w:t xml:space="preserve">      enum:</w:t>
      </w:r>
    </w:p>
    <w:p w14:paraId="1A67CAF6" w14:textId="77777777" w:rsidR="00A82EA6" w:rsidRPr="00221303" w:rsidRDefault="00A82EA6" w:rsidP="00A82EA6">
      <w:pPr>
        <w:pStyle w:val="PL"/>
      </w:pPr>
      <w:r w:rsidRPr="00221303">
        <w:t xml:space="preserve">        - PREPARATION</w:t>
      </w:r>
    </w:p>
    <w:p w14:paraId="1AE211CA" w14:textId="77777777" w:rsidR="00A82EA6" w:rsidRPr="00221303" w:rsidRDefault="00A82EA6" w:rsidP="00A82EA6">
      <w:pPr>
        <w:pStyle w:val="PL"/>
      </w:pPr>
      <w:r w:rsidRPr="00221303">
        <w:t xml:space="preserve">        - COMMISSIONING</w:t>
      </w:r>
    </w:p>
    <w:p w14:paraId="6DD144BA" w14:textId="77777777" w:rsidR="00A82EA6" w:rsidRPr="00221303" w:rsidRDefault="00A82EA6" w:rsidP="00A82EA6">
      <w:pPr>
        <w:pStyle w:val="PL"/>
      </w:pPr>
      <w:r w:rsidRPr="00221303">
        <w:t xml:space="preserve">        - OPERATION</w:t>
      </w:r>
    </w:p>
    <w:p w14:paraId="10468551" w14:textId="77777777" w:rsidR="00A82EA6" w:rsidRPr="00221303" w:rsidRDefault="00A82EA6" w:rsidP="00A82EA6">
      <w:pPr>
        <w:pStyle w:val="PL"/>
      </w:pPr>
      <w:r w:rsidRPr="00221303">
        <w:t xml:space="preserve">        - DECOMMISSIONING</w:t>
      </w:r>
    </w:p>
    <w:p w14:paraId="7C751DB5" w14:textId="77777777" w:rsidR="00A82EA6" w:rsidRPr="00221303" w:rsidRDefault="00A82EA6" w:rsidP="00A82EA6">
      <w:pPr>
        <w:pStyle w:val="PL"/>
      </w:pPr>
    </w:p>
    <w:p w14:paraId="3401AC2E" w14:textId="77777777" w:rsidR="00A82EA6" w:rsidRPr="00221303" w:rsidRDefault="00A82EA6" w:rsidP="00A82EA6">
      <w:pPr>
        <w:pStyle w:val="PL"/>
      </w:pPr>
      <w:r w:rsidRPr="00221303">
        <w:t xml:space="preserve">    ObservationTime:</w:t>
      </w:r>
    </w:p>
    <w:p w14:paraId="3F372B44" w14:textId="77777777" w:rsidR="00A82EA6" w:rsidRPr="00221303" w:rsidRDefault="00A82EA6" w:rsidP="00A82EA6">
      <w:pPr>
        <w:pStyle w:val="PL"/>
      </w:pPr>
      <w:r w:rsidRPr="00221303">
        <w:t xml:space="preserve">      type: integer</w:t>
      </w:r>
    </w:p>
    <w:p w14:paraId="42839F47" w14:textId="77777777" w:rsidR="00A82EA6" w:rsidRPr="00221303" w:rsidRDefault="00A82EA6" w:rsidP="00A82EA6">
      <w:pPr>
        <w:pStyle w:val="PL"/>
      </w:pPr>
    </w:p>
    <w:p w14:paraId="4E823CE3" w14:textId="77777777" w:rsidR="00A82EA6" w:rsidRPr="00221303" w:rsidRDefault="00A82EA6" w:rsidP="00A82EA6">
      <w:pPr>
        <w:pStyle w:val="PL"/>
      </w:pPr>
      <w:r w:rsidRPr="00221303">
        <w:t xml:space="preserve">    AssuranceGoalStatusObserved:</w:t>
      </w:r>
    </w:p>
    <w:p w14:paraId="75669EFD" w14:textId="77777777" w:rsidR="00A82EA6" w:rsidRPr="00221303" w:rsidRDefault="00A82EA6" w:rsidP="00A82EA6">
      <w:pPr>
        <w:pStyle w:val="PL"/>
      </w:pPr>
      <w:r w:rsidRPr="00221303">
        <w:t xml:space="preserve">      type: string</w:t>
      </w:r>
    </w:p>
    <w:p w14:paraId="7CEE3788" w14:textId="77777777" w:rsidR="00A82EA6" w:rsidRPr="00221303" w:rsidRDefault="00A82EA6" w:rsidP="00A82EA6">
      <w:pPr>
        <w:pStyle w:val="PL"/>
      </w:pPr>
      <w:r w:rsidRPr="00221303">
        <w:t xml:space="preserve">      enum:</w:t>
      </w:r>
    </w:p>
    <w:p w14:paraId="59D564B3" w14:textId="77777777" w:rsidR="00A82EA6" w:rsidRPr="00221303" w:rsidRDefault="00A82EA6" w:rsidP="00A82EA6">
      <w:pPr>
        <w:pStyle w:val="PL"/>
      </w:pPr>
      <w:r w:rsidRPr="00221303">
        <w:t xml:space="preserve">        - FULFILLED</w:t>
      </w:r>
    </w:p>
    <w:p w14:paraId="6A851073" w14:textId="77777777" w:rsidR="00A82EA6" w:rsidRPr="00221303" w:rsidRDefault="00A82EA6" w:rsidP="00A82EA6">
      <w:pPr>
        <w:pStyle w:val="PL"/>
      </w:pPr>
      <w:r w:rsidRPr="00221303">
        <w:t xml:space="preserve">        - NOT_FULFILLED</w:t>
      </w:r>
    </w:p>
    <w:p w14:paraId="0DD4FB6D" w14:textId="77777777" w:rsidR="00A82EA6" w:rsidRPr="00221303" w:rsidRDefault="00A82EA6" w:rsidP="00A82EA6">
      <w:pPr>
        <w:pStyle w:val="PL"/>
      </w:pPr>
    </w:p>
    <w:p w14:paraId="3EBE2A70" w14:textId="77777777" w:rsidR="00A82EA6" w:rsidRPr="00221303" w:rsidRDefault="00A82EA6" w:rsidP="00A82EA6">
      <w:pPr>
        <w:pStyle w:val="PL"/>
      </w:pPr>
      <w:r w:rsidRPr="00221303">
        <w:t xml:space="preserve">    AssuranceGoalStatusPredicted:</w:t>
      </w:r>
    </w:p>
    <w:p w14:paraId="206EDA1D" w14:textId="77777777" w:rsidR="00A82EA6" w:rsidRPr="00221303" w:rsidRDefault="00A82EA6" w:rsidP="00A82EA6">
      <w:pPr>
        <w:pStyle w:val="PL"/>
      </w:pPr>
      <w:r w:rsidRPr="00221303">
        <w:t xml:space="preserve">      type: string</w:t>
      </w:r>
    </w:p>
    <w:p w14:paraId="57B252B1" w14:textId="77777777" w:rsidR="00A82EA6" w:rsidRPr="00221303" w:rsidRDefault="00A82EA6" w:rsidP="00A82EA6">
      <w:pPr>
        <w:pStyle w:val="PL"/>
      </w:pPr>
      <w:r w:rsidRPr="00221303">
        <w:t xml:space="preserve">      enum:</w:t>
      </w:r>
    </w:p>
    <w:p w14:paraId="6F1B2711" w14:textId="77777777" w:rsidR="00A82EA6" w:rsidRPr="00221303" w:rsidRDefault="00A82EA6" w:rsidP="00A82EA6">
      <w:pPr>
        <w:pStyle w:val="PL"/>
      </w:pPr>
      <w:r w:rsidRPr="00221303">
        <w:t xml:space="preserve">        - FULFILLED</w:t>
      </w:r>
    </w:p>
    <w:p w14:paraId="7FB69E0C" w14:textId="77777777" w:rsidR="00A82EA6" w:rsidRPr="00221303" w:rsidRDefault="00A82EA6" w:rsidP="00A82EA6">
      <w:pPr>
        <w:pStyle w:val="PL"/>
      </w:pPr>
      <w:r w:rsidRPr="00221303">
        <w:t xml:space="preserve">        - NOT_FULFILLED</w:t>
      </w:r>
    </w:p>
    <w:p w14:paraId="1BDA41B3" w14:textId="77777777" w:rsidR="00A82EA6" w:rsidRPr="00221303" w:rsidRDefault="00A82EA6" w:rsidP="00A82EA6">
      <w:pPr>
        <w:pStyle w:val="PL"/>
      </w:pPr>
    </w:p>
    <w:p w14:paraId="1F1735F0" w14:textId="77777777" w:rsidR="00A82EA6" w:rsidRPr="00221303" w:rsidRDefault="00A82EA6" w:rsidP="00A82EA6">
      <w:pPr>
        <w:pStyle w:val="PL"/>
      </w:pPr>
      <w:r w:rsidRPr="00221303">
        <w:t xml:space="preserve">    AssuranceTarget:</w:t>
      </w:r>
    </w:p>
    <w:p w14:paraId="587CFDB8" w14:textId="77777777" w:rsidR="00A82EA6" w:rsidRPr="00221303" w:rsidRDefault="00A82EA6" w:rsidP="00A82EA6">
      <w:pPr>
        <w:pStyle w:val="PL"/>
      </w:pPr>
      <w:r w:rsidRPr="00221303">
        <w:t xml:space="preserve">      type: object</w:t>
      </w:r>
    </w:p>
    <w:p w14:paraId="4E1E6B43" w14:textId="77777777" w:rsidR="00A82EA6" w:rsidRPr="00221303" w:rsidRDefault="00A82EA6" w:rsidP="00A82EA6">
      <w:pPr>
        <w:pStyle w:val="PL"/>
      </w:pPr>
      <w:r w:rsidRPr="00221303">
        <w:t xml:space="preserve">      properties:</w:t>
      </w:r>
    </w:p>
    <w:p w14:paraId="0005C701" w14:textId="77777777" w:rsidR="00A82EA6" w:rsidRPr="00221303" w:rsidRDefault="00A82EA6" w:rsidP="00A82EA6">
      <w:pPr>
        <w:pStyle w:val="PL"/>
      </w:pPr>
      <w:r w:rsidRPr="00221303">
        <w:t xml:space="preserve">        assuranceTargetName:</w:t>
      </w:r>
    </w:p>
    <w:p w14:paraId="78B026C9" w14:textId="77777777" w:rsidR="00A82EA6" w:rsidRPr="00221303" w:rsidRDefault="00A82EA6" w:rsidP="00A82EA6">
      <w:pPr>
        <w:pStyle w:val="PL"/>
      </w:pPr>
      <w:r w:rsidRPr="00221303">
        <w:t xml:space="preserve">          type: string</w:t>
      </w:r>
    </w:p>
    <w:p w14:paraId="18CCDA6B" w14:textId="77777777" w:rsidR="00A82EA6" w:rsidRPr="00221303" w:rsidRDefault="00A82EA6" w:rsidP="00A82EA6">
      <w:pPr>
        <w:pStyle w:val="PL"/>
      </w:pPr>
      <w:r w:rsidRPr="00221303">
        <w:t xml:space="preserve">        assuranceTargetValue:</w:t>
      </w:r>
    </w:p>
    <w:p w14:paraId="05E403C8" w14:textId="77777777" w:rsidR="00A82EA6" w:rsidRPr="00221303" w:rsidRDefault="00A82EA6" w:rsidP="00A82EA6">
      <w:pPr>
        <w:pStyle w:val="PL"/>
      </w:pPr>
      <w:r w:rsidRPr="00221303">
        <w:t xml:space="preserve">          type: string</w:t>
      </w:r>
    </w:p>
    <w:p w14:paraId="1771B905" w14:textId="77777777" w:rsidR="00A82EA6" w:rsidRPr="00221303" w:rsidRDefault="00A82EA6" w:rsidP="00A82EA6">
      <w:pPr>
        <w:pStyle w:val="PL"/>
      </w:pPr>
      <w:r w:rsidRPr="00221303">
        <w:t xml:space="preserve">         </w:t>
      </w:r>
    </w:p>
    <w:p w14:paraId="00D3B27D" w14:textId="77777777" w:rsidR="00A82EA6" w:rsidRPr="00221303" w:rsidRDefault="00A82EA6" w:rsidP="00A82EA6">
      <w:pPr>
        <w:pStyle w:val="PL"/>
      </w:pPr>
      <w:r w:rsidRPr="00221303">
        <w:t xml:space="preserve">    AssuranceTargetList:</w:t>
      </w:r>
    </w:p>
    <w:p w14:paraId="54730554" w14:textId="77777777" w:rsidR="00A82EA6" w:rsidRPr="00221303" w:rsidRDefault="00A82EA6" w:rsidP="00A82EA6">
      <w:pPr>
        <w:pStyle w:val="PL"/>
      </w:pPr>
      <w:r w:rsidRPr="00221303">
        <w:t xml:space="preserve">      type: array</w:t>
      </w:r>
    </w:p>
    <w:p w14:paraId="5BA04FE4" w14:textId="77777777" w:rsidR="00A82EA6" w:rsidRPr="00221303" w:rsidRDefault="00A82EA6" w:rsidP="00A82EA6">
      <w:pPr>
        <w:pStyle w:val="PL"/>
      </w:pPr>
      <w:r w:rsidRPr="00221303">
        <w:t xml:space="preserve">      items:</w:t>
      </w:r>
    </w:p>
    <w:p w14:paraId="3025C41B" w14:textId="77777777" w:rsidR="00A82EA6" w:rsidRPr="00221303" w:rsidRDefault="00A82EA6" w:rsidP="00A82EA6">
      <w:pPr>
        <w:pStyle w:val="PL"/>
      </w:pPr>
      <w:r w:rsidRPr="00221303">
        <w:t xml:space="preserve">         $ref: '#/components/schemas/AssuranceTarget'</w:t>
      </w:r>
    </w:p>
    <w:p w14:paraId="33E11753" w14:textId="77777777" w:rsidR="00A82EA6" w:rsidRPr="00221303" w:rsidRDefault="00A82EA6" w:rsidP="00A82EA6">
      <w:pPr>
        <w:pStyle w:val="PL"/>
      </w:pPr>
    </w:p>
    <w:p w14:paraId="5D48AAFC" w14:textId="77777777" w:rsidR="00A82EA6" w:rsidRPr="00221303" w:rsidRDefault="00A82EA6" w:rsidP="00A82EA6">
      <w:pPr>
        <w:pStyle w:val="PL"/>
      </w:pPr>
    </w:p>
    <w:p w14:paraId="47D46B99" w14:textId="77777777" w:rsidR="00A82EA6" w:rsidRPr="00221303" w:rsidRDefault="00A82EA6" w:rsidP="00A82EA6">
      <w:pPr>
        <w:pStyle w:val="PL"/>
      </w:pPr>
      <w:r w:rsidRPr="00221303">
        <w:t>#-------- Definition of concrete IOCs --------------------------------------------</w:t>
      </w:r>
    </w:p>
    <w:p w14:paraId="3B30B58F" w14:textId="77777777" w:rsidR="00A82EA6" w:rsidRPr="00221303" w:rsidRDefault="00A82EA6" w:rsidP="00A82EA6">
      <w:pPr>
        <w:pStyle w:val="PL"/>
      </w:pPr>
    </w:p>
    <w:p w14:paraId="56B1F4C8" w14:textId="77777777" w:rsidR="00A82EA6" w:rsidRPr="00221303" w:rsidRDefault="00A82EA6" w:rsidP="00A82EA6">
      <w:pPr>
        <w:pStyle w:val="PL"/>
      </w:pPr>
      <w:r w:rsidRPr="00221303">
        <w:t xml:space="preserve">    SubNetwork-Single:</w:t>
      </w:r>
    </w:p>
    <w:p w14:paraId="04088197" w14:textId="77777777" w:rsidR="00A82EA6" w:rsidRPr="00221303" w:rsidRDefault="00A82EA6" w:rsidP="00A82EA6">
      <w:pPr>
        <w:pStyle w:val="PL"/>
      </w:pPr>
      <w:r w:rsidRPr="00221303">
        <w:t xml:space="preserve">      allOf:</w:t>
      </w:r>
    </w:p>
    <w:p w14:paraId="556024AB" w14:textId="77777777" w:rsidR="00A82EA6" w:rsidRPr="00221303" w:rsidRDefault="00A82EA6" w:rsidP="00A82EA6">
      <w:pPr>
        <w:pStyle w:val="PL"/>
      </w:pPr>
      <w:r w:rsidRPr="00221303">
        <w:t xml:space="preserve">        - $ref: 'genericNrm.yaml#/components/schemas/Top'</w:t>
      </w:r>
    </w:p>
    <w:p w14:paraId="646B9168" w14:textId="77777777" w:rsidR="00A82EA6" w:rsidRPr="00221303" w:rsidRDefault="00A82EA6" w:rsidP="00A82EA6">
      <w:pPr>
        <w:pStyle w:val="PL"/>
      </w:pPr>
      <w:r w:rsidRPr="00221303">
        <w:t xml:space="preserve">        - type: object</w:t>
      </w:r>
    </w:p>
    <w:p w14:paraId="0DB62218" w14:textId="77777777" w:rsidR="00A82EA6" w:rsidRPr="00221303" w:rsidRDefault="00A82EA6" w:rsidP="00A82EA6">
      <w:pPr>
        <w:pStyle w:val="PL"/>
      </w:pPr>
      <w:r w:rsidRPr="00221303">
        <w:t xml:space="preserve">          properties:</w:t>
      </w:r>
    </w:p>
    <w:p w14:paraId="1F46A7FF" w14:textId="77777777" w:rsidR="00A82EA6" w:rsidRPr="00221303" w:rsidRDefault="00A82EA6" w:rsidP="00A82EA6">
      <w:pPr>
        <w:pStyle w:val="PL"/>
      </w:pPr>
      <w:r w:rsidRPr="00221303">
        <w:t xml:space="preserve">            attributes:</w:t>
      </w:r>
    </w:p>
    <w:p w14:paraId="74A79ABB" w14:textId="77777777" w:rsidR="00A82EA6" w:rsidRPr="00221303" w:rsidRDefault="00A82EA6" w:rsidP="00A82EA6">
      <w:pPr>
        <w:pStyle w:val="PL"/>
      </w:pPr>
      <w:r w:rsidRPr="00221303">
        <w:t xml:space="preserve">              allOf:</w:t>
      </w:r>
    </w:p>
    <w:p w14:paraId="5CE7E182" w14:textId="77777777" w:rsidR="00A82EA6" w:rsidRPr="00221303" w:rsidRDefault="00A82EA6" w:rsidP="00A82EA6">
      <w:pPr>
        <w:pStyle w:val="PL"/>
      </w:pPr>
      <w:r w:rsidRPr="00221303">
        <w:t xml:space="preserve">                - $ref: 'genericNrm.yaml#/components/schemas/SubNetwork-Attr'</w:t>
      </w:r>
    </w:p>
    <w:p w14:paraId="46C30F85" w14:textId="77777777" w:rsidR="00A82EA6" w:rsidRPr="00221303" w:rsidRDefault="00A82EA6" w:rsidP="00A82EA6">
      <w:pPr>
        <w:pStyle w:val="PL"/>
      </w:pPr>
      <w:r w:rsidRPr="00221303">
        <w:t xml:space="preserve">        - $ref: 'genericNrm.yaml#/components/schemas/SubNetwork-ncO'</w:t>
      </w:r>
    </w:p>
    <w:p w14:paraId="44372C3F" w14:textId="77777777" w:rsidR="00A82EA6" w:rsidRPr="00221303" w:rsidRDefault="00A82EA6" w:rsidP="00A82EA6">
      <w:pPr>
        <w:pStyle w:val="PL"/>
      </w:pPr>
      <w:r w:rsidRPr="00221303">
        <w:t xml:space="preserve">        - type: object</w:t>
      </w:r>
    </w:p>
    <w:p w14:paraId="13A938F1" w14:textId="77777777" w:rsidR="00A82EA6" w:rsidRPr="00221303" w:rsidRDefault="00A82EA6" w:rsidP="00A82EA6">
      <w:pPr>
        <w:pStyle w:val="PL"/>
      </w:pPr>
      <w:r w:rsidRPr="00221303">
        <w:t xml:space="preserve">          properties:</w:t>
      </w:r>
    </w:p>
    <w:p w14:paraId="5DFA3709" w14:textId="77777777" w:rsidR="00A82EA6" w:rsidRPr="00221303" w:rsidRDefault="00A82EA6" w:rsidP="00A82EA6">
      <w:pPr>
        <w:pStyle w:val="PL"/>
      </w:pPr>
      <w:r w:rsidRPr="00221303">
        <w:t xml:space="preserve">            AssuranceClosedControlLoop:</w:t>
      </w:r>
    </w:p>
    <w:p w14:paraId="631E4B07" w14:textId="77777777" w:rsidR="00A82EA6" w:rsidRPr="00221303" w:rsidRDefault="00A82EA6" w:rsidP="00A82EA6">
      <w:pPr>
        <w:pStyle w:val="PL"/>
      </w:pPr>
      <w:r w:rsidRPr="00221303">
        <w:t xml:space="preserve">              $ref: '#/components/schemas/AssuranceClosedControlLoop-Multiple'</w:t>
      </w:r>
    </w:p>
    <w:p w14:paraId="1C3147ED" w14:textId="77777777" w:rsidR="00A82EA6" w:rsidRPr="00221303" w:rsidRDefault="00A82EA6" w:rsidP="00A82EA6">
      <w:pPr>
        <w:pStyle w:val="PL"/>
      </w:pPr>
      <w:r w:rsidRPr="00221303">
        <w:t xml:space="preserve"> </w:t>
      </w:r>
    </w:p>
    <w:p w14:paraId="29A116A8" w14:textId="77777777" w:rsidR="00A82EA6" w:rsidRPr="00221303" w:rsidRDefault="00A82EA6" w:rsidP="00A82EA6">
      <w:pPr>
        <w:pStyle w:val="PL"/>
      </w:pPr>
      <w:r w:rsidRPr="00221303">
        <w:t xml:space="preserve">    ManagedElement-Single:</w:t>
      </w:r>
    </w:p>
    <w:p w14:paraId="23EEF06B" w14:textId="77777777" w:rsidR="00A82EA6" w:rsidRPr="00221303" w:rsidRDefault="00A82EA6" w:rsidP="00A82EA6">
      <w:pPr>
        <w:pStyle w:val="PL"/>
      </w:pPr>
      <w:r w:rsidRPr="00221303">
        <w:t xml:space="preserve">      allOf:</w:t>
      </w:r>
    </w:p>
    <w:p w14:paraId="2089F3FE" w14:textId="77777777" w:rsidR="00A82EA6" w:rsidRPr="00221303" w:rsidRDefault="00A82EA6" w:rsidP="00A82EA6">
      <w:pPr>
        <w:pStyle w:val="PL"/>
      </w:pPr>
      <w:r w:rsidRPr="00221303">
        <w:t xml:space="preserve">        - $ref: 'genericNrm.yaml#/components/schemas/Top'</w:t>
      </w:r>
    </w:p>
    <w:p w14:paraId="676216D0" w14:textId="77777777" w:rsidR="00A82EA6" w:rsidRPr="00221303" w:rsidRDefault="00A82EA6" w:rsidP="00A82EA6">
      <w:pPr>
        <w:pStyle w:val="PL"/>
      </w:pPr>
      <w:r w:rsidRPr="00221303">
        <w:t xml:space="preserve">        - type: object</w:t>
      </w:r>
    </w:p>
    <w:p w14:paraId="3912049A" w14:textId="77777777" w:rsidR="00A82EA6" w:rsidRPr="00221303" w:rsidRDefault="00A82EA6" w:rsidP="00A82EA6">
      <w:pPr>
        <w:pStyle w:val="PL"/>
      </w:pPr>
      <w:r w:rsidRPr="00221303">
        <w:lastRenderedPageBreak/>
        <w:t xml:space="preserve">          properties:</w:t>
      </w:r>
    </w:p>
    <w:p w14:paraId="03475606" w14:textId="77777777" w:rsidR="00A82EA6" w:rsidRPr="00221303" w:rsidRDefault="00A82EA6" w:rsidP="00A82EA6">
      <w:pPr>
        <w:pStyle w:val="PL"/>
      </w:pPr>
      <w:r w:rsidRPr="00221303">
        <w:t xml:space="preserve">            attributes:</w:t>
      </w:r>
    </w:p>
    <w:p w14:paraId="62BBE1FE" w14:textId="77777777" w:rsidR="00A82EA6" w:rsidRPr="00221303" w:rsidRDefault="00A82EA6" w:rsidP="00A82EA6">
      <w:pPr>
        <w:pStyle w:val="PL"/>
      </w:pPr>
      <w:r w:rsidRPr="00221303">
        <w:t xml:space="preserve">              allOf:</w:t>
      </w:r>
    </w:p>
    <w:p w14:paraId="5CD9C7DB" w14:textId="77777777" w:rsidR="00A82EA6" w:rsidRPr="00221303" w:rsidRDefault="00A82EA6" w:rsidP="00A82EA6">
      <w:pPr>
        <w:pStyle w:val="PL"/>
      </w:pPr>
      <w:r w:rsidRPr="00221303">
        <w:t xml:space="preserve">                - $ref: 'genericNrm.yaml#/components/schemas/ManagedElement-Attr'</w:t>
      </w:r>
    </w:p>
    <w:p w14:paraId="29D513B2" w14:textId="77777777" w:rsidR="00A82EA6" w:rsidRPr="00221303" w:rsidRDefault="00A82EA6" w:rsidP="00A82EA6">
      <w:pPr>
        <w:pStyle w:val="PL"/>
      </w:pPr>
      <w:r w:rsidRPr="00221303">
        <w:t xml:space="preserve">        - $ref: 'genericNrm.yaml#/components/schemas/ManagedElement-ncO'</w:t>
      </w:r>
    </w:p>
    <w:p w14:paraId="6E616628" w14:textId="77777777" w:rsidR="00A82EA6" w:rsidRPr="00221303" w:rsidRDefault="00A82EA6" w:rsidP="00A82EA6">
      <w:pPr>
        <w:pStyle w:val="PL"/>
      </w:pPr>
      <w:r w:rsidRPr="00221303">
        <w:t xml:space="preserve">        - type: object</w:t>
      </w:r>
    </w:p>
    <w:p w14:paraId="29990C36" w14:textId="77777777" w:rsidR="00A82EA6" w:rsidRPr="00221303" w:rsidRDefault="00A82EA6" w:rsidP="00A82EA6">
      <w:pPr>
        <w:pStyle w:val="PL"/>
      </w:pPr>
      <w:r w:rsidRPr="00221303">
        <w:t xml:space="preserve">          properties:</w:t>
      </w:r>
    </w:p>
    <w:p w14:paraId="6F763ADF" w14:textId="77777777" w:rsidR="00A82EA6" w:rsidRPr="00221303" w:rsidRDefault="00A82EA6" w:rsidP="00A82EA6">
      <w:pPr>
        <w:pStyle w:val="PL"/>
      </w:pPr>
      <w:r w:rsidRPr="00221303">
        <w:t xml:space="preserve">            AssuranceClosedControlLoop:</w:t>
      </w:r>
    </w:p>
    <w:p w14:paraId="25BD7340" w14:textId="77777777" w:rsidR="00A82EA6" w:rsidRPr="00221303" w:rsidRDefault="00A82EA6" w:rsidP="00A82EA6">
      <w:pPr>
        <w:pStyle w:val="PL"/>
      </w:pPr>
      <w:r w:rsidRPr="00221303">
        <w:t xml:space="preserve">              $ref: '#/components/schemas/AssuranceClosedControlLoop-Multiple'</w:t>
      </w:r>
    </w:p>
    <w:p w14:paraId="6FFB2A00" w14:textId="77777777" w:rsidR="00A82EA6" w:rsidRPr="00221303" w:rsidRDefault="00A82EA6" w:rsidP="00A82EA6">
      <w:pPr>
        <w:pStyle w:val="PL"/>
      </w:pPr>
    </w:p>
    <w:p w14:paraId="11873458" w14:textId="77777777" w:rsidR="00A82EA6" w:rsidRPr="00221303" w:rsidRDefault="00A82EA6" w:rsidP="00A82EA6">
      <w:pPr>
        <w:pStyle w:val="PL"/>
      </w:pPr>
      <w:r w:rsidRPr="00221303">
        <w:t xml:space="preserve">    AssuranceClosedControlLoop-Single:</w:t>
      </w:r>
    </w:p>
    <w:p w14:paraId="0AEFCEA4" w14:textId="77777777" w:rsidR="00A82EA6" w:rsidRPr="00221303" w:rsidRDefault="00A82EA6" w:rsidP="00A82EA6">
      <w:pPr>
        <w:pStyle w:val="PL"/>
      </w:pPr>
      <w:r w:rsidRPr="00221303">
        <w:t xml:space="preserve">      allOf:</w:t>
      </w:r>
    </w:p>
    <w:p w14:paraId="2CD725AC" w14:textId="77777777" w:rsidR="00A82EA6" w:rsidRPr="00221303" w:rsidRDefault="00A82EA6" w:rsidP="00A82EA6">
      <w:pPr>
        <w:pStyle w:val="PL"/>
      </w:pPr>
      <w:r w:rsidRPr="00221303">
        <w:t xml:space="preserve">        - $ref: 'genericNrm.yaml#/components/schemas/Top'</w:t>
      </w:r>
    </w:p>
    <w:p w14:paraId="54CD04E2" w14:textId="77777777" w:rsidR="00A82EA6" w:rsidRPr="00221303" w:rsidRDefault="00A82EA6" w:rsidP="00A82EA6">
      <w:pPr>
        <w:pStyle w:val="PL"/>
      </w:pPr>
      <w:r w:rsidRPr="00221303">
        <w:t xml:space="preserve">        - type: object</w:t>
      </w:r>
    </w:p>
    <w:p w14:paraId="5841444B" w14:textId="77777777" w:rsidR="00A82EA6" w:rsidRPr="00221303" w:rsidRDefault="00A82EA6" w:rsidP="00A82EA6">
      <w:pPr>
        <w:pStyle w:val="PL"/>
      </w:pPr>
      <w:r w:rsidRPr="00221303">
        <w:t xml:space="preserve">          properties:</w:t>
      </w:r>
    </w:p>
    <w:p w14:paraId="5AE5C431" w14:textId="77777777" w:rsidR="00A82EA6" w:rsidRPr="00221303" w:rsidRDefault="00A82EA6" w:rsidP="00A82EA6">
      <w:pPr>
        <w:pStyle w:val="PL"/>
      </w:pPr>
      <w:r w:rsidRPr="00221303">
        <w:t xml:space="preserve">            attributes:</w:t>
      </w:r>
    </w:p>
    <w:p w14:paraId="3BA46890" w14:textId="77777777" w:rsidR="00A82EA6" w:rsidRPr="00221303" w:rsidRDefault="00A82EA6" w:rsidP="00A82EA6">
      <w:pPr>
        <w:pStyle w:val="PL"/>
      </w:pPr>
      <w:r w:rsidRPr="00221303">
        <w:t xml:space="preserve">              type: object</w:t>
      </w:r>
    </w:p>
    <w:p w14:paraId="2D4C3135" w14:textId="77777777" w:rsidR="00A82EA6" w:rsidRPr="00221303" w:rsidRDefault="00A82EA6" w:rsidP="00A82EA6">
      <w:pPr>
        <w:pStyle w:val="PL"/>
      </w:pPr>
      <w:r w:rsidRPr="00221303">
        <w:t xml:space="preserve">              properties:</w:t>
      </w:r>
    </w:p>
    <w:p w14:paraId="5F089060" w14:textId="77777777" w:rsidR="00A82EA6" w:rsidRPr="00221303" w:rsidRDefault="00A82EA6" w:rsidP="00A82EA6">
      <w:pPr>
        <w:pStyle w:val="PL"/>
      </w:pPr>
      <w:r w:rsidRPr="00221303">
        <w:t xml:space="preserve">                    operationalState:</w:t>
      </w:r>
    </w:p>
    <w:p w14:paraId="66978FB6" w14:textId="77777777" w:rsidR="00A82EA6" w:rsidRPr="00221303" w:rsidRDefault="00A82EA6" w:rsidP="00A82EA6">
      <w:pPr>
        <w:pStyle w:val="PL"/>
      </w:pPr>
      <w:r w:rsidRPr="00221303">
        <w:t xml:space="preserve">                      $ref: 'comDefs.yaml#/components/schemas/OperationalState'</w:t>
      </w:r>
    </w:p>
    <w:p w14:paraId="5F7114FA" w14:textId="77777777" w:rsidR="00A82EA6" w:rsidRPr="00221303" w:rsidRDefault="00A82EA6" w:rsidP="00A82EA6">
      <w:pPr>
        <w:pStyle w:val="PL"/>
      </w:pPr>
      <w:r w:rsidRPr="00221303">
        <w:t xml:space="preserve">                    administrativeState:</w:t>
      </w:r>
    </w:p>
    <w:p w14:paraId="103EAF30" w14:textId="77777777" w:rsidR="00A82EA6" w:rsidRPr="00221303" w:rsidRDefault="00A82EA6" w:rsidP="00A82EA6">
      <w:pPr>
        <w:pStyle w:val="PL"/>
      </w:pPr>
      <w:r w:rsidRPr="00221303">
        <w:t xml:space="preserve">                      $ref: 'comDefs.yaml#/components/schemas/AdministrativeState'</w:t>
      </w:r>
    </w:p>
    <w:p w14:paraId="4FD37B49" w14:textId="77777777" w:rsidR="00A82EA6" w:rsidRPr="00221303" w:rsidRDefault="00A82EA6" w:rsidP="00A82EA6">
      <w:pPr>
        <w:pStyle w:val="PL"/>
      </w:pPr>
      <w:r w:rsidRPr="00221303">
        <w:t xml:space="preserve">                    controlLoopLifeCyclePhase:</w:t>
      </w:r>
    </w:p>
    <w:p w14:paraId="7F2D77DB" w14:textId="77777777" w:rsidR="00A82EA6" w:rsidRPr="00221303" w:rsidRDefault="00A82EA6" w:rsidP="00A82EA6">
      <w:pPr>
        <w:pStyle w:val="PL"/>
      </w:pPr>
      <w:r w:rsidRPr="00221303">
        <w:t xml:space="preserve">                      $ref: '#/components/schemas/ControlLoopLifeCyclePhase'</w:t>
      </w:r>
    </w:p>
    <w:p w14:paraId="0E5C12AF" w14:textId="77777777" w:rsidR="00A82EA6" w:rsidRPr="00221303" w:rsidRDefault="00A82EA6" w:rsidP="00A82EA6">
      <w:pPr>
        <w:pStyle w:val="PL"/>
      </w:pPr>
      <w:r w:rsidRPr="00221303">
        <w:t xml:space="preserve">            AssuranceGoal:</w:t>
      </w:r>
    </w:p>
    <w:p w14:paraId="7D457C71" w14:textId="77777777" w:rsidR="00A82EA6" w:rsidRPr="00221303" w:rsidRDefault="00A82EA6" w:rsidP="00A82EA6">
      <w:pPr>
        <w:pStyle w:val="PL"/>
      </w:pPr>
      <w:r w:rsidRPr="00221303">
        <w:t xml:space="preserve">              $ref: '#/components/schemas/AssuranceGoal-Multiple'</w:t>
      </w:r>
    </w:p>
    <w:p w14:paraId="6DC3F615" w14:textId="77777777" w:rsidR="00A82EA6" w:rsidRPr="00221303" w:rsidRDefault="00A82EA6" w:rsidP="00A82EA6">
      <w:pPr>
        <w:pStyle w:val="PL"/>
      </w:pPr>
    </w:p>
    <w:p w14:paraId="11C4675D" w14:textId="77777777" w:rsidR="00A82EA6" w:rsidRPr="00221303" w:rsidRDefault="00A82EA6" w:rsidP="00A82EA6">
      <w:pPr>
        <w:pStyle w:val="PL"/>
      </w:pPr>
      <w:r w:rsidRPr="00221303">
        <w:t xml:space="preserve">    AssuranceGoal-Single:</w:t>
      </w:r>
    </w:p>
    <w:p w14:paraId="36BE0545" w14:textId="77777777" w:rsidR="00A82EA6" w:rsidRPr="00221303" w:rsidRDefault="00A82EA6" w:rsidP="00A82EA6">
      <w:pPr>
        <w:pStyle w:val="PL"/>
      </w:pPr>
      <w:r w:rsidRPr="00221303">
        <w:t xml:space="preserve">      allOf:</w:t>
      </w:r>
    </w:p>
    <w:p w14:paraId="32DD0188" w14:textId="77777777" w:rsidR="00A82EA6" w:rsidRPr="00221303" w:rsidRDefault="00A82EA6" w:rsidP="00A82EA6">
      <w:pPr>
        <w:pStyle w:val="PL"/>
      </w:pPr>
      <w:r w:rsidRPr="00221303">
        <w:t xml:space="preserve">        - $ref: 'genericNrm.yaml#/components/schemas/Top'</w:t>
      </w:r>
    </w:p>
    <w:p w14:paraId="63909399" w14:textId="77777777" w:rsidR="00A82EA6" w:rsidRPr="00221303" w:rsidRDefault="00A82EA6" w:rsidP="00A82EA6">
      <w:pPr>
        <w:pStyle w:val="PL"/>
      </w:pPr>
      <w:r w:rsidRPr="00221303">
        <w:t xml:space="preserve">        - type: object</w:t>
      </w:r>
    </w:p>
    <w:p w14:paraId="3C7B4294" w14:textId="77777777" w:rsidR="00A82EA6" w:rsidRPr="00221303" w:rsidRDefault="00A82EA6" w:rsidP="00A82EA6">
      <w:pPr>
        <w:pStyle w:val="PL"/>
      </w:pPr>
      <w:r w:rsidRPr="00221303">
        <w:t xml:space="preserve">          properties:</w:t>
      </w:r>
    </w:p>
    <w:p w14:paraId="5FB5F41E" w14:textId="77777777" w:rsidR="00A82EA6" w:rsidRPr="00221303" w:rsidRDefault="00A82EA6" w:rsidP="00A82EA6">
      <w:pPr>
        <w:pStyle w:val="PL"/>
      </w:pPr>
      <w:r w:rsidRPr="00221303">
        <w:t xml:space="preserve">            attributes:</w:t>
      </w:r>
    </w:p>
    <w:p w14:paraId="62630042" w14:textId="77777777" w:rsidR="00A82EA6" w:rsidRPr="00221303" w:rsidRDefault="00A82EA6" w:rsidP="00A82EA6">
      <w:pPr>
        <w:pStyle w:val="PL"/>
      </w:pPr>
      <w:r w:rsidRPr="00221303">
        <w:t xml:space="preserve">              allOf:</w:t>
      </w:r>
    </w:p>
    <w:p w14:paraId="0B0DCA42" w14:textId="77777777" w:rsidR="00A82EA6" w:rsidRPr="00221303" w:rsidRDefault="00A82EA6" w:rsidP="00A82EA6">
      <w:pPr>
        <w:pStyle w:val="PL"/>
      </w:pPr>
      <w:r w:rsidRPr="00221303">
        <w:t xml:space="preserve">                - type: object</w:t>
      </w:r>
    </w:p>
    <w:p w14:paraId="2B14F722" w14:textId="77777777" w:rsidR="00A82EA6" w:rsidRPr="00221303" w:rsidRDefault="00A82EA6" w:rsidP="00A82EA6">
      <w:pPr>
        <w:pStyle w:val="PL"/>
      </w:pPr>
      <w:r w:rsidRPr="00221303">
        <w:t xml:space="preserve">                  properties:</w:t>
      </w:r>
    </w:p>
    <w:p w14:paraId="5E598CD2" w14:textId="77777777" w:rsidR="00A82EA6" w:rsidRPr="00221303" w:rsidRDefault="00A82EA6" w:rsidP="00A82EA6">
      <w:pPr>
        <w:pStyle w:val="PL"/>
      </w:pPr>
      <w:r w:rsidRPr="00221303">
        <w:t xml:space="preserve">                    observationTime:</w:t>
      </w:r>
    </w:p>
    <w:p w14:paraId="2C7C3A58" w14:textId="77777777" w:rsidR="00A82EA6" w:rsidRPr="00221303" w:rsidRDefault="00A82EA6" w:rsidP="00A82EA6">
      <w:pPr>
        <w:pStyle w:val="PL"/>
      </w:pPr>
      <w:r w:rsidRPr="00221303">
        <w:t xml:space="preserve">                      $ref: '#/components/schemas/ObservationTime'</w:t>
      </w:r>
    </w:p>
    <w:p w14:paraId="34D70495" w14:textId="77777777" w:rsidR="00A82EA6" w:rsidRPr="00221303" w:rsidRDefault="00A82EA6" w:rsidP="00A82EA6">
      <w:pPr>
        <w:pStyle w:val="PL"/>
      </w:pPr>
      <w:r w:rsidRPr="00221303">
        <w:t xml:space="preserve">                    assuranceTargetList:</w:t>
      </w:r>
    </w:p>
    <w:p w14:paraId="37D78DF7" w14:textId="77777777" w:rsidR="00A82EA6" w:rsidRPr="00221303" w:rsidRDefault="00A82EA6" w:rsidP="00A82EA6">
      <w:pPr>
        <w:pStyle w:val="PL"/>
      </w:pPr>
      <w:r w:rsidRPr="00221303">
        <w:t xml:space="preserve">                      $ref: '#/components/schemas/AssuranceTargetList'</w:t>
      </w:r>
    </w:p>
    <w:p w14:paraId="636DFB4B" w14:textId="77777777" w:rsidR="00A82EA6" w:rsidRPr="00221303" w:rsidRDefault="00A82EA6" w:rsidP="00A82EA6">
      <w:pPr>
        <w:pStyle w:val="PL"/>
      </w:pPr>
      <w:r w:rsidRPr="00221303">
        <w:t xml:space="preserve">                    assuranceGoalStatusObserved:</w:t>
      </w:r>
    </w:p>
    <w:p w14:paraId="0D4E5FCA" w14:textId="77777777" w:rsidR="00A82EA6" w:rsidRPr="00221303" w:rsidRDefault="00A82EA6" w:rsidP="00A82EA6">
      <w:pPr>
        <w:pStyle w:val="PL"/>
      </w:pPr>
      <w:r w:rsidRPr="00221303">
        <w:t xml:space="preserve">                      $ref: '#/components/schemas/AssuranceGoalStatusObserved'</w:t>
      </w:r>
    </w:p>
    <w:p w14:paraId="12BD7F4F" w14:textId="77777777" w:rsidR="00A82EA6" w:rsidRPr="00221303" w:rsidRDefault="00A82EA6" w:rsidP="00A82EA6">
      <w:pPr>
        <w:pStyle w:val="PL"/>
      </w:pPr>
      <w:r w:rsidRPr="00221303">
        <w:t xml:space="preserve">                    assuranceGoalStatusPredicted:</w:t>
      </w:r>
    </w:p>
    <w:p w14:paraId="0AC9B2A6" w14:textId="77777777" w:rsidR="00A82EA6" w:rsidRPr="00221303" w:rsidRDefault="00A82EA6" w:rsidP="00A82EA6">
      <w:pPr>
        <w:pStyle w:val="PL"/>
      </w:pPr>
      <w:r w:rsidRPr="00221303">
        <w:t xml:space="preserve">                      $ref: '#/components/schemas/AssuranceGoalStatusPredicted'</w:t>
      </w:r>
    </w:p>
    <w:p w14:paraId="76D73F93" w14:textId="77777777" w:rsidR="00A82EA6" w:rsidRPr="00221303" w:rsidRDefault="00A82EA6" w:rsidP="00A82EA6">
      <w:pPr>
        <w:pStyle w:val="PL"/>
      </w:pPr>
      <w:r w:rsidRPr="00221303">
        <w:t xml:space="preserve">                    serviceProfileId:</w:t>
      </w:r>
    </w:p>
    <w:p w14:paraId="3AAEF03A" w14:textId="77777777" w:rsidR="00A82EA6" w:rsidRPr="00221303" w:rsidRDefault="00A82EA6" w:rsidP="00A82EA6">
      <w:pPr>
        <w:pStyle w:val="PL"/>
      </w:pPr>
      <w:r w:rsidRPr="00221303">
        <w:t xml:space="preserve">                      type: string</w:t>
      </w:r>
    </w:p>
    <w:p w14:paraId="6442A46E" w14:textId="77777777" w:rsidR="00A82EA6" w:rsidRPr="00221303" w:rsidRDefault="00A82EA6" w:rsidP="00A82EA6">
      <w:pPr>
        <w:pStyle w:val="PL"/>
      </w:pPr>
      <w:r w:rsidRPr="00221303">
        <w:t xml:space="preserve">                    sliceProfileId:</w:t>
      </w:r>
    </w:p>
    <w:p w14:paraId="6BAAF51D" w14:textId="77777777" w:rsidR="00A82EA6" w:rsidRPr="00221303" w:rsidRDefault="00A82EA6" w:rsidP="00A82EA6">
      <w:pPr>
        <w:pStyle w:val="PL"/>
      </w:pPr>
      <w:r w:rsidRPr="00221303">
        <w:t xml:space="preserve">                      type: string</w:t>
      </w:r>
    </w:p>
    <w:p w14:paraId="188A3B9E" w14:textId="77777777" w:rsidR="00A82EA6" w:rsidRPr="00221303" w:rsidRDefault="00A82EA6" w:rsidP="00A82EA6">
      <w:pPr>
        <w:pStyle w:val="PL"/>
      </w:pPr>
      <w:r w:rsidRPr="00221303">
        <w:t xml:space="preserve">                    networkSliceRef:</w:t>
      </w:r>
    </w:p>
    <w:p w14:paraId="0A1DED66" w14:textId="77777777" w:rsidR="00A82EA6" w:rsidRPr="00221303" w:rsidRDefault="00A82EA6" w:rsidP="00A82EA6">
      <w:pPr>
        <w:pStyle w:val="PL"/>
      </w:pPr>
      <w:r w:rsidRPr="00221303">
        <w:t xml:space="preserve">                      $ref: 'comDefs.yaml#/components/schemas/Dn'</w:t>
      </w:r>
    </w:p>
    <w:p w14:paraId="39292318" w14:textId="77777777" w:rsidR="00A82EA6" w:rsidRPr="00221303" w:rsidRDefault="00A82EA6" w:rsidP="00A82EA6">
      <w:pPr>
        <w:pStyle w:val="PL"/>
      </w:pPr>
      <w:r w:rsidRPr="00221303">
        <w:t xml:space="preserve">                    networkSliceSubnetRef:</w:t>
      </w:r>
    </w:p>
    <w:p w14:paraId="7A341CAB" w14:textId="77777777" w:rsidR="00A82EA6" w:rsidRPr="00221303" w:rsidRDefault="00A82EA6" w:rsidP="00A82EA6">
      <w:pPr>
        <w:pStyle w:val="PL"/>
      </w:pPr>
      <w:r w:rsidRPr="00221303">
        <w:t xml:space="preserve">                      $ref: 'comDefs.yaml#/components/schemas/Dn' </w:t>
      </w:r>
    </w:p>
    <w:p w14:paraId="3C3CBADE" w14:textId="77777777" w:rsidR="00A82EA6" w:rsidRPr="00221303" w:rsidRDefault="00A82EA6" w:rsidP="00A82EA6">
      <w:pPr>
        <w:pStyle w:val="PL"/>
      </w:pPr>
      <w:r w:rsidRPr="00221303">
        <w:t xml:space="preserve">                      </w:t>
      </w:r>
    </w:p>
    <w:p w14:paraId="00D99C1C" w14:textId="77777777" w:rsidR="00A82EA6" w:rsidRPr="00221303" w:rsidRDefault="00A82EA6" w:rsidP="00A82EA6">
      <w:pPr>
        <w:pStyle w:val="PL"/>
      </w:pPr>
      <w:r w:rsidRPr="00221303">
        <w:t>#-------- Definition of JSON arrays for name-contained IOCs ----------------------</w:t>
      </w:r>
    </w:p>
    <w:p w14:paraId="3746A042" w14:textId="77777777" w:rsidR="00A82EA6" w:rsidRPr="00221303" w:rsidRDefault="00A82EA6" w:rsidP="00A82EA6">
      <w:pPr>
        <w:pStyle w:val="PL"/>
      </w:pPr>
      <w:r w:rsidRPr="00221303">
        <w:t xml:space="preserve">                                </w:t>
      </w:r>
    </w:p>
    <w:p w14:paraId="2B7EE5C3" w14:textId="77777777" w:rsidR="00A82EA6" w:rsidRPr="00221303" w:rsidRDefault="00A82EA6" w:rsidP="00A82EA6">
      <w:pPr>
        <w:pStyle w:val="PL"/>
      </w:pPr>
      <w:r w:rsidRPr="00221303">
        <w:t xml:space="preserve">    AssuranceClosedControlLoop-Multiple:</w:t>
      </w:r>
    </w:p>
    <w:p w14:paraId="3E412A5B" w14:textId="77777777" w:rsidR="00A82EA6" w:rsidRPr="00221303" w:rsidRDefault="00A82EA6" w:rsidP="00A82EA6">
      <w:pPr>
        <w:pStyle w:val="PL"/>
      </w:pPr>
      <w:r w:rsidRPr="00221303">
        <w:t xml:space="preserve">      type: array</w:t>
      </w:r>
    </w:p>
    <w:p w14:paraId="6502A798" w14:textId="77777777" w:rsidR="00A82EA6" w:rsidRPr="00221303" w:rsidRDefault="00A82EA6" w:rsidP="00A82EA6">
      <w:pPr>
        <w:pStyle w:val="PL"/>
      </w:pPr>
      <w:r w:rsidRPr="00221303">
        <w:t xml:space="preserve">      items:</w:t>
      </w:r>
    </w:p>
    <w:p w14:paraId="31E45773" w14:textId="77777777" w:rsidR="00A82EA6" w:rsidRPr="00221303" w:rsidRDefault="00A82EA6" w:rsidP="00A82EA6">
      <w:pPr>
        <w:pStyle w:val="PL"/>
      </w:pPr>
      <w:r w:rsidRPr="00221303">
        <w:t xml:space="preserve">        $ref: '#/components/schemas/AssuranceClosedControlLoop-Single'                 </w:t>
      </w:r>
    </w:p>
    <w:p w14:paraId="1FFB9977" w14:textId="77777777" w:rsidR="00A82EA6" w:rsidRPr="00221303" w:rsidRDefault="00A82EA6" w:rsidP="00A82EA6">
      <w:pPr>
        <w:pStyle w:val="PL"/>
      </w:pPr>
      <w:r w:rsidRPr="00221303">
        <w:t xml:space="preserve">               </w:t>
      </w:r>
    </w:p>
    <w:p w14:paraId="123B3709" w14:textId="77777777" w:rsidR="00A82EA6" w:rsidRPr="00221303" w:rsidRDefault="00A82EA6" w:rsidP="00A82EA6">
      <w:pPr>
        <w:pStyle w:val="PL"/>
      </w:pPr>
      <w:r w:rsidRPr="00221303">
        <w:t xml:space="preserve">    AssuranceGoal-Multiple:</w:t>
      </w:r>
    </w:p>
    <w:p w14:paraId="04BB0EB8" w14:textId="77777777" w:rsidR="00A82EA6" w:rsidRPr="00221303" w:rsidRDefault="00A82EA6" w:rsidP="00A82EA6">
      <w:pPr>
        <w:pStyle w:val="PL"/>
      </w:pPr>
      <w:r w:rsidRPr="00221303">
        <w:t xml:space="preserve">      type: array</w:t>
      </w:r>
    </w:p>
    <w:p w14:paraId="17305009" w14:textId="77777777" w:rsidR="00A82EA6" w:rsidRPr="00221303" w:rsidRDefault="00A82EA6" w:rsidP="00A82EA6">
      <w:pPr>
        <w:pStyle w:val="PL"/>
      </w:pPr>
      <w:r w:rsidRPr="00221303">
        <w:t xml:space="preserve">      items:</w:t>
      </w:r>
    </w:p>
    <w:p w14:paraId="337B1CAC" w14:textId="77777777" w:rsidR="00A82EA6" w:rsidRPr="00221303" w:rsidRDefault="00A82EA6" w:rsidP="00A82EA6">
      <w:pPr>
        <w:pStyle w:val="PL"/>
      </w:pPr>
      <w:r w:rsidRPr="00221303">
        <w:t xml:space="preserve">        $ref: '#/components/schemas/AssuranceGoal-Single'   </w:t>
      </w:r>
    </w:p>
    <w:p w14:paraId="1507BD31" w14:textId="77777777" w:rsidR="00A82EA6" w:rsidRPr="00221303" w:rsidRDefault="00A82EA6" w:rsidP="00A82EA6">
      <w:pPr>
        <w:pStyle w:val="PL"/>
      </w:pPr>
    </w:p>
    <w:p w14:paraId="64F1B7F2" w14:textId="77777777" w:rsidR="00A82EA6" w:rsidRPr="00221303" w:rsidRDefault="00A82EA6" w:rsidP="00A82EA6">
      <w:pPr>
        <w:pStyle w:val="PL"/>
      </w:pPr>
      <w:r w:rsidRPr="00221303">
        <w:t xml:space="preserve">#------------ Definitions in TS 28.536 for TS 28.623 ----------------------------- </w:t>
      </w:r>
    </w:p>
    <w:p w14:paraId="282AB321" w14:textId="77777777" w:rsidR="00A82EA6" w:rsidRPr="00221303" w:rsidRDefault="00A82EA6" w:rsidP="00A82EA6">
      <w:pPr>
        <w:pStyle w:val="PL"/>
      </w:pPr>
    </w:p>
    <w:p w14:paraId="0926C844" w14:textId="77777777" w:rsidR="00A82EA6" w:rsidRPr="00221303" w:rsidRDefault="00A82EA6" w:rsidP="00A82EA6">
      <w:pPr>
        <w:pStyle w:val="PL"/>
      </w:pPr>
      <w:r w:rsidRPr="00221303">
        <w:t xml:space="preserve">    resources-coslaNrm:</w:t>
      </w:r>
    </w:p>
    <w:p w14:paraId="2FDD92EC" w14:textId="77777777" w:rsidR="00A82EA6" w:rsidRPr="00221303" w:rsidRDefault="00A82EA6" w:rsidP="00A82EA6">
      <w:pPr>
        <w:pStyle w:val="PL"/>
      </w:pPr>
      <w:r w:rsidRPr="00221303">
        <w:t xml:space="preserve">      oneOf:</w:t>
      </w:r>
    </w:p>
    <w:p w14:paraId="625A46BE" w14:textId="77777777" w:rsidR="00A82EA6" w:rsidRPr="00221303" w:rsidRDefault="00A82EA6" w:rsidP="00A82EA6">
      <w:pPr>
        <w:pStyle w:val="PL"/>
      </w:pPr>
      <w:r w:rsidRPr="00221303">
        <w:t xml:space="preserve">       - $ref: '#/components/schemas/AssuranceClosedControlLoop-Single'</w:t>
      </w:r>
    </w:p>
    <w:p w14:paraId="3C58CD27" w14:textId="77777777" w:rsidR="00A82EA6" w:rsidRPr="00221303" w:rsidRDefault="00A82EA6" w:rsidP="00A82EA6">
      <w:pPr>
        <w:pStyle w:val="PL"/>
      </w:pPr>
      <w:r w:rsidRPr="00221303">
        <w:t xml:space="preserve">       - $ref: '#/components/schemas/AssuranceGoal-Single'    </w:t>
      </w:r>
    </w:p>
    <w:p w14:paraId="35C31AC0" w14:textId="77777777" w:rsidR="00A82EA6" w:rsidRPr="00221303" w:rsidRDefault="00A82EA6" w:rsidP="00A82EA6">
      <w:pPr>
        <w:pStyle w:val="PL"/>
      </w:pPr>
      <w:r w:rsidRPr="00221303">
        <w:t xml:space="preserve">       - $ref: '#/components/schemas/SubNetwork-Single'</w:t>
      </w:r>
    </w:p>
    <w:p w14:paraId="18E5F977" w14:textId="77777777" w:rsidR="00A82EA6" w:rsidRPr="00221303" w:rsidRDefault="00A82EA6" w:rsidP="00A82EA6">
      <w:pPr>
        <w:pStyle w:val="PL"/>
      </w:pPr>
      <w:r w:rsidRPr="00221303">
        <w:t xml:space="preserve">       - $ref: '#/components/schemas/ManagedElement-Single'</w:t>
      </w:r>
    </w:p>
    <w:p w14:paraId="49A0092C" w14:textId="77777777" w:rsidR="00A82EA6" w:rsidRDefault="00A82EA6" w:rsidP="00A82EA6">
      <w:pPr>
        <w:spacing w:after="0"/>
        <w:rPr>
          <w:rFonts w:ascii="Courier New" w:hAnsi="Courier New"/>
          <w:noProof/>
          <w:sz w:val="16"/>
        </w:rPr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F550A" w:rsidRPr="00EB73C7" w14:paraId="2358B12E" w14:textId="77777777" w:rsidTr="00715AC7">
        <w:tc>
          <w:tcPr>
            <w:tcW w:w="9521" w:type="dxa"/>
            <w:shd w:val="clear" w:color="auto" w:fill="FFFFCC"/>
            <w:vAlign w:val="center"/>
          </w:tcPr>
          <w:p w14:paraId="78BA6F9C" w14:textId="753E4A2E" w:rsidR="007F550A" w:rsidRPr="00EB73C7" w:rsidRDefault="00395FA0" w:rsidP="00715AC7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E</w:t>
            </w:r>
            <w:r w:rsidR="00F22732">
              <w:rPr>
                <w:b/>
                <w:bCs/>
                <w:sz w:val="28"/>
                <w:szCs w:val="28"/>
                <w:lang w:eastAsia="zh-CN"/>
              </w:rPr>
              <w:t>nd</w:t>
            </w:r>
            <w:r w:rsidR="007F550A"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69929BD9" w14:textId="77777777" w:rsidR="00F309F9" w:rsidRDefault="00F309F9">
      <w:pPr>
        <w:rPr>
          <w:noProof/>
        </w:rPr>
      </w:pPr>
    </w:p>
    <w:p w14:paraId="47CFD3BD" w14:textId="77777777" w:rsidR="00BD4C4F" w:rsidRDefault="00BD4C4F">
      <w:pPr>
        <w:rPr>
          <w:noProof/>
        </w:rPr>
      </w:pPr>
    </w:p>
    <w:p w14:paraId="77532611" w14:textId="77777777" w:rsidR="005C489D" w:rsidRPr="005C489D" w:rsidRDefault="005C489D">
      <w:pPr>
        <w:rPr>
          <w:noProof/>
        </w:rPr>
      </w:pPr>
    </w:p>
    <w:sectPr w:rsidR="005C489D" w:rsidRPr="005C489D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A3D6A1" w14:textId="77777777" w:rsidR="005E68D4" w:rsidRDefault="005E68D4">
      <w:r>
        <w:separator/>
      </w:r>
    </w:p>
  </w:endnote>
  <w:endnote w:type="continuationSeparator" w:id="0">
    <w:p w14:paraId="2FAEC1DB" w14:textId="77777777" w:rsidR="005E68D4" w:rsidRDefault="005E6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724D3" w14:textId="77777777" w:rsidR="005E68D4" w:rsidRDefault="005E68D4">
      <w:r>
        <w:separator/>
      </w:r>
    </w:p>
  </w:footnote>
  <w:footnote w:type="continuationSeparator" w:id="0">
    <w:p w14:paraId="3E48C76D" w14:textId="77777777" w:rsidR="005E68D4" w:rsidRDefault="005E6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59363D" w:rsidRDefault="0059363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59363D" w:rsidRDefault="0059363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59363D" w:rsidRDefault="0059363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59363D" w:rsidRDefault="0059363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921662"/>
    <w:multiLevelType w:val="hybridMultilevel"/>
    <w:tmpl w:val="DF4ACC5A"/>
    <w:lvl w:ilvl="0" w:tplc="ADB6D5B4">
      <w:start w:val="6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ev1">
    <w15:presenceInfo w15:providerId="None" w15:userId="Huawei-rev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46B"/>
    <w:rsid w:val="00003407"/>
    <w:rsid w:val="0000520C"/>
    <w:rsid w:val="00011223"/>
    <w:rsid w:val="00017B49"/>
    <w:rsid w:val="00020A09"/>
    <w:rsid w:val="00022133"/>
    <w:rsid w:val="00022E4A"/>
    <w:rsid w:val="000318B1"/>
    <w:rsid w:val="00036046"/>
    <w:rsid w:val="00037988"/>
    <w:rsid w:val="000417B5"/>
    <w:rsid w:val="00043F7C"/>
    <w:rsid w:val="00047FEF"/>
    <w:rsid w:val="00051DC7"/>
    <w:rsid w:val="00052B8E"/>
    <w:rsid w:val="00057969"/>
    <w:rsid w:val="00061419"/>
    <w:rsid w:val="000668C1"/>
    <w:rsid w:val="0007190B"/>
    <w:rsid w:val="00071C85"/>
    <w:rsid w:val="00077994"/>
    <w:rsid w:val="00080401"/>
    <w:rsid w:val="00081FD0"/>
    <w:rsid w:val="00087109"/>
    <w:rsid w:val="0009118A"/>
    <w:rsid w:val="00097986"/>
    <w:rsid w:val="000A59C3"/>
    <w:rsid w:val="000A6394"/>
    <w:rsid w:val="000B1895"/>
    <w:rsid w:val="000B3332"/>
    <w:rsid w:val="000B4BF7"/>
    <w:rsid w:val="000B4C4F"/>
    <w:rsid w:val="000B7F47"/>
    <w:rsid w:val="000B7FED"/>
    <w:rsid w:val="000C038A"/>
    <w:rsid w:val="000C313F"/>
    <w:rsid w:val="000C3F1A"/>
    <w:rsid w:val="000C4B75"/>
    <w:rsid w:val="000C6598"/>
    <w:rsid w:val="000C7974"/>
    <w:rsid w:val="000D1346"/>
    <w:rsid w:val="000D1F6B"/>
    <w:rsid w:val="000D2706"/>
    <w:rsid w:val="000D4E4E"/>
    <w:rsid w:val="000D5EF5"/>
    <w:rsid w:val="000E53AB"/>
    <w:rsid w:val="000E634C"/>
    <w:rsid w:val="000F2019"/>
    <w:rsid w:val="000F210F"/>
    <w:rsid w:val="000F5360"/>
    <w:rsid w:val="001074A4"/>
    <w:rsid w:val="001228A0"/>
    <w:rsid w:val="001303E0"/>
    <w:rsid w:val="001333F7"/>
    <w:rsid w:val="00133A2E"/>
    <w:rsid w:val="001347E6"/>
    <w:rsid w:val="001413C9"/>
    <w:rsid w:val="00145D37"/>
    <w:rsid w:val="00145D43"/>
    <w:rsid w:val="00150B9F"/>
    <w:rsid w:val="00151F11"/>
    <w:rsid w:val="00152046"/>
    <w:rsid w:val="00156EA3"/>
    <w:rsid w:val="00160532"/>
    <w:rsid w:val="001645B7"/>
    <w:rsid w:val="00164F5A"/>
    <w:rsid w:val="00166D30"/>
    <w:rsid w:val="001723E8"/>
    <w:rsid w:val="00174582"/>
    <w:rsid w:val="00176D10"/>
    <w:rsid w:val="00177A3B"/>
    <w:rsid w:val="00177AB1"/>
    <w:rsid w:val="00185DCA"/>
    <w:rsid w:val="0019009D"/>
    <w:rsid w:val="00192C46"/>
    <w:rsid w:val="00193483"/>
    <w:rsid w:val="001A08B3"/>
    <w:rsid w:val="001A0BD6"/>
    <w:rsid w:val="001A424D"/>
    <w:rsid w:val="001A4EC1"/>
    <w:rsid w:val="001A7B60"/>
    <w:rsid w:val="001B2655"/>
    <w:rsid w:val="001B52F0"/>
    <w:rsid w:val="001B6AB4"/>
    <w:rsid w:val="001B7A65"/>
    <w:rsid w:val="001B7AB6"/>
    <w:rsid w:val="001C31EB"/>
    <w:rsid w:val="001C5331"/>
    <w:rsid w:val="001C60F5"/>
    <w:rsid w:val="001D16CF"/>
    <w:rsid w:val="001E1F50"/>
    <w:rsid w:val="001E41F3"/>
    <w:rsid w:val="001E60AB"/>
    <w:rsid w:val="001F2CBF"/>
    <w:rsid w:val="001F2DF9"/>
    <w:rsid w:val="001F5BEA"/>
    <w:rsid w:val="0020298B"/>
    <w:rsid w:val="0020623B"/>
    <w:rsid w:val="0020681B"/>
    <w:rsid w:val="00211B53"/>
    <w:rsid w:val="00212A77"/>
    <w:rsid w:val="00214276"/>
    <w:rsid w:val="0022047D"/>
    <w:rsid w:val="00225934"/>
    <w:rsid w:val="0023224E"/>
    <w:rsid w:val="00235741"/>
    <w:rsid w:val="00237CD5"/>
    <w:rsid w:val="00241DCB"/>
    <w:rsid w:val="00251306"/>
    <w:rsid w:val="00253672"/>
    <w:rsid w:val="0026004D"/>
    <w:rsid w:val="002615CD"/>
    <w:rsid w:val="002640DD"/>
    <w:rsid w:val="00265DB8"/>
    <w:rsid w:val="00265F50"/>
    <w:rsid w:val="00267CC1"/>
    <w:rsid w:val="0027136E"/>
    <w:rsid w:val="00275D12"/>
    <w:rsid w:val="00284FEB"/>
    <w:rsid w:val="002860C4"/>
    <w:rsid w:val="00286D51"/>
    <w:rsid w:val="002874A2"/>
    <w:rsid w:val="002970E1"/>
    <w:rsid w:val="002A656E"/>
    <w:rsid w:val="002B0EA4"/>
    <w:rsid w:val="002B5741"/>
    <w:rsid w:val="002B5EFB"/>
    <w:rsid w:val="002B6286"/>
    <w:rsid w:val="002B68D8"/>
    <w:rsid w:val="002C3342"/>
    <w:rsid w:val="002C3F2A"/>
    <w:rsid w:val="002D1287"/>
    <w:rsid w:val="002D39AE"/>
    <w:rsid w:val="002D5908"/>
    <w:rsid w:val="002D68B0"/>
    <w:rsid w:val="002E1AF0"/>
    <w:rsid w:val="002E4C17"/>
    <w:rsid w:val="002F3B05"/>
    <w:rsid w:val="002F6D49"/>
    <w:rsid w:val="002F775A"/>
    <w:rsid w:val="00305409"/>
    <w:rsid w:val="003063A2"/>
    <w:rsid w:val="003070D5"/>
    <w:rsid w:val="0030734C"/>
    <w:rsid w:val="003124B8"/>
    <w:rsid w:val="00315F90"/>
    <w:rsid w:val="00321A7C"/>
    <w:rsid w:val="00322390"/>
    <w:rsid w:val="00322AB5"/>
    <w:rsid w:val="00325AC6"/>
    <w:rsid w:val="003260A3"/>
    <w:rsid w:val="00330394"/>
    <w:rsid w:val="00330404"/>
    <w:rsid w:val="00332416"/>
    <w:rsid w:val="003324F2"/>
    <w:rsid w:val="0033345D"/>
    <w:rsid w:val="0033478A"/>
    <w:rsid w:val="00343115"/>
    <w:rsid w:val="003609EF"/>
    <w:rsid w:val="0036231A"/>
    <w:rsid w:val="003702D4"/>
    <w:rsid w:val="00371525"/>
    <w:rsid w:val="00374DD4"/>
    <w:rsid w:val="00380B2E"/>
    <w:rsid w:val="00382C12"/>
    <w:rsid w:val="003834A3"/>
    <w:rsid w:val="00383C75"/>
    <w:rsid w:val="00394A4C"/>
    <w:rsid w:val="00394C62"/>
    <w:rsid w:val="00394EA4"/>
    <w:rsid w:val="003952AF"/>
    <w:rsid w:val="00395FA0"/>
    <w:rsid w:val="00397CFA"/>
    <w:rsid w:val="00397D09"/>
    <w:rsid w:val="003A048B"/>
    <w:rsid w:val="003A0CB2"/>
    <w:rsid w:val="003A2069"/>
    <w:rsid w:val="003B04C8"/>
    <w:rsid w:val="003C09C3"/>
    <w:rsid w:val="003C4993"/>
    <w:rsid w:val="003D4D66"/>
    <w:rsid w:val="003D786C"/>
    <w:rsid w:val="003E1A36"/>
    <w:rsid w:val="003E282D"/>
    <w:rsid w:val="003E3ABB"/>
    <w:rsid w:val="003F0464"/>
    <w:rsid w:val="003F06E4"/>
    <w:rsid w:val="003F2334"/>
    <w:rsid w:val="003F5408"/>
    <w:rsid w:val="003F7D58"/>
    <w:rsid w:val="00400822"/>
    <w:rsid w:val="004018D9"/>
    <w:rsid w:val="00405D6E"/>
    <w:rsid w:val="0040635A"/>
    <w:rsid w:val="0040761E"/>
    <w:rsid w:val="004102D1"/>
    <w:rsid w:val="00410362"/>
    <w:rsid w:val="00410371"/>
    <w:rsid w:val="00412437"/>
    <w:rsid w:val="004154B8"/>
    <w:rsid w:val="00415774"/>
    <w:rsid w:val="00417D30"/>
    <w:rsid w:val="00421B49"/>
    <w:rsid w:val="004242F1"/>
    <w:rsid w:val="00441A4B"/>
    <w:rsid w:val="004426B6"/>
    <w:rsid w:val="0044505A"/>
    <w:rsid w:val="00446203"/>
    <w:rsid w:val="004504E5"/>
    <w:rsid w:val="00451D32"/>
    <w:rsid w:val="00452940"/>
    <w:rsid w:val="00462731"/>
    <w:rsid w:val="00492B94"/>
    <w:rsid w:val="004A233D"/>
    <w:rsid w:val="004A5862"/>
    <w:rsid w:val="004B1B4F"/>
    <w:rsid w:val="004B7014"/>
    <w:rsid w:val="004B75B7"/>
    <w:rsid w:val="004D1CA9"/>
    <w:rsid w:val="004D2B00"/>
    <w:rsid w:val="004D442D"/>
    <w:rsid w:val="004D4BD3"/>
    <w:rsid w:val="004D4F4E"/>
    <w:rsid w:val="004E2589"/>
    <w:rsid w:val="004E5DA3"/>
    <w:rsid w:val="004E70F0"/>
    <w:rsid w:val="004F135D"/>
    <w:rsid w:val="004F265C"/>
    <w:rsid w:val="004F7931"/>
    <w:rsid w:val="0050055B"/>
    <w:rsid w:val="005032E0"/>
    <w:rsid w:val="00503439"/>
    <w:rsid w:val="00503E66"/>
    <w:rsid w:val="00504049"/>
    <w:rsid w:val="005061BB"/>
    <w:rsid w:val="005062D0"/>
    <w:rsid w:val="00514679"/>
    <w:rsid w:val="0051580D"/>
    <w:rsid w:val="00520DBD"/>
    <w:rsid w:val="00530ACD"/>
    <w:rsid w:val="005320CD"/>
    <w:rsid w:val="005321DF"/>
    <w:rsid w:val="00533B07"/>
    <w:rsid w:val="00534321"/>
    <w:rsid w:val="00535E75"/>
    <w:rsid w:val="00536957"/>
    <w:rsid w:val="00536D82"/>
    <w:rsid w:val="00536F43"/>
    <w:rsid w:val="00540628"/>
    <w:rsid w:val="00540901"/>
    <w:rsid w:val="005415A4"/>
    <w:rsid w:val="00545A00"/>
    <w:rsid w:val="00546E19"/>
    <w:rsid w:val="00547111"/>
    <w:rsid w:val="00547A4C"/>
    <w:rsid w:val="00552E73"/>
    <w:rsid w:val="005556D7"/>
    <w:rsid w:val="0055775D"/>
    <w:rsid w:val="005655F5"/>
    <w:rsid w:val="00572E25"/>
    <w:rsid w:val="00577170"/>
    <w:rsid w:val="0058405E"/>
    <w:rsid w:val="00592D74"/>
    <w:rsid w:val="0059363D"/>
    <w:rsid w:val="00597230"/>
    <w:rsid w:val="005A1254"/>
    <w:rsid w:val="005A33F4"/>
    <w:rsid w:val="005A4BA7"/>
    <w:rsid w:val="005A64AF"/>
    <w:rsid w:val="005B0A6C"/>
    <w:rsid w:val="005B60AF"/>
    <w:rsid w:val="005C05A0"/>
    <w:rsid w:val="005C085F"/>
    <w:rsid w:val="005C489D"/>
    <w:rsid w:val="005D0308"/>
    <w:rsid w:val="005E105F"/>
    <w:rsid w:val="005E2C44"/>
    <w:rsid w:val="005E68D4"/>
    <w:rsid w:val="005F1550"/>
    <w:rsid w:val="005F1827"/>
    <w:rsid w:val="005F2FC3"/>
    <w:rsid w:val="005F417F"/>
    <w:rsid w:val="005F47C8"/>
    <w:rsid w:val="005F77A0"/>
    <w:rsid w:val="00602537"/>
    <w:rsid w:val="006114E9"/>
    <w:rsid w:val="006135D3"/>
    <w:rsid w:val="00614BBC"/>
    <w:rsid w:val="0061642C"/>
    <w:rsid w:val="00616C1E"/>
    <w:rsid w:val="0061715F"/>
    <w:rsid w:val="00621188"/>
    <w:rsid w:val="00621A2B"/>
    <w:rsid w:val="006257ED"/>
    <w:rsid w:val="00630BA4"/>
    <w:rsid w:val="006328E2"/>
    <w:rsid w:val="00633FE0"/>
    <w:rsid w:val="0063593C"/>
    <w:rsid w:val="0063630A"/>
    <w:rsid w:val="00636D19"/>
    <w:rsid w:val="0063727C"/>
    <w:rsid w:val="0064320A"/>
    <w:rsid w:val="00645721"/>
    <w:rsid w:val="00646281"/>
    <w:rsid w:val="00646458"/>
    <w:rsid w:val="0064710C"/>
    <w:rsid w:val="006524E4"/>
    <w:rsid w:val="00657BBF"/>
    <w:rsid w:val="00673224"/>
    <w:rsid w:val="00676957"/>
    <w:rsid w:val="00685FA7"/>
    <w:rsid w:val="00693A56"/>
    <w:rsid w:val="00694D6F"/>
    <w:rsid w:val="00695808"/>
    <w:rsid w:val="0069594C"/>
    <w:rsid w:val="00696549"/>
    <w:rsid w:val="006A0166"/>
    <w:rsid w:val="006A5517"/>
    <w:rsid w:val="006A6170"/>
    <w:rsid w:val="006B00C1"/>
    <w:rsid w:val="006B0FDA"/>
    <w:rsid w:val="006B46FB"/>
    <w:rsid w:val="006C1A0C"/>
    <w:rsid w:val="006C3745"/>
    <w:rsid w:val="006C5AFF"/>
    <w:rsid w:val="006E21FB"/>
    <w:rsid w:val="006E2489"/>
    <w:rsid w:val="006E25EE"/>
    <w:rsid w:val="006F5C43"/>
    <w:rsid w:val="0070018D"/>
    <w:rsid w:val="007034C8"/>
    <w:rsid w:val="00704735"/>
    <w:rsid w:val="0071237F"/>
    <w:rsid w:val="00713DD7"/>
    <w:rsid w:val="00715AC7"/>
    <w:rsid w:val="00716F5D"/>
    <w:rsid w:val="00717C8F"/>
    <w:rsid w:val="0073073B"/>
    <w:rsid w:val="00732F66"/>
    <w:rsid w:val="00750889"/>
    <w:rsid w:val="00756009"/>
    <w:rsid w:val="0075605E"/>
    <w:rsid w:val="007605D2"/>
    <w:rsid w:val="00761E77"/>
    <w:rsid w:val="0076470C"/>
    <w:rsid w:val="0076514E"/>
    <w:rsid w:val="00773089"/>
    <w:rsid w:val="00775F93"/>
    <w:rsid w:val="0077746F"/>
    <w:rsid w:val="007819A4"/>
    <w:rsid w:val="007866A2"/>
    <w:rsid w:val="00787493"/>
    <w:rsid w:val="007922C1"/>
    <w:rsid w:val="00792342"/>
    <w:rsid w:val="00792C4D"/>
    <w:rsid w:val="00793C1D"/>
    <w:rsid w:val="007942C5"/>
    <w:rsid w:val="00795A45"/>
    <w:rsid w:val="007977A8"/>
    <w:rsid w:val="00797915"/>
    <w:rsid w:val="007A04B7"/>
    <w:rsid w:val="007A7DC2"/>
    <w:rsid w:val="007A7EBA"/>
    <w:rsid w:val="007B0246"/>
    <w:rsid w:val="007B512A"/>
    <w:rsid w:val="007B5725"/>
    <w:rsid w:val="007C1FE6"/>
    <w:rsid w:val="007C2097"/>
    <w:rsid w:val="007C5655"/>
    <w:rsid w:val="007C7932"/>
    <w:rsid w:val="007D2C6D"/>
    <w:rsid w:val="007D4979"/>
    <w:rsid w:val="007D6A07"/>
    <w:rsid w:val="007D6DB3"/>
    <w:rsid w:val="007D7EBA"/>
    <w:rsid w:val="007E36F8"/>
    <w:rsid w:val="007E4AF2"/>
    <w:rsid w:val="007E67BE"/>
    <w:rsid w:val="007F0C5B"/>
    <w:rsid w:val="007F550A"/>
    <w:rsid w:val="007F6B63"/>
    <w:rsid w:val="007F7259"/>
    <w:rsid w:val="008040A8"/>
    <w:rsid w:val="00805334"/>
    <w:rsid w:val="00815507"/>
    <w:rsid w:val="00815ECA"/>
    <w:rsid w:val="008161EA"/>
    <w:rsid w:val="00820ACF"/>
    <w:rsid w:val="00820C19"/>
    <w:rsid w:val="00821A74"/>
    <w:rsid w:val="008235AD"/>
    <w:rsid w:val="008279FA"/>
    <w:rsid w:val="008324CB"/>
    <w:rsid w:val="00833BA0"/>
    <w:rsid w:val="00835F33"/>
    <w:rsid w:val="008377AA"/>
    <w:rsid w:val="008420D9"/>
    <w:rsid w:val="00842BD3"/>
    <w:rsid w:val="00843E87"/>
    <w:rsid w:val="0085179B"/>
    <w:rsid w:val="00860BD4"/>
    <w:rsid w:val="008626E7"/>
    <w:rsid w:val="00867C2B"/>
    <w:rsid w:val="00870EE7"/>
    <w:rsid w:val="0087364D"/>
    <w:rsid w:val="0087384A"/>
    <w:rsid w:val="008863B9"/>
    <w:rsid w:val="008875F2"/>
    <w:rsid w:val="00887691"/>
    <w:rsid w:val="00887853"/>
    <w:rsid w:val="00896769"/>
    <w:rsid w:val="008A45A6"/>
    <w:rsid w:val="008A79AA"/>
    <w:rsid w:val="008B2ADC"/>
    <w:rsid w:val="008B428B"/>
    <w:rsid w:val="008C2234"/>
    <w:rsid w:val="008C381E"/>
    <w:rsid w:val="008C564D"/>
    <w:rsid w:val="008D7A5F"/>
    <w:rsid w:val="008E351D"/>
    <w:rsid w:val="008F40EB"/>
    <w:rsid w:val="008F686C"/>
    <w:rsid w:val="009000D2"/>
    <w:rsid w:val="00901447"/>
    <w:rsid w:val="009023CC"/>
    <w:rsid w:val="0090359F"/>
    <w:rsid w:val="00907EF5"/>
    <w:rsid w:val="009148DE"/>
    <w:rsid w:val="00916774"/>
    <w:rsid w:val="009219E7"/>
    <w:rsid w:val="00923921"/>
    <w:rsid w:val="00930C40"/>
    <w:rsid w:val="0093282A"/>
    <w:rsid w:val="00936DD4"/>
    <w:rsid w:val="00941E30"/>
    <w:rsid w:val="0094213A"/>
    <w:rsid w:val="00944931"/>
    <w:rsid w:val="00950B87"/>
    <w:rsid w:val="00951CE6"/>
    <w:rsid w:val="00952DD2"/>
    <w:rsid w:val="009546E7"/>
    <w:rsid w:val="00962549"/>
    <w:rsid w:val="0096632F"/>
    <w:rsid w:val="00971CD3"/>
    <w:rsid w:val="009777D9"/>
    <w:rsid w:val="00980C55"/>
    <w:rsid w:val="0098209E"/>
    <w:rsid w:val="00984516"/>
    <w:rsid w:val="00991B88"/>
    <w:rsid w:val="00992E3B"/>
    <w:rsid w:val="009A0FC1"/>
    <w:rsid w:val="009A5753"/>
    <w:rsid w:val="009A579D"/>
    <w:rsid w:val="009B6E44"/>
    <w:rsid w:val="009B724D"/>
    <w:rsid w:val="009C3830"/>
    <w:rsid w:val="009C75ED"/>
    <w:rsid w:val="009C788B"/>
    <w:rsid w:val="009D2D56"/>
    <w:rsid w:val="009D61B9"/>
    <w:rsid w:val="009E1B71"/>
    <w:rsid w:val="009E3297"/>
    <w:rsid w:val="009E3980"/>
    <w:rsid w:val="009E6A18"/>
    <w:rsid w:val="009F2FE4"/>
    <w:rsid w:val="009F3990"/>
    <w:rsid w:val="009F734F"/>
    <w:rsid w:val="00A0146C"/>
    <w:rsid w:val="00A051CC"/>
    <w:rsid w:val="00A114F5"/>
    <w:rsid w:val="00A117A8"/>
    <w:rsid w:val="00A12769"/>
    <w:rsid w:val="00A1421D"/>
    <w:rsid w:val="00A16472"/>
    <w:rsid w:val="00A216AE"/>
    <w:rsid w:val="00A23197"/>
    <w:rsid w:val="00A246B6"/>
    <w:rsid w:val="00A25989"/>
    <w:rsid w:val="00A320B7"/>
    <w:rsid w:val="00A35B98"/>
    <w:rsid w:val="00A4303B"/>
    <w:rsid w:val="00A471AA"/>
    <w:rsid w:val="00A47A14"/>
    <w:rsid w:val="00A47A35"/>
    <w:rsid w:val="00A47E70"/>
    <w:rsid w:val="00A50CF0"/>
    <w:rsid w:val="00A56E94"/>
    <w:rsid w:val="00A6055F"/>
    <w:rsid w:val="00A6319B"/>
    <w:rsid w:val="00A64F55"/>
    <w:rsid w:val="00A654B3"/>
    <w:rsid w:val="00A67C5B"/>
    <w:rsid w:val="00A71674"/>
    <w:rsid w:val="00A71DEF"/>
    <w:rsid w:val="00A7671C"/>
    <w:rsid w:val="00A77081"/>
    <w:rsid w:val="00A8032F"/>
    <w:rsid w:val="00A80B87"/>
    <w:rsid w:val="00A82EA6"/>
    <w:rsid w:val="00A841A2"/>
    <w:rsid w:val="00A85B19"/>
    <w:rsid w:val="00A933E0"/>
    <w:rsid w:val="00A93C3E"/>
    <w:rsid w:val="00A944CD"/>
    <w:rsid w:val="00A956A0"/>
    <w:rsid w:val="00A97E7A"/>
    <w:rsid w:val="00AA2CBC"/>
    <w:rsid w:val="00AA60FD"/>
    <w:rsid w:val="00AB4486"/>
    <w:rsid w:val="00AC3EA9"/>
    <w:rsid w:val="00AC4890"/>
    <w:rsid w:val="00AC5820"/>
    <w:rsid w:val="00AC5A8F"/>
    <w:rsid w:val="00AD1130"/>
    <w:rsid w:val="00AD1CD8"/>
    <w:rsid w:val="00AD4D7E"/>
    <w:rsid w:val="00AD535E"/>
    <w:rsid w:val="00AE0C36"/>
    <w:rsid w:val="00AE34D4"/>
    <w:rsid w:val="00AE5E0C"/>
    <w:rsid w:val="00AE6604"/>
    <w:rsid w:val="00AF6018"/>
    <w:rsid w:val="00B05BA0"/>
    <w:rsid w:val="00B06A4F"/>
    <w:rsid w:val="00B0797A"/>
    <w:rsid w:val="00B15D69"/>
    <w:rsid w:val="00B21097"/>
    <w:rsid w:val="00B2345B"/>
    <w:rsid w:val="00B23591"/>
    <w:rsid w:val="00B258BB"/>
    <w:rsid w:val="00B35F9D"/>
    <w:rsid w:val="00B40F8A"/>
    <w:rsid w:val="00B419A1"/>
    <w:rsid w:val="00B42BA4"/>
    <w:rsid w:val="00B42C77"/>
    <w:rsid w:val="00B43DA1"/>
    <w:rsid w:val="00B50CE7"/>
    <w:rsid w:val="00B51AD0"/>
    <w:rsid w:val="00B54D24"/>
    <w:rsid w:val="00B55CF3"/>
    <w:rsid w:val="00B57933"/>
    <w:rsid w:val="00B60031"/>
    <w:rsid w:val="00B61243"/>
    <w:rsid w:val="00B62AC8"/>
    <w:rsid w:val="00B67B97"/>
    <w:rsid w:val="00B74D76"/>
    <w:rsid w:val="00B7682D"/>
    <w:rsid w:val="00B80FA1"/>
    <w:rsid w:val="00B8774C"/>
    <w:rsid w:val="00B879D1"/>
    <w:rsid w:val="00B91DF2"/>
    <w:rsid w:val="00B92AA8"/>
    <w:rsid w:val="00B95B7B"/>
    <w:rsid w:val="00B968C8"/>
    <w:rsid w:val="00BA3EC5"/>
    <w:rsid w:val="00BA51D9"/>
    <w:rsid w:val="00BA5C64"/>
    <w:rsid w:val="00BA78AE"/>
    <w:rsid w:val="00BB081F"/>
    <w:rsid w:val="00BB0901"/>
    <w:rsid w:val="00BB0955"/>
    <w:rsid w:val="00BB5DFC"/>
    <w:rsid w:val="00BC0F6E"/>
    <w:rsid w:val="00BC38A1"/>
    <w:rsid w:val="00BC7987"/>
    <w:rsid w:val="00BD279D"/>
    <w:rsid w:val="00BD4C4F"/>
    <w:rsid w:val="00BD4CE9"/>
    <w:rsid w:val="00BD6BB8"/>
    <w:rsid w:val="00BE3165"/>
    <w:rsid w:val="00BE6EDE"/>
    <w:rsid w:val="00BF2E4D"/>
    <w:rsid w:val="00C07969"/>
    <w:rsid w:val="00C07A9B"/>
    <w:rsid w:val="00C1253E"/>
    <w:rsid w:val="00C12691"/>
    <w:rsid w:val="00C1762D"/>
    <w:rsid w:val="00C17E7A"/>
    <w:rsid w:val="00C328BF"/>
    <w:rsid w:val="00C40C1B"/>
    <w:rsid w:val="00C41F67"/>
    <w:rsid w:val="00C447F2"/>
    <w:rsid w:val="00C474CA"/>
    <w:rsid w:val="00C50BDA"/>
    <w:rsid w:val="00C54FEE"/>
    <w:rsid w:val="00C6516C"/>
    <w:rsid w:val="00C662BF"/>
    <w:rsid w:val="00C66BA2"/>
    <w:rsid w:val="00C6775A"/>
    <w:rsid w:val="00C77B99"/>
    <w:rsid w:val="00C800B5"/>
    <w:rsid w:val="00C82358"/>
    <w:rsid w:val="00C82777"/>
    <w:rsid w:val="00C82A86"/>
    <w:rsid w:val="00C9153B"/>
    <w:rsid w:val="00C955F4"/>
    <w:rsid w:val="00C95985"/>
    <w:rsid w:val="00C95CB8"/>
    <w:rsid w:val="00CA197D"/>
    <w:rsid w:val="00CA1B4C"/>
    <w:rsid w:val="00CA6520"/>
    <w:rsid w:val="00CA709F"/>
    <w:rsid w:val="00CA7D09"/>
    <w:rsid w:val="00CB1567"/>
    <w:rsid w:val="00CB2D0D"/>
    <w:rsid w:val="00CB345D"/>
    <w:rsid w:val="00CB61D7"/>
    <w:rsid w:val="00CB69D1"/>
    <w:rsid w:val="00CC36D4"/>
    <w:rsid w:val="00CC5026"/>
    <w:rsid w:val="00CC68D0"/>
    <w:rsid w:val="00CC7CAF"/>
    <w:rsid w:val="00CD31F9"/>
    <w:rsid w:val="00CD547E"/>
    <w:rsid w:val="00CE046F"/>
    <w:rsid w:val="00CE5C76"/>
    <w:rsid w:val="00CF7A89"/>
    <w:rsid w:val="00D03F9A"/>
    <w:rsid w:val="00D061CA"/>
    <w:rsid w:val="00D06356"/>
    <w:rsid w:val="00D0684B"/>
    <w:rsid w:val="00D06D51"/>
    <w:rsid w:val="00D101B2"/>
    <w:rsid w:val="00D10786"/>
    <w:rsid w:val="00D13E77"/>
    <w:rsid w:val="00D140D6"/>
    <w:rsid w:val="00D164BD"/>
    <w:rsid w:val="00D16DAE"/>
    <w:rsid w:val="00D179B8"/>
    <w:rsid w:val="00D24991"/>
    <w:rsid w:val="00D3081A"/>
    <w:rsid w:val="00D311A7"/>
    <w:rsid w:val="00D34927"/>
    <w:rsid w:val="00D370FF"/>
    <w:rsid w:val="00D41483"/>
    <w:rsid w:val="00D421EB"/>
    <w:rsid w:val="00D43E62"/>
    <w:rsid w:val="00D446B9"/>
    <w:rsid w:val="00D454B1"/>
    <w:rsid w:val="00D50255"/>
    <w:rsid w:val="00D5041A"/>
    <w:rsid w:val="00D512CE"/>
    <w:rsid w:val="00D51F1E"/>
    <w:rsid w:val="00D527CB"/>
    <w:rsid w:val="00D57B2A"/>
    <w:rsid w:val="00D57DA9"/>
    <w:rsid w:val="00D639E0"/>
    <w:rsid w:val="00D644A5"/>
    <w:rsid w:val="00D66520"/>
    <w:rsid w:val="00D66C6D"/>
    <w:rsid w:val="00D7212E"/>
    <w:rsid w:val="00D74230"/>
    <w:rsid w:val="00D76B99"/>
    <w:rsid w:val="00D772DE"/>
    <w:rsid w:val="00D80D94"/>
    <w:rsid w:val="00D8197A"/>
    <w:rsid w:val="00D847CD"/>
    <w:rsid w:val="00D858C9"/>
    <w:rsid w:val="00DA2212"/>
    <w:rsid w:val="00DA6B08"/>
    <w:rsid w:val="00DB057A"/>
    <w:rsid w:val="00DB0D66"/>
    <w:rsid w:val="00DB1C99"/>
    <w:rsid w:val="00DB37FB"/>
    <w:rsid w:val="00DB577C"/>
    <w:rsid w:val="00DC25C0"/>
    <w:rsid w:val="00DC63CF"/>
    <w:rsid w:val="00DD1FAC"/>
    <w:rsid w:val="00DD48DC"/>
    <w:rsid w:val="00DD495D"/>
    <w:rsid w:val="00DD7200"/>
    <w:rsid w:val="00DE0274"/>
    <w:rsid w:val="00DE10B0"/>
    <w:rsid w:val="00DE34CF"/>
    <w:rsid w:val="00DF1A22"/>
    <w:rsid w:val="00DF4C38"/>
    <w:rsid w:val="00E00DE6"/>
    <w:rsid w:val="00E017A9"/>
    <w:rsid w:val="00E025EB"/>
    <w:rsid w:val="00E119B4"/>
    <w:rsid w:val="00E120FC"/>
    <w:rsid w:val="00E13F3D"/>
    <w:rsid w:val="00E14076"/>
    <w:rsid w:val="00E144B7"/>
    <w:rsid w:val="00E14F66"/>
    <w:rsid w:val="00E15EEE"/>
    <w:rsid w:val="00E16467"/>
    <w:rsid w:val="00E21496"/>
    <w:rsid w:val="00E21C16"/>
    <w:rsid w:val="00E24BBF"/>
    <w:rsid w:val="00E30781"/>
    <w:rsid w:val="00E34898"/>
    <w:rsid w:val="00E34FFF"/>
    <w:rsid w:val="00E407FA"/>
    <w:rsid w:val="00E42FAE"/>
    <w:rsid w:val="00E44D0D"/>
    <w:rsid w:val="00E452A9"/>
    <w:rsid w:val="00E55D87"/>
    <w:rsid w:val="00E60E68"/>
    <w:rsid w:val="00E648C5"/>
    <w:rsid w:val="00E67B3A"/>
    <w:rsid w:val="00E7496A"/>
    <w:rsid w:val="00E75D0B"/>
    <w:rsid w:val="00E7628B"/>
    <w:rsid w:val="00E85707"/>
    <w:rsid w:val="00E90483"/>
    <w:rsid w:val="00E905D8"/>
    <w:rsid w:val="00E935E4"/>
    <w:rsid w:val="00E94026"/>
    <w:rsid w:val="00E97740"/>
    <w:rsid w:val="00EA4212"/>
    <w:rsid w:val="00EA5115"/>
    <w:rsid w:val="00EB0552"/>
    <w:rsid w:val="00EB09B7"/>
    <w:rsid w:val="00EB2DFC"/>
    <w:rsid w:val="00EC7EE6"/>
    <w:rsid w:val="00ED551A"/>
    <w:rsid w:val="00ED5FF9"/>
    <w:rsid w:val="00ED688A"/>
    <w:rsid w:val="00EE068D"/>
    <w:rsid w:val="00EE220F"/>
    <w:rsid w:val="00EE4CCE"/>
    <w:rsid w:val="00EE7D7C"/>
    <w:rsid w:val="00EF5192"/>
    <w:rsid w:val="00EF7C12"/>
    <w:rsid w:val="00F00832"/>
    <w:rsid w:val="00F02F98"/>
    <w:rsid w:val="00F0622C"/>
    <w:rsid w:val="00F07E91"/>
    <w:rsid w:val="00F12285"/>
    <w:rsid w:val="00F133FC"/>
    <w:rsid w:val="00F15A6D"/>
    <w:rsid w:val="00F1634B"/>
    <w:rsid w:val="00F1643D"/>
    <w:rsid w:val="00F22732"/>
    <w:rsid w:val="00F24DF5"/>
    <w:rsid w:val="00F25D98"/>
    <w:rsid w:val="00F26ED7"/>
    <w:rsid w:val="00F270A2"/>
    <w:rsid w:val="00F276D5"/>
    <w:rsid w:val="00F27CEF"/>
    <w:rsid w:val="00F300FB"/>
    <w:rsid w:val="00F309F9"/>
    <w:rsid w:val="00F400EB"/>
    <w:rsid w:val="00F53651"/>
    <w:rsid w:val="00F57C31"/>
    <w:rsid w:val="00F6004C"/>
    <w:rsid w:val="00F611BA"/>
    <w:rsid w:val="00F6566D"/>
    <w:rsid w:val="00F73D88"/>
    <w:rsid w:val="00F73E3A"/>
    <w:rsid w:val="00F74A0E"/>
    <w:rsid w:val="00F76A0B"/>
    <w:rsid w:val="00F778A5"/>
    <w:rsid w:val="00F81951"/>
    <w:rsid w:val="00F840D8"/>
    <w:rsid w:val="00F84FDB"/>
    <w:rsid w:val="00F8549D"/>
    <w:rsid w:val="00F92F62"/>
    <w:rsid w:val="00F96873"/>
    <w:rsid w:val="00FA1103"/>
    <w:rsid w:val="00FA2A4B"/>
    <w:rsid w:val="00FA3BE2"/>
    <w:rsid w:val="00FA7D0E"/>
    <w:rsid w:val="00FB3F99"/>
    <w:rsid w:val="00FB5808"/>
    <w:rsid w:val="00FB6386"/>
    <w:rsid w:val="00FB71F7"/>
    <w:rsid w:val="00FC3D92"/>
    <w:rsid w:val="00FC778C"/>
    <w:rsid w:val="00FD3FBE"/>
    <w:rsid w:val="00FD5B23"/>
    <w:rsid w:val="00FE38B1"/>
    <w:rsid w:val="00FE3F50"/>
    <w:rsid w:val="00FE6755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F309F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F309F9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locked/>
    <w:rsid w:val="002E1AF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08040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80401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080401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locked/>
    <w:rsid w:val="001A424D"/>
    <w:rPr>
      <w:rFonts w:ascii="Courier New" w:hAnsi="Courier New"/>
      <w:noProof/>
      <w:sz w:val="16"/>
      <w:lang w:val="en-GB" w:eastAsia="en-US"/>
    </w:rPr>
  </w:style>
  <w:style w:type="paragraph" w:styleId="af1">
    <w:name w:val="List Paragraph"/>
    <w:basedOn w:val="a"/>
    <w:uiPriority w:val="34"/>
    <w:qFormat/>
    <w:rsid w:val="00A933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image" Target="media/image4.png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package" Target="embeddings/Microsoft_Word___1.docx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Word_97_-_2003___1.doc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F2B15-E90E-43D9-8D18-59907C94A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388</TotalTime>
  <Pages>14</Pages>
  <Words>3251</Words>
  <Characters>18531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21739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Huawei-rev1</cp:lastModifiedBy>
  <cp:revision>168</cp:revision>
  <cp:lastPrinted>1899-12-31T23:00:00Z</cp:lastPrinted>
  <dcterms:created xsi:type="dcterms:W3CDTF">2021-02-18T07:39:00Z</dcterms:created>
  <dcterms:modified xsi:type="dcterms:W3CDTF">2021-05-17T10:10:00Z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(3)2W/yN/DQOGeDZ79pddYwrKXqYb6765lz2TOdrGWwd0mm80nLA/7PVuYpOKYgnH5snzfCwzQX
iPnoiFcUn5w2hG5xHBmRcnEDYkRwducazGV0qYoeBKI4WnX68lrXqOcNoGzkYOu0Fty9GgbA
DeSRdcHVO+1L0mX8qpHmJ2bptnFrnM845RAHkdHw36clQU3ih8elVKrUo5bnlWC5DSQgN3Lz
pp3WOTxCFY0LNwkco1</vt:lpwstr>
  </property>
  <property fmtid="{D5CDD505-2E9C-101B-9397-08002B2CF9AE}" pid="22" name="_2015_ms_pID_7253431">
    <vt:lpwstr>4qAUHEcVPD/WuLVRXBw/KiNUOXDZNOPB01iGajSXqHHpdyRgC0LQDh
bIS0gdUc5RPYPfqicsiTOLNkNfFfWZvBDB8LDYFo4u/DJnvAuS4VNxc7BaXHBDAKqLngV1YC
TRd0IE5QOvpGFxZz6VrFG+poTIJEmfSx/rIbKgVDUq3aZQPhSWOy7p/5aE2rvO8pWSAHPTlA
+AGJqnI3mjSolReXdJJt2P553uBqWxr7BAEH</vt:lpwstr>
  </property>
  <property fmtid="{D5CDD505-2E9C-101B-9397-08002B2CF9AE}" pid="23" name="_2015_ms_pID_7253432">
    <vt:lpwstr>47wyhoIDCELTjeFKkTWedvE=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1596772898</vt:lpwstr>
  </property>
</Properties>
</file>