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5DE2A" w14:textId="4AA162F2" w:rsidR="00D701D6" w:rsidRDefault="00D701D6" w:rsidP="009D62DA">
      <w:pPr>
        <w:pStyle w:val="a5"/>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9A1E93">
        <w:rPr>
          <w:rFonts w:cs="Arial"/>
          <w:noProof w:val="0"/>
          <w:sz w:val="22"/>
          <w:szCs w:val="22"/>
        </w:rPr>
        <w:t>137</w:t>
      </w:r>
      <w:r>
        <w:rPr>
          <w:rFonts w:cs="Arial"/>
          <w:noProof w:val="0"/>
          <w:sz w:val="22"/>
          <w:szCs w:val="22"/>
        </w:rPr>
        <w:t>-e</w:t>
      </w:r>
      <w:r w:rsidRPr="00DA53A0">
        <w:rPr>
          <w:rFonts w:cs="Arial"/>
          <w:bCs/>
          <w:sz w:val="22"/>
          <w:szCs w:val="22"/>
        </w:rPr>
        <w:tab/>
      </w:r>
      <w:r>
        <w:rPr>
          <w:rFonts w:cs="Arial"/>
          <w:bCs/>
          <w:sz w:val="22"/>
          <w:szCs w:val="22"/>
        </w:rPr>
        <w:tab/>
      </w:r>
      <w:r w:rsidR="009731AB" w:rsidRPr="009731AB">
        <w:rPr>
          <w:rFonts w:cs="Arial"/>
          <w:noProof w:val="0"/>
          <w:sz w:val="22"/>
          <w:szCs w:val="22"/>
        </w:rPr>
        <w:t>S5-</w:t>
      </w:r>
      <w:r w:rsidR="00984718">
        <w:rPr>
          <w:rFonts w:cs="Arial"/>
          <w:noProof w:val="0"/>
          <w:sz w:val="22"/>
          <w:szCs w:val="22"/>
        </w:rPr>
        <w:t>213324</w:t>
      </w:r>
    </w:p>
    <w:p w14:paraId="2858C1CF" w14:textId="08C6686B" w:rsidR="00D701D6" w:rsidRDefault="002249C8" w:rsidP="00D701D6">
      <w:pPr>
        <w:pStyle w:val="CRCoverPage"/>
        <w:outlineLvl w:val="0"/>
        <w:rPr>
          <w:b/>
          <w:noProof/>
          <w:sz w:val="24"/>
        </w:rPr>
      </w:pPr>
      <w:r>
        <w:rPr>
          <w:sz w:val="22"/>
          <w:szCs w:val="22"/>
        </w:rPr>
        <w:t>E</w:t>
      </w:r>
      <w:r w:rsidR="00C754D2">
        <w:rPr>
          <w:sz w:val="22"/>
          <w:szCs w:val="22"/>
        </w:rPr>
        <w:t>-</w:t>
      </w:r>
      <w:r w:rsidR="00D701D6">
        <w:rPr>
          <w:sz w:val="22"/>
          <w:szCs w:val="22"/>
        </w:rPr>
        <w:t>meeting</w:t>
      </w:r>
      <w:r w:rsidR="00D701D6" w:rsidRPr="00DA53A0">
        <w:rPr>
          <w:sz w:val="22"/>
          <w:szCs w:val="22"/>
        </w:rPr>
        <w:t xml:space="preserve">, </w:t>
      </w:r>
      <w:r w:rsidR="00D701D6">
        <w:rPr>
          <w:sz w:val="22"/>
          <w:szCs w:val="22"/>
        </w:rPr>
        <w:t>online</w:t>
      </w:r>
      <w:r w:rsidR="00D701D6" w:rsidRPr="00DA53A0">
        <w:rPr>
          <w:sz w:val="22"/>
          <w:szCs w:val="22"/>
        </w:rPr>
        <w:t xml:space="preserve">, </w:t>
      </w:r>
      <w:r w:rsidR="009A1E93">
        <w:rPr>
          <w:sz w:val="22"/>
          <w:szCs w:val="22"/>
        </w:rPr>
        <w:t>10</w:t>
      </w:r>
      <w:r w:rsidR="00D701D6">
        <w:rPr>
          <w:sz w:val="22"/>
          <w:szCs w:val="22"/>
        </w:rPr>
        <w:t xml:space="preserve"> - </w:t>
      </w:r>
      <w:r w:rsidR="009A1E93">
        <w:rPr>
          <w:sz w:val="22"/>
          <w:szCs w:val="22"/>
        </w:rPr>
        <w:t>1</w:t>
      </w:r>
      <w:r w:rsidR="00D701D6">
        <w:rPr>
          <w:sz w:val="22"/>
          <w:szCs w:val="22"/>
        </w:rPr>
        <w:t>9 M</w:t>
      </w:r>
      <w:r w:rsidR="009A1E93">
        <w:rPr>
          <w:sz w:val="22"/>
          <w:szCs w:val="22"/>
        </w:rPr>
        <w:t>ay</w:t>
      </w:r>
      <w:r w:rsidR="00D701D6">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05E3AD00" w:rsidR="00074432" w:rsidRPr="00410371" w:rsidRDefault="002D1994" w:rsidP="008E4C1A">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w:t>
            </w:r>
            <w:r w:rsidR="008E4C1A">
              <w:rPr>
                <w:b/>
                <w:noProof/>
                <w:sz w:val="28"/>
              </w:rPr>
              <w:t>310</w:t>
            </w:r>
            <w:r>
              <w:rPr>
                <w:b/>
                <w:noProof/>
                <w:sz w:val="28"/>
              </w:rPr>
              <w:fldChar w:fldCharType="end"/>
            </w:r>
          </w:p>
        </w:tc>
        <w:tc>
          <w:tcPr>
            <w:tcW w:w="709" w:type="dxa"/>
          </w:tcPr>
          <w:p w14:paraId="3A5793A0" w14:textId="77777777" w:rsidR="00074432" w:rsidRPr="00984718" w:rsidRDefault="00074432" w:rsidP="00984718">
            <w:pPr>
              <w:pStyle w:val="CRCoverPage"/>
              <w:spacing w:after="0"/>
              <w:ind w:right="200"/>
              <w:jc w:val="right"/>
              <w:rPr>
                <w:b/>
                <w:noProof/>
                <w:sz w:val="28"/>
              </w:rPr>
            </w:pPr>
            <w:r>
              <w:rPr>
                <w:b/>
                <w:noProof/>
                <w:sz w:val="28"/>
              </w:rPr>
              <w:t>CR</w:t>
            </w:r>
          </w:p>
        </w:tc>
        <w:tc>
          <w:tcPr>
            <w:tcW w:w="1276" w:type="dxa"/>
            <w:shd w:val="pct30" w:color="FFFF00" w:fill="auto"/>
          </w:tcPr>
          <w:p w14:paraId="4CC73AE3" w14:textId="3B401E7B" w:rsidR="00074432" w:rsidRPr="00984718" w:rsidRDefault="00984718" w:rsidP="00984718">
            <w:pPr>
              <w:pStyle w:val="CRCoverPage"/>
              <w:spacing w:after="0"/>
              <w:ind w:right="200"/>
              <w:jc w:val="right"/>
              <w:rPr>
                <w:b/>
                <w:noProof/>
                <w:sz w:val="28"/>
              </w:rPr>
            </w:pPr>
            <w:r w:rsidRPr="00984718">
              <w:rPr>
                <w:rFonts w:hint="eastAsia"/>
                <w:b/>
                <w:noProof/>
                <w:sz w:val="28"/>
              </w:rPr>
              <w:t>0</w:t>
            </w:r>
            <w:r w:rsidRPr="00984718">
              <w:rPr>
                <w:b/>
                <w:noProof/>
                <w:sz w:val="28"/>
              </w:rPr>
              <w:t>016</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2C092E10" w:rsidR="00074432" w:rsidRPr="00410371" w:rsidRDefault="00D701D6" w:rsidP="00F079B8">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1BD55577" w:rsidR="00074432" w:rsidRPr="00410371" w:rsidRDefault="00F86BAC" w:rsidP="00D701D6">
            <w:pPr>
              <w:pStyle w:val="CRCoverPage"/>
              <w:spacing w:after="0"/>
              <w:jc w:val="center"/>
              <w:rPr>
                <w:noProof/>
                <w:sz w:val="28"/>
              </w:rPr>
            </w:pPr>
            <w:r w:rsidRPr="00F86BAC">
              <w:rPr>
                <w:b/>
                <w:noProof/>
                <w:sz w:val="28"/>
              </w:rPr>
              <w:t>17.</w:t>
            </w:r>
            <w:r w:rsidR="008E4C1A">
              <w:rPr>
                <w:b/>
                <w:noProof/>
                <w:sz w:val="28"/>
              </w:rPr>
              <w:t>0</w:t>
            </w:r>
            <w:r w:rsidRPr="00F86BA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6877DAF5" w:rsidR="00074432" w:rsidRDefault="00FB2968"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1FA1C13F" w:rsidR="00074432" w:rsidRDefault="00FC0A97" w:rsidP="009A1E93">
            <w:pPr>
              <w:pStyle w:val="CRCoverPage"/>
              <w:spacing w:after="0"/>
              <w:ind w:left="100"/>
              <w:rPr>
                <w:noProof/>
              </w:rPr>
            </w:pPr>
            <w:r w:rsidRPr="00FC0A97">
              <w:rPr>
                <w:noProof/>
              </w:rPr>
              <w:t xml:space="preserve">Rel-17 CR TS28.310 Update </w:t>
            </w:r>
            <w:r w:rsidR="00036D69">
              <w:rPr>
                <w:noProof/>
              </w:rPr>
              <w:t xml:space="preserve">of the </w:t>
            </w:r>
            <w:r w:rsidR="00036D69" w:rsidRPr="00036D69">
              <w:rPr>
                <w:noProof/>
              </w:rPr>
              <w:t>EE KPIs Overview</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0CCCEC28" w:rsidR="00074432" w:rsidRDefault="0020616F" w:rsidP="00F079B8">
            <w:pPr>
              <w:pStyle w:val="CRCoverPage"/>
              <w:spacing w:after="0"/>
              <w:ind w:left="100"/>
              <w:rPr>
                <w:noProof/>
              </w:rPr>
            </w:pPr>
            <w:r>
              <w:t>Huawei</w:t>
            </w:r>
            <w:ins w:id="3" w:author="wangman (F)" w:date="2021-05-10T23:58:00Z">
              <w:r w:rsidR="00695A16">
                <w:t xml:space="preserve">, </w:t>
              </w:r>
            </w:ins>
            <w:ins w:id="4" w:author="wangman (F)" w:date="2021-05-11T00:01:00Z">
              <w:r w:rsidR="00695A16" w:rsidRPr="00695A16">
                <w:t>TELEFONICA S.A.</w:t>
              </w:r>
            </w:ins>
            <w:bookmarkStart w:id="5" w:name="_GoBack"/>
            <w:bookmarkEnd w:id="5"/>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6FEF8882" w:rsidR="00074432" w:rsidRDefault="00FC0A97" w:rsidP="00F079B8">
            <w:pPr>
              <w:pStyle w:val="CRCoverPage"/>
              <w:spacing w:after="0"/>
              <w:ind w:left="100"/>
              <w:rPr>
                <w:noProof/>
              </w:rPr>
            </w:pPr>
            <w:r w:rsidRPr="00FC0A97">
              <w:rPr>
                <w:noProof/>
              </w:rPr>
              <w:t>EE5GPLUS</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7F221647" w:rsidR="00074432" w:rsidRDefault="00074432" w:rsidP="005421FE">
            <w:pPr>
              <w:pStyle w:val="CRCoverPage"/>
              <w:spacing w:after="0"/>
              <w:ind w:left="100"/>
              <w:rPr>
                <w:noProof/>
              </w:rPr>
            </w:pPr>
            <w:r>
              <w:t>2021-0</w:t>
            </w:r>
            <w:r w:rsidR="00BB41F6">
              <w:t>4</w:t>
            </w:r>
            <w:r>
              <w:t>-</w:t>
            </w:r>
            <w:r w:rsidR="00FC0A97">
              <w:t>2</w:t>
            </w:r>
            <w:r w:rsidR="005421FE">
              <w:t>7</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4E1A5E33" w:rsidR="00074432" w:rsidRDefault="005421FE" w:rsidP="00F079B8">
            <w:pPr>
              <w:pStyle w:val="CRCoverPage"/>
              <w:spacing w:after="0"/>
              <w:ind w:left="100" w:right="-609"/>
              <w:rPr>
                <w:b/>
                <w:noProof/>
              </w:rPr>
            </w:pPr>
            <w:r>
              <w:t>B</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Default="00074432" w:rsidP="00F079B8">
            <w:pPr>
              <w:pStyle w:val="CRCoverPage"/>
              <w:spacing w:after="0"/>
              <w:ind w:left="100"/>
              <w:rPr>
                <w:noProof/>
              </w:rPr>
            </w:pPr>
            <w:r>
              <w:rPr>
                <w:i/>
                <w:noProof/>
                <w:sz w:val="18"/>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390C3B6C" w:rsidR="007264B2" w:rsidRPr="001008AA" w:rsidRDefault="001008AA" w:rsidP="001008AA">
            <w:pPr>
              <w:pStyle w:val="CRCoverPage"/>
              <w:spacing w:after="0"/>
              <w:rPr>
                <w:noProof/>
                <w:lang w:eastAsia="zh-CN"/>
              </w:rPr>
            </w:pPr>
            <w:r w:rsidRPr="001008AA">
              <w:rPr>
                <w:noProof/>
                <w:lang w:eastAsia="zh-CN"/>
              </w:rPr>
              <w:t xml:space="preserve">For </w:t>
            </w:r>
            <w:r>
              <w:rPr>
                <w:noProof/>
                <w:lang w:eastAsia="zh-CN"/>
              </w:rPr>
              <w:t xml:space="preserve">different </w:t>
            </w:r>
            <w:r w:rsidRPr="001008AA">
              <w:rPr>
                <w:noProof/>
                <w:lang w:eastAsia="zh-CN"/>
              </w:rPr>
              <w:t>the network characteristics</w:t>
            </w:r>
            <w:r>
              <w:rPr>
                <w:noProof/>
                <w:lang w:eastAsia="zh-CN"/>
              </w:rPr>
              <w:t xml:space="preserve"> and different network classifications the </w:t>
            </w:r>
            <w:r w:rsidRPr="001008AA">
              <w:rPr>
                <w:noProof/>
                <w:lang w:eastAsia="zh-CN"/>
              </w:rPr>
              <w:t>energy efficiency result</w:t>
            </w:r>
            <w:r w:rsidR="00A863B2">
              <w:rPr>
                <w:noProof/>
                <w:lang w:eastAsia="zh-CN"/>
              </w:rPr>
              <w:t>s behave</w:t>
            </w:r>
            <w:r w:rsidRPr="001008AA">
              <w:rPr>
                <w:noProof/>
                <w:lang w:eastAsia="zh-CN"/>
              </w:rPr>
              <w:t xml:space="preserve"> quite different.</w:t>
            </w:r>
            <w:r>
              <w:rPr>
                <w:noProof/>
                <w:lang w:eastAsia="zh-CN"/>
              </w:rPr>
              <w:t xml:space="preserve"> It is an important aspect in using the EE KPI evaluation. </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Pr="001008AA"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Pr="000672EC" w:rsidRDefault="00074432" w:rsidP="00F079B8">
            <w:pPr>
              <w:pStyle w:val="CRCoverPage"/>
              <w:tabs>
                <w:tab w:val="right" w:pos="2184"/>
              </w:tabs>
              <w:spacing w:after="0"/>
              <w:rPr>
                <w:b/>
                <w:i/>
                <w:noProof/>
              </w:rPr>
            </w:pPr>
            <w:r w:rsidRPr="000672EC">
              <w:rPr>
                <w:b/>
                <w:i/>
                <w:noProof/>
              </w:rPr>
              <w:t>Summary of change:</w:t>
            </w:r>
          </w:p>
        </w:tc>
        <w:tc>
          <w:tcPr>
            <w:tcW w:w="6946" w:type="dxa"/>
            <w:gridSpan w:val="9"/>
            <w:tcBorders>
              <w:right w:val="single" w:sz="4" w:space="0" w:color="auto"/>
            </w:tcBorders>
            <w:shd w:val="pct30" w:color="FFFF00" w:fill="auto"/>
          </w:tcPr>
          <w:p w14:paraId="4907E2AD" w14:textId="255081E4" w:rsidR="00074432" w:rsidRPr="001008AA" w:rsidRDefault="001008AA" w:rsidP="00A863B2">
            <w:pPr>
              <w:pStyle w:val="CRCoverPage"/>
              <w:spacing w:after="0"/>
              <w:rPr>
                <w:noProof/>
              </w:rPr>
            </w:pPr>
            <w:r>
              <w:rPr>
                <w:noProof/>
                <w:lang w:eastAsia="zh-CN"/>
              </w:rPr>
              <w:t xml:space="preserve">Add the description of </w:t>
            </w:r>
            <w:r w:rsidRPr="001008AA">
              <w:rPr>
                <w:noProof/>
                <w:lang w:eastAsia="zh-CN"/>
              </w:rPr>
              <w:t xml:space="preserve">parameters needed in the network energy efficiency evaluation </w:t>
            </w:r>
            <w:r w:rsidR="00134F30" w:rsidRPr="00134F30">
              <w:rPr>
                <w:noProof/>
                <w:lang w:eastAsia="zh-CN"/>
              </w:rPr>
              <w:t>to interpret variations in energy efficiency results of different networks</w:t>
            </w:r>
            <w:r w:rsidR="00134F30">
              <w:rPr>
                <w:noProof/>
                <w:lang w:eastAsia="zh-CN"/>
              </w:rPr>
              <w:t xml:space="preserve"> besides the parameters used in the energy efficiency evaluation.</w:t>
            </w:r>
            <w:r>
              <w:rPr>
                <w:noProof/>
                <w:lang w:eastAsia="zh-CN"/>
              </w:rPr>
              <w:t xml:space="preserve"> </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Pr="001008AA"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0E2376F4" w:rsidR="00074432" w:rsidRPr="001008AA" w:rsidRDefault="00134F30" w:rsidP="00134F30">
            <w:pPr>
              <w:pStyle w:val="CRCoverPage"/>
              <w:spacing w:after="0"/>
              <w:ind w:left="100"/>
              <w:rPr>
                <w:noProof/>
                <w:lang w:eastAsia="zh-CN"/>
              </w:rPr>
            </w:pPr>
            <w:r>
              <w:rPr>
                <w:noProof/>
                <w:lang w:eastAsia="zh-CN"/>
              </w:rPr>
              <w:t xml:space="preserve">There will be no description in the TS for the other parameters </w:t>
            </w:r>
            <w:r w:rsidRPr="00134F30">
              <w:rPr>
                <w:noProof/>
                <w:lang w:eastAsia="zh-CN"/>
              </w:rPr>
              <w:t>to interpret variations in energy efficiency results of different networks</w:t>
            </w:r>
            <w:r>
              <w:rPr>
                <w:noProof/>
                <w:lang w:eastAsia="zh-CN"/>
              </w:rPr>
              <w:t>.</w:t>
            </w: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sidRPr="0017642F">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38E2A9FB" w:rsidR="00074432" w:rsidRDefault="00DA0C40" w:rsidP="00315746">
            <w:pPr>
              <w:pStyle w:val="CRCoverPage"/>
              <w:spacing w:after="0"/>
              <w:ind w:left="100"/>
              <w:rPr>
                <w:noProof/>
                <w:lang w:eastAsia="zh-CN"/>
              </w:rPr>
            </w:pPr>
            <w:r>
              <w:rPr>
                <w:noProof/>
                <w:lang w:eastAsia="zh-CN"/>
              </w:rPr>
              <w:t>4.1</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B69204" w14:textId="2EFE3D26" w:rsidR="00074432" w:rsidRDefault="00074432" w:rsidP="00324EE3">
            <w:pPr>
              <w:pStyle w:val="CRCoverPage"/>
              <w:spacing w:after="0"/>
              <w:ind w:left="100"/>
              <w:rPr>
                <w:noProof/>
              </w:rPr>
            </w:pPr>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653440D1" w:rsidR="007F6D93" w:rsidRDefault="00D9525F" w:rsidP="00C52C25">
            <w:pPr>
              <w:jc w:val="center"/>
              <w:rPr>
                <w:rFonts w:ascii="Arial" w:eastAsia="等线" w:hAnsi="Arial" w:cs="Arial"/>
                <w:b/>
                <w:bCs/>
                <w:sz w:val="28"/>
                <w:szCs w:val="28"/>
              </w:rPr>
            </w:pPr>
            <w:r>
              <w:rPr>
                <w:rFonts w:ascii="Arial" w:hAnsi="Arial" w:cs="Arial"/>
                <w:b/>
                <w:bCs/>
                <w:sz w:val="28"/>
                <w:szCs w:val="28"/>
                <w:lang w:eastAsia="zh-CN"/>
              </w:rPr>
              <w:lastRenderedPageBreak/>
              <w:t>First</w:t>
            </w:r>
            <w:r w:rsidR="009554D0">
              <w:rPr>
                <w:rFonts w:ascii="Arial" w:hAnsi="Arial" w:cs="Arial"/>
                <w:b/>
                <w:bCs/>
                <w:sz w:val="28"/>
                <w:szCs w:val="28"/>
                <w:lang w:eastAsia="zh-CN"/>
              </w:rPr>
              <w:t xml:space="preserve"> </w:t>
            </w:r>
            <w:r w:rsidR="007F6D93">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75EC9AAA" w14:textId="77777777" w:rsidR="009D66DA" w:rsidRPr="008577C3" w:rsidRDefault="009D66DA" w:rsidP="009D66DA">
      <w:pPr>
        <w:pStyle w:val="1"/>
      </w:pPr>
      <w:bookmarkStart w:id="6" w:name="_Toc34300922"/>
      <w:bookmarkStart w:id="7" w:name="_Toc43730751"/>
      <w:bookmarkStart w:id="8" w:name="_Toc67576086"/>
      <w:r w:rsidRPr="008577C3">
        <w:t>4</w:t>
      </w:r>
      <w:r w:rsidRPr="008577C3">
        <w:tab/>
        <w:t>Concepts and overview</w:t>
      </w:r>
      <w:bookmarkEnd w:id="6"/>
      <w:bookmarkEnd w:id="7"/>
      <w:bookmarkEnd w:id="8"/>
    </w:p>
    <w:p w14:paraId="10F67315" w14:textId="77777777" w:rsidR="009D66DA" w:rsidRPr="008577C3" w:rsidRDefault="009D66DA" w:rsidP="009D66DA">
      <w:pPr>
        <w:pStyle w:val="2"/>
      </w:pPr>
      <w:bookmarkStart w:id="9" w:name="_Toc34300923"/>
      <w:bookmarkStart w:id="10" w:name="_Toc43730752"/>
      <w:bookmarkStart w:id="11" w:name="_Toc67576087"/>
      <w:r w:rsidRPr="008577C3">
        <w:t>4.1</w:t>
      </w:r>
      <w:r w:rsidRPr="008577C3">
        <w:tab/>
        <w:t>EE KPIs Overview</w:t>
      </w:r>
      <w:bookmarkEnd w:id="9"/>
      <w:bookmarkEnd w:id="10"/>
      <w:bookmarkEnd w:id="11"/>
    </w:p>
    <w:p w14:paraId="59A9A1E7" w14:textId="77777777" w:rsidR="009D66DA" w:rsidRPr="008577C3" w:rsidRDefault="009D66DA" w:rsidP="009D66DA">
      <w:r w:rsidRPr="008577C3">
        <w:t>Telecommunication networks energy efficiency KPIs are defined by various SDOs / organizations and are of various natures. They can be applied to either:</w:t>
      </w:r>
    </w:p>
    <w:p w14:paraId="5BB4FA60" w14:textId="77777777" w:rsidR="009D66DA" w:rsidRPr="008577C3" w:rsidRDefault="009D66DA" w:rsidP="009D66DA">
      <w:pPr>
        <w:pStyle w:val="B10"/>
      </w:pPr>
      <w:r w:rsidRPr="008577C3">
        <w:t>-</w:t>
      </w:r>
      <w:r w:rsidRPr="008577C3">
        <w:tab/>
      </w:r>
      <w:proofErr w:type="gramStart"/>
      <w:r w:rsidRPr="008577C3">
        <w:t>whole</w:t>
      </w:r>
      <w:proofErr w:type="gramEnd"/>
      <w:r w:rsidRPr="008577C3">
        <w:t xml:space="preserve"> networks (i.e. end-to-end), or to</w:t>
      </w:r>
    </w:p>
    <w:p w14:paraId="48F61E73" w14:textId="77777777" w:rsidR="009D66DA" w:rsidRPr="008577C3" w:rsidRDefault="009D66DA" w:rsidP="009D66DA">
      <w:pPr>
        <w:pStyle w:val="B10"/>
      </w:pPr>
      <w:r w:rsidRPr="008577C3">
        <w:t>-</w:t>
      </w:r>
      <w:r w:rsidRPr="008577C3">
        <w:tab/>
        <w:t>sub-networks (e.g. the radio access network), or to</w:t>
      </w:r>
    </w:p>
    <w:p w14:paraId="24FAF8FF" w14:textId="77777777" w:rsidR="009D66DA" w:rsidRPr="008577C3" w:rsidRDefault="009D66DA" w:rsidP="009D66DA">
      <w:pPr>
        <w:pStyle w:val="B10"/>
      </w:pPr>
      <w:r w:rsidRPr="008577C3">
        <w:t>-</w:t>
      </w:r>
      <w:r w:rsidRPr="008577C3">
        <w:tab/>
      </w:r>
      <w:proofErr w:type="gramStart"/>
      <w:r w:rsidRPr="008577C3">
        <w:t>single</w:t>
      </w:r>
      <w:proofErr w:type="gramEnd"/>
      <w:r w:rsidRPr="008577C3">
        <w:t xml:space="preserve"> network elements, or to</w:t>
      </w:r>
    </w:p>
    <w:p w14:paraId="4B2F1299" w14:textId="77777777" w:rsidR="009D66DA" w:rsidRPr="008577C3" w:rsidRDefault="009D66DA" w:rsidP="009D66DA">
      <w:pPr>
        <w:pStyle w:val="B10"/>
      </w:pPr>
      <w:r w:rsidRPr="008577C3">
        <w:t>-</w:t>
      </w:r>
      <w:r w:rsidRPr="008577C3">
        <w:tab/>
      </w:r>
      <w:proofErr w:type="gramStart"/>
      <w:r w:rsidRPr="008577C3">
        <w:t>telecommunication</w:t>
      </w:r>
      <w:proofErr w:type="gramEnd"/>
      <w:r w:rsidRPr="008577C3">
        <w:t xml:space="preserve"> sites, which contain network elements and site equipment.</w:t>
      </w:r>
    </w:p>
    <w:p w14:paraId="67E947C1" w14:textId="77777777" w:rsidR="009D66DA" w:rsidRPr="008577C3" w:rsidRDefault="009D66DA" w:rsidP="009D66DA">
      <w:pPr>
        <w:pStyle w:val="NO"/>
      </w:pPr>
      <w:r w:rsidRPr="008577C3">
        <w:t>NOTE</w:t>
      </w:r>
      <w:r>
        <w:t xml:space="preserve"> 1</w:t>
      </w:r>
      <w:r w:rsidRPr="008577C3">
        <w:t>:</w:t>
      </w:r>
      <w:r w:rsidRPr="008577C3">
        <w:tab/>
        <w:t xml:space="preserve">Data </w:t>
      </w:r>
      <w:proofErr w:type="spellStart"/>
      <w:r w:rsidRPr="008577C3">
        <w:t>centers</w:t>
      </w:r>
      <w:proofErr w:type="spellEnd"/>
      <w:r w:rsidRPr="008577C3">
        <w:t xml:space="preserve"> used by network operators are considered in </w:t>
      </w:r>
      <w:r>
        <w:t>the present document</w:t>
      </w:r>
      <w:r w:rsidRPr="008577C3">
        <w:t xml:space="preserve"> as telecommunication sites.</w:t>
      </w:r>
    </w:p>
    <w:p w14:paraId="7B729E96" w14:textId="77777777" w:rsidR="009D66DA" w:rsidRPr="008577C3" w:rsidRDefault="009D66DA" w:rsidP="009D66DA">
      <w:r w:rsidRPr="008577C3">
        <w:t>Moreover, EE KPIs can also be categorized according to the operator's network life cycle phase they may apply to, e.g.:</w:t>
      </w:r>
    </w:p>
    <w:p w14:paraId="773ADAC6" w14:textId="77777777" w:rsidR="009D66DA" w:rsidRPr="008577C3" w:rsidRDefault="009D66DA" w:rsidP="009D66DA">
      <w:pPr>
        <w:pStyle w:val="B10"/>
      </w:pPr>
      <w:r w:rsidRPr="008577C3">
        <w:t>-</w:t>
      </w:r>
      <w:r w:rsidRPr="008577C3">
        <w:tab/>
      </w:r>
      <w:proofErr w:type="gramStart"/>
      <w:r w:rsidRPr="008577C3">
        <w:t>during</w:t>
      </w:r>
      <w:proofErr w:type="gramEnd"/>
      <w:r w:rsidRPr="008577C3">
        <w:t xml:space="preserve"> the Buy phase, mobile network operators may be willing to compare network elements from various vendors from an EE standpoint. Some EE KPIs and measurement methods have been specified for this purpose.</w:t>
      </w:r>
    </w:p>
    <w:p w14:paraId="27E7C88E" w14:textId="77777777" w:rsidR="009D66DA" w:rsidRPr="008577C3" w:rsidRDefault="009D66DA" w:rsidP="009D66DA">
      <w:pPr>
        <w:pStyle w:val="B10"/>
      </w:pPr>
      <w:r w:rsidRPr="008577C3">
        <w:t>-</w:t>
      </w:r>
      <w:r w:rsidRPr="008577C3">
        <w:tab/>
      </w:r>
      <w:proofErr w:type="gramStart"/>
      <w:r w:rsidRPr="008577C3">
        <w:t>during</w:t>
      </w:r>
      <w:proofErr w:type="gramEnd"/>
      <w:r w:rsidRPr="008577C3">
        <w:t xml:space="preserve"> the Design / Build phase, mobile network operators are always faced to several design options, and may be willing to compare them from an EE standpoint. This may happen for the whole network, sub-networks and for telecom sites. For telecom sites, EE KPIs have been specified.</w:t>
      </w:r>
    </w:p>
    <w:p w14:paraId="0205B559" w14:textId="77777777" w:rsidR="009D66DA" w:rsidRPr="00C929FD" w:rsidRDefault="009D66DA" w:rsidP="009D66DA">
      <w:pPr>
        <w:pStyle w:val="B10"/>
      </w:pPr>
      <w:r w:rsidRPr="00C929FD">
        <w:t>-</w:t>
      </w:r>
      <w:r w:rsidRPr="00C929FD">
        <w:tab/>
      </w:r>
      <w:proofErr w:type="gramStart"/>
      <w:r w:rsidRPr="00C929FD">
        <w:t>during</w:t>
      </w:r>
      <w:proofErr w:type="gramEnd"/>
      <w:r w:rsidRPr="00C929FD">
        <w:t xml:space="preserve"> the Run phase, mobile network operators need to assess the energy efficiency of the live network, as a whole (i.e. end-to-end), or for sub-networks, or for single network elements or telecom sites. Some EE KPIs and measurement methods have also been specified for this purpose.</w:t>
      </w:r>
    </w:p>
    <w:p w14:paraId="300ACEEE" w14:textId="77777777" w:rsidR="009D66DA" w:rsidRPr="008577C3" w:rsidRDefault="009D66DA" w:rsidP="009D66DA">
      <w:pPr>
        <w:pStyle w:val="NO"/>
      </w:pPr>
      <w:r w:rsidRPr="00C929FD">
        <w:t xml:space="preserve">NOTE 2: </w:t>
      </w:r>
      <w:r w:rsidRPr="00C929FD">
        <w:tab/>
        <w:t>EE KPIs in the present document are only applicable for the Run phase.</w:t>
      </w:r>
    </w:p>
    <w:p w14:paraId="29B151C3" w14:textId="77777777" w:rsidR="009D66DA" w:rsidRPr="008577C3" w:rsidRDefault="009D66DA" w:rsidP="009D66DA">
      <w:pPr>
        <w:pStyle w:val="B10"/>
      </w:pPr>
      <w:r w:rsidRPr="008577C3">
        <w:t>Generally, EE KPIs for network elements are expressed in terms of Data Volume divided by the Energy Consumption of the considered network elements. In the case of radio access networks, an EE KPI variant may also be used, expressed by the Coverage Area divided by the Energy Consumption of the considered network elements.</w:t>
      </w:r>
    </w:p>
    <w:p w14:paraId="129A7365" w14:textId="77777777" w:rsidR="009D66DA" w:rsidRPr="008577C3" w:rsidRDefault="009D66DA" w:rsidP="009D66DA">
      <w:r w:rsidRPr="008577C3">
        <w:t>The calculation of the energy efficiency of 5G networks relies on the following principles:</w:t>
      </w:r>
    </w:p>
    <w:p w14:paraId="4A499D18" w14:textId="77777777" w:rsidR="009D66DA" w:rsidRPr="008577C3" w:rsidRDefault="009D66DA" w:rsidP="009D66DA">
      <w:pPr>
        <w:pStyle w:val="B10"/>
      </w:pPr>
      <w:r w:rsidRPr="008577C3">
        <w:t xml:space="preserve">- </w:t>
      </w:r>
      <w:r>
        <w:tab/>
      </w:r>
      <w:proofErr w:type="gramStart"/>
      <w:r w:rsidRPr="008577C3">
        <w:t>it</w:t>
      </w:r>
      <w:proofErr w:type="gramEnd"/>
      <w:r w:rsidRPr="008577C3">
        <w:t xml:space="preserve"> is based on the two high-level EE KPIs defined in ETSI ES 203 228 [2]:</w:t>
      </w:r>
    </w:p>
    <w:p w14:paraId="051C6C6D" w14:textId="607D469E" w:rsidR="009D66DA" w:rsidRPr="008577C3" w:rsidRDefault="009D66DA" w:rsidP="009D66DA">
      <w:pPr>
        <w:pStyle w:val="B2"/>
      </w:pPr>
      <w:r w:rsidRPr="008577C3">
        <w:t xml:space="preserve"> - </w:t>
      </w:r>
      <w:r w:rsidRPr="008577C3">
        <w:rPr>
          <w:noProof/>
          <w:lang w:val="en-US" w:eastAsia="zh-CN"/>
        </w:rPr>
        <w:drawing>
          <wp:anchor distT="0" distB="0" distL="114300" distR="114300" simplePos="0" relativeHeight="251660288" behindDoc="0" locked="0" layoutInCell="1" allowOverlap="1" wp14:anchorId="1AA5D2DF" wp14:editId="0CF9A6B6">
            <wp:simplePos x="0" y="0"/>
            <wp:positionH relativeFrom="character">
              <wp:posOffset>0</wp:posOffset>
            </wp:positionH>
            <wp:positionV relativeFrom="line">
              <wp:posOffset>0</wp:posOffset>
            </wp:positionV>
            <wp:extent cx="920115" cy="38798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0115" cy="387985"/>
                    </a:xfrm>
                    <a:prstGeom prst="rect">
                      <a:avLst/>
                    </a:prstGeom>
                    <a:noFill/>
                  </pic:spPr>
                </pic:pic>
              </a:graphicData>
            </a:graphic>
            <wp14:sizeRelH relativeFrom="page">
              <wp14:pctWidth>0</wp14:pctWidth>
            </wp14:sizeRelH>
            <wp14:sizeRelV relativeFrom="page">
              <wp14:pctHeight>0</wp14:pctHeight>
            </wp14:sizeRelV>
          </wp:anchor>
        </w:drawing>
      </w:r>
      <w:r w:rsidRPr="008577C3">
        <w:rPr>
          <w:noProof/>
          <w:lang w:val="en-US" w:eastAsia="zh-CN"/>
        </w:rPr>
        <mc:AlternateContent>
          <mc:Choice Requires="wps">
            <w:drawing>
              <wp:inline distT="0" distB="0" distL="0" distR="0" wp14:anchorId="5CEBCE6A" wp14:editId="14344605">
                <wp:extent cx="920115" cy="38735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01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ECC79" id="矩形 2" o:spid="_x0000_s1026" style="width:72.4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" filled="f" stroked="f">
                <o:lock v:ext="edit" aspectratio="t"/>
                <w10:anchorlock/>
              </v:rect>
            </w:pict>
          </mc:Fallback>
        </mc:AlternateContent>
      </w:r>
      <w:r w:rsidRPr="008577C3">
        <w:t>, and</w:t>
      </w:r>
    </w:p>
    <w:p w14:paraId="2E7848BF" w14:textId="0CDB97A9" w:rsidR="009D66DA" w:rsidRPr="008577C3" w:rsidRDefault="009D66DA" w:rsidP="009D66DA">
      <w:pPr>
        <w:pStyle w:val="B2"/>
      </w:pPr>
      <w:r w:rsidRPr="008577C3">
        <w:t xml:space="preserve">- </w:t>
      </w:r>
      <w:r w:rsidRPr="008577C3">
        <w:rPr>
          <w:noProof/>
          <w:lang w:val="en-US" w:eastAsia="zh-CN"/>
        </w:rPr>
        <w:drawing>
          <wp:anchor distT="0" distB="0" distL="114300" distR="114300" simplePos="0" relativeHeight="251659264" behindDoc="0" locked="0" layoutInCell="1" allowOverlap="1" wp14:anchorId="66977EE4" wp14:editId="67143253">
            <wp:simplePos x="0" y="0"/>
            <wp:positionH relativeFrom="character">
              <wp:posOffset>0</wp:posOffset>
            </wp:positionH>
            <wp:positionV relativeFrom="line">
              <wp:posOffset>0</wp:posOffset>
            </wp:positionV>
            <wp:extent cx="1242060" cy="340995"/>
            <wp:effectExtent l="0" t="0" r="0"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2060" cy="340995"/>
                    </a:xfrm>
                    <a:prstGeom prst="rect">
                      <a:avLst/>
                    </a:prstGeom>
                    <a:noFill/>
                  </pic:spPr>
                </pic:pic>
              </a:graphicData>
            </a:graphic>
            <wp14:sizeRelH relativeFrom="page">
              <wp14:pctWidth>0</wp14:pctWidth>
            </wp14:sizeRelH>
            <wp14:sizeRelV relativeFrom="page">
              <wp14:pctHeight>0</wp14:pctHeight>
            </wp14:sizeRelV>
          </wp:anchor>
        </w:drawing>
      </w:r>
      <w:r w:rsidRPr="008577C3">
        <w:rPr>
          <w:noProof/>
          <w:lang w:val="en-US" w:eastAsia="zh-CN"/>
        </w:rPr>
        <mc:AlternateContent>
          <mc:Choice Requires="wps">
            <w:drawing>
              <wp:inline distT="0" distB="0" distL="0" distR="0" wp14:anchorId="5D5A8D53" wp14:editId="38547B98">
                <wp:extent cx="1239520" cy="342265"/>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952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2BC18" id="矩形 1" o:spid="_x0000_s1026" style="width:97.6pt;height:2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" filled="f" stroked="f">
                <o:lock v:ext="edit" aspectratio="t"/>
                <w10:anchorlock/>
              </v:rect>
            </w:pict>
          </mc:Fallback>
        </mc:AlternateContent>
      </w:r>
    </w:p>
    <w:p w14:paraId="578B953C" w14:textId="77777777" w:rsidR="009D66DA" w:rsidRPr="008577C3" w:rsidRDefault="009D66DA" w:rsidP="009D66DA">
      <w:pPr>
        <w:pStyle w:val="B10"/>
      </w:pPr>
      <w:r w:rsidRPr="008577C3">
        <w:t xml:space="preserve">- </w:t>
      </w:r>
      <w:r>
        <w:tab/>
      </w:r>
      <w:r w:rsidRPr="008577C3">
        <w:t>EE</w:t>
      </w:r>
      <w:r w:rsidRPr="008577C3">
        <w:rPr>
          <w:vertAlign w:val="subscript"/>
        </w:rPr>
        <w:t>MN</w:t>
      </w:r>
      <w:proofErr w:type="gramStart"/>
      <w:r w:rsidRPr="008577C3">
        <w:rPr>
          <w:vertAlign w:val="subscript"/>
        </w:rPr>
        <w:t>,DV</w:t>
      </w:r>
      <w:proofErr w:type="gramEnd"/>
      <w:r w:rsidRPr="008577C3">
        <w:t xml:space="preserve"> may apply to the whole 5G network whereas </w:t>
      </w:r>
      <w:proofErr w:type="spellStart"/>
      <w:r w:rsidRPr="008577C3">
        <w:t>EE</w:t>
      </w:r>
      <w:r w:rsidRPr="008577C3">
        <w:rPr>
          <w:vertAlign w:val="subscript"/>
        </w:rPr>
        <w:t>MN,CoA</w:t>
      </w:r>
      <w:proofErr w:type="spellEnd"/>
      <w:r w:rsidRPr="008577C3">
        <w:t xml:space="preserve"> may apply only to NG-RAN;</w:t>
      </w:r>
    </w:p>
    <w:p w14:paraId="20E91470" w14:textId="77777777" w:rsidR="009D66DA" w:rsidRPr="008577C3" w:rsidRDefault="009D66DA" w:rsidP="009D66DA">
      <w:pPr>
        <w:pStyle w:val="B10"/>
      </w:pPr>
      <w:r w:rsidRPr="008577C3">
        <w:t xml:space="preserve">- </w:t>
      </w:r>
      <w:r>
        <w:tab/>
      </w:r>
      <w:r w:rsidRPr="008577C3">
        <w:t>EE</w:t>
      </w:r>
      <w:r w:rsidRPr="008577C3">
        <w:rPr>
          <w:vertAlign w:val="subscript"/>
        </w:rPr>
        <w:t>MN</w:t>
      </w:r>
      <w:proofErr w:type="gramStart"/>
      <w:r w:rsidRPr="008577C3">
        <w:rPr>
          <w:vertAlign w:val="subscript"/>
        </w:rPr>
        <w:t>,DV</w:t>
      </w:r>
      <w:proofErr w:type="gramEnd"/>
      <w:r w:rsidRPr="008577C3">
        <w:t xml:space="preserve"> requires the collection of both Data Volumes (DV) and Energy Consumption (EC) of 5G Network Functions (NF);</w:t>
      </w:r>
    </w:p>
    <w:p w14:paraId="28C1C6E9" w14:textId="77777777" w:rsidR="009D66DA" w:rsidRPr="008577C3" w:rsidRDefault="009D66DA" w:rsidP="009D66DA">
      <w:pPr>
        <w:pStyle w:val="B10"/>
      </w:pPr>
      <w:r w:rsidRPr="008577C3">
        <w:t xml:space="preserve">- </w:t>
      </w:r>
      <w:r>
        <w:tab/>
      </w:r>
      <w:r w:rsidRPr="008577C3">
        <w:t>In NG-RAN, DV is measured per cell;</w:t>
      </w:r>
    </w:p>
    <w:p w14:paraId="2CF8914B" w14:textId="77777777" w:rsidR="009D66DA" w:rsidRPr="008577C3" w:rsidRDefault="009D66DA" w:rsidP="009D66DA">
      <w:pPr>
        <w:pStyle w:val="B10"/>
      </w:pPr>
      <w:r w:rsidRPr="008577C3">
        <w:t xml:space="preserve">- </w:t>
      </w:r>
      <w:r>
        <w:tab/>
      </w:r>
      <w:r w:rsidRPr="008577C3">
        <w:t>In 5GC, DV is measured per NF;</w:t>
      </w:r>
    </w:p>
    <w:p w14:paraId="56EAAA02" w14:textId="77777777" w:rsidR="009D66DA" w:rsidRPr="008577C3" w:rsidRDefault="009D66DA" w:rsidP="009D66DA">
      <w:pPr>
        <w:pStyle w:val="B10"/>
      </w:pPr>
      <w:r w:rsidRPr="008577C3">
        <w:t xml:space="preserve">- </w:t>
      </w:r>
      <w:r>
        <w:tab/>
      </w:r>
      <w:r w:rsidRPr="008577C3">
        <w:t>EC definition and measurement method for 5G PNFs rely on ETSI ES 202 336-1 [3] and ETSI ES 202 336-12 [4];</w:t>
      </w:r>
    </w:p>
    <w:p w14:paraId="0388FEAC" w14:textId="77777777" w:rsidR="009D66DA" w:rsidRPr="008577C3" w:rsidRDefault="009D66DA" w:rsidP="009D66DA">
      <w:pPr>
        <w:pStyle w:val="B10"/>
      </w:pPr>
      <w:r w:rsidRPr="008577C3">
        <w:lastRenderedPageBreak/>
        <w:t xml:space="preserve">- </w:t>
      </w:r>
      <w:r>
        <w:tab/>
      </w:r>
      <w:r w:rsidRPr="008577C3">
        <w:t>EC is measured by PEE parameters (cf. ETSI ES 202 336-12</w:t>
      </w:r>
      <w:r>
        <w:t xml:space="preserve"> [4]</w:t>
      </w:r>
      <w:r w:rsidRPr="008577C3">
        <w:t xml:space="preserve"> – Annexes A and B);</w:t>
      </w:r>
    </w:p>
    <w:p w14:paraId="399ECE32" w14:textId="77777777" w:rsidR="009D66DA" w:rsidRPr="008577C3" w:rsidRDefault="009D66DA" w:rsidP="009D66DA">
      <w:pPr>
        <w:pStyle w:val="B10"/>
      </w:pPr>
      <w:r w:rsidRPr="008577C3">
        <w:t xml:space="preserve">- </w:t>
      </w:r>
      <w:r>
        <w:tab/>
      </w:r>
      <w:r w:rsidRPr="008577C3">
        <w:t xml:space="preserve">PEE measurements requirements for all deployment scenario in NG-RAN: The 3GPP management system responsible for the management of the </w:t>
      </w:r>
      <w:proofErr w:type="spellStart"/>
      <w:r w:rsidRPr="008577C3">
        <w:t>gNB</w:t>
      </w:r>
      <w:proofErr w:type="spellEnd"/>
      <w:r w:rsidRPr="008577C3">
        <w:t xml:space="preserve"> (single or multiple vendor </w:t>
      </w:r>
      <w:proofErr w:type="spellStart"/>
      <w:r w:rsidRPr="008577C3">
        <w:t>gNB</w:t>
      </w:r>
      <w:proofErr w:type="spellEnd"/>
      <w:r w:rsidRPr="008577C3">
        <w:t xml:space="preserve">) shall be able to collect PEE measurements data from all PNFs in the </w:t>
      </w:r>
      <w:proofErr w:type="spellStart"/>
      <w:r w:rsidRPr="008577C3">
        <w:t>gNB</w:t>
      </w:r>
      <w:proofErr w:type="spellEnd"/>
      <w:r w:rsidRPr="008577C3">
        <w:t>, in the same way as the other PM measurements;</w:t>
      </w:r>
    </w:p>
    <w:p w14:paraId="1C593978" w14:textId="77777777" w:rsidR="009D66DA" w:rsidRPr="008577C3" w:rsidRDefault="009D66DA" w:rsidP="009D66DA">
      <w:pPr>
        <w:pStyle w:val="B10"/>
      </w:pPr>
      <w:r w:rsidRPr="008577C3">
        <w:t xml:space="preserve">- </w:t>
      </w:r>
      <w:r>
        <w:tab/>
      </w:r>
      <w:r w:rsidRPr="008577C3">
        <w:t xml:space="preserve">When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energy consumption is assumed to be very small compared to </w:t>
      </w:r>
      <w:proofErr w:type="spellStart"/>
      <w:r w:rsidRPr="008577C3">
        <w:t>gNBDU</w:t>
      </w:r>
      <w:proofErr w:type="spellEnd"/>
      <w:r w:rsidRPr="008577C3">
        <w:t xml:space="preserve"> and given that, in some cases, the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may be virtualized, the present document only considers the energy consumed in </w:t>
      </w:r>
      <w:proofErr w:type="spellStart"/>
      <w:r w:rsidRPr="008577C3">
        <w:t>gNBDU</w:t>
      </w:r>
      <w:proofErr w:type="spellEnd"/>
      <w:r w:rsidRPr="008577C3">
        <w:t xml:space="preserve">(s) (in case of split scenarios) and in non-split </w:t>
      </w:r>
      <w:proofErr w:type="spellStart"/>
      <w:r w:rsidRPr="008577C3">
        <w:t>gNBs</w:t>
      </w:r>
      <w:proofErr w:type="spellEnd"/>
      <w:r w:rsidRPr="008577C3">
        <w:t xml:space="preserve"> (see clause 4.2.1 of 3GPP TS 28.541 [11] and clause 6.1.1 of 3GPP TS 38.401 [12]). There might be a need for some correction in KPI between the different deployment scenarios.</w:t>
      </w:r>
    </w:p>
    <w:p w14:paraId="25FE7A40" w14:textId="77777777" w:rsidR="009D66DA" w:rsidRPr="008577C3" w:rsidRDefault="009D66DA" w:rsidP="009D66DA">
      <w:pPr>
        <w:pStyle w:val="NO"/>
      </w:pPr>
      <w:r w:rsidRPr="008577C3">
        <w:t>NOTE</w:t>
      </w:r>
      <w:r>
        <w:t xml:space="preserve"> 3</w:t>
      </w:r>
      <w:r w:rsidRPr="008577C3">
        <w:t xml:space="preserve">: </w:t>
      </w:r>
      <w:r>
        <w:tab/>
      </w:r>
      <w:r w:rsidRPr="008577C3">
        <w:t>The vendor(s) of 2-split (</w:t>
      </w:r>
      <w:proofErr w:type="spellStart"/>
      <w:r w:rsidRPr="008577C3">
        <w:t>gNBDU</w:t>
      </w:r>
      <w:proofErr w:type="spellEnd"/>
      <w:r w:rsidRPr="008577C3">
        <w:t>/</w:t>
      </w:r>
      <w:proofErr w:type="spellStart"/>
      <w:r w:rsidRPr="008577C3">
        <w:t>gNBCU</w:t>
      </w:r>
      <w:proofErr w:type="spellEnd"/>
      <w:r w:rsidRPr="008577C3">
        <w:t xml:space="preserve">) or 3-split </w:t>
      </w:r>
      <w:proofErr w:type="spellStart"/>
      <w:r w:rsidRPr="008577C3">
        <w:t>gNB</w:t>
      </w:r>
      <w:proofErr w:type="spellEnd"/>
      <w:r w:rsidRPr="008577C3">
        <w:t>/en-</w:t>
      </w:r>
      <w:proofErr w:type="spellStart"/>
      <w:r w:rsidRPr="008577C3">
        <w:t>gNB</w:t>
      </w:r>
      <w:proofErr w:type="spellEnd"/>
      <w:r w:rsidRPr="008577C3">
        <w:t xml:space="preserve"> components (</w:t>
      </w:r>
      <w:proofErr w:type="spellStart"/>
      <w:r w:rsidRPr="008577C3">
        <w:t>gNBDU</w:t>
      </w:r>
      <w:proofErr w:type="spellEnd"/>
      <w:r w:rsidRPr="008577C3">
        <w:t>/</w:t>
      </w:r>
      <w:proofErr w:type="spellStart"/>
      <w:r w:rsidRPr="008577C3">
        <w:t>gNBCU</w:t>
      </w:r>
      <w:proofErr w:type="spellEnd"/>
      <w:r w:rsidRPr="008577C3">
        <w:t>-CP/</w:t>
      </w:r>
      <w:proofErr w:type="spellStart"/>
      <w:r w:rsidRPr="008577C3">
        <w:t>gNBCU</w:t>
      </w:r>
      <w:proofErr w:type="spellEnd"/>
      <w:r w:rsidRPr="008577C3">
        <w:t>-UP) may be same or different depending on the implementations.</w:t>
      </w:r>
    </w:p>
    <w:p w14:paraId="2EA4B1EF" w14:textId="77777777" w:rsidR="009D66DA" w:rsidRPr="008577C3" w:rsidRDefault="009D66DA" w:rsidP="009D66DA">
      <w:pPr>
        <w:pStyle w:val="B10"/>
      </w:pPr>
      <w:r w:rsidRPr="008577C3">
        <w:t xml:space="preserve">- </w:t>
      </w:r>
      <w:r>
        <w:tab/>
      </w:r>
      <w:r w:rsidRPr="008577C3">
        <w:t>EC definition and measurement method for 5G VNFs are not in the scope of 3GPP;</w:t>
      </w:r>
    </w:p>
    <w:p w14:paraId="7F4AD8A4" w14:textId="77777777" w:rsidR="009D66DA" w:rsidRDefault="009D66DA" w:rsidP="009D66DA">
      <w:pPr>
        <w:pStyle w:val="B10"/>
        <w:rPr>
          <w:ins w:id="12" w:author="Huawei" w:date="2021-04-27T15:12:00Z"/>
        </w:rPr>
      </w:pPr>
      <w:r w:rsidRPr="008577C3">
        <w:t xml:space="preserve">- </w:t>
      </w:r>
      <w:r>
        <w:tab/>
      </w:r>
      <w:r w:rsidRPr="008577C3">
        <w:t xml:space="preserve">In </w:t>
      </w:r>
      <w:r>
        <w:t>the present document</w:t>
      </w:r>
      <w:r w:rsidRPr="008577C3">
        <w:t>, it is assumed that NG-RAN is only composed of base stations with built-in sensors (cf. ETSI ES 202 336-12 [4] – clause 4.4.1)</w:t>
      </w:r>
      <w:r>
        <w:t>.</w:t>
      </w:r>
    </w:p>
    <w:p w14:paraId="7955EA77" w14:textId="312E3FB9" w:rsidR="008D4F05" w:rsidDel="0073041C" w:rsidRDefault="008D4F05" w:rsidP="00F629B3">
      <w:pPr>
        <w:rPr>
          <w:del w:id="13" w:author="wangman (F)" w:date="2021-05-10T23:55:00Z"/>
          <w:lang w:eastAsia="zh-CN"/>
        </w:rPr>
      </w:pPr>
      <w:ins w:id="14" w:author="Huawei" w:date="2021-04-27T15:12:00Z">
        <w:del w:id="15" w:author="wangman (F)" w:date="2021-05-10T23:55:00Z">
          <w:r w:rsidDel="0073041C">
            <w:rPr>
              <w:lang w:eastAsia="zh-CN"/>
            </w:rPr>
            <w:delText>Besides the parameters</w:delText>
          </w:r>
        </w:del>
      </w:ins>
      <w:ins w:id="16" w:author="Huawei" w:date="2021-04-27T16:19:00Z">
        <w:del w:id="17" w:author="wangman (F)" w:date="2021-05-10T23:55:00Z">
          <w:r w:rsidR="00C138F0" w:rsidRPr="00C138F0" w:rsidDel="0073041C">
            <w:rPr>
              <w:lang w:eastAsia="zh-CN"/>
            </w:rPr>
            <w:delText xml:space="preserve"> </w:delText>
          </w:r>
        </w:del>
      </w:ins>
      <w:ins w:id="18" w:author="Huawei" w:date="2021-04-27T15:12:00Z">
        <w:del w:id="19" w:author="wangman (F)" w:date="2021-05-10T23:55:00Z">
          <w:r w:rsidDel="0073041C">
            <w:rPr>
              <w:lang w:eastAsia="zh-CN"/>
            </w:rPr>
            <w:delText>required to calculate the energy efficiency</w:delText>
          </w:r>
        </w:del>
      </w:ins>
      <w:ins w:id="20" w:author="Huawei" w:date="2021-04-27T16:24:00Z">
        <w:del w:id="21" w:author="wangman (F)" w:date="2021-05-10T23:55:00Z">
          <w:r w:rsidR="00F6741B" w:rsidRPr="00F6741B" w:rsidDel="0073041C">
            <w:delText xml:space="preserve"> </w:delText>
          </w:r>
          <w:r w:rsidR="00F6741B" w:rsidRPr="00F6741B" w:rsidDel="0073041C">
            <w:rPr>
              <w:lang w:eastAsia="zh-CN"/>
            </w:rPr>
            <w:delText>e.g. DV and EC</w:delText>
          </w:r>
        </w:del>
      </w:ins>
      <w:ins w:id="22" w:author="Huawei" w:date="2021-04-27T15:12:00Z">
        <w:del w:id="23" w:author="wangman (F)" w:date="2021-05-10T23:55:00Z">
          <w:r w:rsidDel="0073041C">
            <w:rPr>
              <w:lang w:eastAsia="zh-CN"/>
            </w:rPr>
            <w:delText xml:space="preserve">, there are other parameters needed </w:delText>
          </w:r>
        </w:del>
      </w:ins>
      <w:ins w:id="24" w:author="Huawei" w:date="2021-04-28T14:19:00Z">
        <w:del w:id="25" w:author="wangman (F)" w:date="2021-05-10T23:55:00Z">
          <w:r w:rsidR="001D0388" w:rsidDel="0073041C">
            <w:rPr>
              <w:lang w:eastAsia="zh-CN"/>
            </w:rPr>
            <w:delText>in</w:delText>
          </w:r>
        </w:del>
      </w:ins>
      <w:ins w:id="26" w:author="Huawei" w:date="2021-04-27T15:12:00Z">
        <w:del w:id="27" w:author="wangman (F)" w:date="2021-05-10T23:55:00Z">
          <w:r w:rsidDel="0073041C">
            <w:rPr>
              <w:lang w:eastAsia="zh-CN"/>
            </w:rPr>
            <w:delText xml:space="preserve"> </w:delText>
          </w:r>
        </w:del>
      </w:ins>
      <w:ins w:id="28" w:author="Huawei" w:date="2021-04-27T16:19:00Z">
        <w:del w:id="29" w:author="wangman (F)" w:date="2021-05-10T23:55:00Z">
          <w:r w:rsidR="00C138F0" w:rsidDel="0073041C">
            <w:rPr>
              <w:lang w:eastAsia="zh-CN"/>
            </w:rPr>
            <w:delText xml:space="preserve">the network </w:delText>
          </w:r>
        </w:del>
      </w:ins>
      <w:ins w:id="30" w:author="Huawei" w:date="2021-04-27T15:12:00Z">
        <w:del w:id="31" w:author="wangman (F)" w:date="2021-05-10T23:55:00Z">
          <w:r w:rsidDel="0073041C">
            <w:rPr>
              <w:lang w:eastAsia="zh-CN"/>
            </w:rPr>
            <w:delText>energy efficiency evaluation. These parameters are not directly required in the energy efficiency calculation</w:delText>
          </w:r>
        </w:del>
      </w:ins>
      <w:ins w:id="32" w:author="Huawei" w:date="2021-04-28T14:29:00Z">
        <w:del w:id="33" w:author="wangman (F)" w:date="2021-05-10T23:55:00Z">
          <w:r w:rsidR="00E71122" w:rsidDel="0073041C">
            <w:rPr>
              <w:lang w:eastAsia="zh-CN"/>
            </w:rPr>
            <w:delText>, but</w:delText>
          </w:r>
        </w:del>
      </w:ins>
      <w:ins w:id="34" w:author="Huawei" w:date="2021-04-28T14:28:00Z">
        <w:del w:id="35" w:author="wangman (F)" w:date="2021-05-10T23:55:00Z">
          <w:r w:rsidR="001D0388" w:rsidRPr="001D0388" w:rsidDel="0073041C">
            <w:rPr>
              <w:lang w:eastAsia="zh-CN"/>
            </w:rPr>
            <w:delText xml:space="preserve"> are used to interpret variations in energy efficiency results of different networks.</w:delText>
          </w:r>
        </w:del>
      </w:ins>
      <w:ins w:id="36" w:author="Huawei" w:date="2021-04-28T14:29:00Z">
        <w:del w:id="37" w:author="wangman (F)" w:date="2021-05-10T23:55:00Z">
          <w:r w:rsidR="00E71122" w:rsidDel="0073041C">
            <w:rPr>
              <w:lang w:eastAsia="zh-CN"/>
            </w:rPr>
            <w:delText xml:space="preserve"> </w:delText>
          </w:r>
        </w:del>
      </w:ins>
      <w:ins w:id="38" w:author="Huawei" w:date="2021-04-27T16:26:00Z">
        <w:del w:id="39" w:author="wangman (F)" w:date="2021-05-10T23:55:00Z">
          <w:r w:rsidR="00F6741B" w:rsidDel="0073041C">
            <w:rPr>
              <w:lang w:eastAsia="zh-CN"/>
            </w:rPr>
            <w:delText>The</w:delText>
          </w:r>
        </w:del>
      </w:ins>
      <w:ins w:id="40" w:author="Huawei" w:date="2021-04-27T16:29:00Z">
        <w:del w:id="41" w:author="wangman (F)" w:date="2021-05-10T23:55:00Z">
          <w:r w:rsidR="00F6741B" w:rsidDel="0073041C">
            <w:rPr>
              <w:lang w:eastAsia="zh-CN"/>
            </w:rPr>
            <w:delText xml:space="preserve"> parameters</w:delText>
          </w:r>
        </w:del>
      </w:ins>
      <w:ins w:id="42" w:author="Huawei" w:date="2021-04-27T16:32:00Z">
        <w:del w:id="43" w:author="wangman (F)" w:date="2021-05-10T23:55:00Z">
          <w:r w:rsidR="008563D2" w:rsidDel="0073041C">
            <w:rPr>
              <w:lang w:eastAsia="zh-CN"/>
            </w:rPr>
            <w:delText xml:space="preserve"> can be </w:delText>
          </w:r>
          <w:r w:rsidR="008563D2" w:rsidRPr="00F6741B" w:rsidDel="0073041C">
            <w:rPr>
              <w:lang w:eastAsia="zh-CN"/>
            </w:rPr>
            <w:delText xml:space="preserve">classified into demography, </w:delText>
          </w:r>
        </w:del>
      </w:ins>
      <w:ins w:id="44" w:author="Huawei" w:date="2021-04-27T16:58:00Z">
        <w:del w:id="45" w:author="wangman (F)" w:date="2021-05-10T23:55:00Z">
          <w:r w:rsidR="00600083" w:rsidRPr="00600083" w:rsidDel="0073041C">
            <w:rPr>
              <w:lang w:eastAsia="zh-CN"/>
            </w:rPr>
            <w:delText>topography</w:delText>
          </w:r>
        </w:del>
      </w:ins>
      <w:ins w:id="46" w:author="Huawei" w:date="2021-04-27T16:32:00Z">
        <w:del w:id="47" w:author="wangman (F)" w:date="2021-05-10T23:55:00Z">
          <w:r w:rsidR="008563D2" w:rsidRPr="00F6741B" w:rsidDel="0073041C">
            <w:rPr>
              <w:lang w:eastAsia="zh-CN"/>
            </w:rPr>
            <w:delText xml:space="preserve"> and climate classes</w:delText>
          </w:r>
          <w:r w:rsidR="008563D2" w:rsidDel="0073041C">
            <w:rPr>
              <w:lang w:eastAsia="zh-CN"/>
            </w:rPr>
            <w:delText xml:space="preserve"> </w:delText>
          </w:r>
        </w:del>
      </w:ins>
      <w:ins w:id="48" w:author="Huawei" w:date="2021-04-27T16:42:00Z">
        <w:del w:id="49" w:author="wangman (F)" w:date="2021-05-10T23:55:00Z">
          <w:r w:rsidR="008563D2" w:rsidDel="0073041C">
            <w:rPr>
              <w:lang w:eastAsia="zh-CN"/>
            </w:rPr>
            <w:delText xml:space="preserve">etc. </w:delText>
          </w:r>
        </w:del>
      </w:ins>
      <w:ins w:id="50" w:author="Huawei" w:date="2021-04-27T16:32:00Z">
        <w:del w:id="51" w:author="wangman (F)" w:date="2021-05-10T23:55:00Z">
          <w:r w:rsidR="008563D2" w:rsidDel="0073041C">
            <w:rPr>
              <w:lang w:eastAsia="zh-CN"/>
            </w:rPr>
            <w:delText xml:space="preserve">which </w:delText>
          </w:r>
        </w:del>
      </w:ins>
      <w:ins w:id="52" w:author="Huawei" w:date="2021-04-27T16:11:00Z">
        <w:del w:id="53" w:author="wangman (F)" w:date="2021-05-10T23:55:00Z">
          <w:r w:rsidR="00C138F0" w:rsidDel="0073041C">
            <w:rPr>
              <w:lang w:eastAsia="zh-CN"/>
            </w:rPr>
            <w:delText>describe the network characteristics</w:delText>
          </w:r>
        </w:del>
      </w:ins>
      <w:ins w:id="54" w:author="Huawei" w:date="2021-04-27T16:57:00Z">
        <w:del w:id="55" w:author="wangman (F)" w:date="2021-05-10T23:55:00Z">
          <w:r w:rsidR="00600083" w:rsidDel="0073041C">
            <w:rPr>
              <w:lang w:eastAsia="zh-CN"/>
            </w:rPr>
            <w:delText xml:space="preserve"> of</w:delText>
          </w:r>
        </w:del>
      </w:ins>
      <w:ins w:id="56" w:author="Huawei" w:date="2021-04-27T16:11:00Z">
        <w:del w:id="57" w:author="wangman (F)" w:date="2021-05-10T23:55:00Z">
          <w:r w:rsidR="00C138F0" w:rsidDel="0073041C">
            <w:rPr>
              <w:lang w:eastAsia="zh-CN"/>
            </w:rPr>
            <w:delText xml:space="preserve"> </w:delText>
          </w:r>
        </w:del>
      </w:ins>
      <w:ins w:id="58" w:author="Huawei" w:date="2021-04-27T16:40:00Z">
        <w:del w:id="59" w:author="wangman (F)" w:date="2021-05-10T23:55:00Z">
          <w:r w:rsidR="008563D2" w:rsidDel="0073041C">
            <w:rPr>
              <w:lang w:eastAsia="zh-CN"/>
            </w:rPr>
            <w:delText xml:space="preserve">population density, </w:delText>
          </w:r>
        </w:del>
      </w:ins>
      <w:ins w:id="60" w:author="Huawei" w:date="2021-04-27T16:11:00Z">
        <w:del w:id="61" w:author="wangman (F)" w:date="2021-05-10T23:55:00Z">
          <w:r w:rsidR="008563D2" w:rsidDel="0073041C">
            <w:rPr>
              <w:lang w:eastAsia="zh-CN"/>
            </w:rPr>
            <w:delText>geographical conditions</w:delText>
          </w:r>
        </w:del>
      </w:ins>
      <w:ins w:id="62" w:author="Huawei" w:date="2021-04-27T16:40:00Z">
        <w:del w:id="63" w:author="wangman (F)" w:date="2021-05-10T23:55:00Z">
          <w:r w:rsidR="008563D2" w:rsidDel="0073041C">
            <w:rPr>
              <w:lang w:eastAsia="zh-CN"/>
            </w:rPr>
            <w:delText xml:space="preserve"> and </w:delText>
          </w:r>
        </w:del>
      </w:ins>
      <w:ins w:id="64" w:author="Huawei" w:date="2021-04-27T16:11:00Z">
        <w:del w:id="65" w:author="wangman (F)" w:date="2021-05-10T23:55:00Z">
          <w:r w:rsidR="00C138F0" w:rsidDel="0073041C">
            <w:rPr>
              <w:lang w:eastAsia="zh-CN"/>
            </w:rPr>
            <w:delText xml:space="preserve">climate zones. </w:delText>
          </w:r>
        </w:del>
      </w:ins>
      <w:ins w:id="66" w:author="Huawei" w:date="2021-04-29T16:54:00Z">
        <w:del w:id="67" w:author="wangman (F)" w:date="2021-05-10T23:55:00Z">
          <w:r w:rsidR="00FD054A" w:rsidRPr="00897A53" w:rsidDel="0073041C">
            <w:rPr>
              <w:lang w:eastAsia="zh-CN"/>
            </w:rPr>
            <w:delText>For each class</w:delText>
          </w:r>
        </w:del>
      </w:ins>
      <w:ins w:id="68" w:author="Huawei" w:date="2021-04-29T16:59:00Z">
        <w:del w:id="69" w:author="wangman (F)" w:date="2021-05-10T23:55:00Z">
          <w:r w:rsidR="00FD054A" w:rsidRPr="00897A53" w:rsidDel="0073041C">
            <w:rPr>
              <w:lang w:eastAsia="zh-CN"/>
            </w:rPr>
            <w:delText xml:space="preserve"> of parameters</w:delText>
          </w:r>
        </w:del>
      </w:ins>
      <w:ins w:id="70" w:author="Huawei" w:date="2021-04-29T16:54:00Z">
        <w:del w:id="71" w:author="wangman (F)" w:date="2021-05-10T23:55:00Z">
          <w:r w:rsidR="00FD054A" w:rsidRPr="00897A53" w:rsidDel="0073041C">
            <w:rPr>
              <w:lang w:eastAsia="zh-CN"/>
            </w:rPr>
            <w:delText xml:space="preserve"> there are </w:delText>
          </w:r>
        </w:del>
      </w:ins>
      <w:ins w:id="72" w:author="Huawei" w:date="2021-04-29T16:55:00Z">
        <w:del w:id="73" w:author="wangman (F)" w:date="2021-05-10T23:55:00Z">
          <w:r w:rsidR="00FD054A" w:rsidRPr="00897A53" w:rsidDel="0073041C">
            <w:rPr>
              <w:lang w:eastAsia="zh-CN"/>
            </w:rPr>
            <w:delText>different</w:delText>
          </w:r>
        </w:del>
      </w:ins>
      <w:ins w:id="74" w:author="Huawei" w:date="2021-04-29T17:18:00Z">
        <w:del w:id="75" w:author="wangman (F)" w:date="2021-05-10T23:55:00Z">
          <w:r w:rsidR="00897A53" w:rsidDel="0073041C">
            <w:rPr>
              <w:lang w:eastAsia="zh-CN"/>
            </w:rPr>
            <w:delText xml:space="preserve"> subclasses</w:delText>
          </w:r>
        </w:del>
      </w:ins>
      <w:ins w:id="76" w:author="Huawei" w:date="2021-04-29T16:55:00Z">
        <w:del w:id="77" w:author="wangman (F)" w:date="2021-05-10T23:55:00Z">
          <w:r w:rsidR="00FD054A" w:rsidDel="0073041C">
            <w:rPr>
              <w:lang w:eastAsia="zh-CN"/>
            </w:rPr>
            <w:delText xml:space="preserve"> </w:delText>
          </w:r>
        </w:del>
      </w:ins>
      <w:ins w:id="78" w:author="Huawei" w:date="2021-04-30T11:10:00Z">
        <w:del w:id="79" w:author="wangman (F)" w:date="2021-05-10T23:55:00Z">
          <w:r w:rsidR="00BF17A2" w:rsidDel="0073041C">
            <w:rPr>
              <w:lang w:eastAsia="zh-CN"/>
            </w:rPr>
            <w:delText>e</w:delText>
          </w:r>
        </w:del>
      </w:ins>
      <w:ins w:id="80" w:author="Huawei" w:date="2021-04-27T17:02:00Z">
        <w:del w:id="81" w:author="wangman (F)" w:date="2021-05-10T23:55:00Z">
          <w:r w:rsidR="00600083" w:rsidDel="0073041C">
            <w:rPr>
              <w:lang w:eastAsia="zh-CN"/>
            </w:rPr>
            <w:delText xml:space="preserve">.g. </w:delText>
          </w:r>
        </w:del>
      </w:ins>
      <w:ins w:id="82" w:author="Huawei" w:date="2021-04-30T11:10:00Z">
        <w:del w:id="83" w:author="wangman (F)" w:date="2021-05-10T23:55:00Z">
          <w:r w:rsidR="00BF17A2" w:rsidDel="0073041C">
            <w:rPr>
              <w:lang w:eastAsia="zh-CN"/>
            </w:rPr>
            <w:delText>d</w:delText>
          </w:r>
        </w:del>
      </w:ins>
      <w:ins w:id="84" w:author="Huawei" w:date="2021-04-27T17:02:00Z">
        <w:del w:id="85" w:author="wangman (F)" w:date="2021-05-10T23:55:00Z">
          <w:r w:rsidR="004335BA" w:rsidDel="0073041C">
            <w:rPr>
              <w:lang w:eastAsia="zh-CN"/>
            </w:rPr>
            <w:delText xml:space="preserve">emography </w:delText>
          </w:r>
        </w:del>
      </w:ins>
      <w:ins w:id="86" w:author="Huawei" w:date="2021-04-28T14:26:00Z">
        <w:del w:id="87" w:author="wangman (F)" w:date="2021-05-10T23:55:00Z">
          <w:r w:rsidR="001D0388" w:rsidDel="0073041C">
            <w:rPr>
              <w:rFonts w:hint="eastAsia"/>
              <w:lang w:eastAsia="zh-CN"/>
            </w:rPr>
            <w:delText>can</w:delText>
          </w:r>
          <w:r w:rsidR="001D0388" w:rsidDel="0073041C">
            <w:rPr>
              <w:lang w:eastAsia="zh-CN"/>
            </w:rPr>
            <w:delText xml:space="preserve"> be </w:delText>
          </w:r>
        </w:del>
      </w:ins>
      <w:ins w:id="88" w:author="Huawei" w:date="2021-04-29T17:15:00Z">
        <w:del w:id="89" w:author="wangman (F)" w:date="2021-05-10T23:55:00Z">
          <w:r w:rsidR="004335BA" w:rsidDel="0073041C">
            <w:rPr>
              <w:lang w:eastAsia="zh-CN"/>
            </w:rPr>
            <w:delText xml:space="preserve">further </w:delText>
          </w:r>
        </w:del>
      </w:ins>
      <w:ins w:id="90" w:author="Huawei" w:date="2021-04-28T14:26:00Z">
        <w:del w:id="91" w:author="wangman (F)" w:date="2021-05-10T23:55:00Z">
          <w:r w:rsidR="001D0388" w:rsidDel="0073041C">
            <w:rPr>
              <w:lang w:eastAsia="zh-CN"/>
            </w:rPr>
            <w:delText>classified into</w:delText>
          </w:r>
        </w:del>
      </w:ins>
      <w:ins w:id="92" w:author="Huawei" w:date="2021-04-27T17:02:00Z">
        <w:del w:id="93" w:author="wangman (F)" w:date="2021-05-10T23:55:00Z">
          <w:r w:rsidR="00600083" w:rsidDel="0073041C">
            <w:rPr>
              <w:lang w:eastAsia="zh-CN"/>
            </w:rPr>
            <w:delText xml:space="preserve"> </w:delText>
          </w:r>
        </w:del>
      </w:ins>
      <w:ins w:id="94" w:author="Huawei" w:date="2021-04-30T11:26:00Z">
        <w:del w:id="95" w:author="wangman (F)" w:date="2021-05-10T23:55:00Z">
          <w:r w:rsidR="00121225" w:rsidDel="0073041C">
            <w:rPr>
              <w:lang w:eastAsia="zh-CN"/>
            </w:rPr>
            <w:delText>d</w:delText>
          </w:r>
        </w:del>
      </w:ins>
      <w:ins w:id="96" w:author="Huawei" w:date="2021-04-27T17:02:00Z">
        <w:del w:id="97" w:author="wangman (F)" w:date="2021-05-10T23:55:00Z">
          <w:r w:rsidR="00600083" w:rsidRPr="00600083" w:rsidDel="0073041C">
            <w:rPr>
              <w:lang w:eastAsia="zh-CN"/>
            </w:rPr>
            <w:delText xml:space="preserve">ense </w:delText>
          </w:r>
        </w:del>
      </w:ins>
      <w:ins w:id="98" w:author="Huawei" w:date="2021-04-30T11:26:00Z">
        <w:del w:id="99" w:author="wangman (F)" w:date="2021-05-10T23:55:00Z">
          <w:r w:rsidR="00121225" w:rsidDel="0073041C">
            <w:rPr>
              <w:lang w:eastAsia="zh-CN"/>
            </w:rPr>
            <w:delText>u</w:delText>
          </w:r>
        </w:del>
      </w:ins>
      <w:ins w:id="100" w:author="Huawei" w:date="2021-04-27T17:02:00Z">
        <w:del w:id="101" w:author="wangman (F)" w:date="2021-05-10T23:55:00Z">
          <w:r w:rsidR="00600083" w:rsidRPr="00600083" w:rsidDel="0073041C">
            <w:rPr>
              <w:lang w:eastAsia="zh-CN"/>
            </w:rPr>
            <w:delText xml:space="preserve">rban, </w:delText>
          </w:r>
        </w:del>
      </w:ins>
      <w:ins w:id="102" w:author="Huawei" w:date="2021-04-30T11:26:00Z">
        <w:del w:id="103" w:author="wangman (F)" w:date="2021-05-10T23:55:00Z">
          <w:r w:rsidR="00121225" w:rsidDel="0073041C">
            <w:rPr>
              <w:lang w:eastAsia="zh-CN"/>
            </w:rPr>
            <w:delText>u</w:delText>
          </w:r>
        </w:del>
      </w:ins>
      <w:ins w:id="104" w:author="Huawei" w:date="2021-04-27T17:02:00Z">
        <w:del w:id="105" w:author="wangman (F)" w:date="2021-05-10T23:55:00Z">
          <w:r w:rsidR="00600083" w:rsidRPr="00600083" w:rsidDel="0073041C">
            <w:rPr>
              <w:lang w:eastAsia="zh-CN"/>
            </w:rPr>
            <w:delText xml:space="preserve">rban, </w:delText>
          </w:r>
        </w:del>
      </w:ins>
      <w:ins w:id="106" w:author="Huawei" w:date="2021-04-30T11:26:00Z">
        <w:del w:id="107" w:author="wangman (F)" w:date="2021-05-10T23:55:00Z">
          <w:r w:rsidR="00121225" w:rsidDel="0073041C">
            <w:rPr>
              <w:lang w:eastAsia="zh-CN"/>
            </w:rPr>
            <w:delText>s</w:delText>
          </w:r>
        </w:del>
      </w:ins>
      <w:ins w:id="108" w:author="Huawei" w:date="2021-04-27T17:02:00Z">
        <w:del w:id="109" w:author="wangman (F)" w:date="2021-05-10T23:55:00Z">
          <w:r w:rsidR="00600083" w:rsidRPr="00600083" w:rsidDel="0073041C">
            <w:rPr>
              <w:lang w:eastAsia="zh-CN"/>
            </w:rPr>
            <w:delText>ub-</w:delText>
          </w:r>
        </w:del>
      </w:ins>
      <w:ins w:id="110" w:author="Huawei" w:date="2021-04-30T11:26:00Z">
        <w:del w:id="111" w:author="wangman (F)" w:date="2021-05-10T23:55:00Z">
          <w:r w:rsidR="00121225" w:rsidDel="0073041C">
            <w:rPr>
              <w:lang w:eastAsia="zh-CN"/>
            </w:rPr>
            <w:delText>u</w:delText>
          </w:r>
        </w:del>
      </w:ins>
      <w:ins w:id="112" w:author="Huawei" w:date="2021-04-27T17:02:00Z">
        <w:del w:id="113" w:author="wangman (F)" w:date="2021-05-10T23:55:00Z">
          <w:r w:rsidR="00600083" w:rsidRPr="00600083" w:rsidDel="0073041C">
            <w:rPr>
              <w:lang w:eastAsia="zh-CN"/>
            </w:rPr>
            <w:delText xml:space="preserve">rban, </w:delText>
          </w:r>
        </w:del>
      </w:ins>
      <w:ins w:id="114" w:author="Huawei" w:date="2021-04-30T11:26:00Z">
        <w:del w:id="115" w:author="wangman (F)" w:date="2021-05-10T23:55:00Z">
          <w:r w:rsidR="00121225" w:rsidDel="0073041C">
            <w:rPr>
              <w:lang w:eastAsia="zh-CN"/>
            </w:rPr>
            <w:delText>ru</w:delText>
          </w:r>
        </w:del>
      </w:ins>
      <w:ins w:id="116" w:author="Huawei" w:date="2021-04-27T17:02:00Z">
        <w:del w:id="117" w:author="wangman (F)" w:date="2021-05-10T23:55:00Z">
          <w:r w:rsidR="00600083" w:rsidRPr="00600083" w:rsidDel="0073041C">
            <w:rPr>
              <w:lang w:eastAsia="zh-CN"/>
            </w:rPr>
            <w:delText xml:space="preserve">ral or </w:delText>
          </w:r>
        </w:del>
      </w:ins>
      <w:ins w:id="118" w:author="Huawei" w:date="2021-04-30T11:26:00Z">
        <w:del w:id="119" w:author="wangman (F)" w:date="2021-05-10T23:55:00Z">
          <w:r w:rsidR="00121225" w:rsidDel="0073041C">
            <w:rPr>
              <w:lang w:eastAsia="zh-CN"/>
            </w:rPr>
            <w:delText>u</w:delText>
          </w:r>
        </w:del>
      </w:ins>
      <w:ins w:id="120" w:author="Huawei" w:date="2021-04-27T17:02:00Z">
        <w:del w:id="121" w:author="wangman (F)" w:date="2021-05-10T23:55:00Z">
          <w:r w:rsidR="00600083" w:rsidRPr="00600083" w:rsidDel="0073041C">
            <w:rPr>
              <w:lang w:eastAsia="zh-CN"/>
            </w:rPr>
            <w:delText>npopulated</w:delText>
          </w:r>
        </w:del>
      </w:ins>
      <w:ins w:id="122" w:author="Huawei" w:date="2021-04-28T14:26:00Z">
        <w:del w:id="123" w:author="wangman (F)" w:date="2021-05-10T23:55:00Z">
          <w:r w:rsidR="001D0388" w:rsidDel="0073041C">
            <w:rPr>
              <w:lang w:eastAsia="zh-CN"/>
            </w:rPr>
            <w:delText xml:space="preserve"> scenario</w:delText>
          </w:r>
        </w:del>
      </w:ins>
      <w:ins w:id="124" w:author="Huawei" w:date="2021-04-28T14:30:00Z">
        <w:del w:id="125" w:author="wangman (F)" w:date="2021-05-10T23:55:00Z">
          <w:r w:rsidR="00FA027C" w:rsidDel="0073041C">
            <w:rPr>
              <w:lang w:eastAsia="zh-CN"/>
            </w:rPr>
            <w:delText>s</w:delText>
          </w:r>
        </w:del>
      </w:ins>
      <w:ins w:id="126" w:author="Huawei" w:date="2021-04-27T17:03:00Z">
        <w:del w:id="127" w:author="wangman (F)" w:date="2021-05-10T23:55:00Z">
          <w:r w:rsidR="005267CE" w:rsidDel="0073041C">
            <w:rPr>
              <w:lang w:eastAsia="zh-CN"/>
            </w:rPr>
            <w:delText xml:space="preserve">. </w:delText>
          </w:r>
        </w:del>
      </w:ins>
      <w:ins w:id="128" w:author="Huawei" w:date="2021-04-28T14:27:00Z">
        <w:del w:id="129" w:author="wangman (F)" w:date="2021-05-10T23:55:00Z">
          <w:r w:rsidR="001D0388" w:rsidDel="0073041C">
            <w:rPr>
              <w:lang w:eastAsia="zh-CN"/>
            </w:rPr>
            <w:delText xml:space="preserve">For different classification the energy efficiency </w:delText>
          </w:r>
        </w:del>
      </w:ins>
      <w:ins w:id="130" w:author="Huawei" w:date="2021-04-28T14:29:00Z">
        <w:del w:id="131" w:author="wangman (F)" w:date="2021-05-10T23:55:00Z">
          <w:r w:rsidR="001D0388" w:rsidDel="0073041C">
            <w:rPr>
              <w:lang w:eastAsia="zh-CN"/>
            </w:rPr>
            <w:delText>result</w:delText>
          </w:r>
        </w:del>
      </w:ins>
      <w:ins w:id="132" w:author="Huawei" w:date="2021-04-29T16:56:00Z">
        <w:del w:id="133" w:author="wangman (F)" w:date="2021-05-10T23:55:00Z">
          <w:r w:rsidR="00FD054A" w:rsidDel="0073041C">
            <w:rPr>
              <w:lang w:eastAsia="zh-CN"/>
            </w:rPr>
            <w:delText>s</w:delText>
          </w:r>
        </w:del>
      </w:ins>
      <w:ins w:id="134" w:author="Huawei" w:date="2021-04-28T14:27:00Z">
        <w:del w:id="135" w:author="wangman (F)" w:date="2021-05-10T23:55:00Z">
          <w:r w:rsidR="001D0388" w:rsidDel="0073041C">
            <w:rPr>
              <w:lang w:eastAsia="zh-CN"/>
            </w:rPr>
            <w:delText xml:space="preserve"> </w:delText>
          </w:r>
        </w:del>
      </w:ins>
      <w:ins w:id="136" w:author="Huawei" w:date="2021-04-28T14:28:00Z">
        <w:del w:id="137" w:author="wangman (F)" w:date="2021-05-10T23:55:00Z">
          <w:r w:rsidR="00FD054A" w:rsidDel="0073041C">
            <w:rPr>
              <w:lang w:eastAsia="zh-CN"/>
            </w:rPr>
            <w:delText>behave</w:delText>
          </w:r>
          <w:r w:rsidR="001D0388" w:rsidDel="0073041C">
            <w:rPr>
              <w:lang w:eastAsia="zh-CN"/>
            </w:rPr>
            <w:delText xml:space="preserve"> quite different. </w:delText>
          </w:r>
        </w:del>
      </w:ins>
    </w:p>
    <w:p w14:paraId="605219D0" w14:textId="3F8F0AB6" w:rsidR="0073041C" w:rsidRPr="008D4F05" w:rsidDel="00F629B3" w:rsidRDefault="0073041C" w:rsidP="00F629B3">
      <w:pPr>
        <w:rPr>
          <w:del w:id="138" w:author="Huawei" w:date="2021-04-27T16:43:00Z"/>
          <w:lang w:eastAsia="zh-CN"/>
        </w:rPr>
      </w:pPr>
      <w:ins w:id="139" w:author="wangman (F)" w:date="2021-05-10T23:53:00Z">
        <w:r w:rsidRPr="0073041C">
          <w:rPr>
            <w:lang w:eastAsia="zh-CN"/>
          </w:rPr>
          <w:t xml:space="preserve">Besides the parameters required to calculate the energy efficiency, </w:t>
        </w:r>
      </w:ins>
      <w:ins w:id="140" w:author="wangman (F)" w:date="2021-05-10T23:54:00Z">
        <w:r>
          <w:rPr>
            <w:lang w:eastAsia="zh-CN"/>
          </w:rPr>
          <w:t>e</w:t>
        </w:r>
      </w:ins>
      <w:ins w:id="141" w:author="wangman (F)" w:date="2021-05-10T23:53:00Z">
        <w:r w:rsidRPr="0073041C">
          <w:rPr>
            <w:lang w:eastAsia="zh-CN"/>
          </w:rPr>
          <w:t>.</w:t>
        </w:r>
      </w:ins>
      <w:ins w:id="142" w:author="wangman (F)" w:date="2021-05-10T23:54:00Z">
        <w:r>
          <w:rPr>
            <w:lang w:eastAsia="zh-CN"/>
          </w:rPr>
          <w:t>g</w:t>
        </w:r>
      </w:ins>
      <w:ins w:id="143" w:author="wangman (F)" w:date="2021-05-10T23:53:00Z">
        <w:r w:rsidRPr="0073041C">
          <w:rPr>
            <w:lang w:eastAsia="zh-CN"/>
          </w:rPr>
          <w:t xml:space="preserve">. DV and EC, other parameters may be used to interpret variations in energy efficiency KPI values from different networks. These parameters can be classified into demography, topography and climate classes (cf. ETSI ES 203 228 [2] – section 4.3), which describe the network characteristics with regard to population density, geographical conditions and climate zones. For each class of parameters, there can be subclasses, e.g. demography can be further classified into dense urban, urban, sub-urban, rural or unpopulated scenarios. For each class / subclass, the energy efficiency KPI values may be interpreted </w:t>
        </w:r>
        <w:proofErr w:type="spellStart"/>
        <w:r w:rsidRPr="0073041C">
          <w:rPr>
            <w:lang w:eastAsia="zh-CN"/>
          </w:rPr>
          <w:t>differently.</w:t>
        </w:r>
      </w:ins>
    </w:p>
    <w:p w14:paraId="61E7E914" w14:textId="77777777" w:rsidR="009D66DA" w:rsidDel="00F629B3" w:rsidRDefault="009D66DA" w:rsidP="007F6D93">
      <w:pPr>
        <w:pStyle w:val="PL"/>
        <w:rPr>
          <w:del w:id="144" w:author="Huawei" w:date="2021-04-27T16:43:00Z"/>
          <w:lang w:val="de-DE"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642D0BB1" w:rsidR="00697FB0" w:rsidRDefault="00697FB0" w:rsidP="00D9525F">
            <w:pPr>
              <w:jc w:val="center"/>
              <w:rPr>
                <w:rFonts w:ascii="Arial" w:eastAsia="等线" w:hAnsi="Arial" w:cs="Arial"/>
                <w:b/>
                <w:bCs/>
                <w:sz w:val="28"/>
                <w:szCs w:val="28"/>
              </w:rPr>
            </w:pPr>
            <w:r>
              <w:rPr>
                <w:rFonts w:ascii="Arial" w:hAnsi="Arial" w:cs="Arial"/>
                <w:b/>
                <w:bCs/>
                <w:sz w:val="28"/>
                <w:szCs w:val="28"/>
                <w:lang w:eastAsia="zh-CN"/>
              </w:rPr>
              <w:t>End</w:t>
            </w:r>
            <w:proofErr w:type="spellEnd"/>
            <w:r>
              <w:rPr>
                <w:rFonts w:ascii="Arial" w:hAnsi="Arial" w:cs="Arial"/>
                <w:b/>
                <w:bCs/>
                <w:sz w:val="28"/>
                <w:szCs w:val="28"/>
                <w:lang w:eastAsia="zh-CN"/>
              </w:rPr>
              <w:t xml:space="preserve"> of </w:t>
            </w:r>
            <w:r w:rsidR="00D9525F">
              <w:rPr>
                <w:rFonts w:ascii="Arial" w:hAnsi="Arial" w:cs="Arial"/>
                <w:b/>
                <w:bCs/>
                <w:sz w:val="28"/>
                <w:szCs w:val="28"/>
                <w:lang w:eastAsia="zh-CN"/>
              </w:rPr>
              <w:t>first</w:t>
            </w:r>
            <w:r w:rsidR="00856B99">
              <w:rPr>
                <w:rFonts w:ascii="Arial" w:hAnsi="Arial" w:cs="Arial"/>
                <w:b/>
                <w:bCs/>
                <w:sz w:val="28"/>
                <w:szCs w:val="28"/>
                <w:lang w:eastAsia="zh-CN"/>
              </w:rPr>
              <w:t xml:space="preserve"> modified </w:t>
            </w:r>
            <w:r>
              <w:rPr>
                <w:rFonts w:ascii="Arial" w:hAnsi="Arial" w:cs="Arial"/>
                <w:b/>
                <w:bCs/>
                <w:sz w:val="28"/>
                <w:szCs w:val="28"/>
                <w:lang w:eastAsia="zh-CN"/>
              </w:rPr>
              <w:t>section</w:t>
            </w:r>
          </w:p>
        </w:tc>
      </w:tr>
    </w:tbl>
    <w:p w14:paraId="1992EB57" w14:textId="77777777" w:rsidR="00D9525F" w:rsidRDefault="00D9525F" w:rsidP="00BB6C60">
      <w:pPr>
        <w:pStyle w:val="B10"/>
        <w:ind w:left="0" w:firstLine="0"/>
      </w:pPr>
    </w:p>
    <w:sectPr w:rsidR="00D9525F">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5F4CF" w14:textId="77777777" w:rsidR="00B42C3C" w:rsidRDefault="00B42C3C">
      <w:r>
        <w:separator/>
      </w:r>
    </w:p>
  </w:endnote>
  <w:endnote w:type="continuationSeparator" w:id="0">
    <w:p w14:paraId="229585E8" w14:textId="77777777" w:rsidR="00B42C3C" w:rsidRDefault="00B4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1DFE2" w14:textId="77777777" w:rsidR="0020616F" w:rsidRDefault="0020616F">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81361" w14:textId="77777777" w:rsidR="00B42C3C" w:rsidRDefault="00B42C3C">
      <w:r>
        <w:separator/>
      </w:r>
    </w:p>
  </w:footnote>
  <w:footnote w:type="continuationSeparator" w:id="0">
    <w:p w14:paraId="2DD81769" w14:textId="77777777" w:rsidR="00B42C3C" w:rsidRDefault="00B42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CEDCD" w14:textId="77777777" w:rsidR="0020616F" w:rsidRDefault="002061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1616" w14:textId="3888516C" w:rsidR="0020616F" w:rsidRDefault="0020616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95A16">
      <w:rPr>
        <w:rFonts w:ascii="Arial" w:hAnsi="Arial" w:cs="Arial"/>
        <w:b/>
        <w:noProof/>
        <w:sz w:val="18"/>
        <w:szCs w:val="18"/>
      </w:rPr>
      <w:t>3</w:t>
    </w:r>
    <w:r>
      <w:rPr>
        <w:rFonts w:ascii="Arial" w:hAnsi="Arial" w:cs="Arial"/>
        <w:b/>
        <w:sz w:val="18"/>
        <w:szCs w:val="18"/>
      </w:rPr>
      <w:fldChar w:fldCharType="end"/>
    </w:r>
  </w:p>
  <w:p w14:paraId="285710CD" w14:textId="77777777" w:rsidR="0020616F" w:rsidRDefault="0020616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264AE7"/>
    <w:multiLevelType w:val="hybridMultilevel"/>
    <w:tmpl w:val="62E67F00"/>
    <w:lvl w:ilvl="0" w:tplc="FFFFFFFF">
      <w:start w:val="1"/>
      <w:numFmt w:val="bullet"/>
      <w:lvlText w:val=""/>
      <w:lvlJc w:val="left"/>
      <w:pPr>
        <w:ind w:left="940" w:hanging="420"/>
      </w:pPr>
      <w:rPr>
        <w:rFonts w:ascii="Symbol" w:hAnsi="Symbol" w:hint="default"/>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39A77AB"/>
    <w:multiLevelType w:val="hybridMultilevel"/>
    <w:tmpl w:val="4642E6DC"/>
    <w:lvl w:ilvl="0" w:tplc="3042DE4C">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D550C4D"/>
    <w:multiLevelType w:val="hybridMultilevel"/>
    <w:tmpl w:val="031CAA74"/>
    <w:lvl w:ilvl="0" w:tplc="C6BCAE12">
      <w:start w:val="1"/>
      <w:numFmt w:val="decimal"/>
      <w:lvlText w:val="%1."/>
      <w:lvlJc w:val="left"/>
      <w:pPr>
        <w:ind w:left="460" w:hanging="360"/>
      </w:pPr>
      <w:rPr>
        <w:rFonts w:ascii="Arial" w:eastAsiaTheme="minorEastAsia"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6"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3"/>
  </w:num>
  <w:num w:numId="5">
    <w:abstractNumId w:val="14"/>
  </w:num>
  <w:num w:numId="6">
    <w:abstractNumId w:val="27"/>
  </w:num>
  <w:num w:numId="7">
    <w:abstractNumId w:val="25"/>
  </w:num>
  <w:num w:numId="8">
    <w:abstractNumId w:val="9"/>
  </w:num>
  <w:num w:numId="9">
    <w:abstractNumId w:val="12"/>
  </w:num>
  <w:num w:numId="10">
    <w:abstractNumId w:val="42"/>
  </w:num>
  <w:num w:numId="11">
    <w:abstractNumId w:val="34"/>
  </w:num>
  <w:num w:numId="12">
    <w:abstractNumId w:val="39"/>
  </w:num>
  <w:num w:numId="13">
    <w:abstractNumId w:val="19"/>
  </w:num>
  <w:num w:numId="14">
    <w:abstractNumId w:val="33"/>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6"/>
  </w:num>
  <w:num w:numId="23">
    <w:abstractNumId w:val="40"/>
  </w:num>
  <w:num w:numId="24">
    <w:abstractNumId w:val="13"/>
  </w:num>
  <w:num w:numId="25">
    <w:abstractNumId w:val="18"/>
  </w:num>
  <w:num w:numId="26">
    <w:abstractNumId w:val="30"/>
  </w:num>
  <w:num w:numId="27">
    <w:abstractNumId w:val="41"/>
  </w:num>
  <w:num w:numId="28">
    <w:abstractNumId w:val="17"/>
  </w:num>
  <w:num w:numId="29">
    <w:abstractNumId w:val="21"/>
  </w:num>
  <w:num w:numId="30">
    <w:abstractNumId w:val="22"/>
  </w:num>
  <w:num w:numId="31">
    <w:abstractNumId w:val="36"/>
  </w:num>
  <w:num w:numId="32">
    <w:abstractNumId w:val="11"/>
  </w:num>
  <w:num w:numId="33">
    <w:abstractNumId w:val="31"/>
  </w:num>
  <w:num w:numId="34">
    <w:abstractNumId w:val="29"/>
  </w:num>
  <w:num w:numId="35">
    <w:abstractNumId w:val="28"/>
  </w:num>
  <w:num w:numId="36">
    <w:abstractNumId w:val="15"/>
  </w:num>
  <w:num w:numId="37">
    <w:abstractNumId w:val="35"/>
  </w:num>
  <w:num w:numId="38">
    <w:abstractNumId w:val="37"/>
  </w:num>
  <w:num w:numId="39">
    <w:abstractNumId w:val="10"/>
  </w:num>
  <w:num w:numId="40">
    <w:abstractNumId w:val="23"/>
  </w:num>
  <w:num w:numId="41">
    <w:abstractNumId w:val="38"/>
  </w:num>
  <w:num w:numId="42">
    <w:abstractNumId w:val="24"/>
  </w:num>
  <w:num w:numId="43">
    <w:abstractNumId w:val="16"/>
  </w:num>
  <w:num w:numId="44">
    <w:abstractNumId w:val="32"/>
  </w:num>
  <w:num w:numId="4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man (F)">
    <w15:presenceInfo w15:providerId="AD" w15:userId="S-1-5-21-147214757-305610072-1517763936-277479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36D69"/>
    <w:rsid w:val="00041535"/>
    <w:rsid w:val="00041E49"/>
    <w:rsid w:val="0004305A"/>
    <w:rsid w:val="000435F7"/>
    <w:rsid w:val="00046069"/>
    <w:rsid w:val="00046472"/>
    <w:rsid w:val="00046857"/>
    <w:rsid w:val="000547B5"/>
    <w:rsid w:val="00055976"/>
    <w:rsid w:val="0005725C"/>
    <w:rsid w:val="00060E9B"/>
    <w:rsid w:val="00065480"/>
    <w:rsid w:val="000658FC"/>
    <w:rsid w:val="000672EC"/>
    <w:rsid w:val="00073523"/>
    <w:rsid w:val="00074432"/>
    <w:rsid w:val="00074C7E"/>
    <w:rsid w:val="00075552"/>
    <w:rsid w:val="0007762A"/>
    <w:rsid w:val="00077DE3"/>
    <w:rsid w:val="00081879"/>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0241"/>
    <w:rsid w:val="001008AA"/>
    <w:rsid w:val="001016EE"/>
    <w:rsid w:val="0010494D"/>
    <w:rsid w:val="001103B4"/>
    <w:rsid w:val="00110959"/>
    <w:rsid w:val="0011130E"/>
    <w:rsid w:val="001140C8"/>
    <w:rsid w:val="00114EA1"/>
    <w:rsid w:val="0011503A"/>
    <w:rsid w:val="00115D9A"/>
    <w:rsid w:val="00116CA6"/>
    <w:rsid w:val="00120464"/>
    <w:rsid w:val="00120CC4"/>
    <w:rsid w:val="001211BC"/>
    <w:rsid w:val="00121225"/>
    <w:rsid w:val="00124E8F"/>
    <w:rsid w:val="001250F0"/>
    <w:rsid w:val="00127E9E"/>
    <w:rsid w:val="00127EAC"/>
    <w:rsid w:val="00131071"/>
    <w:rsid w:val="00131288"/>
    <w:rsid w:val="00132EE0"/>
    <w:rsid w:val="00134D4B"/>
    <w:rsid w:val="00134F30"/>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7642F"/>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C7623"/>
    <w:rsid w:val="001D0388"/>
    <w:rsid w:val="001D0950"/>
    <w:rsid w:val="001D1C27"/>
    <w:rsid w:val="001D23B8"/>
    <w:rsid w:val="001D38BD"/>
    <w:rsid w:val="001D583E"/>
    <w:rsid w:val="001D65DC"/>
    <w:rsid w:val="001E004A"/>
    <w:rsid w:val="001E41F3"/>
    <w:rsid w:val="001E5382"/>
    <w:rsid w:val="001E5E2F"/>
    <w:rsid w:val="001E615E"/>
    <w:rsid w:val="001F0ADD"/>
    <w:rsid w:val="001F56DC"/>
    <w:rsid w:val="001F593F"/>
    <w:rsid w:val="002023AA"/>
    <w:rsid w:val="002057E5"/>
    <w:rsid w:val="0020616F"/>
    <w:rsid w:val="002072DC"/>
    <w:rsid w:val="00211AFD"/>
    <w:rsid w:val="002123AF"/>
    <w:rsid w:val="00212660"/>
    <w:rsid w:val="00216EE7"/>
    <w:rsid w:val="002172F8"/>
    <w:rsid w:val="0022020A"/>
    <w:rsid w:val="0022160F"/>
    <w:rsid w:val="00221941"/>
    <w:rsid w:val="0022270A"/>
    <w:rsid w:val="00222F56"/>
    <w:rsid w:val="002248EF"/>
    <w:rsid w:val="002249C8"/>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2B8E"/>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97769"/>
    <w:rsid w:val="002A1817"/>
    <w:rsid w:val="002A2CA9"/>
    <w:rsid w:val="002B1DF7"/>
    <w:rsid w:val="002B5741"/>
    <w:rsid w:val="002B5EFE"/>
    <w:rsid w:val="002B61DA"/>
    <w:rsid w:val="002B795B"/>
    <w:rsid w:val="002C0457"/>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1D17"/>
    <w:rsid w:val="00302ADF"/>
    <w:rsid w:val="00303260"/>
    <w:rsid w:val="00304236"/>
    <w:rsid w:val="00305409"/>
    <w:rsid w:val="003125A1"/>
    <w:rsid w:val="00314303"/>
    <w:rsid w:val="00315746"/>
    <w:rsid w:val="00321800"/>
    <w:rsid w:val="00324EE3"/>
    <w:rsid w:val="00326D59"/>
    <w:rsid w:val="00327513"/>
    <w:rsid w:val="003308AA"/>
    <w:rsid w:val="00333D15"/>
    <w:rsid w:val="00335A2C"/>
    <w:rsid w:val="00335CF7"/>
    <w:rsid w:val="00336AF1"/>
    <w:rsid w:val="0034184F"/>
    <w:rsid w:val="00342488"/>
    <w:rsid w:val="003425EA"/>
    <w:rsid w:val="00343796"/>
    <w:rsid w:val="00345D8B"/>
    <w:rsid w:val="003461CC"/>
    <w:rsid w:val="003534D3"/>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4D0E"/>
    <w:rsid w:val="00395B44"/>
    <w:rsid w:val="00395E68"/>
    <w:rsid w:val="003976D8"/>
    <w:rsid w:val="003A0847"/>
    <w:rsid w:val="003A1497"/>
    <w:rsid w:val="003A48F2"/>
    <w:rsid w:val="003A68AA"/>
    <w:rsid w:val="003B28EB"/>
    <w:rsid w:val="003B518A"/>
    <w:rsid w:val="003B62D5"/>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35BA"/>
    <w:rsid w:val="00436BD2"/>
    <w:rsid w:val="004465CF"/>
    <w:rsid w:val="00447473"/>
    <w:rsid w:val="004567B0"/>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42AB"/>
    <w:rsid w:val="0052560D"/>
    <w:rsid w:val="0052565E"/>
    <w:rsid w:val="005267CE"/>
    <w:rsid w:val="005276EF"/>
    <w:rsid w:val="0053002A"/>
    <w:rsid w:val="005301C4"/>
    <w:rsid w:val="005306B4"/>
    <w:rsid w:val="00533B5A"/>
    <w:rsid w:val="00534437"/>
    <w:rsid w:val="00535B7D"/>
    <w:rsid w:val="00536A72"/>
    <w:rsid w:val="005403D6"/>
    <w:rsid w:val="00540AB5"/>
    <w:rsid w:val="00541585"/>
    <w:rsid w:val="005421FE"/>
    <w:rsid w:val="005430EB"/>
    <w:rsid w:val="00544C53"/>
    <w:rsid w:val="00544F7A"/>
    <w:rsid w:val="00547111"/>
    <w:rsid w:val="00552EC8"/>
    <w:rsid w:val="00554262"/>
    <w:rsid w:val="0055572C"/>
    <w:rsid w:val="00555E7E"/>
    <w:rsid w:val="00556210"/>
    <w:rsid w:val="00561EEC"/>
    <w:rsid w:val="0056436D"/>
    <w:rsid w:val="00566CF0"/>
    <w:rsid w:val="00567451"/>
    <w:rsid w:val="00567C31"/>
    <w:rsid w:val="00573FD4"/>
    <w:rsid w:val="005827CA"/>
    <w:rsid w:val="00582BF1"/>
    <w:rsid w:val="00582EE0"/>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083"/>
    <w:rsid w:val="00600D93"/>
    <w:rsid w:val="00601620"/>
    <w:rsid w:val="00601E14"/>
    <w:rsid w:val="00602721"/>
    <w:rsid w:val="00604A52"/>
    <w:rsid w:val="00604E4E"/>
    <w:rsid w:val="00606194"/>
    <w:rsid w:val="00606C95"/>
    <w:rsid w:val="006077E6"/>
    <w:rsid w:val="00610F2D"/>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5A16"/>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C5BF7"/>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2D1"/>
    <w:rsid w:val="00723A08"/>
    <w:rsid w:val="007247A5"/>
    <w:rsid w:val="007264B2"/>
    <w:rsid w:val="00726785"/>
    <w:rsid w:val="0073041C"/>
    <w:rsid w:val="00730F27"/>
    <w:rsid w:val="0073387A"/>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D37"/>
    <w:rsid w:val="00850F09"/>
    <w:rsid w:val="00851B3B"/>
    <w:rsid w:val="008526F2"/>
    <w:rsid w:val="00853F4E"/>
    <w:rsid w:val="00855720"/>
    <w:rsid w:val="008563D2"/>
    <w:rsid w:val="00856B99"/>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4BDA"/>
    <w:rsid w:val="00887F3A"/>
    <w:rsid w:val="00891E06"/>
    <w:rsid w:val="00895DF1"/>
    <w:rsid w:val="00897A53"/>
    <w:rsid w:val="008A45A6"/>
    <w:rsid w:val="008A6B27"/>
    <w:rsid w:val="008B04EA"/>
    <w:rsid w:val="008B0951"/>
    <w:rsid w:val="008B09CB"/>
    <w:rsid w:val="008B19C9"/>
    <w:rsid w:val="008B3018"/>
    <w:rsid w:val="008B5A96"/>
    <w:rsid w:val="008B62BA"/>
    <w:rsid w:val="008C12A9"/>
    <w:rsid w:val="008C42EB"/>
    <w:rsid w:val="008D0D1B"/>
    <w:rsid w:val="008D14A7"/>
    <w:rsid w:val="008D3E55"/>
    <w:rsid w:val="008D4692"/>
    <w:rsid w:val="008D4F05"/>
    <w:rsid w:val="008D52F5"/>
    <w:rsid w:val="008D5BFE"/>
    <w:rsid w:val="008E0222"/>
    <w:rsid w:val="008E02A3"/>
    <w:rsid w:val="008E1EA7"/>
    <w:rsid w:val="008E2C33"/>
    <w:rsid w:val="008E45EE"/>
    <w:rsid w:val="008E4C1A"/>
    <w:rsid w:val="008E4C65"/>
    <w:rsid w:val="008E5426"/>
    <w:rsid w:val="008E68BD"/>
    <w:rsid w:val="008F140C"/>
    <w:rsid w:val="008F3AB2"/>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2DB3"/>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03B7"/>
    <w:rsid w:val="00961114"/>
    <w:rsid w:val="00963CE2"/>
    <w:rsid w:val="00965161"/>
    <w:rsid w:val="009663B1"/>
    <w:rsid w:val="00967220"/>
    <w:rsid w:val="00971B04"/>
    <w:rsid w:val="00971F51"/>
    <w:rsid w:val="009724FB"/>
    <w:rsid w:val="009731AB"/>
    <w:rsid w:val="00973245"/>
    <w:rsid w:val="0097511F"/>
    <w:rsid w:val="009763BE"/>
    <w:rsid w:val="009768E2"/>
    <w:rsid w:val="009777D9"/>
    <w:rsid w:val="00984718"/>
    <w:rsid w:val="00985E76"/>
    <w:rsid w:val="00987065"/>
    <w:rsid w:val="00987DBA"/>
    <w:rsid w:val="00987DDF"/>
    <w:rsid w:val="00990C11"/>
    <w:rsid w:val="00991B88"/>
    <w:rsid w:val="00992265"/>
    <w:rsid w:val="009A02F6"/>
    <w:rsid w:val="009A0A00"/>
    <w:rsid w:val="009A10A0"/>
    <w:rsid w:val="009A1E93"/>
    <w:rsid w:val="009A3952"/>
    <w:rsid w:val="009A4377"/>
    <w:rsid w:val="009A5753"/>
    <w:rsid w:val="009A579D"/>
    <w:rsid w:val="009B286C"/>
    <w:rsid w:val="009B3D43"/>
    <w:rsid w:val="009C1D5E"/>
    <w:rsid w:val="009C56B6"/>
    <w:rsid w:val="009C591E"/>
    <w:rsid w:val="009C653E"/>
    <w:rsid w:val="009D0446"/>
    <w:rsid w:val="009D0665"/>
    <w:rsid w:val="009D0F74"/>
    <w:rsid w:val="009D3BDE"/>
    <w:rsid w:val="009D66DA"/>
    <w:rsid w:val="009D6D7D"/>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1CC8"/>
    <w:rsid w:val="00A23FFE"/>
    <w:rsid w:val="00A246B6"/>
    <w:rsid w:val="00A25326"/>
    <w:rsid w:val="00A26D9E"/>
    <w:rsid w:val="00A270DB"/>
    <w:rsid w:val="00A31D86"/>
    <w:rsid w:val="00A327FB"/>
    <w:rsid w:val="00A34A67"/>
    <w:rsid w:val="00A35CC5"/>
    <w:rsid w:val="00A36224"/>
    <w:rsid w:val="00A40CFB"/>
    <w:rsid w:val="00A40F9C"/>
    <w:rsid w:val="00A457BF"/>
    <w:rsid w:val="00A46B18"/>
    <w:rsid w:val="00A47E70"/>
    <w:rsid w:val="00A50CF0"/>
    <w:rsid w:val="00A5541F"/>
    <w:rsid w:val="00A5799E"/>
    <w:rsid w:val="00A626F5"/>
    <w:rsid w:val="00A640C7"/>
    <w:rsid w:val="00A67346"/>
    <w:rsid w:val="00A70E7F"/>
    <w:rsid w:val="00A72503"/>
    <w:rsid w:val="00A72CA6"/>
    <w:rsid w:val="00A735D3"/>
    <w:rsid w:val="00A7388A"/>
    <w:rsid w:val="00A7671C"/>
    <w:rsid w:val="00A76921"/>
    <w:rsid w:val="00A776E2"/>
    <w:rsid w:val="00A80403"/>
    <w:rsid w:val="00A84E7E"/>
    <w:rsid w:val="00A858F0"/>
    <w:rsid w:val="00A863B2"/>
    <w:rsid w:val="00A95D3C"/>
    <w:rsid w:val="00A967AF"/>
    <w:rsid w:val="00A97F1C"/>
    <w:rsid w:val="00AA1749"/>
    <w:rsid w:val="00AA1DE2"/>
    <w:rsid w:val="00AA2CBC"/>
    <w:rsid w:val="00AA5C42"/>
    <w:rsid w:val="00AA6E35"/>
    <w:rsid w:val="00AA6FE2"/>
    <w:rsid w:val="00AB044D"/>
    <w:rsid w:val="00AB18B0"/>
    <w:rsid w:val="00AB2AB8"/>
    <w:rsid w:val="00AB311C"/>
    <w:rsid w:val="00AB3275"/>
    <w:rsid w:val="00AB45F8"/>
    <w:rsid w:val="00AB57D9"/>
    <w:rsid w:val="00AB5E33"/>
    <w:rsid w:val="00AB6A3F"/>
    <w:rsid w:val="00AC4307"/>
    <w:rsid w:val="00AC49C7"/>
    <w:rsid w:val="00AC5820"/>
    <w:rsid w:val="00AC7641"/>
    <w:rsid w:val="00AD0FEF"/>
    <w:rsid w:val="00AD1CD8"/>
    <w:rsid w:val="00AD4211"/>
    <w:rsid w:val="00AD66F6"/>
    <w:rsid w:val="00AE04CB"/>
    <w:rsid w:val="00AE2A0F"/>
    <w:rsid w:val="00AE2D0A"/>
    <w:rsid w:val="00AE578B"/>
    <w:rsid w:val="00AF0E2E"/>
    <w:rsid w:val="00AF2103"/>
    <w:rsid w:val="00B04B66"/>
    <w:rsid w:val="00B06C0A"/>
    <w:rsid w:val="00B071C6"/>
    <w:rsid w:val="00B11588"/>
    <w:rsid w:val="00B12AE4"/>
    <w:rsid w:val="00B15CA1"/>
    <w:rsid w:val="00B1623A"/>
    <w:rsid w:val="00B17A7A"/>
    <w:rsid w:val="00B21E2A"/>
    <w:rsid w:val="00B21FE4"/>
    <w:rsid w:val="00B2258D"/>
    <w:rsid w:val="00B2343B"/>
    <w:rsid w:val="00B258BB"/>
    <w:rsid w:val="00B2651C"/>
    <w:rsid w:val="00B26FFF"/>
    <w:rsid w:val="00B30F49"/>
    <w:rsid w:val="00B310EB"/>
    <w:rsid w:val="00B32896"/>
    <w:rsid w:val="00B329A9"/>
    <w:rsid w:val="00B32B29"/>
    <w:rsid w:val="00B32C79"/>
    <w:rsid w:val="00B36734"/>
    <w:rsid w:val="00B3701D"/>
    <w:rsid w:val="00B42C3C"/>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41F6"/>
    <w:rsid w:val="00BB5DFC"/>
    <w:rsid w:val="00BB6C60"/>
    <w:rsid w:val="00BC1B9D"/>
    <w:rsid w:val="00BC425E"/>
    <w:rsid w:val="00BC507A"/>
    <w:rsid w:val="00BC7083"/>
    <w:rsid w:val="00BC7855"/>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17A2"/>
    <w:rsid w:val="00BF7288"/>
    <w:rsid w:val="00BF7F9C"/>
    <w:rsid w:val="00C00AA8"/>
    <w:rsid w:val="00C06BCC"/>
    <w:rsid w:val="00C10087"/>
    <w:rsid w:val="00C138F0"/>
    <w:rsid w:val="00C1455A"/>
    <w:rsid w:val="00C1544E"/>
    <w:rsid w:val="00C16FF1"/>
    <w:rsid w:val="00C20394"/>
    <w:rsid w:val="00C20F8D"/>
    <w:rsid w:val="00C23865"/>
    <w:rsid w:val="00C24C3B"/>
    <w:rsid w:val="00C2605B"/>
    <w:rsid w:val="00C273EA"/>
    <w:rsid w:val="00C35B8D"/>
    <w:rsid w:val="00C35CFE"/>
    <w:rsid w:val="00C372E1"/>
    <w:rsid w:val="00C37846"/>
    <w:rsid w:val="00C4172C"/>
    <w:rsid w:val="00C4189C"/>
    <w:rsid w:val="00C41C2E"/>
    <w:rsid w:val="00C41DD9"/>
    <w:rsid w:val="00C444E4"/>
    <w:rsid w:val="00C45AA4"/>
    <w:rsid w:val="00C52C25"/>
    <w:rsid w:val="00C5526D"/>
    <w:rsid w:val="00C57BF2"/>
    <w:rsid w:val="00C600A2"/>
    <w:rsid w:val="00C607C1"/>
    <w:rsid w:val="00C61E02"/>
    <w:rsid w:val="00C61E0D"/>
    <w:rsid w:val="00C633C1"/>
    <w:rsid w:val="00C64FCD"/>
    <w:rsid w:val="00C65F86"/>
    <w:rsid w:val="00C66BA2"/>
    <w:rsid w:val="00C717CE"/>
    <w:rsid w:val="00C74322"/>
    <w:rsid w:val="00C754D2"/>
    <w:rsid w:val="00C76FD1"/>
    <w:rsid w:val="00C80F10"/>
    <w:rsid w:val="00C82BD7"/>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2314"/>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2E23"/>
    <w:rsid w:val="00D63890"/>
    <w:rsid w:val="00D646AC"/>
    <w:rsid w:val="00D65B20"/>
    <w:rsid w:val="00D65CD0"/>
    <w:rsid w:val="00D66708"/>
    <w:rsid w:val="00D701D6"/>
    <w:rsid w:val="00D71CCD"/>
    <w:rsid w:val="00D741EC"/>
    <w:rsid w:val="00D753B8"/>
    <w:rsid w:val="00D77D20"/>
    <w:rsid w:val="00D824E1"/>
    <w:rsid w:val="00D90E86"/>
    <w:rsid w:val="00D9253D"/>
    <w:rsid w:val="00D9525F"/>
    <w:rsid w:val="00D957BC"/>
    <w:rsid w:val="00D97DBF"/>
    <w:rsid w:val="00DA00F3"/>
    <w:rsid w:val="00DA0C40"/>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4898"/>
    <w:rsid w:val="00E356BB"/>
    <w:rsid w:val="00E362AC"/>
    <w:rsid w:val="00E367E4"/>
    <w:rsid w:val="00E37247"/>
    <w:rsid w:val="00E3763A"/>
    <w:rsid w:val="00E37F8B"/>
    <w:rsid w:val="00E42B40"/>
    <w:rsid w:val="00E43FB0"/>
    <w:rsid w:val="00E443B3"/>
    <w:rsid w:val="00E47869"/>
    <w:rsid w:val="00E53403"/>
    <w:rsid w:val="00E53AB7"/>
    <w:rsid w:val="00E54FFF"/>
    <w:rsid w:val="00E559AD"/>
    <w:rsid w:val="00E55B40"/>
    <w:rsid w:val="00E55D70"/>
    <w:rsid w:val="00E57900"/>
    <w:rsid w:val="00E615D6"/>
    <w:rsid w:val="00E629CF"/>
    <w:rsid w:val="00E638C5"/>
    <w:rsid w:val="00E63FAC"/>
    <w:rsid w:val="00E70138"/>
    <w:rsid w:val="00E70AEB"/>
    <w:rsid w:val="00E71122"/>
    <w:rsid w:val="00E75992"/>
    <w:rsid w:val="00E75A53"/>
    <w:rsid w:val="00E81ED9"/>
    <w:rsid w:val="00E83EB9"/>
    <w:rsid w:val="00E849E4"/>
    <w:rsid w:val="00E849FD"/>
    <w:rsid w:val="00E85C77"/>
    <w:rsid w:val="00E85F39"/>
    <w:rsid w:val="00E86039"/>
    <w:rsid w:val="00E86FC6"/>
    <w:rsid w:val="00E87C0B"/>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B681E"/>
    <w:rsid w:val="00EC0A89"/>
    <w:rsid w:val="00EC1F35"/>
    <w:rsid w:val="00EC4274"/>
    <w:rsid w:val="00EC4751"/>
    <w:rsid w:val="00EC7511"/>
    <w:rsid w:val="00EC79C7"/>
    <w:rsid w:val="00EC7E56"/>
    <w:rsid w:val="00ED14B5"/>
    <w:rsid w:val="00ED56A2"/>
    <w:rsid w:val="00ED637E"/>
    <w:rsid w:val="00ED6784"/>
    <w:rsid w:val="00EE06EC"/>
    <w:rsid w:val="00EE0D7F"/>
    <w:rsid w:val="00EE30A4"/>
    <w:rsid w:val="00EE3363"/>
    <w:rsid w:val="00EE35F5"/>
    <w:rsid w:val="00EE6EBD"/>
    <w:rsid w:val="00EE7D7C"/>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629B3"/>
    <w:rsid w:val="00F6741B"/>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027C"/>
    <w:rsid w:val="00FA374B"/>
    <w:rsid w:val="00FA48BF"/>
    <w:rsid w:val="00FA4DA0"/>
    <w:rsid w:val="00FA648B"/>
    <w:rsid w:val="00FA6943"/>
    <w:rsid w:val="00FA74A7"/>
    <w:rsid w:val="00FB2968"/>
    <w:rsid w:val="00FB2F57"/>
    <w:rsid w:val="00FB3B61"/>
    <w:rsid w:val="00FB502D"/>
    <w:rsid w:val="00FB6386"/>
    <w:rsid w:val="00FC0A97"/>
    <w:rsid w:val="00FC2ADF"/>
    <w:rsid w:val="00FC35C1"/>
    <w:rsid w:val="00FC4478"/>
    <w:rsid w:val="00FC4C99"/>
    <w:rsid w:val="00FC69FC"/>
    <w:rsid w:val="00FD054A"/>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5D95"/>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2A9"/>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24D70"/>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624D70"/>
    <w:rPr>
      <w:rFonts w:ascii="Arial" w:hAnsi="Arial"/>
      <w:sz w:val="32"/>
      <w:lang w:val="en-GB" w:eastAsia="en-US"/>
    </w:rPr>
  </w:style>
  <w:style w:type="character" w:customStyle="1" w:styleId="3Char">
    <w:name w:val="标题 3 Char"/>
    <w:aliases w:val="h3 Char"/>
    <w:link w:val="3"/>
    <w:rsid w:val="00624D70"/>
    <w:rPr>
      <w:rFonts w:ascii="Arial" w:hAnsi="Arial"/>
      <w:sz w:val="28"/>
      <w:lang w:val="en-GB" w:eastAsia="en-US"/>
    </w:rPr>
  </w:style>
  <w:style w:type="character" w:customStyle="1" w:styleId="4Char">
    <w:name w:val="标题 4 Char"/>
    <w:link w:val="4"/>
    <w:rsid w:val="00624D70"/>
    <w:rPr>
      <w:rFonts w:ascii="Arial" w:hAnsi="Arial"/>
      <w:sz w:val="24"/>
      <w:lang w:val="en-GB" w:eastAsia="en-US"/>
    </w:rPr>
  </w:style>
  <w:style w:type="character" w:customStyle="1" w:styleId="5Char">
    <w:name w:val="标题 5 Char"/>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624D70"/>
    <w:rPr>
      <w:rFonts w:ascii="Arial" w:hAnsi="Arial"/>
      <w:lang w:val="en-GB" w:eastAsia="en-US"/>
    </w:rPr>
  </w:style>
  <w:style w:type="character" w:customStyle="1" w:styleId="7Char">
    <w:name w:val="标题 7 Char"/>
    <w:link w:val="7"/>
    <w:rsid w:val="00624D70"/>
    <w:rPr>
      <w:rFonts w:ascii="Arial" w:hAnsi="Arial"/>
      <w:lang w:val="en-GB" w:eastAsia="en-US"/>
    </w:rPr>
  </w:style>
  <w:style w:type="character" w:customStyle="1" w:styleId="8Char">
    <w:name w:val="标题 8 Char"/>
    <w:link w:val="8"/>
    <w:rsid w:val="00624D70"/>
    <w:rPr>
      <w:rFonts w:ascii="Arial" w:hAnsi="Arial"/>
      <w:sz w:val="36"/>
      <w:lang w:val="en-GB" w:eastAsia="en-US"/>
    </w:rPr>
  </w:style>
  <w:style w:type="character" w:customStyle="1" w:styleId="9Char">
    <w:name w:val="标题 9 Char"/>
    <w:link w:val="9"/>
    <w:rsid w:val="00624D7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locked/>
    <w:rsid w:val="007F6D93"/>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624D7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624D70"/>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624D70"/>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1">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2">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3">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4">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5">
    <w:name w:val="Body Text"/>
    <w:basedOn w:val="a"/>
    <w:link w:val="Char6"/>
    <w:rsid w:val="00E75992"/>
    <w:pPr>
      <w:spacing w:after="120"/>
    </w:pPr>
    <w:rPr>
      <w:rFonts w:eastAsia="宋体"/>
    </w:rPr>
  </w:style>
  <w:style w:type="character" w:customStyle="1" w:styleId="Char6">
    <w:name w:val="正文文本 Char"/>
    <w:basedOn w:val="a0"/>
    <w:link w:val="af5"/>
    <w:rsid w:val="00E75992"/>
    <w:rPr>
      <w:rFonts w:ascii="Times New Roman" w:eastAsia="宋体" w:hAnsi="Times New Roman"/>
      <w:lang w:val="en-GB" w:eastAsia="en-US"/>
    </w:rPr>
  </w:style>
  <w:style w:type="paragraph" w:styleId="af6">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Char">
    <w:name w:val="HTML 预设格式 Char"/>
    <w:basedOn w:val="a0"/>
    <w:link w:val="HTML"/>
    <w:uiPriority w:val="99"/>
    <w:rsid w:val="00624D70"/>
    <w:rPr>
      <w:rFonts w:ascii="Courier New" w:eastAsia="Times New Roman" w:hAnsi="Courier New" w:cs="Courier New"/>
      <w:lang w:val="en-US" w:eastAsia="zh-CN"/>
    </w:rPr>
  </w:style>
  <w:style w:type="paragraph" w:styleId="HTML">
    <w:name w:val="HTML Preformatted"/>
    <w:basedOn w:val="a"/>
    <w:link w:val="HTML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Char7">
    <w:name w:val="纯文本 Char"/>
    <w:basedOn w:val="a0"/>
    <w:link w:val="af7"/>
    <w:uiPriority w:val="99"/>
    <w:rsid w:val="00624D70"/>
    <w:rPr>
      <w:rFonts w:ascii="宋体" w:eastAsia="宋体" w:hAnsi="Courier New" w:cs="Courier New"/>
      <w:kern w:val="2"/>
      <w:sz w:val="21"/>
      <w:szCs w:val="21"/>
      <w:lang w:val="en-US" w:eastAsia="zh-CN"/>
    </w:rPr>
  </w:style>
  <w:style w:type="paragraph" w:styleId="af7">
    <w:name w:val="Plain Text"/>
    <w:basedOn w:val="a"/>
    <w:link w:val="Char7"/>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Char8">
    <w:name w:val="正文首行缩进 Char"/>
    <w:basedOn w:val="Char6"/>
    <w:link w:val="af8"/>
    <w:rsid w:val="00624D70"/>
    <w:rPr>
      <w:rFonts w:ascii="Arial" w:eastAsia="宋体" w:hAnsi="Arial"/>
      <w:sz w:val="21"/>
      <w:szCs w:val="21"/>
      <w:lang w:val="en-US" w:eastAsia="zh-CN"/>
    </w:rPr>
  </w:style>
  <w:style w:type="paragraph" w:styleId="af8">
    <w:name w:val="Body Text First Indent"/>
    <w:basedOn w:val="a"/>
    <w:link w:val="Char8"/>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9">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a">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b">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0">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0">
    <w:name w:val="页眉 Char1"/>
    <w:aliases w:val="header odd Char1,header Char1,header odd1 Char1,header odd2 Char1,header odd3 Char1,header odd4 Char1,header odd5 Char1,header odd6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jpeg"/><Relationship Id="rId2" Type="http://schemas.openxmlformats.org/officeDocument/2006/relationships/customXml" Target="../customXml/item1.xml"/><Relationship Id="rId16" Type="http://schemas.openxmlformats.org/officeDocument/2006/relationships/image" Target="media/image1.jpe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EC473-C6D4-4CB9-A384-133C4120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3</Pages>
  <Words>1099</Words>
  <Characters>6268</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7353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WM</dc:creator>
  <cp:keywords>CTPClassification=CTP_NT</cp:keywords>
  <dc:description/>
  <cp:lastModifiedBy>wangman (F)</cp:lastModifiedBy>
  <cp:revision>5</cp:revision>
  <cp:lastPrinted>2020-05-29T08:03:00Z</cp:lastPrinted>
  <dcterms:created xsi:type="dcterms:W3CDTF">2021-05-10T14:03:00Z</dcterms:created>
  <dcterms:modified xsi:type="dcterms:W3CDTF">2021-05-10T16:01:00Z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(3)1cC/HJUE4wzlCmmAN+d8unIW5ylsz/Bq9lGISC5xJL8MWxjBpyhL4LUUiiEYxF2A/OV+PfED
ibirO9/9FaUtm8KKt5EYEEnoCHYXUm+YRJtkFebuMGX1UnaPdXDsfR/W0Ar3h2ElB042JIUP
q5rI4LdtZ/Hwomo/p0OZzw/YiZ8ZOI2YVwj42V150kiDoSi55ish4OJ8MkPeL/Rq6JqRtYUz
ZnH8RYMJb7qw3dS9af</vt:lpwstr>
  </property>
  <property fmtid="{D5CDD505-2E9C-101B-9397-08002B2CF9AE}" pid="29" name="_2015_ms_pID_7253431">
    <vt:lpwstr>y+5Q1rLRRBy8THQ4c1j16nEntpzHVdbUNLY0Ng2xYNCvZDpvnvBZ0a
e9uOjnbm4oTgV4r62VCi9UVvWqJJDlfz0JITwQSxSJryeazKQB4qK5F83IqIjJCLEYDTqDRn
bmQKfDWxkhEsHSl5ZAdKzi/AI6e1yDeU6dr3iIlipvGEhECGx7xrFwvHXBDAQo+n/D/n3VcD
DC2tm0ZnsmpQosGA+R9eOC6MaG4cugNDGHY8</vt:lpwstr>
  </property>
  <property fmtid="{D5CDD505-2E9C-101B-9397-08002B2CF9AE}" pid="30" name="_2015_ms_pID_7253432">
    <vt:lpwstr>aA==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1618968676</vt:lpwstr>
  </property>
</Properties>
</file>