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784772E7" w:rsidR="000D4E4E" w:rsidRDefault="000D4E4E" w:rsidP="000D4E4E">
      <w:pPr>
        <w:pStyle w:val="CRCoverPage"/>
        <w:tabs>
          <w:tab w:val="right" w:pos="9639"/>
        </w:tabs>
        <w:spacing w:after="0"/>
        <w:rPr>
          <w:b/>
          <w:i/>
          <w:noProof/>
          <w:sz w:val="28"/>
        </w:rPr>
      </w:pPr>
      <w:r>
        <w:rPr>
          <w:b/>
          <w:noProof/>
          <w:sz w:val="24"/>
        </w:rPr>
        <w:t>3GPP TSG-SA5 Meeting #13</w:t>
      </w:r>
      <w:r w:rsidR="007472AA">
        <w:rPr>
          <w:b/>
          <w:noProof/>
          <w:sz w:val="24"/>
        </w:rPr>
        <w:t>7</w:t>
      </w:r>
      <w:r>
        <w:rPr>
          <w:b/>
          <w:noProof/>
          <w:sz w:val="24"/>
        </w:rPr>
        <w:t>e</w:t>
      </w:r>
      <w:r>
        <w:rPr>
          <w:b/>
          <w:i/>
          <w:noProof/>
          <w:sz w:val="24"/>
        </w:rPr>
        <w:t xml:space="preserve"> </w:t>
      </w:r>
      <w:r>
        <w:rPr>
          <w:b/>
          <w:i/>
          <w:noProof/>
          <w:sz w:val="28"/>
        </w:rPr>
        <w:tab/>
        <w:t>S5-2</w:t>
      </w:r>
      <w:r w:rsidR="00E15E62">
        <w:rPr>
          <w:b/>
          <w:i/>
          <w:noProof/>
          <w:sz w:val="28"/>
        </w:rPr>
        <w:t>1</w:t>
      </w:r>
      <w:r w:rsidR="007472AA">
        <w:rPr>
          <w:b/>
          <w:i/>
          <w:noProof/>
          <w:sz w:val="28"/>
        </w:rPr>
        <w:t>3</w:t>
      </w:r>
      <w:r w:rsidR="00FB67A3">
        <w:rPr>
          <w:b/>
          <w:i/>
          <w:noProof/>
          <w:sz w:val="28"/>
        </w:rPr>
        <w:t>313</w:t>
      </w:r>
    </w:p>
    <w:p w14:paraId="35BEA3E8" w14:textId="21E447B5" w:rsidR="001E41F3" w:rsidRDefault="000D4E4E" w:rsidP="000D4E4E">
      <w:pPr>
        <w:pStyle w:val="CRCoverPage"/>
        <w:outlineLvl w:val="0"/>
        <w:rPr>
          <w:b/>
          <w:noProof/>
          <w:sz w:val="24"/>
        </w:rPr>
      </w:pPr>
      <w:r>
        <w:rPr>
          <w:b/>
          <w:noProof/>
          <w:sz w:val="24"/>
        </w:rPr>
        <w:t xml:space="preserve">e-meeting </w:t>
      </w:r>
      <w:r w:rsidR="007472AA">
        <w:rPr>
          <w:b/>
          <w:noProof/>
          <w:sz w:val="24"/>
        </w:rPr>
        <w:t>10</w:t>
      </w:r>
      <w:r w:rsidRPr="000E6D9A">
        <w:rPr>
          <w:b/>
          <w:noProof/>
          <w:sz w:val="24"/>
          <w:vertAlign w:val="superscript"/>
        </w:rPr>
        <w:t>th</w:t>
      </w:r>
      <w:r>
        <w:rPr>
          <w:b/>
          <w:noProof/>
          <w:sz w:val="24"/>
        </w:rPr>
        <w:t xml:space="preserve"> </w:t>
      </w:r>
      <w:r w:rsidR="00E15E62">
        <w:rPr>
          <w:b/>
          <w:noProof/>
          <w:sz w:val="24"/>
        </w:rPr>
        <w:t xml:space="preserve">– </w:t>
      </w:r>
      <w:r w:rsidR="007472AA">
        <w:rPr>
          <w:b/>
          <w:noProof/>
          <w:sz w:val="24"/>
        </w:rPr>
        <w:t>19</w:t>
      </w:r>
      <w:r w:rsidR="007472AA">
        <w:rPr>
          <w:b/>
          <w:noProof/>
          <w:sz w:val="24"/>
          <w:vertAlign w:val="superscript"/>
        </w:rPr>
        <w:t>th</w:t>
      </w:r>
      <w:r w:rsidR="00E15E62">
        <w:rPr>
          <w:b/>
          <w:noProof/>
          <w:sz w:val="24"/>
        </w:rPr>
        <w:t xml:space="preserve"> </w:t>
      </w:r>
      <w:r w:rsidR="007472AA">
        <w:rPr>
          <w:b/>
          <w:noProof/>
          <w:sz w:val="24"/>
        </w:rPr>
        <w:t>Ma</w:t>
      </w:r>
      <w:r w:rsidR="00E15E62">
        <w:rPr>
          <w:b/>
          <w:noProof/>
          <w:sz w:val="24"/>
        </w:rPr>
        <w:t>y</w:t>
      </w:r>
      <w:r>
        <w:rPr>
          <w:b/>
          <w:noProof/>
          <w:sz w:val="24"/>
        </w:rPr>
        <w:t xml:space="preserve"> 202</w:t>
      </w:r>
      <w:r w:rsidR="00E15E62">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8F61ABE" w:rsidR="001E41F3" w:rsidRPr="00410371" w:rsidRDefault="005C67B0" w:rsidP="00B71A8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7472AA">
              <w:rPr>
                <w:b/>
                <w:noProof/>
                <w:sz w:val="28"/>
              </w:rPr>
              <w:t>54</w:t>
            </w:r>
            <w:r>
              <w:rPr>
                <w:b/>
                <w:noProof/>
                <w:sz w:val="28"/>
              </w:rPr>
              <w:fldChar w:fldCharType="end"/>
            </w:r>
            <w:r w:rsidR="00B71A87">
              <w:rPr>
                <w:b/>
                <w:noProof/>
                <w:sz w:val="28"/>
              </w:rPr>
              <w:t>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5186BB0" w:rsidR="001E41F3" w:rsidRPr="00410371" w:rsidRDefault="00FB67A3" w:rsidP="00FB67A3">
            <w:pPr>
              <w:pStyle w:val="CRCoverPage"/>
              <w:spacing w:after="0"/>
              <w:jc w:val="center"/>
              <w:rPr>
                <w:noProof/>
              </w:rPr>
            </w:pPr>
            <w:r>
              <w:rPr>
                <w:b/>
                <w:noProof/>
                <w:sz w:val="28"/>
              </w:rPr>
              <w:t>0493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F43F214" w:rsidR="001E41F3" w:rsidRPr="00410371" w:rsidRDefault="007472AA"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ECC6A0B" w:rsidR="001E41F3" w:rsidRPr="00410371" w:rsidRDefault="005C67B0" w:rsidP="00E271B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22D00">
              <w:rPr>
                <w:b/>
                <w:noProof/>
                <w:sz w:val="28"/>
              </w:rPr>
              <w:t>1</w:t>
            </w:r>
            <w:r w:rsidR="00037A42">
              <w:rPr>
                <w:b/>
                <w:noProof/>
                <w:sz w:val="28"/>
              </w:rPr>
              <w:t>7</w:t>
            </w:r>
            <w:r w:rsidR="00322D00">
              <w:rPr>
                <w:b/>
                <w:noProof/>
                <w:sz w:val="28"/>
              </w:rPr>
              <w:t>.</w:t>
            </w:r>
            <w:r w:rsidR="00037A42">
              <w:rPr>
                <w:b/>
                <w:noProof/>
                <w:sz w:val="28"/>
              </w:rPr>
              <w:t>2</w:t>
            </w:r>
            <w:r w:rsidR="00322D00">
              <w:rPr>
                <w:b/>
                <w:noProof/>
                <w:sz w:val="28"/>
              </w:rPr>
              <w:t>.</w:t>
            </w:r>
            <w:r w:rsidR="00E271BF">
              <w:rPr>
                <w:b/>
                <w:noProof/>
                <w:sz w:val="28"/>
              </w:rPr>
              <w:t>1</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2AFF0A6" w:rsidR="00F25D98" w:rsidRDefault="005B1FBE"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4E82C8F" w:rsidR="00F25D98" w:rsidRDefault="00FB67A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FAAC19" w:rsidR="001E41F3" w:rsidRDefault="005B1FBE" w:rsidP="00DE0A25">
            <w:pPr>
              <w:pStyle w:val="CRCoverPage"/>
              <w:spacing w:after="0"/>
              <w:ind w:left="100"/>
              <w:rPr>
                <w:noProof/>
              </w:rPr>
            </w:pPr>
            <w:r>
              <w:t xml:space="preserve">Add </w:t>
            </w:r>
            <w:r w:rsidR="00B71A87">
              <w:t>energyEfficiency attribute</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CBEBA05" w:rsidR="001E41F3" w:rsidRDefault="005B1FBE" w:rsidP="007472AA">
            <w:pPr>
              <w:pStyle w:val="CRCoverPage"/>
              <w:spacing w:after="0"/>
              <w:ind w:left="100"/>
              <w:rPr>
                <w:noProof/>
              </w:rPr>
            </w:pPr>
            <w:r>
              <w:t>Orange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C10A521" w:rsidR="001E41F3" w:rsidRDefault="005C67B0" w:rsidP="00E271B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271BF">
              <w:rPr>
                <w:noProof/>
              </w:rPr>
              <w:t>30</w:t>
            </w:r>
            <w:r w:rsidR="003E4B90">
              <w:rPr>
                <w:noProof/>
              </w:rPr>
              <w:t>/</w:t>
            </w:r>
            <w:r w:rsidR="00E15E62">
              <w:rPr>
                <w:noProof/>
              </w:rPr>
              <w:t>0</w:t>
            </w:r>
            <w:r w:rsidR="00E271BF">
              <w:rPr>
                <w:noProof/>
              </w:rPr>
              <w:t>4</w:t>
            </w:r>
            <w:r w:rsidR="003E4B90">
              <w:rPr>
                <w:noProof/>
              </w:rPr>
              <w:t>/202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84F9846" w:rsidR="001E41F3" w:rsidRDefault="00322D00"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77ACF6E" w:rsidR="001E41F3" w:rsidRDefault="00F84FCC" w:rsidP="00CF3DED">
            <w:pPr>
              <w:pStyle w:val="CRCoverPage"/>
              <w:spacing w:after="0"/>
              <w:ind w:left="100"/>
              <w:rPr>
                <w:noProof/>
              </w:rPr>
            </w:pPr>
            <w:r>
              <w:rPr>
                <w:noProof/>
              </w:rPr>
              <w:t xml:space="preserve">A Network Slice Customer may have a requirement wrt. the energy efficiency of the network slice he orders to </w:t>
            </w:r>
            <w:r w:rsidR="00FB389D">
              <w:rPr>
                <w:noProof/>
              </w:rPr>
              <w:t xml:space="preserve">a </w:t>
            </w:r>
            <w:r>
              <w:rPr>
                <w:noProof/>
              </w:rPr>
              <w:t xml:space="preserve">Network Slice Provider. This requirement shall be captured. </w:t>
            </w:r>
          </w:p>
        </w:tc>
      </w:tr>
      <w:tr w:rsidR="001E41F3" w14:paraId="55DAE960" w14:textId="77777777" w:rsidTr="00547111">
        <w:tc>
          <w:tcPr>
            <w:tcW w:w="2694" w:type="dxa"/>
            <w:gridSpan w:val="2"/>
            <w:tcBorders>
              <w:left w:val="single" w:sz="4" w:space="0" w:color="auto"/>
            </w:tcBorders>
          </w:tcPr>
          <w:p w14:paraId="0A8DFF49" w14:textId="3BD7511A"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3439ADB0" w:rsidR="001E41F3" w:rsidRDefault="00027E92" w:rsidP="00CF3DED">
            <w:pPr>
              <w:pStyle w:val="CRCoverPage"/>
              <w:spacing w:after="0"/>
              <w:ind w:left="100"/>
              <w:rPr>
                <w:noProof/>
              </w:rPr>
            </w:pPr>
            <w:r>
              <w:rPr>
                <w:noProof/>
              </w:rPr>
              <w:t xml:space="preserve">Add </w:t>
            </w:r>
            <w:r w:rsidR="00F84FCC">
              <w:t>energyEfficiency attribute to ServiceProfile</w:t>
            </w:r>
            <w:r w:rsidR="00CF3DED">
              <w:t xml:space="preserve">, </w:t>
            </w:r>
            <w:r w:rsidR="00CF3DED" w:rsidRPr="00CF3DED">
              <w:t>CNSliceSubnetProfile</w:t>
            </w:r>
            <w:r w:rsidR="00CF3DED">
              <w:t>, RA</w:t>
            </w:r>
            <w:r w:rsidR="00CF3DED" w:rsidRPr="00CF3DED">
              <w:t>NSliceSubnetProfile</w:t>
            </w:r>
            <w:r w:rsidR="00CF3DED">
              <w:t xml:space="preserve"> and Top</w:t>
            </w:r>
            <w:r w:rsidR="00CF3DED" w:rsidRPr="00CF3DED">
              <w:t>SliceSubnetProfile</w:t>
            </w:r>
            <w:r>
              <w:rPr>
                <w:noProof/>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415A8D7" w:rsidR="001E41F3" w:rsidRDefault="00F84FCC" w:rsidP="00F84FCC">
            <w:pPr>
              <w:pStyle w:val="CRCoverPage"/>
              <w:spacing w:after="0"/>
              <w:ind w:left="100"/>
              <w:rPr>
                <w:noProof/>
              </w:rPr>
            </w:pPr>
            <w:r>
              <w:rPr>
                <w:noProof/>
              </w:rPr>
              <w:t>It would not be possible for Network Slice C</w:t>
            </w:r>
            <w:r w:rsidR="00CF3DED">
              <w:rPr>
                <w:noProof/>
              </w:rPr>
              <w:t>ustomers to express requirement</w:t>
            </w:r>
            <w:r>
              <w:rPr>
                <w:noProof/>
              </w:rPr>
              <w:t xml:space="preserve"> wrt. the energy efficiency of the network slice they order to Network Slice Providers.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0949D53" w:rsidR="001E41F3" w:rsidRDefault="002E38AA" w:rsidP="00CF3DED">
            <w:pPr>
              <w:pStyle w:val="CRCoverPage"/>
              <w:spacing w:after="0"/>
              <w:ind w:left="100"/>
              <w:rPr>
                <w:noProof/>
              </w:rPr>
            </w:pPr>
            <w:r w:rsidRPr="00CF3DED">
              <w:rPr>
                <w:noProof/>
              </w:rPr>
              <w:t>6.3.3.2</w:t>
            </w:r>
            <w:r w:rsidR="00F84FCC" w:rsidRPr="00CF3DED">
              <w:rPr>
                <w:noProof/>
              </w:rPr>
              <w:t>, 6.3.</w:t>
            </w:r>
            <w:r w:rsidR="00CF3DED">
              <w:rPr>
                <w:noProof/>
              </w:rPr>
              <w:t>22</w:t>
            </w:r>
            <w:r w:rsidR="00F84FCC" w:rsidRPr="00CF3DED">
              <w:rPr>
                <w:noProof/>
              </w:rPr>
              <w:t>.2,</w:t>
            </w:r>
            <w:r w:rsidR="00F84FCC">
              <w:rPr>
                <w:noProof/>
              </w:rPr>
              <w:t xml:space="preserve"> </w:t>
            </w:r>
            <w:r w:rsidR="00CF3DED">
              <w:rPr>
                <w:noProof/>
              </w:rPr>
              <w:t>6.3.23.2, 6.3.24.2, 6.4.1, J.4.3, N.2.1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A12C29E" w:rsidR="001E41F3" w:rsidRDefault="005265D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CC1158C" w:rsidR="001E41F3" w:rsidRDefault="005265D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644FC9" w:rsidR="001E41F3" w:rsidRDefault="005265D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B4243B"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B389D">
        <w:tc>
          <w:tcPr>
            <w:tcW w:w="9521" w:type="dxa"/>
            <w:shd w:val="clear" w:color="auto" w:fill="FFFFCC"/>
            <w:vAlign w:val="center"/>
          </w:tcPr>
          <w:p w14:paraId="1D1026D7" w14:textId="143D980C" w:rsidR="00240AF2" w:rsidRPr="007D21AA" w:rsidRDefault="00240AF2" w:rsidP="00FB389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31F477AA" w14:textId="77777777" w:rsidR="001F4E65" w:rsidRDefault="001F4E65" w:rsidP="001F4E65">
      <w:pPr>
        <w:pStyle w:val="Titre3"/>
        <w:rPr>
          <w:lang w:eastAsia="zh-CN"/>
        </w:rPr>
      </w:pPr>
      <w:bookmarkStart w:id="2" w:name="_Toc59183206"/>
      <w:bookmarkStart w:id="3" w:name="_Toc59184672"/>
      <w:bookmarkStart w:id="4" w:name="_Toc59195607"/>
      <w:bookmarkStart w:id="5" w:name="_Toc59440035"/>
      <w:bookmarkStart w:id="6" w:name="_Toc67990458"/>
      <w:r>
        <w:rPr>
          <w:lang w:eastAsia="zh-CN"/>
        </w:rPr>
        <w:t>6.3.3</w:t>
      </w:r>
      <w:r>
        <w:rPr>
          <w:lang w:eastAsia="zh-CN"/>
        </w:rPr>
        <w:tab/>
      </w:r>
      <w:r>
        <w:rPr>
          <w:rFonts w:ascii="Courier New" w:hAnsi="Courier New" w:cs="Courier New"/>
          <w:lang w:eastAsia="zh-CN"/>
        </w:rPr>
        <w:t>ServiceProfile &lt;&lt;dataType&gt;&gt;</w:t>
      </w:r>
      <w:bookmarkEnd w:id="2"/>
      <w:bookmarkEnd w:id="3"/>
      <w:bookmarkEnd w:id="4"/>
      <w:bookmarkEnd w:id="5"/>
      <w:bookmarkEnd w:id="6"/>
    </w:p>
    <w:p w14:paraId="0A9F8336" w14:textId="77777777" w:rsidR="001F4E65" w:rsidRDefault="001F4E65" w:rsidP="001F4E65">
      <w:pPr>
        <w:pStyle w:val="Titre4"/>
      </w:pPr>
      <w:bookmarkStart w:id="7" w:name="_Toc59183207"/>
      <w:bookmarkStart w:id="8" w:name="_Toc59184673"/>
      <w:bookmarkStart w:id="9" w:name="_Toc59195608"/>
      <w:bookmarkStart w:id="10" w:name="_Toc59440036"/>
      <w:bookmarkStart w:id="11" w:name="_Toc67990459"/>
      <w:r>
        <w:t>6.3.3.1</w:t>
      </w:r>
      <w:r>
        <w:tab/>
        <w:t>Definition</w:t>
      </w:r>
      <w:bookmarkEnd w:id="7"/>
      <w:bookmarkEnd w:id="8"/>
      <w:bookmarkEnd w:id="9"/>
      <w:bookmarkEnd w:id="10"/>
      <w:bookmarkEnd w:id="11"/>
    </w:p>
    <w:p w14:paraId="247968EA" w14:textId="77777777" w:rsidR="001F4E65" w:rsidRDefault="001F4E65" w:rsidP="001F4E65">
      <w:r>
        <w:t xml:space="preserve">This data type represents the properties of network slice related requirement that should be supported by </w:t>
      </w:r>
      <w:proofErr w:type="gramStart"/>
      <w:r>
        <w:t>the  NetworkSlice</w:t>
      </w:r>
      <w:proofErr w:type="gramEnd"/>
      <w:r>
        <w:t xml:space="preserv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60BA989F" w14:textId="77777777" w:rsidR="001F4E65" w:rsidRDefault="001F4E65" w:rsidP="001F4E65">
      <w:pPr>
        <w:pStyle w:val="Titre4"/>
      </w:pPr>
      <w:bookmarkStart w:id="12" w:name="_Toc59183208"/>
      <w:bookmarkStart w:id="13" w:name="_Toc59184674"/>
      <w:bookmarkStart w:id="14" w:name="_Toc59195609"/>
      <w:bookmarkStart w:id="15" w:name="_Toc59440037"/>
      <w:bookmarkStart w:id="16" w:name="_Toc67990460"/>
      <w:r>
        <w:t>6</w:t>
      </w:r>
      <w:r>
        <w:rPr>
          <w:lang w:eastAsia="zh-CN"/>
        </w:rPr>
        <w:t>.</w:t>
      </w:r>
      <w:r>
        <w:t>3.3.2</w:t>
      </w:r>
      <w:r>
        <w:tab/>
        <w:t>Attributes</w:t>
      </w:r>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048"/>
        <w:gridCol w:w="1242"/>
        <w:gridCol w:w="1219"/>
        <w:gridCol w:w="1434"/>
        <w:gridCol w:w="1625"/>
      </w:tblGrid>
      <w:tr w:rsidR="001F4E65" w14:paraId="7B243C7C" w14:textId="77777777" w:rsidTr="00392710">
        <w:trPr>
          <w:cantSplit/>
          <w:trHeight w:val="461"/>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7DEDC4" w14:textId="77777777" w:rsidR="001F4E65" w:rsidRDefault="001F4E65" w:rsidP="00392710">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176886" w14:textId="77777777" w:rsidR="001F4E65" w:rsidRDefault="001F4E65" w:rsidP="00392710">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119AF2" w14:textId="77777777" w:rsidR="001F4E65" w:rsidRDefault="001F4E65" w:rsidP="00392710">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6720D95" w14:textId="77777777" w:rsidR="001F4E65" w:rsidRDefault="001F4E65" w:rsidP="00392710">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7FD48A" w14:textId="77777777" w:rsidR="001F4E65" w:rsidRDefault="001F4E65" w:rsidP="00392710">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96994" w14:textId="77777777" w:rsidR="001F4E65" w:rsidRDefault="001F4E65" w:rsidP="00392710">
            <w:pPr>
              <w:pStyle w:val="TAH"/>
              <w:rPr>
                <w:rFonts w:cs="Arial"/>
                <w:szCs w:val="18"/>
              </w:rPr>
            </w:pPr>
            <w:r>
              <w:rPr>
                <w:rFonts w:cs="Arial"/>
                <w:szCs w:val="18"/>
              </w:rPr>
              <w:t>isNotifyable</w:t>
            </w:r>
          </w:p>
        </w:tc>
      </w:tr>
      <w:tr w:rsidR="001F4E65" w14:paraId="77F364A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316C9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5B1EB28B"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3B45D5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6E443F" w14:textId="77777777" w:rsidR="001F4E65" w:rsidRDefault="001F4E65" w:rsidP="00392710">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163D1D13" w14:textId="77777777" w:rsidR="001F4E65" w:rsidRDefault="001F4E65" w:rsidP="00392710">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419122DE" w14:textId="77777777" w:rsidR="001F4E65" w:rsidRDefault="001F4E65" w:rsidP="00392710">
            <w:pPr>
              <w:pStyle w:val="TAL"/>
              <w:jc w:val="center"/>
              <w:rPr>
                <w:rFonts w:cs="Arial"/>
                <w:szCs w:val="18"/>
                <w:lang w:eastAsia="zh-CN"/>
              </w:rPr>
            </w:pPr>
            <w:r>
              <w:rPr>
                <w:rFonts w:cs="Arial"/>
                <w:lang w:eastAsia="zh-CN"/>
              </w:rPr>
              <w:t>T</w:t>
            </w:r>
          </w:p>
        </w:tc>
      </w:tr>
      <w:tr w:rsidR="001F4E65" w14:paraId="2BC3E4F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F68675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sNSSAIList</w:t>
            </w:r>
          </w:p>
        </w:tc>
        <w:tc>
          <w:tcPr>
            <w:tcW w:w="1048" w:type="dxa"/>
            <w:tcBorders>
              <w:top w:val="single" w:sz="4" w:space="0" w:color="auto"/>
              <w:left w:val="single" w:sz="4" w:space="0" w:color="auto"/>
              <w:bottom w:val="single" w:sz="4" w:space="0" w:color="auto"/>
              <w:right w:val="single" w:sz="4" w:space="0" w:color="auto"/>
            </w:tcBorders>
            <w:hideMark/>
          </w:tcPr>
          <w:p w14:paraId="7351D311" w14:textId="77777777" w:rsidR="001F4E65" w:rsidRDefault="001F4E65" w:rsidP="00392710">
            <w:pPr>
              <w:pStyle w:val="TAL"/>
              <w:jc w:val="center"/>
              <w:rPr>
                <w:rFonts w:cs="Arial"/>
                <w:szCs w:val="18"/>
              </w:rPr>
            </w:pPr>
            <w:r>
              <w:rPr>
                <w:rFonts w:cs="Arial"/>
                <w:szCs w:val="18"/>
              </w:rPr>
              <w:t>M</w:t>
            </w:r>
          </w:p>
        </w:tc>
        <w:tc>
          <w:tcPr>
            <w:tcW w:w="1242" w:type="dxa"/>
            <w:tcBorders>
              <w:top w:val="single" w:sz="4" w:space="0" w:color="auto"/>
              <w:left w:val="single" w:sz="4" w:space="0" w:color="auto"/>
              <w:bottom w:val="single" w:sz="4" w:space="0" w:color="auto"/>
              <w:right w:val="single" w:sz="4" w:space="0" w:color="auto"/>
            </w:tcBorders>
            <w:hideMark/>
          </w:tcPr>
          <w:p w14:paraId="251B182E"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7B70DC"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A55AB9"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964AE5" w14:textId="77777777" w:rsidR="001F4E65" w:rsidRDefault="001F4E65" w:rsidP="00392710">
            <w:pPr>
              <w:pStyle w:val="TAL"/>
              <w:jc w:val="center"/>
              <w:rPr>
                <w:rFonts w:cs="Arial"/>
                <w:szCs w:val="18"/>
              </w:rPr>
            </w:pPr>
            <w:r>
              <w:rPr>
                <w:rFonts w:cs="Arial"/>
                <w:lang w:eastAsia="zh-CN"/>
              </w:rPr>
              <w:t>T</w:t>
            </w:r>
          </w:p>
        </w:tc>
      </w:tr>
      <w:tr w:rsidR="001F4E65" w14:paraId="5F48555A" w14:textId="77777777" w:rsidTr="00392710">
        <w:trPr>
          <w:cantSplit/>
          <w:trHeight w:val="224"/>
          <w:jc w:val="center"/>
        </w:trPr>
        <w:tc>
          <w:tcPr>
            <w:tcW w:w="3062" w:type="dxa"/>
            <w:tcBorders>
              <w:top w:val="single" w:sz="4" w:space="0" w:color="auto"/>
              <w:left w:val="single" w:sz="4" w:space="0" w:color="auto"/>
              <w:bottom w:val="single" w:sz="4" w:space="0" w:color="auto"/>
              <w:right w:val="single" w:sz="4" w:space="0" w:color="auto"/>
            </w:tcBorders>
            <w:hideMark/>
          </w:tcPr>
          <w:p w14:paraId="1532E2C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pLMNIdList</w:t>
            </w:r>
          </w:p>
        </w:tc>
        <w:tc>
          <w:tcPr>
            <w:tcW w:w="1048" w:type="dxa"/>
            <w:tcBorders>
              <w:top w:val="single" w:sz="4" w:space="0" w:color="auto"/>
              <w:left w:val="single" w:sz="4" w:space="0" w:color="auto"/>
              <w:bottom w:val="single" w:sz="4" w:space="0" w:color="auto"/>
              <w:right w:val="single" w:sz="4" w:space="0" w:color="auto"/>
            </w:tcBorders>
            <w:hideMark/>
          </w:tcPr>
          <w:p w14:paraId="5C3264A6"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144C2048"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7F13D1"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281276"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593B65" w14:textId="77777777" w:rsidR="001F4E65" w:rsidRDefault="001F4E65" w:rsidP="00392710">
            <w:pPr>
              <w:pStyle w:val="TAL"/>
              <w:jc w:val="center"/>
              <w:rPr>
                <w:rFonts w:cs="Arial"/>
                <w:szCs w:val="18"/>
                <w:lang w:eastAsia="zh-CN"/>
              </w:rPr>
            </w:pPr>
            <w:r>
              <w:rPr>
                <w:rFonts w:cs="Arial"/>
                <w:lang w:eastAsia="zh-CN"/>
              </w:rPr>
              <w:t>T</w:t>
            </w:r>
          </w:p>
        </w:tc>
      </w:tr>
      <w:tr w:rsidR="001F4E65" w14:paraId="3E2397C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FF385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7E21F304"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74D94F"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C1AB73"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DB4F72"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8374C6" w14:textId="77777777" w:rsidR="001F4E65" w:rsidRDefault="001F4E65" w:rsidP="00392710">
            <w:pPr>
              <w:pStyle w:val="TAL"/>
              <w:jc w:val="center"/>
              <w:rPr>
                <w:rFonts w:cs="Arial"/>
                <w:szCs w:val="18"/>
                <w:lang w:eastAsia="zh-CN"/>
              </w:rPr>
            </w:pPr>
            <w:r>
              <w:rPr>
                <w:rFonts w:cs="Arial"/>
                <w:lang w:eastAsia="zh-CN"/>
              </w:rPr>
              <w:t>T</w:t>
            </w:r>
          </w:p>
        </w:tc>
      </w:tr>
      <w:tr w:rsidR="001F4E65" w14:paraId="0BAF9F6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682DB4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152303CB"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B5543D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11922D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5A7CBB"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66FD79F" w14:textId="77777777" w:rsidR="001F4E65" w:rsidRDefault="001F4E65" w:rsidP="00392710">
            <w:pPr>
              <w:pStyle w:val="TAL"/>
              <w:jc w:val="center"/>
              <w:rPr>
                <w:rFonts w:cs="Arial"/>
                <w:szCs w:val="18"/>
                <w:lang w:eastAsia="zh-CN"/>
              </w:rPr>
            </w:pPr>
            <w:r>
              <w:rPr>
                <w:rFonts w:cs="Arial"/>
                <w:lang w:eastAsia="zh-CN"/>
              </w:rPr>
              <w:t>T</w:t>
            </w:r>
          </w:p>
        </w:tc>
      </w:tr>
      <w:tr w:rsidR="001F4E65" w14:paraId="48395B9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8294B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0B913FED"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4E2729"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41355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BA86EED"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B43A9D" w14:textId="77777777" w:rsidR="001F4E65" w:rsidRDefault="001F4E65" w:rsidP="00392710">
            <w:pPr>
              <w:pStyle w:val="TAL"/>
              <w:jc w:val="center"/>
              <w:rPr>
                <w:rFonts w:cs="Arial"/>
                <w:szCs w:val="18"/>
                <w:lang w:eastAsia="zh-CN"/>
              </w:rPr>
            </w:pPr>
            <w:r>
              <w:rPr>
                <w:rFonts w:cs="Arial"/>
                <w:lang w:eastAsia="zh-CN"/>
              </w:rPr>
              <w:t>T</w:t>
            </w:r>
          </w:p>
        </w:tc>
      </w:tr>
      <w:tr w:rsidR="001F4E65" w14:paraId="211186A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B7AD54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12547AC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F60AEA"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0D93D0"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EC867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EFD02A" w14:textId="77777777" w:rsidR="001F4E65" w:rsidRDefault="001F4E65" w:rsidP="00392710">
            <w:pPr>
              <w:pStyle w:val="TAC"/>
              <w:rPr>
                <w:rFonts w:cs="Arial"/>
                <w:szCs w:val="18"/>
                <w:lang w:eastAsia="zh-CN"/>
              </w:rPr>
            </w:pPr>
            <w:r>
              <w:rPr>
                <w:rFonts w:cs="Arial"/>
                <w:lang w:eastAsia="zh-CN"/>
              </w:rPr>
              <w:t>T</w:t>
            </w:r>
          </w:p>
        </w:tc>
      </w:tr>
      <w:tr w:rsidR="001F4E65" w14:paraId="4ACFF32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6721F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hideMark/>
          </w:tcPr>
          <w:p w14:paraId="678DBE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CA0F60"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9BC9E55"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12EF2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6DA7ED" w14:textId="77777777" w:rsidR="001F4E65" w:rsidRDefault="001F4E65" w:rsidP="00392710">
            <w:pPr>
              <w:pStyle w:val="TAC"/>
              <w:rPr>
                <w:rFonts w:cs="Arial"/>
                <w:szCs w:val="18"/>
                <w:lang w:eastAsia="zh-CN"/>
              </w:rPr>
            </w:pPr>
            <w:r>
              <w:rPr>
                <w:rFonts w:cs="Arial"/>
                <w:lang w:eastAsia="zh-CN"/>
              </w:rPr>
              <w:t>T</w:t>
            </w:r>
          </w:p>
        </w:tc>
      </w:tr>
      <w:tr w:rsidR="001F4E65" w14:paraId="44F4485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6AF367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2ACA6321" w14:textId="77777777" w:rsidR="001F4E65" w:rsidRDefault="001F4E65" w:rsidP="00392710">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3149BD4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4EF5A41"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D666D6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D807ACF" w14:textId="77777777" w:rsidR="001F4E65" w:rsidRDefault="001F4E65" w:rsidP="00392710">
            <w:pPr>
              <w:pStyle w:val="TAC"/>
              <w:rPr>
                <w:rFonts w:cs="Arial"/>
                <w:lang w:eastAsia="zh-CN"/>
              </w:rPr>
            </w:pPr>
            <w:r>
              <w:rPr>
                <w:rFonts w:cs="Arial"/>
                <w:lang w:eastAsia="zh-CN"/>
              </w:rPr>
              <w:t>T</w:t>
            </w:r>
          </w:p>
        </w:tc>
      </w:tr>
      <w:tr w:rsidR="001F4E65" w14:paraId="60BFD90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A88163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01C9D378"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C243A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A9A20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B9C0E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C2A605E" w14:textId="77777777" w:rsidR="001F4E65" w:rsidRDefault="001F4E65" w:rsidP="00392710">
            <w:pPr>
              <w:pStyle w:val="TAC"/>
              <w:rPr>
                <w:rFonts w:cs="Arial"/>
                <w:lang w:eastAsia="zh-CN"/>
              </w:rPr>
            </w:pPr>
            <w:r>
              <w:rPr>
                <w:rFonts w:cs="Arial"/>
                <w:lang w:eastAsia="zh-CN"/>
              </w:rPr>
              <w:t>T</w:t>
            </w:r>
          </w:p>
        </w:tc>
      </w:tr>
      <w:tr w:rsidR="001F4E65" w14:paraId="78C40BDA"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AF6BEE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2707B0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D02DC1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1C1B2E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EF8EDE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CBBAA4" w14:textId="77777777" w:rsidR="001F4E65" w:rsidRDefault="001F4E65" w:rsidP="00392710">
            <w:pPr>
              <w:pStyle w:val="TAC"/>
              <w:rPr>
                <w:rFonts w:cs="Arial"/>
                <w:lang w:eastAsia="zh-CN"/>
              </w:rPr>
            </w:pPr>
            <w:r>
              <w:rPr>
                <w:rFonts w:cs="Arial"/>
                <w:lang w:eastAsia="zh-CN"/>
              </w:rPr>
              <w:t>T</w:t>
            </w:r>
          </w:p>
        </w:tc>
      </w:tr>
      <w:tr w:rsidR="001F4E65" w14:paraId="30C6B14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407A81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1048" w:type="dxa"/>
            <w:tcBorders>
              <w:top w:val="single" w:sz="4" w:space="0" w:color="auto"/>
              <w:left w:val="single" w:sz="4" w:space="0" w:color="auto"/>
              <w:bottom w:val="single" w:sz="4" w:space="0" w:color="auto"/>
              <w:right w:val="single" w:sz="4" w:space="0" w:color="auto"/>
            </w:tcBorders>
            <w:hideMark/>
          </w:tcPr>
          <w:p w14:paraId="04C7C0B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E39D25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B47894F"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26B619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C8C6334" w14:textId="77777777" w:rsidR="001F4E65" w:rsidRDefault="001F4E65" w:rsidP="00392710">
            <w:pPr>
              <w:pStyle w:val="TAC"/>
              <w:rPr>
                <w:rFonts w:cs="Arial"/>
                <w:lang w:eastAsia="zh-CN"/>
              </w:rPr>
            </w:pPr>
            <w:r>
              <w:rPr>
                <w:rFonts w:cs="Arial"/>
                <w:lang w:eastAsia="zh-CN"/>
              </w:rPr>
              <w:t>T</w:t>
            </w:r>
          </w:p>
        </w:tc>
      </w:tr>
      <w:tr w:rsidR="001F4E65" w14:paraId="6180F2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8D016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297CE215"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FA028A"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04049D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D5D918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A59CE5" w14:textId="77777777" w:rsidR="001F4E65" w:rsidRDefault="001F4E65" w:rsidP="00392710">
            <w:pPr>
              <w:pStyle w:val="TAC"/>
              <w:rPr>
                <w:rFonts w:cs="Arial"/>
                <w:lang w:eastAsia="zh-CN"/>
              </w:rPr>
            </w:pPr>
            <w:r>
              <w:rPr>
                <w:rFonts w:cs="Arial"/>
                <w:lang w:eastAsia="zh-CN"/>
              </w:rPr>
              <w:t>T</w:t>
            </w:r>
          </w:p>
        </w:tc>
      </w:tr>
      <w:tr w:rsidR="001F4E65" w14:paraId="62E646F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AEDAFC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7B7E359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DA03A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CBAB09"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6D520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F0EDFA" w14:textId="77777777" w:rsidR="001F4E65" w:rsidRDefault="001F4E65" w:rsidP="00392710">
            <w:pPr>
              <w:pStyle w:val="TAC"/>
              <w:rPr>
                <w:rFonts w:cs="Arial"/>
                <w:lang w:eastAsia="zh-CN"/>
              </w:rPr>
            </w:pPr>
            <w:r>
              <w:rPr>
                <w:rFonts w:cs="Arial"/>
                <w:lang w:eastAsia="zh-CN"/>
              </w:rPr>
              <w:t>T</w:t>
            </w:r>
          </w:p>
        </w:tc>
      </w:tr>
      <w:tr w:rsidR="001F4E65" w14:paraId="359B1FD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73D65F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w:t>
            </w:r>
          </w:p>
        </w:tc>
        <w:tc>
          <w:tcPr>
            <w:tcW w:w="1048" w:type="dxa"/>
            <w:tcBorders>
              <w:top w:val="single" w:sz="4" w:space="0" w:color="auto"/>
              <w:left w:val="single" w:sz="4" w:space="0" w:color="auto"/>
              <w:bottom w:val="single" w:sz="4" w:space="0" w:color="auto"/>
              <w:right w:val="single" w:sz="4" w:space="0" w:color="auto"/>
            </w:tcBorders>
            <w:hideMark/>
          </w:tcPr>
          <w:p w14:paraId="497CC43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7F46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AE0CD3"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B2EE0C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0722251" w14:textId="77777777" w:rsidR="001F4E65" w:rsidRDefault="001F4E65" w:rsidP="00392710">
            <w:pPr>
              <w:pStyle w:val="TAC"/>
              <w:rPr>
                <w:rFonts w:cs="Arial"/>
                <w:lang w:eastAsia="zh-CN"/>
              </w:rPr>
            </w:pPr>
            <w:r>
              <w:rPr>
                <w:rFonts w:cs="Arial"/>
                <w:lang w:eastAsia="zh-CN"/>
              </w:rPr>
              <w:t>T</w:t>
            </w:r>
          </w:p>
        </w:tc>
      </w:tr>
      <w:tr w:rsidR="001F4E65" w14:paraId="016A73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B207D1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486B39A3"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48F061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DE9A56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77C373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35F130B" w14:textId="77777777" w:rsidR="001F4E65" w:rsidRDefault="001F4E65" w:rsidP="00392710">
            <w:pPr>
              <w:pStyle w:val="TAC"/>
              <w:rPr>
                <w:rFonts w:cs="Arial"/>
                <w:lang w:eastAsia="zh-CN"/>
              </w:rPr>
            </w:pPr>
            <w:r>
              <w:rPr>
                <w:rFonts w:cs="Arial"/>
                <w:lang w:eastAsia="zh-CN"/>
              </w:rPr>
              <w:t>T</w:t>
            </w:r>
          </w:p>
        </w:tc>
      </w:tr>
      <w:tr w:rsidR="001F4E65" w14:paraId="5A31E21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E09B6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1048" w:type="dxa"/>
            <w:tcBorders>
              <w:top w:val="single" w:sz="4" w:space="0" w:color="auto"/>
              <w:left w:val="single" w:sz="4" w:space="0" w:color="auto"/>
              <w:bottom w:val="single" w:sz="4" w:space="0" w:color="auto"/>
              <w:right w:val="single" w:sz="4" w:space="0" w:color="auto"/>
            </w:tcBorders>
            <w:hideMark/>
          </w:tcPr>
          <w:p w14:paraId="22B79A5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A7BBD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DEEE1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60DC45"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2EF1CD4" w14:textId="77777777" w:rsidR="001F4E65" w:rsidRDefault="001F4E65" w:rsidP="00392710">
            <w:pPr>
              <w:pStyle w:val="TAC"/>
              <w:rPr>
                <w:rFonts w:cs="Arial"/>
                <w:lang w:eastAsia="zh-CN"/>
              </w:rPr>
            </w:pPr>
            <w:r>
              <w:rPr>
                <w:rFonts w:cs="Arial"/>
                <w:lang w:eastAsia="zh-CN"/>
              </w:rPr>
              <w:t>T</w:t>
            </w:r>
          </w:p>
        </w:tc>
      </w:tr>
      <w:tr w:rsidR="001F4E65" w14:paraId="7E2F8CA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6BB1D3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135C9BC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D1D2A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8A251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BD721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CFBA6C" w14:textId="77777777" w:rsidR="001F4E65" w:rsidRDefault="001F4E65" w:rsidP="00392710">
            <w:pPr>
              <w:pStyle w:val="TAC"/>
              <w:rPr>
                <w:rFonts w:cs="Arial"/>
                <w:lang w:eastAsia="zh-CN"/>
              </w:rPr>
            </w:pPr>
            <w:r>
              <w:rPr>
                <w:rFonts w:cs="Arial"/>
                <w:lang w:eastAsia="zh-CN"/>
              </w:rPr>
              <w:t>T</w:t>
            </w:r>
          </w:p>
        </w:tc>
      </w:tr>
      <w:tr w:rsidR="001F4E65" w14:paraId="3A25D6C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135126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6C0FEAEF"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9B4B3C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61E6A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DB980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64E158" w14:textId="77777777" w:rsidR="001F4E65" w:rsidRDefault="001F4E65" w:rsidP="00392710">
            <w:pPr>
              <w:pStyle w:val="TAC"/>
              <w:rPr>
                <w:rFonts w:cs="Arial"/>
                <w:lang w:eastAsia="zh-CN"/>
              </w:rPr>
            </w:pPr>
            <w:r>
              <w:rPr>
                <w:rFonts w:cs="Arial"/>
                <w:lang w:eastAsia="zh-CN"/>
              </w:rPr>
              <w:t>T</w:t>
            </w:r>
          </w:p>
        </w:tc>
      </w:tr>
      <w:tr w:rsidR="001F4E65" w14:paraId="3203874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8AD095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014B931E"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B5790D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5C184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1CBD2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2924F93" w14:textId="77777777" w:rsidR="001F4E65" w:rsidRDefault="001F4E65" w:rsidP="00392710">
            <w:pPr>
              <w:pStyle w:val="TAC"/>
              <w:rPr>
                <w:rFonts w:cs="Arial"/>
                <w:lang w:eastAsia="zh-CN"/>
              </w:rPr>
            </w:pPr>
            <w:r>
              <w:rPr>
                <w:rFonts w:cs="Arial"/>
                <w:lang w:eastAsia="zh-CN"/>
              </w:rPr>
              <w:t>T</w:t>
            </w:r>
          </w:p>
        </w:tc>
      </w:tr>
      <w:tr w:rsidR="001F4E65" w14:paraId="3EEF70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C69969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09C22879"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975DBB"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1F3BC7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9283B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D4C752" w14:textId="77777777" w:rsidR="001F4E65" w:rsidRDefault="001F4E65" w:rsidP="00392710">
            <w:pPr>
              <w:pStyle w:val="TAC"/>
              <w:rPr>
                <w:rFonts w:cs="Arial"/>
                <w:lang w:eastAsia="zh-CN"/>
              </w:rPr>
            </w:pPr>
            <w:r>
              <w:rPr>
                <w:rFonts w:cs="Arial"/>
                <w:lang w:eastAsia="zh-CN"/>
              </w:rPr>
              <w:t>T</w:t>
            </w:r>
          </w:p>
        </w:tc>
      </w:tr>
      <w:tr w:rsidR="001F4E65" w14:paraId="1453ADD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2BEA4C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66C50770"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FBB52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0465DBD"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686DFE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49266B" w14:textId="77777777" w:rsidR="001F4E65" w:rsidRDefault="001F4E65" w:rsidP="00392710">
            <w:pPr>
              <w:pStyle w:val="TAC"/>
              <w:rPr>
                <w:rFonts w:cs="Arial"/>
                <w:lang w:eastAsia="zh-CN"/>
              </w:rPr>
            </w:pPr>
            <w:r>
              <w:rPr>
                <w:rFonts w:cs="Arial"/>
                <w:lang w:eastAsia="zh-CN"/>
              </w:rPr>
              <w:t>T</w:t>
            </w:r>
          </w:p>
        </w:tc>
      </w:tr>
      <w:tr w:rsidR="001F4E65" w14:paraId="35022B4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941CCB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1C56F1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E8BF77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AA0D542"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722470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0CA426" w14:textId="77777777" w:rsidR="001F4E65" w:rsidRDefault="001F4E65" w:rsidP="00392710">
            <w:pPr>
              <w:pStyle w:val="TAC"/>
              <w:rPr>
                <w:rFonts w:cs="Arial"/>
                <w:lang w:eastAsia="zh-CN"/>
              </w:rPr>
            </w:pPr>
            <w:r>
              <w:rPr>
                <w:rFonts w:cs="Arial"/>
                <w:lang w:eastAsia="zh-CN"/>
              </w:rPr>
              <w:t>T</w:t>
            </w:r>
          </w:p>
        </w:tc>
      </w:tr>
      <w:tr w:rsidR="001F4E65" w14:paraId="0CDE640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F425A9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1F99537B"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824514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4DED9A"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A0EF42"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507874E" w14:textId="77777777" w:rsidR="001F4E65" w:rsidRDefault="001F4E65" w:rsidP="00392710">
            <w:pPr>
              <w:pStyle w:val="TAC"/>
              <w:rPr>
                <w:rFonts w:cs="Arial"/>
                <w:lang w:eastAsia="zh-CN"/>
              </w:rPr>
            </w:pPr>
            <w:r>
              <w:rPr>
                <w:rFonts w:cs="Arial"/>
                <w:lang w:eastAsia="zh-CN"/>
              </w:rPr>
              <w:t>T</w:t>
            </w:r>
          </w:p>
        </w:tc>
      </w:tr>
      <w:tr w:rsidR="001F4E65" w14:paraId="0B902F8C"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AB005D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5DDD8D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79AC87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8095160"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883A90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F8C451" w14:textId="77777777" w:rsidR="001F4E65" w:rsidRDefault="001F4E65" w:rsidP="00392710">
            <w:pPr>
              <w:pStyle w:val="TAC"/>
              <w:rPr>
                <w:rFonts w:cs="Arial"/>
                <w:lang w:eastAsia="zh-CN"/>
              </w:rPr>
            </w:pPr>
            <w:r>
              <w:rPr>
                <w:rFonts w:cs="Arial"/>
                <w:lang w:eastAsia="zh-CN"/>
              </w:rPr>
              <w:t>T</w:t>
            </w:r>
          </w:p>
        </w:tc>
      </w:tr>
      <w:tr w:rsidR="001F4E65" w14:paraId="138FAA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57CB25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0BD2EBC8"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5AC1D44"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EB89B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50F7E1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E65D456" w14:textId="77777777" w:rsidR="001F4E65" w:rsidRDefault="001F4E65" w:rsidP="00392710">
            <w:pPr>
              <w:pStyle w:val="TAC"/>
              <w:rPr>
                <w:rFonts w:cs="Arial"/>
                <w:lang w:eastAsia="zh-CN"/>
              </w:rPr>
            </w:pPr>
            <w:r>
              <w:rPr>
                <w:rFonts w:cs="Arial"/>
                <w:lang w:eastAsia="zh-CN"/>
              </w:rPr>
              <w:t>T</w:t>
            </w:r>
          </w:p>
        </w:tc>
      </w:tr>
      <w:tr w:rsidR="001F4E65" w14:paraId="5F29D473"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9967AD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6CF363F1"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04E0C96"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D45B008"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57EFF1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40C190E" w14:textId="77777777" w:rsidR="001F4E65" w:rsidRDefault="001F4E65" w:rsidP="00392710">
            <w:pPr>
              <w:pStyle w:val="TAC"/>
              <w:rPr>
                <w:rFonts w:cs="Arial"/>
                <w:lang w:eastAsia="zh-CN"/>
              </w:rPr>
            </w:pPr>
            <w:r>
              <w:rPr>
                <w:rFonts w:cs="Arial"/>
                <w:lang w:eastAsia="zh-CN"/>
              </w:rPr>
              <w:t>T</w:t>
            </w:r>
          </w:p>
        </w:tc>
      </w:tr>
      <w:tr w:rsidR="001F4E65" w14:paraId="1D43E8A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2C8199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318B9412"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BC4FE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D532BB0"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BFCAB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ACFB447" w14:textId="77777777" w:rsidR="001F4E65" w:rsidRDefault="001F4E65" w:rsidP="00392710">
            <w:pPr>
              <w:pStyle w:val="TAC"/>
              <w:rPr>
                <w:rFonts w:cs="Arial"/>
                <w:lang w:eastAsia="zh-CN"/>
              </w:rPr>
            </w:pPr>
            <w:r>
              <w:rPr>
                <w:rFonts w:cs="Arial"/>
                <w:lang w:eastAsia="zh-CN"/>
              </w:rPr>
              <w:t>T</w:t>
            </w:r>
          </w:p>
        </w:tc>
      </w:tr>
      <w:tr w:rsidR="001F4E65" w14:paraId="0C828C9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42095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6D6E30CA"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752A6D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8D6C6CA"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29520E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1D1385" w14:textId="77777777" w:rsidR="001F4E65" w:rsidRDefault="001F4E65" w:rsidP="00392710">
            <w:pPr>
              <w:pStyle w:val="TAC"/>
              <w:rPr>
                <w:rFonts w:cs="Arial"/>
                <w:lang w:eastAsia="zh-CN"/>
              </w:rPr>
            </w:pPr>
            <w:r>
              <w:rPr>
                <w:rFonts w:cs="Arial"/>
                <w:lang w:eastAsia="zh-CN"/>
              </w:rPr>
              <w:t>T</w:t>
            </w:r>
          </w:p>
        </w:tc>
      </w:tr>
      <w:tr w:rsidR="001F4E65" w14:paraId="620851EB"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7593ED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05CBEBB0" w14:textId="77777777" w:rsidR="001F4E65" w:rsidRDefault="001F4E65" w:rsidP="00392710">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B1D79E7"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4DA9140" w14:textId="77777777" w:rsidR="001F4E65" w:rsidRDefault="001F4E65" w:rsidP="00392710">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03015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565BB0" w14:textId="77777777" w:rsidR="001F4E65" w:rsidRDefault="001F4E65" w:rsidP="00392710">
            <w:pPr>
              <w:pStyle w:val="TAC"/>
              <w:rPr>
                <w:rFonts w:cs="Arial"/>
                <w:lang w:eastAsia="zh-CN"/>
              </w:rPr>
            </w:pPr>
            <w:r>
              <w:rPr>
                <w:rFonts w:cs="Arial"/>
                <w:lang w:eastAsia="zh-CN"/>
              </w:rPr>
              <w:t>T</w:t>
            </w:r>
          </w:p>
        </w:tc>
      </w:tr>
      <w:tr w:rsidR="001F4E65" w14:paraId="01ACCEB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3B7C2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291812C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B95584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B694D0D"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BDC5B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856B6BB" w14:textId="77777777" w:rsidR="001F4E65" w:rsidRDefault="001F4E65" w:rsidP="00392710">
            <w:pPr>
              <w:pStyle w:val="TAC"/>
              <w:rPr>
                <w:rFonts w:cs="Arial"/>
                <w:lang w:eastAsia="zh-CN"/>
              </w:rPr>
            </w:pPr>
            <w:r>
              <w:rPr>
                <w:rFonts w:cs="Arial"/>
                <w:lang w:eastAsia="zh-CN"/>
              </w:rPr>
              <w:t>T</w:t>
            </w:r>
          </w:p>
        </w:tc>
      </w:tr>
      <w:tr w:rsidR="001F4E65" w14:paraId="48DF2B3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D8337D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0E013801"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CE3822"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4C4BEB"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09287F"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9637DD6" w14:textId="77777777" w:rsidR="001F4E65" w:rsidRDefault="001F4E65" w:rsidP="00392710">
            <w:pPr>
              <w:pStyle w:val="TAC"/>
              <w:rPr>
                <w:rFonts w:cs="Arial"/>
                <w:lang w:eastAsia="zh-CN"/>
              </w:rPr>
            </w:pPr>
            <w:r>
              <w:rPr>
                <w:rFonts w:cs="Arial"/>
                <w:lang w:eastAsia="zh-CN"/>
              </w:rPr>
              <w:t>T</w:t>
            </w:r>
          </w:p>
        </w:tc>
      </w:tr>
      <w:tr w:rsidR="001F4E65" w14:paraId="0D0F3B1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489F13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2AF6A33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E05A9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FFEBA9"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006A9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06058A" w14:textId="77777777" w:rsidR="001F4E65" w:rsidRDefault="001F4E65" w:rsidP="00392710">
            <w:pPr>
              <w:pStyle w:val="TAC"/>
              <w:rPr>
                <w:rFonts w:cs="Arial"/>
                <w:lang w:eastAsia="zh-CN"/>
              </w:rPr>
            </w:pPr>
            <w:r>
              <w:rPr>
                <w:rFonts w:cs="Arial"/>
                <w:lang w:eastAsia="zh-CN"/>
              </w:rPr>
              <w:t>T</w:t>
            </w:r>
          </w:p>
        </w:tc>
      </w:tr>
      <w:tr w:rsidR="001F4E65" w14:paraId="21C41C2E" w14:textId="77777777" w:rsidTr="00392710">
        <w:trPr>
          <w:cantSplit/>
          <w:trHeight w:val="236"/>
          <w:jc w:val="center"/>
          <w:ins w:id="17" w:author="ORANGE1" w:date="2021-04-23T17:09:00Z"/>
        </w:trPr>
        <w:tc>
          <w:tcPr>
            <w:tcW w:w="3062" w:type="dxa"/>
            <w:tcBorders>
              <w:top w:val="single" w:sz="4" w:space="0" w:color="auto"/>
              <w:left w:val="single" w:sz="4" w:space="0" w:color="auto"/>
              <w:bottom w:val="single" w:sz="4" w:space="0" w:color="auto"/>
              <w:right w:val="single" w:sz="4" w:space="0" w:color="auto"/>
            </w:tcBorders>
          </w:tcPr>
          <w:p w14:paraId="464FEC92" w14:textId="5AF0DF0F" w:rsidR="001F4E65" w:rsidRDefault="001F4E65" w:rsidP="00392710">
            <w:pPr>
              <w:pStyle w:val="TAL"/>
              <w:rPr>
                <w:ins w:id="18" w:author="ORANGE1" w:date="2021-04-23T17:09:00Z"/>
                <w:rFonts w:ascii="Courier New" w:hAnsi="Courier New" w:cs="Courier New"/>
                <w:szCs w:val="18"/>
                <w:lang w:eastAsia="zh-CN"/>
              </w:rPr>
            </w:pPr>
            <w:ins w:id="19" w:author="ORANGE1" w:date="2021-04-23T17:09:00Z">
              <w:r>
                <w:rPr>
                  <w:rFonts w:ascii="Courier New" w:hAnsi="Courier New" w:cs="Courier New"/>
                  <w:szCs w:val="18"/>
                  <w:lang w:eastAsia="zh-CN"/>
                </w:rPr>
                <w:t>energyEfficiency</w:t>
              </w:r>
            </w:ins>
          </w:p>
        </w:tc>
        <w:tc>
          <w:tcPr>
            <w:tcW w:w="1048" w:type="dxa"/>
            <w:tcBorders>
              <w:top w:val="single" w:sz="4" w:space="0" w:color="auto"/>
              <w:left w:val="single" w:sz="4" w:space="0" w:color="auto"/>
              <w:bottom w:val="single" w:sz="4" w:space="0" w:color="auto"/>
              <w:right w:val="single" w:sz="4" w:space="0" w:color="auto"/>
            </w:tcBorders>
          </w:tcPr>
          <w:p w14:paraId="03336A85" w14:textId="65AA16D1" w:rsidR="001F4E65" w:rsidRDefault="001F4E65" w:rsidP="00392710">
            <w:pPr>
              <w:pStyle w:val="TAC"/>
              <w:rPr>
                <w:ins w:id="20" w:author="ORANGE1" w:date="2021-04-23T17:09:00Z"/>
                <w:rFonts w:cs="Arial"/>
                <w:szCs w:val="18"/>
                <w:lang w:eastAsia="zh-CN"/>
              </w:rPr>
            </w:pPr>
            <w:ins w:id="21" w:author="ORANGE1" w:date="2021-04-23T17:09:00Z">
              <w:r>
                <w:rPr>
                  <w:rFonts w:cs="Arial"/>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68A1CBF" w14:textId="493A3DFF" w:rsidR="001F4E65" w:rsidRDefault="001F4E65" w:rsidP="00392710">
            <w:pPr>
              <w:pStyle w:val="TAC"/>
              <w:rPr>
                <w:ins w:id="22" w:author="ORANGE1" w:date="2021-04-23T17:09:00Z"/>
                <w:rFonts w:cs="Arial"/>
              </w:rPr>
            </w:pPr>
            <w:ins w:id="23" w:author="ORANGE1" w:date="2021-04-23T17:09: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5B7DC093" w14:textId="5A6932F5" w:rsidR="001F4E65" w:rsidRDefault="001F4E65" w:rsidP="00392710">
            <w:pPr>
              <w:pStyle w:val="TAC"/>
              <w:rPr>
                <w:ins w:id="24" w:author="ORANGE1" w:date="2021-04-23T17:09:00Z"/>
                <w:rFonts w:cs="Arial"/>
                <w:szCs w:val="18"/>
                <w:lang w:eastAsia="zh-CN"/>
              </w:rPr>
            </w:pPr>
            <w:ins w:id="25" w:author="ORANGE1" w:date="2021-04-23T17:09:00Z">
              <w:r>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251BB8C" w14:textId="10D4BA3F" w:rsidR="001F4E65" w:rsidRDefault="001F4E65" w:rsidP="00392710">
            <w:pPr>
              <w:pStyle w:val="TAC"/>
              <w:rPr>
                <w:ins w:id="26" w:author="ORANGE1" w:date="2021-04-23T17:09:00Z"/>
                <w:rFonts w:cs="Arial"/>
              </w:rPr>
            </w:pPr>
            <w:ins w:id="27" w:author="ORANGE1" w:date="2021-04-23T17:09: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4948BCE" w14:textId="4BF9C32D" w:rsidR="001F4E65" w:rsidRDefault="001F4E65" w:rsidP="00392710">
            <w:pPr>
              <w:pStyle w:val="TAC"/>
              <w:rPr>
                <w:ins w:id="28" w:author="ORANGE1" w:date="2021-04-23T17:09:00Z"/>
                <w:rFonts w:cs="Arial"/>
                <w:lang w:eastAsia="zh-CN"/>
              </w:rPr>
            </w:pPr>
            <w:ins w:id="29" w:author="ORANGE1" w:date="2021-04-23T17:09:00Z">
              <w:r>
                <w:rPr>
                  <w:rFonts w:cs="Arial"/>
                  <w:lang w:eastAsia="zh-CN"/>
                </w:rPr>
                <w:t>T</w:t>
              </w:r>
            </w:ins>
          </w:p>
        </w:tc>
      </w:tr>
    </w:tbl>
    <w:p w14:paraId="1C5A2DBB" w14:textId="77777777" w:rsidR="001F4E65" w:rsidRDefault="001F4E65" w:rsidP="001F4E65"/>
    <w:p w14:paraId="4A993301" w14:textId="77777777" w:rsidR="001F4E65" w:rsidRDefault="001F4E65" w:rsidP="001F4E65">
      <w:pPr>
        <w:pStyle w:val="NO"/>
      </w:pPr>
      <w:r>
        <w:t>NOTE:</w:t>
      </w:r>
      <w:r>
        <w:tab/>
        <w:t xml:space="preserve">The attributes in ServiceProfile represent mapped requirements from an NSC (e.g. an enterprise) to an NSP </w:t>
      </w:r>
    </w:p>
    <w:p w14:paraId="257943E8" w14:textId="77777777" w:rsidR="00D63A81" w:rsidRDefault="00D63A81">
      <w:pPr>
        <w:rPr>
          <w:noProof/>
        </w:rPr>
      </w:pPr>
    </w:p>
    <w:p w14:paraId="382EF0A0" w14:textId="77777777" w:rsidR="00D63A81" w:rsidRDefault="00D63A8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5ABB" w:rsidRPr="007D21AA" w14:paraId="1866D9C2" w14:textId="77777777" w:rsidTr="00FB389D">
        <w:tc>
          <w:tcPr>
            <w:tcW w:w="9521" w:type="dxa"/>
            <w:shd w:val="clear" w:color="auto" w:fill="FFFFCC"/>
            <w:vAlign w:val="center"/>
          </w:tcPr>
          <w:p w14:paraId="1981820D" w14:textId="77777777" w:rsidR="00DA5ABB" w:rsidRPr="007D21AA" w:rsidRDefault="00DA5ABB"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350CBF6" w14:textId="77777777" w:rsidR="00362BFA" w:rsidRDefault="00362BFA" w:rsidP="00F57109"/>
    <w:p w14:paraId="0F007ACB" w14:textId="77777777" w:rsidR="001F4E65" w:rsidRDefault="001F4E65" w:rsidP="001F4E65">
      <w:pPr>
        <w:pStyle w:val="Titre3"/>
        <w:rPr>
          <w:lang w:eastAsia="zh-CN"/>
        </w:rPr>
      </w:pPr>
      <w:bookmarkStart w:id="30" w:name="_Toc67990554"/>
      <w:r>
        <w:rPr>
          <w:lang w:eastAsia="zh-CN"/>
        </w:rPr>
        <w:t>6.3.22</w:t>
      </w:r>
      <w:r>
        <w:rPr>
          <w:rFonts w:ascii="Courier New" w:hAnsi="Courier New" w:cs="Courier New"/>
          <w:lang w:eastAsia="zh-CN"/>
        </w:rPr>
        <w:tab/>
        <w:t>CNSliceSubnetProfile&lt;&lt;dataType&gt;&gt;</w:t>
      </w:r>
      <w:bookmarkEnd w:id="30"/>
    </w:p>
    <w:p w14:paraId="20737BF0" w14:textId="77777777" w:rsidR="001F4E65" w:rsidRDefault="001F4E65" w:rsidP="001F4E65">
      <w:pPr>
        <w:pStyle w:val="Titre4"/>
      </w:pPr>
      <w:bookmarkStart w:id="31" w:name="_Toc67990555"/>
      <w:r>
        <w:t>6.3.22.1</w:t>
      </w:r>
      <w:r>
        <w:tab/>
        <w:t>Definition</w:t>
      </w:r>
      <w:bookmarkEnd w:id="31"/>
    </w:p>
    <w:p w14:paraId="096676E4" w14:textId="77777777" w:rsidR="001F4E65" w:rsidRDefault="001F4E65" w:rsidP="001F4E65">
      <w:r>
        <w:t>This data type represents the requirements for CN slice profile.</w:t>
      </w:r>
    </w:p>
    <w:p w14:paraId="3AEBADFE" w14:textId="77777777" w:rsidR="001F4E65" w:rsidRDefault="001F4E65" w:rsidP="001F4E65">
      <w:pPr>
        <w:pStyle w:val="EditorsNote"/>
      </w:pPr>
      <w:r>
        <w:t xml:space="preserve">Editor's NOTE: Whether </w:t>
      </w:r>
      <w:r>
        <w:rPr>
          <w:rFonts w:ascii="Courier New" w:hAnsi="Courier New" w:cs="Courier New"/>
          <w:lang w:eastAsia="zh-CN"/>
        </w:rPr>
        <w:t>CNSliceSubnetProfile</w:t>
      </w:r>
      <w:r>
        <w:t xml:space="preserve"> is an IOC or dataType is FFS.</w:t>
      </w:r>
    </w:p>
    <w:p w14:paraId="7E7EC6B5" w14:textId="77777777" w:rsidR="001F4E65" w:rsidRDefault="001F4E65" w:rsidP="001F4E65">
      <w:pPr>
        <w:pStyle w:val="Titre4"/>
      </w:pPr>
      <w:bookmarkStart w:id="32" w:name="_Toc67990556"/>
      <w:r>
        <w:t>6</w:t>
      </w:r>
      <w:r>
        <w:rPr>
          <w:lang w:eastAsia="zh-CN"/>
        </w:rPr>
        <w:t>.</w:t>
      </w:r>
      <w:r>
        <w:t>3.22.2</w:t>
      </w:r>
      <w:r>
        <w:tab/>
        <w:t>Attributes</w:t>
      </w:r>
      <w:bookmarkEnd w:id="32"/>
    </w:p>
    <w:p w14:paraId="6099FAFF"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019"/>
        <w:gridCol w:w="1221"/>
        <w:gridCol w:w="1180"/>
        <w:gridCol w:w="1345"/>
        <w:gridCol w:w="1517"/>
      </w:tblGrid>
      <w:tr w:rsidR="001F4E65" w14:paraId="500D8844" w14:textId="77777777" w:rsidTr="00392710">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3F028C" w14:textId="77777777" w:rsidR="001F4E65" w:rsidRDefault="001F4E65" w:rsidP="00392710">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517CA5" w14:textId="77777777" w:rsidR="001F4E65" w:rsidRDefault="001F4E65" w:rsidP="00392710">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2779DE" w14:textId="77777777" w:rsidR="001F4E65" w:rsidRDefault="001F4E65" w:rsidP="00392710">
            <w:pPr>
              <w:pStyle w:val="TAH"/>
              <w:rPr>
                <w:rFonts w:cs="Arial"/>
                <w:bCs/>
                <w:szCs w:val="18"/>
              </w:rPr>
            </w:pPr>
            <w:r>
              <w:rPr>
                <w:rFonts w:cs="Arial"/>
                <w:szCs w:val="18"/>
              </w:rPr>
              <w:t>isReadable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7B0EC5" w14:textId="77777777" w:rsidR="001F4E65" w:rsidRDefault="001F4E65" w:rsidP="00392710">
            <w:pPr>
              <w:pStyle w:val="TAH"/>
              <w:rPr>
                <w:rFonts w:cs="Arial"/>
                <w:bCs/>
                <w:szCs w:val="18"/>
              </w:rPr>
            </w:pPr>
            <w:r>
              <w:rPr>
                <w:rFonts w:cs="Arial"/>
                <w:szCs w:val="18"/>
              </w:rPr>
              <w:t>isWritable</w:t>
            </w:r>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25C3B" w14:textId="77777777" w:rsidR="001F4E65" w:rsidRDefault="001F4E65" w:rsidP="00392710">
            <w:pPr>
              <w:pStyle w:val="TAH"/>
              <w:rPr>
                <w:rFonts w:cs="Arial"/>
                <w:szCs w:val="18"/>
              </w:rPr>
            </w:pPr>
            <w:r>
              <w:rPr>
                <w:rFonts w:cs="Arial"/>
                <w:bCs/>
                <w:szCs w:val="18"/>
              </w:rPr>
              <w:t>isInvariant</w:t>
            </w:r>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FC913E8" w14:textId="77777777" w:rsidR="001F4E65" w:rsidRDefault="001F4E65" w:rsidP="00392710">
            <w:pPr>
              <w:pStyle w:val="TAH"/>
              <w:rPr>
                <w:rFonts w:cs="Arial"/>
                <w:szCs w:val="18"/>
              </w:rPr>
            </w:pPr>
            <w:r>
              <w:rPr>
                <w:rFonts w:cs="Arial"/>
                <w:szCs w:val="18"/>
              </w:rPr>
              <w:t>isNotifyable</w:t>
            </w:r>
          </w:p>
        </w:tc>
      </w:tr>
      <w:tr w:rsidR="001F4E65" w14:paraId="6E3308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231828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19" w:type="dxa"/>
            <w:tcBorders>
              <w:top w:val="single" w:sz="4" w:space="0" w:color="auto"/>
              <w:left w:val="single" w:sz="4" w:space="0" w:color="auto"/>
              <w:bottom w:val="single" w:sz="4" w:space="0" w:color="auto"/>
              <w:right w:val="single" w:sz="4" w:space="0" w:color="auto"/>
            </w:tcBorders>
            <w:hideMark/>
          </w:tcPr>
          <w:p w14:paraId="3068549F"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D8335B9"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DB0CB82"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7BF0C7"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7D0BEC4" w14:textId="77777777" w:rsidR="001F4E65" w:rsidRDefault="001F4E65" w:rsidP="00392710">
            <w:pPr>
              <w:pStyle w:val="TAL"/>
              <w:jc w:val="center"/>
              <w:rPr>
                <w:rFonts w:cs="Arial"/>
                <w:szCs w:val="18"/>
              </w:rPr>
            </w:pPr>
            <w:r>
              <w:rPr>
                <w:rFonts w:cs="Arial"/>
                <w:lang w:eastAsia="zh-CN"/>
              </w:rPr>
              <w:t>T</w:t>
            </w:r>
          </w:p>
        </w:tc>
      </w:tr>
      <w:tr w:rsidR="001F4E65" w14:paraId="321A47F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6E2586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246748D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962CBAF"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E2CAF0C"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443B39"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A0C7B6" w14:textId="77777777" w:rsidR="001F4E65" w:rsidRDefault="001F4E65" w:rsidP="00392710">
            <w:pPr>
              <w:pStyle w:val="TAL"/>
              <w:jc w:val="center"/>
              <w:rPr>
                <w:rFonts w:cs="Arial"/>
                <w:szCs w:val="18"/>
              </w:rPr>
            </w:pPr>
            <w:r>
              <w:rPr>
                <w:rFonts w:cs="Arial"/>
                <w:lang w:eastAsia="zh-CN"/>
              </w:rPr>
              <w:t>T</w:t>
            </w:r>
          </w:p>
        </w:tc>
      </w:tr>
      <w:tr w:rsidR="001F4E65" w14:paraId="67041B90"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547A712" w14:textId="77777777" w:rsidR="001F4E65" w:rsidRDefault="001F4E65" w:rsidP="00392710">
            <w:pPr>
              <w:pStyle w:val="TAL"/>
              <w:rPr>
                <w:rFonts w:ascii="Courier New" w:hAnsi="Courier New" w:cs="Courier New"/>
                <w:szCs w:val="18"/>
                <w:lang w:eastAsia="zh-CN"/>
              </w:rPr>
            </w:pPr>
            <w:bookmarkStart w:id="33" w:name="_Hlk54093744"/>
            <w:r>
              <w:rPr>
                <w:rFonts w:ascii="Courier New" w:hAnsi="Courier New" w:cs="Courier New"/>
                <w:szCs w:val="18"/>
                <w:lang w:eastAsia="zh-CN"/>
              </w:rPr>
              <w:t>dLThptPerSliceSubnet</w:t>
            </w:r>
          </w:p>
        </w:tc>
        <w:tc>
          <w:tcPr>
            <w:tcW w:w="1019" w:type="dxa"/>
            <w:tcBorders>
              <w:top w:val="single" w:sz="4" w:space="0" w:color="auto"/>
              <w:left w:val="single" w:sz="4" w:space="0" w:color="auto"/>
              <w:bottom w:val="single" w:sz="4" w:space="0" w:color="auto"/>
              <w:right w:val="single" w:sz="4" w:space="0" w:color="auto"/>
            </w:tcBorders>
            <w:hideMark/>
          </w:tcPr>
          <w:p w14:paraId="18E13D4D"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3F96BB2"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2A55265"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B56D883"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DBD020A" w14:textId="77777777" w:rsidR="001F4E65" w:rsidRDefault="001F4E65" w:rsidP="00392710">
            <w:pPr>
              <w:pStyle w:val="TAL"/>
              <w:jc w:val="center"/>
              <w:rPr>
                <w:rFonts w:cs="Arial"/>
                <w:szCs w:val="18"/>
              </w:rPr>
            </w:pPr>
            <w:r>
              <w:rPr>
                <w:rFonts w:cs="Arial"/>
                <w:lang w:eastAsia="zh-CN"/>
              </w:rPr>
              <w:t>T</w:t>
            </w:r>
          </w:p>
        </w:tc>
      </w:tr>
      <w:tr w:rsidR="001F4E65" w14:paraId="576511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3A24CA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1019" w:type="dxa"/>
            <w:tcBorders>
              <w:top w:val="single" w:sz="4" w:space="0" w:color="auto"/>
              <w:left w:val="single" w:sz="4" w:space="0" w:color="auto"/>
              <w:bottom w:val="single" w:sz="4" w:space="0" w:color="auto"/>
              <w:right w:val="single" w:sz="4" w:space="0" w:color="auto"/>
            </w:tcBorders>
            <w:hideMark/>
          </w:tcPr>
          <w:p w14:paraId="2463D812"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564FADD"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DF8BF56"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AD111EC"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1A94FBF" w14:textId="77777777" w:rsidR="001F4E65" w:rsidRDefault="001F4E65" w:rsidP="00392710">
            <w:pPr>
              <w:pStyle w:val="TAL"/>
              <w:jc w:val="center"/>
              <w:rPr>
                <w:rFonts w:cs="Arial"/>
                <w:szCs w:val="18"/>
              </w:rPr>
            </w:pPr>
            <w:r>
              <w:rPr>
                <w:rFonts w:cs="Arial"/>
                <w:lang w:eastAsia="zh-CN"/>
              </w:rPr>
              <w:t>T</w:t>
            </w:r>
          </w:p>
        </w:tc>
      </w:tr>
      <w:tr w:rsidR="001F4E65" w14:paraId="7AC67DC2"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B4B0DB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1019" w:type="dxa"/>
            <w:tcBorders>
              <w:top w:val="single" w:sz="4" w:space="0" w:color="auto"/>
              <w:left w:val="single" w:sz="4" w:space="0" w:color="auto"/>
              <w:bottom w:val="single" w:sz="4" w:space="0" w:color="auto"/>
              <w:right w:val="single" w:sz="4" w:space="0" w:color="auto"/>
            </w:tcBorders>
            <w:hideMark/>
          </w:tcPr>
          <w:p w14:paraId="6958FD90"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6047B58"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4FCA660"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B878EB0"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A79B94D" w14:textId="77777777" w:rsidR="001F4E65" w:rsidRDefault="001F4E65" w:rsidP="00392710">
            <w:pPr>
              <w:pStyle w:val="TAL"/>
              <w:jc w:val="center"/>
              <w:rPr>
                <w:rFonts w:cs="Arial"/>
                <w:szCs w:val="18"/>
              </w:rPr>
            </w:pPr>
            <w:r>
              <w:rPr>
                <w:rFonts w:cs="Arial"/>
                <w:lang w:eastAsia="zh-CN"/>
              </w:rPr>
              <w:t>T</w:t>
            </w:r>
          </w:p>
        </w:tc>
      </w:tr>
      <w:tr w:rsidR="001F4E65" w14:paraId="4AF4BA2D"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BD383E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1019" w:type="dxa"/>
            <w:tcBorders>
              <w:top w:val="single" w:sz="4" w:space="0" w:color="auto"/>
              <w:left w:val="single" w:sz="4" w:space="0" w:color="auto"/>
              <w:bottom w:val="single" w:sz="4" w:space="0" w:color="auto"/>
              <w:right w:val="single" w:sz="4" w:space="0" w:color="auto"/>
            </w:tcBorders>
            <w:hideMark/>
          </w:tcPr>
          <w:p w14:paraId="6C78C5B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0467E55"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B69763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7E8249E"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FD1B40B" w14:textId="77777777" w:rsidR="001F4E65" w:rsidRDefault="001F4E65" w:rsidP="00392710">
            <w:pPr>
              <w:pStyle w:val="TAL"/>
              <w:jc w:val="center"/>
              <w:rPr>
                <w:rFonts w:cs="Arial"/>
                <w:szCs w:val="18"/>
              </w:rPr>
            </w:pPr>
            <w:r>
              <w:rPr>
                <w:rFonts w:cs="Arial"/>
                <w:lang w:eastAsia="zh-CN"/>
              </w:rPr>
              <w:t>T</w:t>
            </w:r>
          </w:p>
        </w:tc>
      </w:tr>
      <w:tr w:rsidR="001F4E65" w14:paraId="3D4A56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9972252"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maxNumberOfPDUSessions</w:t>
            </w:r>
          </w:p>
        </w:tc>
        <w:tc>
          <w:tcPr>
            <w:tcW w:w="1019" w:type="dxa"/>
            <w:tcBorders>
              <w:top w:val="single" w:sz="4" w:space="0" w:color="auto"/>
              <w:left w:val="single" w:sz="4" w:space="0" w:color="auto"/>
              <w:bottom w:val="single" w:sz="4" w:space="0" w:color="auto"/>
              <w:right w:val="single" w:sz="4" w:space="0" w:color="auto"/>
            </w:tcBorders>
            <w:hideMark/>
          </w:tcPr>
          <w:p w14:paraId="260C72B1"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698AE0B"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A59A93F"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CBEBA25"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F7D245" w14:textId="77777777" w:rsidR="001F4E65" w:rsidRDefault="001F4E65" w:rsidP="00392710">
            <w:pPr>
              <w:pStyle w:val="TAL"/>
              <w:jc w:val="center"/>
              <w:rPr>
                <w:rFonts w:cs="Arial"/>
                <w:szCs w:val="18"/>
              </w:rPr>
            </w:pPr>
            <w:r>
              <w:rPr>
                <w:rFonts w:cs="Arial"/>
                <w:lang w:eastAsia="zh-CN"/>
              </w:rPr>
              <w:t>T</w:t>
            </w:r>
          </w:p>
        </w:tc>
        <w:bookmarkEnd w:id="33"/>
      </w:tr>
      <w:tr w:rsidR="001F4E65" w14:paraId="5A669894"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7ED866A"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coverageAreaTAList</w:t>
            </w:r>
          </w:p>
        </w:tc>
        <w:tc>
          <w:tcPr>
            <w:tcW w:w="1019" w:type="dxa"/>
            <w:tcBorders>
              <w:top w:val="single" w:sz="4" w:space="0" w:color="auto"/>
              <w:left w:val="single" w:sz="4" w:space="0" w:color="auto"/>
              <w:bottom w:val="single" w:sz="4" w:space="0" w:color="auto"/>
              <w:right w:val="single" w:sz="4" w:space="0" w:color="auto"/>
            </w:tcBorders>
            <w:hideMark/>
          </w:tcPr>
          <w:p w14:paraId="1E4A8BD8" w14:textId="77777777" w:rsidR="001F4E65" w:rsidRDefault="001F4E65" w:rsidP="00392710">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2CE39032"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11FA6E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651E1F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E56FE4D" w14:textId="77777777" w:rsidR="001F4E65" w:rsidRDefault="001F4E65" w:rsidP="00392710">
            <w:pPr>
              <w:pStyle w:val="TAL"/>
              <w:jc w:val="center"/>
              <w:rPr>
                <w:rFonts w:cs="Arial"/>
                <w:lang w:eastAsia="zh-CN"/>
              </w:rPr>
            </w:pPr>
            <w:r>
              <w:rPr>
                <w:rFonts w:cs="Arial"/>
                <w:lang w:eastAsia="zh-CN"/>
              </w:rPr>
              <w:t>T</w:t>
            </w:r>
          </w:p>
        </w:tc>
      </w:tr>
      <w:tr w:rsidR="001F4E65" w14:paraId="3AADEF28"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CF83FFB"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resourceSharingLevel</w:t>
            </w:r>
          </w:p>
        </w:tc>
        <w:tc>
          <w:tcPr>
            <w:tcW w:w="1019" w:type="dxa"/>
            <w:tcBorders>
              <w:top w:val="single" w:sz="4" w:space="0" w:color="auto"/>
              <w:left w:val="single" w:sz="4" w:space="0" w:color="auto"/>
              <w:bottom w:val="single" w:sz="4" w:space="0" w:color="auto"/>
              <w:right w:val="single" w:sz="4" w:space="0" w:color="auto"/>
            </w:tcBorders>
            <w:hideMark/>
          </w:tcPr>
          <w:p w14:paraId="4ABB4E55" w14:textId="77777777" w:rsidR="001F4E65" w:rsidRDefault="001F4E65" w:rsidP="00392710">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EB8FE08"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9F622A4"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9BCE16"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E3DFA08" w14:textId="77777777" w:rsidR="001F4E65" w:rsidRDefault="001F4E65" w:rsidP="00392710">
            <w:pPr>
              <w:pStyle w:val="TAL"/>
              <w:jc w:val="center"/>
              <w:rPr>
                <w:rFonts w:cs="Arial"/>
                <w:lang w:eastAsia="zh-CN"/>
              </w:rPr>
            </w:pPr>
            <w:r>
              <w:rPr>
                <w:rFonts w:cs="Arial"/>
                <w:lang w:eastAsia="zh-CN"/>
              </w:rPr>
              <w:t>T</w:t>
            </w:r>
          </w:p>
        </w:tc>
      </w:tr>
      <w:tr w:rsidR="001F4E65" w14:paraId="7ED9523B"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DBC9ABD" w14:textId="77777777" w:rsidR="001F4E65" w:rsidRDefault="001F4E65" w:rsidP="00392710">
            <w:pPr>
              <w:pStyle w:val="TAL"/>
              <w:tabs>
                <w:tab w:val="left" w:pos="1815"/>
              </w:tabs>
              <w:rPr>
                <w:rFonts w:ascii="Courier New" w:hAnsi="Courier New" w:cs="Courier New"/>
                <w:szCs w:val="18"/>
                <w:highlight w:val="yellow"/>
                <w:lang w:eastAsia="zh-CN"/>
              </w:rPr>
            </w:pPr>
            <w:r>
              <w:rPr>
                <w:rFonts w:ascii="Courier New" w:hAnsi="Courier New" w:cs="Courier New"/>
                <w:szCs w:val="18"/>
                <w:lang w:eastAsia="zh-CN"/>
              </w:rPr>
              <w:t>maxPktSize</w:t>
            </w:r>
          </w:p>
        </w:tc>
        <w:tc>
          <w:tcPr>
            <w:tcW w:w="1019" w:type="dxa"/>
            <w:tcBorders>
              <w:top w:val="single" w:sz="4" w:space="0" w:color="auto"/>
              <w:left w:val="single" w:sz="4" w:space="0" w:color="auto"/>
              <w:bottom w:val="single" w:sz="4" w:space="0" w:color="auto"/>
              <w:right w:val="single" w:sz="4" w:space="0" w:color="auto"/>
            </w:tcBorders>
            <w:hideMark/>
          </w:tcPr>
          <w:p w14:paraId="078909E6" w14:textId="77777777" w:rsidR="001F4E65" w:rsidRDefault="001F4E65" w:rsidP="00392710">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F4D69BD" w14:textId="77777777" w:rsidR="001F4E65" w:rsidRDefault="001F4E65" w:rsidP="00392710">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7DE3F71" w14:textId="77777777" w:rsidR="001F4E65" w:rsidRDefault="001F4E65" w:rsidP="00392710">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434AC57" w14:textId="77777777" w:rsidR="001F4E65" w:rsidRDefault="001F4E65" w:rsidP="00392710">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3C45AB9" w14:textId="77777777" w:rsidR="001F4E65" w:rsidRDefault="001F4E65" w:rsidP="00392710">
            <w:pPr>
              <w:pStyle w:val="TAL"/>
              <w:jc w:val="center"/>
              <w:rPr>
                <w:rFonts w:cs="Arial"/>
                <w:highlight w:val="yellow"/>
                <w:lang w:eastAsia="zh-CN"/>
              </w:rPr>
            </w:pPr>
            <w:r>
              <w:rPr>
                <w:rFonts w:cs="Arial"/>
                <w:lang w:eastAsia="zh-CN"/>
              </w:rPr>
              <w:t>T</w:t>
            </w:r>
          </w:p>
        </w:tc>
      </w:tr>
      <w:tr w:rsidR="001F4E65" w14:paraId="7245CB09"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2349844"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sliceSimultaneousUse</w:t>
            </w:r>
          </w:p>
        </w:tc>
        <w:tc>
          <w:tcPr>
            <w:tcW w:w="1019" w:type="dxa"/>
            <w:tcBorders>
              <w:top w:val="single" w:sz="4" w:space="0" w:color="auto"/>
              <w:left w:val="single" w:sz="4" w:space="0" w:color="auto"/>
              <w:bottom w:val="single" w:sz="4" w:space="0" w:color="auto"/>
              <w:right w:val="single" w:sz="4" w:space="0" w:color="auto"/>
            </w:tcBorders>
            <w:hideMark/>
          </w:tcPr>
          <w:p w14:paraId="66C26C33"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BBDD856"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D214617"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08ABAF2"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532A08B" w14:textId="77777777" w:rsidR="001F4E65" w:rsidRDefault="001F4E65" w:rsidP="00392710">
            <w:pPr>
              <w:pStyle w:val="TAL"/>
              <w:jc w:val="center"/>
              <w:rPr>
                <w:rFonts w:cs="Arial"/>
                <w:lang w:eastAsia="zh-CN"/>
              </w:rPr>
            </w:pPr>
            <w:r>
              <w:rPr>
                <w:rFonts w:cs="Arial"/>
                <w:lang w:eastAsia="zh-CN"/>
              </w:rPr>
              <w:t>T</w:t>
            </w:r>
          </w:p>
        </w:tc>
      </w:tr>
      <w:tr w:rsidR="001F4E65" w14:paraId="661249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A8B109A"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delayTolerance</w:t>
            </w:r>
          </w:p>
        </w:tc>
        <w:tc>
          <w:tcPr>
            <w:tcW w:w="1019" w:type="dxa"/>
            <w:tcBorders>
              <w:top w:val="single" w:sz="4" w:space="0" w:color="auto"/>
              <w:left w:val="single" w:sz="4" w:space="0" w:color="auto"/>
              <w:bottom w:val="single" w:sz="4" w:space="0" w:color="auto"/>
              <w:right w:val="single" w:sz="4" w:space="0" w:color="auto"/>
            </w:tcBorders>
            <w:hideMark/>
          </w:tcPr>
          <w:p w14:paraId="4408D95C"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2876A2D"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0010C53"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42AD0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FF506CA" w14:textId="77777777" w:rsidR="001F4E65" w:rsidRDefault="001F4E65" w:rsidP="00392710">
            <w:pPr>
              <w:pStyle w:val="TAL"/>
              <w:jc w:val="center"/>
              <w:rPr>
                <w:rFonts w:cs="Arial"/>
                <w:lang w:eastAsia="zh-CN"/>
              </w:rPr>
            </w:pPr>
            <w:r>
              <w:rPr>
                <w:rFonts w:cs="Arial"/>
                <w:lang w:eastAsia="zh-CN"/>
              </w:rPr>
              <w:t>T</w:t>
            </w:r>
          </w:p>
        </w:tc>
      </w:tr>
      <w:tr w:rsidR="005A3213" w14:paraId="182AC6B2" w14:textId="77777777" w:rsidTr="00392710">
        <w:trPr>
          <w:cantSplit/>
          <w:trHeight w:val="256"/>
          <w:jc w:val="center"/>
          <w:ins w:id="34" w:author="ORANGE1" w:date="2021-04-23T17:14:00Z"/>
        </w:trPr>
        <w:tc>
          <w:tcPr>
            <w:tcW w:w="3349" w:type="dxa"/>
            <w:tcBorders>
              <w:top w:val="single" w:sz="4" w:space="0" w:color="auto"/>
              <w:left w:val="single" w:sz="4" w:space="0" w:color="auto"/>
              <w:bottom w:val="single" w:sz="4" w:space="0" w:color="auto"/>
              <w:right w:val="single" w:sz="4" w:space="0" w:color="auto"/>
            </w:tcBorders>
          </w:tcPr>
          <w:p w14:paraId="53CFF075" w14:textId="1C3CF2EA" w:rsidR="005A3213" w:rsidRDefault="005A3213" w:rsidP="00392710">
            <w:pPr>
              <w:pStyle w:val="TAL"/>
              <w:tabs>
                <w:tab w:val="left" w:pos="1815"/>
              </w:tabs>
              <w:rPr>
                <w:ins w:id="35" w:author="ORANGE1" w:date="2021-04-23T17:14:00Z"/>
                <w:rFonts w:ascii="Courier New" w:hAnsi="Courier New" w:cs="Courier New"/>
                <w:szCs w:val="18"/>
                <w:lang w:eastAsia="zh-CN"/>
              </w:rPr>
            </w:pPr>
            <w:ins w:id="36" w:author="ORANGE1" w:date="2021-04-23T17:14:00Z">
              <w:r>
                <w:rPr>
                  <w:rFonts w:ascii="Courier New" w:hAnsi="Courier New" w:cs="Courier New"/>
                  <w:szCs w:val="18"/>
                  <w:lang w:eastAsia="zh-CN"/>
                </w:rPr>
                <w:t>energyEfficiency</w:t>
              </w:r>
            </w:ins>
          </w:p>
        </w:tc>
        <w:tc>
          <w:tcPr>
            <w:tcW w:w="1019" w:type="dxa"/>
            <w:tcBorders>
              <w:top w:val="single" w:sz="4" w:space="0" w:color="auto"/>
              <w:left w:val="single" w:sz="4" w:space="0" w:color="auto"/>
              <w:bottom w:val="single" w:sz="4" w:space="0" w:color="auto"/>
              <w:right w:val="single" w:sz="4" w:space="0" w:color="auto"/>
            </w:tcBorders>
          </w:tcPr>
          <w:p w14:paraId="6B488CB9" w14:textId="755F95DD" w:rsidR="005A3213" w:rsidRDefault="005A3213" w:rsidP="00392710">
            <w:pPr>
              <w:pStyle w:val="TAL"/>
              <w:jc w:val="center"/>
              <w:rPr>
                <w:ins w:id="37" w:author="ORANGE1" w:date="2021-04-23T17:14:00Z"/>
                <w:rFonts w:cs="Arial"/>
                <w:szCs w:val="18"/>
                <w:lang w:eastAsia="zh-CN"/>
              </w:rPr>
            </w:pPr>
            <w:ins w:id="38" w:author="ORANGE1" w:date="2021-04-23T17:14: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594B7557" w14:textId="6F052616" w:rsidR="005A3213" w:rsidRDefault="005A3213" w:rsidP="00392710">
            <w:pPr>
              <w:pStyle w:val="TAL"/>
              <w:jc w:val="center"/>
              <w:rPr>
                <w:ins w:id="39" w:author="ORANGE1" w:date="2021-04-23T17:14:00Z"/>
                <w:rFonts w:cs="Arial"/>
              </w:rPr>
            </w:pPr>
            <w:ins w:id="40" w:author="ORANGE1" w:date="2021-04-23T17:14: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3EE1663E" w14:textId="3392FBED" w:rsidR="005A3213" w:rsidRDefault="005A3213" w:rsidP="00392710">
            <w:pPr>
              <w:pStyle w:val="TAL"/>
              <w:jc w:val="center"/>
              <w:rPr>
                <w:ins w:id="41" w:author="ORANGE1" w:date="2021-04-23T17:14:00Z"/>
                <w:rFonts w:cs="Arial"/>
                <w:szCs w:val="18"/>
                <w:lang w:eastAsia="zh-CN"/>
              </w:rPr>
            </w:pPr>
            <w:ins w:id="42" w:author="ORANGE1" w:date="2021-04-23T17:14: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81C37FB" w14:textId="28D77629" w:rsidR="005A3213" w:rsidRDefault="005A3213" w:rsidP="00392710">
            <w:pPr>
              <w:pStyle w:val="TAL"/>
              <w:jc w:val="center"/>
              <w:rPr>
                <w:ins w:id="43" w:author="ORANGE1" w:date="2021-04-23T17:14:00Z"/>
                <w:rFonts w:cs="Arial"/>
              </w:rPr>
            </w:pPr>
            <w:ins w:id="44" w:author="ORANGE1" w:date="2021-04-23T17:14: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1D9C81C3" w14:textId="6CDCCC2C" w:rsidR="005A3213" w:rsidRDefault="005A3213" w:rsidP="00392710">
            <w:pPr>
              <w:pStyle w:val="TAL"/>
              <w:jc w:val="center"/>
              <w:rPr>
                <w:ins w:id="45" w:author="ORANGE1" w:date="2021-04-23T17:14:00Z"/>
                <w:rFonts w:cs="Arial"/>
                <w:lang w:eastAsia="zh-CN"/>
              </w:rPr>
            </w:pPr>
            <w:ins w:id="46" w:author="ORANGE1" w:date="2021-04-23T17:14:00Z">
              <w:r>
                <w:rPr>
                  <w:rFonts w:cs="Arial"/>
                  <w:lang w:eastAsia="zh-CN"/>
                </w:rPr>
                <w:t>T</w:t>
              </w:r>
            </w:ins>
          </w:p>
        </w:tc>
      </w:tr>
    </w:tbl>
    <w:p w14:paraId="6688739F" w14:textId="77777777" w:rsidR="001F4E65" w:rsidRDefault="001F4E65" w:rsidP="001F4E65"/>
    <w:p w14:paraId="4A3262CA" w14:textId="77777777" w:rsidR="001B1375" w:rsidRDefault="001B1375">
      <w:pPr>
        <w:rPr>
          <w:noProof/>
        </w:rPr>
      </w:pPr>
    </w:p>
    <w:p w14:paraId="47C16958" w14:textId="77777777" w:rsidR="001F4E65" w:rsidRDefault="001F4E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389D" w:rsidRPr="007D21AA" w14:paraId="0266AAED" w14:textId="77777777" w:rsidTr="00FB389D">
        <w:tc>
          <w:tcPr>
            <w:tcW w:w="9521" w:type="dxa"/>
            <w:shd w:val="clear" w:color="auto" w:fill="FFFFCC"/>
            <w:vAlign w:val="center"/>
          </w:tcPr>
          <w:p w14:paraId="0615839C" w14:textId="77777777" w:rsidR="00FB389D" w:rsidRPr="007D21AA" w:rsidRDefault="00FB389D"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61D4ED4" w14:textId="77777777" w:rsidR="00FB389D" w:rsidRDefault="00FB389D">
      <w:pPr>
        <w:rPr>
          <w:noProof/>
        </w:rPr>
      </w:pPr>
    </w:p>
    <w:p w14:paraId="6E35DF69" w14:textId="77777777" w:rsidR="001F4E65" w:rsidRDefault="001F4E65" w:rsidP="001F4E65">
      <w:pPr>
        <w:pStyle w:val="Titre3"/>
        <w:rPr>
          <w:lang w:eastAsia="zh-CN"/>
        </w:rPr>
      </w:pPr>
      <w:bookmarkStart w:id="47" w:name="_Toc67990559"/>
      <w:r>
        <w:rPr>
          <w:lang w:eastAsia="zh-CN"/>
        </w:rPr>
        <w:t>6.3.23</w:t>
      </w:r>
      <w:r>
        <w:rPr>
          <w:rFonts w:ascii="Courier New" w:hAnsi="Courier New" w:cs="Courier New"/>
          <w:lang w:eastAsia="zh-CN"/>
        </w:rPr>
        <w:tab/>
        <w:t>RANSliceSubnetProfile&lt;&lt;dataType&gt;&gt;</w:t>
      </w:r>
      <w:bookmarkEnd w:id="47"/>
    </w:p>
    <w:p w14:paraId="23C8B54F" w14:textId="77777777" w:rsidR="001F4E65" w:rsidRDefault="001F4E65" w:rsidP="001F4E65">
      <w:pPr>
        <w:pStyle w:val="Titre4"/>
      </w:pPr>
      <w:bookmarkStart w:id="48" w:name="_Toc67990560"/>
      <w:r>
        <w:t>6.3.23.1</w:t>
      </w:r>
      <w:r>
        <w:tab/>
        <w:t>Definition</w:t>
      </w:r>
      <w:bookmarkEnd w:id="48"/>
    </w:p>
    <w:p w14:paraId="65E05C68" w14:textId="77777777" w:rsidR="001F4E65" w:rsidRDefault="001F4E65" w:rsidP="001F4E65">
      <w:r>
        <w:t>This data type represents the requirements for RAN slice profile.</w:t>
      </w:r>
    </w:p>
    <w:p w14:paraId="6B45F146" w14:textId="77777777" w:rsidR="001F4E65" w:rsidRDefault="001F4E65" w:rsidP="001F4E65">
      <w:pPr>
        <w:pStyle w:val="EditorsNote"/>
      </w:pPr>
      <w:r>
        <w:t xml:space="preserve">Editor's NOTE 1: Whether the attributes of </w:t>
      </w:r>
      <w:r>
        <w:rPr>
          <w:rFonts w:ascii="Courier New" w:hAnsi="Courier New" w:cs="Courier New"/>
          <w:lang w:eastAsia="zh-CN"/>
        </w:rPr>
        <w:t xml:space="preserve">RANSliceSubnetProfile </w:t>
      </w:r>
      <w:r>
        <w:t>need to be modelled by one IOC or more than one IOC is FFS.</w:t>
      </w:r>
    </w:p>
    <w:p w14:paraId="7545EF0E" w14:textId="77777777" w:rsidR="001F4E65" w:rsidRDefault="001F4E65" w:rsidP="001F4E65">
      <w:pPr>
        <w:pStyle w:val="EditorsNote"/>
      </w:pPr>
      <w:r>
        <w:t xml:space="preserve">Editor's NOTE 2: Whether </w:t>
      </w:r>
      <w:r>
        <w:rPr>
          <w:rFonts w:ascii="Courier New" w:hAnsi="Courier New" w:cs="Courier New"/>
          <w:lang w:eastAsia="zh-CN"/>
        </w:rPr>
        <w:t>RANSliceSubnetProfile</w:t>
      </w:r>
      <w:r>
        <w:t xml:space="preserve"> is an IOC or dataType is FFS.</w:t>
      </w:r>
    </w:p>
    <w:p w14:paraId="16F0EA31" w14:textId="77777777" w:rsidR="001F4E65" w:rsidRDefault="001F4E65" w:rsidP="001F4E65">
      <w:pPr>
        <w:pStyle w:val="Titre4"/>
      </w:pPr>
      <w:bookmarkStart w:id="49" w:name="_Toc67990561"/>
      <w:r>
        <w:t>6</w:t>
      </w:r>
      <w:r>
        <w:rPr>
          <w:lang w:eastAsia="zh-CN"/>
        </w:rPr>
        <w:t>.</w:t>
      </w:r>
      <w:r>
        <w:t>3.23.2</w:t>
      </w:r>
      <w:r>
        <w:tab/>
        <w:t>Attributes</w:t>
      </w:r>
      <w:bookmarkEnd w:id="49"/>
    </w:p>
    <w:p w14:paraId="33552840"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1F4E65" w14:paraId="5F8E598C" w14:textId="77777777" w:rsidTr="00392710">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F5FFE8" w14:textId="77777777" w:rsidR="001F4E65" w:rsidRDefault="001F4E65" w:rsidP="00392710">
            <w:pPr>
              <w:pStyle w:val="TAH"/>
              <w:rPr>
                <w:rFonts w:cs="Arial"/>
                <w:szCs w:val="18"/>
              </w:rPr>
            </w:pPr>
            <w:r>
              <w:rPr>
                <w:rFonts w:cs="Arial"/>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C674D42" w14:textId="77777777" w:rsidR="001F4E65" w:rsidRDefault="001F4E65" w:rsidP="00392710">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20BBEFC" w14:textId="77777777" w:rsidR="001F4E65" w:rsidRDefault="001F4E65" w:rsidP="00392710">
            <w:pPr>
              <w:pStyle w:val="TAH"/>
              <w:rPr>
                <w:rFonts w:cs="Arial"/>
                <w:bCs/>
                <w:szCs w:val="18"/>
              </w:rPr>
            </w:pPr>
            <w:r>
              <w:rPr>
                <w:rFonts w:cs="Arial"/>
                <w:szCs w:val="18"/>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AA9381" w14:textId="77777777" w:rsidR="001F4E65" w:rsidRDefault="001F4E65" w:rsidP="00392710">
            <w:pPr>
              <w:pStyle w:val="TAH"/>
              <w:rPr>
                <w:rFonts w:cs="Arial"/>
                <w:bCs/>
                <w:szCs w:val="18"/>
              </w:rPr>
            </w:pPr>
            <w:r>
              <w:rPr>
                <w:rFonts w:cs="Arial"/>
                <w:szCs w:val="18"/>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5E97A0E" w14:textId="77777777" w:rsidR="001F4E65" w:rsidRDefault="001F4E65" w:rsidP="00392710">
            <w:pPr>
              <w:pStyle w:val="TAH"/>
              <w:rPr>
                <w:rFonts w:cs="Arial"/>
                <w:szCs w:val="18"/>
              </w:rPr>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FC3BC8" w14:textId="77777777" w:rsidR="001F4E65" w:rsidRDefault="001F4E65" w:rsidP="00392710">
            <w:pPr>
              <w:pStyle w:val="TAH"/>
              <w:rPr>
                <w:rFonts w:cs="Arial"/>
                <w:szCs w:val="18"/>
              </w:rPr>
            </w:pPr>
            <w:r>
              <w:rPr>
                <w:rFonts w:cs="Arial"/>
                <w:szCs w:val="18"/>
              </w:rPr>
              <w:t>isNotifyable</w:t>
            </w:r>
          </w:p>
        </w:tc>
      </w:tr>
      <w:tr w:rsidR="001F4E65" w14:paraId="17AC3D50" w14:textId="77777777" w:rsidTr="00392710">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30E2D4B" w14:textId="77777777" w:rsidR="001F4E65" w:rsidRDefault="001F4E65" w:rsidP="00392710">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01EC837F" w14:textId="77777777" w:rsidR="001F4E65" w:rsidRDefault="001F4E65" w:rsidP="00392710">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697D4C51" w14:textId="77777777" w:rsidR="001F4E65" w:rsidRDefault="001F4E65" w:rsidP="00392710">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E5AD94" w14:textId="77777777" w:rsidR="001F4E65" w:rsidRDefault="001F4E65" w:rsidP="00392710">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3440AB55" w14:textId="77777777" w:rsidR="001F4E65" w:rsidRDefault="001F4E65" w:rsidP="00392710">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FF9A7EF" w14:textId="77777777" w:rsidR="001F4E65" w:rsidRDefault="001F4E65" w:rsidP="00392710">
            <w:pPr>
              <w:pStyle w:val="TAL"/>
              <w:jc w:val="center"/>
              <w:rPr>
                <w:rFonts w:cs="Arial"/>
                <w:szCs w:val="18"/>
                <w:lang w:eastAsia="zh-CN"/>
              </w:rPr>
            </w:pPr>
          </w:p>
        </w:tc>
      </w:tr>
      <w:tr w:rsidR="001F4E65" w14:paraId="3D9C225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5B8F67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947" w:type="dxa"/>
            <w:tcBorders>
              <w:top w:val="single" w:sz="4" w:space="0" w:color="auto"/>
              <w:left w:val="single" w:sz="4" w:space="0" w:color="auto"/>
              <w:bottom w:val="single" w:sz="4" w:space="0" w:color="auto"/>
              <w:right w:val="single" w:sz="4" w:space="0" w:color="auto"/>
            </w:tcBorders>
            <w:hideMark/>
          </w:tcPr>
          <w:p w14:paraId="63D3E2E2"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2B3E605"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A8C3990"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0892ACB"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93B93A6" w14:textId="77777777" w:rsidR="001F4E65" w:rsidRDefault="001F4E65" w:rsidP="00392710">
            <w:pPr>
              <w:pStyle w:val="TAL"/>
              <w:jc w:val="center"/>
              <w:rPr>
                <w:rFonts w:cs="Arial"/>
                <w:szCs w:val="18"/>
              </w:rPr>
            </w:pPr>
            <w:r>
              <w:rPr>
                <w:rFonts w:cs="Arial"/>
                <w:lang w:eastAsia="zh-CN"/>
              </w:rPr>
              <w:t>T</w:t>
            </w:r>
          </w:p>
        </w:tc>
      </w:tr>
      <w:tr w:rsidR="001F4E65" w14:paraId="46741F37"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DE580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947" w:type="dxa"/>
            <w:tcBorders>
              <w:top w:val="single" w:sz="4" w:space="0" w:color="auto"/>
              <w:left w:val="single" w:sz="4" w:space="0" w:color="auto"/>
              <w:bottom w:val="single" w:sz="4" w:space="0" w:color="auto"/>
              <w:right w:val="single" w:sz="4" w:space="0" w:color="auto"/>
            </w:tcBorders>
            <w:hideMark/>
          </w:tcPr>
          <w:p w14:paraId="51E4822D"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62CC9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74EB6CF"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1C7FEC4"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0855754" w14:textId="77777777" w:rsidR="001F4E65" w:rsidRDefault="001F4E65" w:rsidP="00392710">
            <w:pPr>
              <w:pStyle w:val="TAL"/>
              <w:jc w:val="center"/>
              <w:rPr>
                <w:rFonts w:cs="Arial"/>
                <w:szCs w:val="18"/>
              </w:rPr>
            </w:pPr>
            <w:r>
              <w:rPr>
                <w:rFonts w:cs="Arial"/>
                <w:lang w:eastAsia="zh-CN"/>
              </w:rPr>
              <w:t>T</w:t>
            </w:r>
          </w:p>
        </w:tc>
      </w:tr>
      <w:tr w:rsidR="001F4E65" w14:paraId="06E90FC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FDE488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947" w:type="dxa"/>
            <w:tcBorders>
              <w:top w:val="single" w:sz="4" w:space="0" w:color="auto"/>
              <w:left w:val="single" w:sz="4" w:space="0" w:color="auto"/>
              <w:bottom w:val="single" w:sz="4" w:space="0" w:color="auto"/>
              <w:right w:val="single" w:sz="4" w:space="0" w:color="auto"/>
            </w:tcBorders>
            <w:hideMark/>
          </w:tcPr>
          <w:p w14:paraId="3D919B8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607F89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D85FF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9E67FE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AC51CA7" w14:textId="77777777" w:rsidR="001F4E65" w:rsidRDefault="001F4E65" w:rsidP="00392710">
            <w:pPr>
              <w:pStyle w:val="TAL"/>
              <w:jc w:val="center"/>
              <w:rPr>
                <w:rFonts w:cs="Arial"/>
                <w:szCs w:val="18"/>
              </w:rPr>
            </w:pPr>
            <w:r>
              <w:rPr>
                <w:rFonts w:cs="Arial"/>
                <w:lang w:eastAsia="zh-CN"/>
              </w:rPr>
              <w:t>T</w:t>
            </w:r>
          </w:p>
        </w:tc>
      </w:tr>
      <w:tr w:rsidR="001F4E65" w14:paraId="530E82FC"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2336"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47" w:type="dxa"/>
            <w:tcBorders>
              <w:top w:val="single" w:sz="4" w:space="0" w:color="auto"/>
              <w:left w:val="single" w:sz="4" w:space="0" w:color="auto"/>
              <w:bottom w:val="single" w:sz="4" w:space="0" w:color="auto"/>
              <w:right w:val="single" w:sz="4" w:space="0" w:color="auto"/>
            </w:tcBorders>
            <w:hideMark/>
          </w:tcPr>
          <w:p w14:paraId="24238C23"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2C3D31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D84D711"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C3B813E"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1D9FEBD" w14:textId="77777777" w:rsidR="001F4E65" w:rsidRDefault="001F4E65" w:rsidP="00392710">
            <w:pPr>
              <w:pStyle w:val="TAL"/>
              <w:jc w:val="center"/>
              <w:rPr>
                <w:rFonts w:cs="Arial"/>
                <w:szCs w:val="18"/>
              </w:rPr>
            </w:pPr>
            <w:r>
              <w:rPr>
                <w:rFonts w:cs="Arial"/>
                <w:lang w:eastAsia="zh-CN"/>
              </w:rPr>
              <w:t>T</w:t>
            </w:r>
          </w:p>
        </w:tc>
      </w:tr>
      <w:tr w:rsidR="001F4E65" w14:paraId="69441BE1"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EC3CDC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947" w:type="dxa"/>
            <w:tcBorders>
              <w:top w:val="single" w:sz="4" w:space="0" w:color="auto"/>
              <w:left w:val="single" w:sz="4" w:space="0" w:color="auto"/>
              <w:bottom w:val="single" w:sz="4" w:space="0" w:color="auto"/>
              <w:right w:val="single" w:sz="4" w:space="0" w:color="auto"/>
            </w:tcBorders>
            <w:hideMark/>
          </w:tcPr>
          <w:p w14:paraId="68BAD330"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244CEBF"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BC6E5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E12012"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6983C0A" w14:textId="77777777" w:rsidR="001F4E65" w:rsidRDefault="001F4E65" w:rsidP="00392710">
            <w:pPr>
              <w:pStyle w:val="TAL"/>
              <w:jc w:val="center"/>
              <w:rPr>
                <w:rFonts w:cs="Arial"/>
                <w:szCs w:val="18"/>
              </w:rPr>
            </w:pPr>
            <w:r>
              <w:rPr>
                <w:rFonts w:cs="Arial"/>
                <w:lang w:eastAsia="zh-CN"/>
              </w:rPr>
              <w:t>T</w:t>
            </w:r>
          </w:p>
        </w:tc>
      </w:tr>
      <w:tr w:rsidR="001F4E65" w14:paraId="23AE48C0"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4EE752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47" w:type="dxa"/>
            <w:tcBorders>
              <w:top w:val="single" w:sz="4" w:space="0" w:color="auto"/>
              <w:left w:val="single" w:sz="4" w:space="0" w:color="auto"/>
              <w:bottom w:val="single" w:sz="4" w:space="0" w:color="auto"/>
              <w:right w:val="single" w:sz="4" w:space="0" w:color="auto"/>
            </w:tcBorders>
            <w:hideMark/>
          </w:tcPr>
          <w:p w14:paraId="7B125BDF"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A5B651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F41C632"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95D57C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CFCA763" w14:textId="77777777" w:rsidR="001F4E65" w:rsidRDefault="001F4E65" w:rsidP="00392710">
            <w:pPr>
              <w:pStyle w:val="TAL"/>
              <w:jc w:val="center"/>
              <w:rPr>
                <w:rFonts w:cs="Arial"/>
                <w:szCs w:val="18"/>
              </w:rPr>
            </w:pPr>
            <w:r>
              <w:rPr>
                <w:rFonts w:cs="Arial"/>
                <w:lang w:eastAsia="zh-CN"/>
              </w:rPr>
              <w:t>T</w:t>
            </w:r>
          </w:p>
        </w:tc>
      </w:tr>
      <w:tr w:rsidR="001F4E65" w14:paraId="508167D6"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029A1A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47" w:type="dxa"/>
            <w:tcBorders>
              <w:top w:val="single" w:sz="4" w:space="0" w:color="auto"/>
              <w:left w:val="single" w:sz="4" w:space="0" w:color="auto"/>
              <w:bottom w:val="single" w:sz="4" w:space="0" w:color="auto"/>
              <w:right w:val="single" w:sz="4" w:space="0" w:color="auto"/>
            </w:tcBorders>
            <w:hideMark/>
          </w:tcPr>
          <w:p w14:paraId="082C3EF8"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47870C2"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B8A92F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E34514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81E6123" w14:textId="77777777" w:rsidR="001F4E65" w:rsidRDefault="001F4E65" w:rsidP="00392710">
            <w:pPr>
              <w:pStyle w:val="TAL"/>
              <w:jc w:val="center"/>
              <w:rPr>
                <w:rFonts w:cs="Arial"/>
                <w:szCs w:val="18"/>
              </w:rPr>
            </w:pPr>
            <w:r>
              <w:rPr>
                <w:rFonts w:cs="Arial"/>
                <w:lang w:eastAsia="zh-CN"/>
              </w:rPr>
              <w:t>T</w:t>
            </w:r>
          </w:p>
        </w:tc>
      </w:tr>
      <w:tr w:rsidR="001F4E65" w14:paraId="6DE9950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795AB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947" w:type="dxa"/>
            <w:tcBorders>
              <w:top w:val="single" w:sz="4" w:space="0" w:color="auto"/>
              <w:left w:val="single" w:sz="4" w:space="0" w:color="auto"/>
              <w:bottom w:val="single" w:sz="4" w:space="0" w:color="auto"/>
              <w:right w:val="single" w:sz="4" w:space="0" w:color="auto"/>
            </w:tcBorders>
            <w:hideMark/>
          </w:tcPr>
          <w:p w14:paraId="3D997CB0"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45148D9"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D648FA9"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5E836A4"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884E8F4" w14:textId="77777777" w:rsidR="001F4E65" w:rsidRDefault="001F4E65" w:rsidP="00392710">
            <w:pPr>
              <w:pStyle w:val="TAL"/>
              <w:jc w:val="center"/>
              <w:rPr>
                <w:rFonts w:cs="Arial"/>
                <w:lang w:eastAsia="zh-CN"/>
              </w:rPr>
            </w:pPr>
            <w:r>
              <w:rPr>
                <w:rFonts w:cs="Arial"/>
                <w:lang w:eastAsia="zh-CN"/>
              </w:rPr>
              <w:t>T</w:t>
            </w:r>
          </w:p>
        </w:tc>
      </w:tr>
      <w:tr w:rsidR="001F4E65" w14:paraId="7A05929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5073D2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71C2EF7D"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E6A902F"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92A4BFE"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6B21ED9"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A5640ED" w14:textId="77777777" w:rsidR="001F4E65" w:rsidRDefault="001F4E65" w:rsidP="00392710">
            <w:pPr>
              <w:pStyle w:val="TAL"/>
              <w:jc w:val="center"/>
              <w:rPr>
                <w:rFonts w:cs="Arial"/>
                <w:lang w:eastAsia="zh-CN"/>
              </w:rPr>
            </w:pPr>
            <w:r>
              <w:rPr>
                <w:rFonts w:cs="Arial"/>
                <w:lang w:eastAsia="zh-CN"/>
              </w:rPr>
              <w:t>T</w:t>
            </w:r>
          </w:p>
        </w:tc>
      </w:tr>
      <w:tr w:rsidR="001F4E65" w14:paraId="024A759E"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2D6C563"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serviceType</w:t>
            </w:r>
          </w:p>
        </w:tc>
        <w:tc>
          <w:tcPr>
            <w:tcW w:w="947" w:type="dxa"/>
            <w:tcBorders>
              <w:top w:val="single" w:sz="4" w:space="0" w:color="auto"/>
              <w:left w:val="single" w:sz="4" w:space="0" w:color="auto"/>
              <w:bottom w:val="single" w:sz="4" w:space="0" w:color="auto"/>
              <w:right w:val="single" w:sz="4" w:space="0" w:color="auto"/>
            </w:tcBorders>
            <w:hideMark/>
          </w:tcPr>
          <w:p w14:paraId="445F48E5"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67C628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CDD30CF"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CA6458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1C5F4BA" w14:textId="77777777" w:rsidR="001F4E65" w:rsidRDefault="001F4E65" w:rsidP="00392710">
            <w:pPr>
              <w:pStyle w:val="TAL"/>
              <w:jc w:val="center"/>
              <w:rPr>
                <w:rFonts w:cs="Arial"/>
                <w:lang w:eastAsia="zh-CN"/>
              </w:rPr>
            </w:pPr>
            <w:r>
              <w:rPr>
                <w:rFonts w:cs="Arial"/>
                <w:lang w:eastAsia="zh-CN"/>
              </w:rPr>
              <w:t>T</w:t>
            </w:r>
          </w:p>
        </w:tc>
      </w:tr>
      <w:tr w:rsidR="001F4E65" w14:paraId="30A789D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D8ECD0A"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6A5D0400"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0D6F5F3A"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A4E4C7" w14:textId="77777777" w:rsidR="001F4E65" w:rsidRDefault="001F4E65" w:rsidP="00392710">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4E95C51"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78767D7" w14:textId="77777777" w:rsidR="001F4E65" w:rsidRDefault="001F4E65" w:rsidP="00392710">
            <w:pPr>
              <w:pStyle w:val="TAL"/>
              <w:jc w:val="center"/>
              <w:rPr>
                <w:rFonts w:cs="Arial"/>
                <w:lang w:eastAsia="zh-CN"/>
              </w:rPr>
            </w:pPr>
            <w:r>
              <w:rPr>
                <w:rFonts w:cs="Arial"/>
                <w:lang w:eastAsia="zh-CN"/>
              </w:rPr>
              <w:t>T</w:t>
            </w:r>
          </w:p>
        </w:tc>
      </w:tr>
      <w:tr w:rsidR="001F4E65" w14:paraId="30CA09D9"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65F8B58" w14:textId="77777777" w:rsidR="001F4E65" w:rsidRDefault="001F4E65" w:rsidP="00392710">
            <w:pPr>
              <w:pStyle w:val="TAL"/>
              <w:rPr>
                <w:rFonts w:ascii="Courier New" w:hAnsi="Courier New" w:cs="Courier New"/>
                <w:iCs/>
                <w:szCs w:val="18"/>
                <w:lang w:eastAsia="zh-CN"/>
              </w:rPr>
            </w:pPr>
            <w:r>
              <w:rPr>
                <w:rFonts w:ascii="Courier New" w:hAnsi="Courier New" w:cs="Courier New"/>
                <w:szCs w:val="18"/>
                <w:lang w:eastAsia="zh-CN"/>
              </w:rPr>
              <w:t>delayTolerance</w:t>
            </w:r>
          </w:p>
        </w:tc>
        <w:tc>
          <w:tcPr>
            <w:tcW w:w="947" w:type="dxa"/>
            <w:tcBorders>
              <w:top w:val="single" w:sz="4" w:space="0" w:color="auto"/>
              <w:left w:val="single" w:sz="4" w:space="0" w:color="auto"/>
              <w:bottom w:val="single" w:sz="4" w:space="0" w:color="auto"/>
              <w:right w:val="single" w:sz="4" w:space="0" w:color="auto"/>
            </w:tcBorders>
            <w:hideMark/>
          </w:tcPr>
          <w:p w14:paraId="3A71761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DCB9F34"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7A761BB" w14:textId="77777777" w:rsidR="001F4E65" w:rsidRDefault="001F4E65" w:rsidP="00392710">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B5D4CF3"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55DF698" w14:textId="77777777" w:rsidR="001F4E65" w:rsidRDefault="001F4E65" w:rsidP="00392710">
            <w:pPr>
              <w:pStyle w:val="TAL"/>
              <w:jc w:val="center"/>
              <w:rPr>
                <w:rFonts w:cs="Arial"/>
                <w:lang w:eastAsia="zh-CN"/>
              </w:rPr>
            </w:pPr>
            <w:r>
              <w:rPr>
                <w:rFonts w:cs="Arial"/>
                <w:lang w:eastAsia="zh-CN"/>
              </w:rPr>
              <w:t>T</w:t>
            </w:r>
          </w:p>
        </w:tc>
      </w:tr>
      <w:tr w:rsidR="001F4E65" w14:paraId="529DBFB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1E8A19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47" w:type="dxa"/>
            <w:tcBorders>
              <w:top w:val="single" w:sz="4" w:space="0" w:color="auto"/>
              <w:left w:val="single" w:sz="4" w:space="0" w:color="auto"/>
              <w:bottom w:val="single" w:sz="4" w:space="0" w:color="auto"/>
              <w:right w:val="single" w:sz="4" w:space="0" w:color="auto"/>
            </w:tcBorders>
            <w:hideMark/>
          </w:tcPr>
          <w:p w14:paraId="648B52C7"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FF375F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02084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0493CA"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9A679DD" w14:textId="77777777" w:rsidR="001F4E65" w:rsidRDefault="001F4E65" w:rsidP="00392710">
            <w:pPr>
              <w:pStyle w:val="TAL"/>
              <w:jc w:val="center"/>
              <w:rPr>
                <w:rFonts w:cs="Arial"/>
                <w:lang w:eastAsia="zh-CN"/>
              </w:rPr>
            </w:pPr>
            <w:r>
              <w:rPr>
                <w:rFonts w:cs="Arial"/>
                <w:lang w:eastAsia="zh-CN"/>
              </w:rPr>
              <w:t>T</w:t>
            </w:r>
          </w:p>
        </w:tc>
      </w:tr>
      <w:tr w:rsidR="001F4E65" w14:paraId="4C3C938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8D0C4A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947" w:type="dxa"/>
            <w:tcBorders>
              <w:top w:val="single" w:sz="4" w:space="0" w:color="auto"/>
              <w:left w:val="single" w:sz="4" w:space="0" w:color="auto"/>
              <w:bottom w:val="single" w:sz="4" w:space="0" w:color="auto"/>
              <w:right w:val="single" w:sz="4" w:space="0" w:color="auto"/>
            </w:tcBorders>
            <w:hideMark/>
          </w:tcPr>
          <w:p w14:paraId="4C15B142"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73E0258"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0ECF437"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D619A6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46D32A3" w14:textId="77777777" w:rsidR="001F4E65" w:rsidRDefault="001F4E65" w:rsidP="00392710">
            <w:pPr>
              <w:pStyle w:val="TAL"/>
              <w:jc w:val="center"/>
              <w:rPr>
                <w:rFonts w:cs="Arial"/>
                <w:lang w:eastAsia="zh-CN"/>
              </w:rPr>
            </w:pPr>
            <w:r>
              <w:rPr>
                <w:rFonts w:cs="Arial"/>
                <w:lang w:eastAsia="zh-CN"/>
              </w:rPr>
              <w:t>T</w:t>
            </w:r>
          </w:p>
        </w:tc>
      </w:tr>
      <w:tr w:rsidR="005A3213" w14:paraId="71DAE616" w14:textId="77777777" w:rsidTr="00392710">
        <w:trPr>
          <w:cantSplit/>
          <w:trHeight w:val="256"/>
          <w:jc w:val="center"/>
          <w:ins w:id="50" w:author="ORANGE1" w:date="2021-04-23T17:15:00Z"/>
        </w:trPr>
        <w:tc>
          <w:tcPr>
            <w:tcW w:w="4086" w:type="dxa"/>
            <w:tcBorders>
              <w:top w:val="single" w:sz="4" w:space="0" w:color="auto"/>
              <w:left w:val="single" w:sz="4" w:space="0" w:color="auto"/>
              <w:bottom w:val="single" w:sz="4" w:space="0" w:color="auto"/>
              <w:right w:val="single" w:sz="4" w:space="0" w:color="auto"/>
            </w:tcBorders>
          </w:tcPr>
          <w:p w14:paraId="6CAB1F18" w14:textId="74C98F5C" w:rsidR="005A3213" w:rsidRDefault="005A3213" w:rsidP="00392710">
            <w:pPr>
              <w:pStyle w:val="TAL"/>
              <w:rPr>
                <w:ins w:id="51" w:author="ORANGE1" w:date="2021-04-23T17:15:00Z"/>
                <w:rFonts w:ascii="Courier New" w:hAnsi="Courier New" w:cs="Courier New"/>
                <w:szCs w:val="18"/>
                <w:lang w:eastAsia="zh-CN"/>
              </w:rPr>
            </w:pPr>
            <w:ins w:id="52" w:author="ORANGE1" w:date="2021-04-23T17:15:00Z">
              <w:r>
                <w:rPr>
                  <w:rFonts w:ascii="Courier New" w:hAnsi="Courier New" w:cs="Courier New"/>
                  <w:szCs w:val="18"/>
                  <w:lang w:eastAsia="zh-CN"/>
                </w:rPr>
                <w:t>energyEfficiency</w:t>
              </w:r>
            </w:ins>
          </w:p>
        </w:tc>
        <w:tc>
          <w:tcPr>
            <w:tcW w:w="947" w:type="dxa"/>
            <w:tcBorders>
              <w:top w:val="single" w:sz="4" w:space="0" w:color="auto"/>
              <w:left w:val="single" w:sz="4" w:space="0" w:color="auto"/>
              <w:bottom w:val="single" w:sz="4" w:space="0" w:color="auto"/>
              <w:right w:val="single" w:sz="4" w:space="0" w:color="auto"/>
            </w:tcBorders>
          </w:tcPr>
          <w:p w14:paraId="7BD4D865" w14:textId="738DA372" w:rsidR="005A3213" w:rsidRDefault="005A3213" w:rsidP="00392710">
            <w:pPr>
              <w:pStyle w:val="TAL"/>
              <w:jc w:val="center"/>
              <w:rPr>
                <w:ins w:id="53" w:author="ORANGE1" w:date="2021-04-23T17:15:00Z"/>
                <w:rFonts w:cs="Arial"/>
                <w:szCs w:val="18"/>
                <w:lang w:eastAsia="zh-CN"/>
              </w:rPr>
            </w:pPr>
            <w:ins w:id="54" w:author="ORANGE1" w:date="2021-04-23T17:15: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2F7EA47C" w14:textId="1BC44354" w:rsidR="005A3213" w:rsidRDefault="005A3213" w:rsidP="00392710">
            <w:pPr>
              <w:pStyle w:val="TAL"/>
              <w:jc w:val="center"/>
              <w:rPr>
                <w:ins w:id="55" w:author="ORANGE1" w:date="2021-04-23T17:15:00Z"/>
                <w:rFonts w:cs="Arial"/>
              </w:rPr>
            </w:pPr>
            <w:ins w:id="56" w:author="ORANGE1" w:date="2021-04-23T17:15: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28790463" w14:textId="5357AB2E" w:rsidR="005A3213" w:rsidRDefault="005A3213" w:rsidP="00392710">
            <w:pPr>
              <w:pStyle w:val="TAL"/>
              <w:jc w:val="center"/>
              <w:rPr>
                <w:ins w:id="57" w:author="ORANGE1" w:date="2021-04-23T17:15:00Z"/>
                <w:rFonts w:cs="Arial"/>
                <w:szCs w:val="18"/>
                <w:lang w:eastAsia="zh-CN"/>
              </w:rPr>
            </w:pPr>
            <w:ins w:id="58" w:author="ORANGE1" w:date="2021-04-23T17:15: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5AA0D8D" w14:textId="654EF05B" w:rsidR="005A3213" w:rsidRDefault="005A3213" w:rsidP="00392710">
            <w:pPr>
              <w:pStyle w:val="TAL"/>
              <w:jc w:val="center"/>
              <w:rPr>
                <w:ins w:id="59" w:author="ORANGE1" w:date="2021-04-23T17:15:00Z"/>
                <w:rFonts w:cs="Arial"/>
              </w:rPr>
            </w:pPr>
            <w:ins w:id="60" w:author="ORANGE1" w:date="2021-04-23T17:15: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27D6ADEB" w14:textId="2067BB70" w:rsidR="005A3213" w:rsidRDefault="005A3213" w:rsidP="00392710">
            <w:pPr>
              <w:pStyle w:val="TAL"/>
              <w:jc w:val="center"/>
              <w:rPr>
                <w:ins w:id="61" w:author="ORANGE1" w:date="2021-04-23T17:15:00Z"/>
                <w:rFonts w:cs="Arial"/>
                <w:lang w:eastAsia="zh-CN"/>
              </w:rPr>
            </w:pPr>
            <w:ins w:id="62" w:author="ORANGE1" w:date="2021-04-23T17:15:00Z">
              <w:r>
                <w:rPr>
                  <w:rFonts w:cs="Arial"/>
                  <w:lang w:eastAsia="zh-CN"/>
                </w:rPr>
                <w:t>T</w:t>
              </w:r>
            </w:ins>
          </w:p>
        </w:tc>
      </w:tr>
    </w:tbl>
    <w:p w14:paraId="4AF43C44" w14:textId="77777777" w:rsidR="001F4E65" w:rsidRDefault="001F4E65" w:rsidP="001F4E65"/>
    <w:p w14:paraId="2BCCB927" w14:textId="77777777" w:rsidR="00FB389D" w:rsidRDefault="00FB389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E65" w:rsidRPr="007D21AA" w14:paraId="6E91DAEB" w14:textId="77777777" w:rsidTr="00392710">
        <w:tc>
          <w:tcPr>
            <w:tcW w:w="9521" w:type="dxa"/>
            <w:shd w:val="clear" w:color="auto" w:fill="FFFFCC"/>
            <w:vAlign w:val="center"/>
          </w:tcPr>
          <w:p w14:paraId="1D876747" w14:textId="77777777" w:rsidR="001F4E65" w:rsidRPr="007D21AA" w:rsidRDefault="001F4E65" w:rsidP="00392710">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81A75A" w14:textId="77777777" w:rsidR="001F4E65" w:rsidRDefault="001F4E65">
      <w:pPr>
        <w:rPr>
          <w:noProof/>
        </w:rPr>
      </w:pPr>
    </w:p>
    <w:p w14:paraId="43F0D4C9" w14:textId="77777777" w:rsidR="001F4E65" w:rsidRDefault="001F4E65">
      <w:pPr>
        <w:rPr>
          <w:noProof/>
        </w:rPr>
      </w:pPr>
    </w:p>
    <w:p w14:paraId="2C22EADC" w14:textId="77777777" w:rsidR="001F4E65" w:rsidRDefault="001F4E65" w:rsidP="001F4E65">
      <w:pPr>
        <w:pStyle w:val="Titre3"/>
        <w:rPr>
          <w:lang w:eastAsia="zh-CN"/>
        </w:rPr>
      </w:pPr>
      <w:bookmarkStart w:id="63" w:name="_Toc67990564"/>
      <w:r>
        <w:rPr>
          <w:lang w:eastAsia="zh-CN"/>
        </w:rPr>
        <w:t>6.3.24</w:t>
      </w:r>
      <w:r>
        <w:rPr>
          <w:rFonts w:ascii="Courier New" w:hAnsi="Courier New" w:cs="Courier New"/>
          <w:lang w:eastAsia="zh-CN"/>
        </w:rPr>
        <w:tab/>
        <w:t>TopSliceSubnetProfile&lt;&lt;dataType&gt;&gt;</w:t>
      </w:r>
      <w:bookmarkEnd w:id="63"/>
    </w:p>
    <w:p w14:paraId="5298D688" w14:textId="77777777" w:rsidR="001F4E65" w:rsidRDefault="001F4E65" w:rsidP="001F4E65">
      <w:pPr>
        <w:pStyle w:val="Titre4"/>
      </w:pPr>
      <w:bookmarkStart w:id="64" w:name="_Toc67990565"/>
      <w:r>
        <w:t>6.3.24.1</w:t>
      </w:r>
      <w:r>
        <w:tab/>
        <w:t>Definition</w:t>
      </w:r>
      <w:bookmarkEnd w:id="64"/>
    </w:p>
    <w:p w14:paraId="4C6B0CBA" w14:textId="77777777" w:rsidR="001F4E65" w:rsidRDefault="001F4E65" w:rsidP="001F4E65">
      <w:r>
        <w:t>This data type represents the requirements for the top slice associated with the network slice.</w:t>
      </w:r>
    </w:p>
    <w:p w14:paraId="41D415EF" w14:textId="77777777" w:rsidR="001F4E65" w:rsidRDefault="001F4E65" w:rsidP="001F4E65">
      <w:pPr>
        <w:pStyle w:val="EditorsNote"/>
      </w:pPr>
      <w:r>
        <w:t xml:space="preserve">Editor's NOTE: Whether </w:t>
      </w:r>
      <w:r>
        <w:rPr>
          <w:rFonts w:ascii="Courier New" w:hAnsi="Courier New" w:cs="Courier New"/>
          <w:lang w:eastAsia="zh-CN"/>
        </w:rPr>
        <w:t>TopSliceSubnetProfile</w:t>
      </w:r>
      <w:r>
        <w:t xml:space="preserve"> is an IOC or dataType is FFS.</w:t>
      </w:r>
    </w:p>
    <w:p w14:paraId="005A4DEA" w14:textId="77777777" w:rsidR="001F4E65" w:rsidRDefault="001F4E65" w:rsidP="001F4E65">
      <w:pPr>
        <w:pStyle w:val="Titre4"/>
      </w:pPr>
      <w:bookmarkStart w:id="65" w:name="_Toc67990566"/>
      <w:r>
        <w:t>6</w:t>
      </w:r>
      <w:r>
        <w:rPr>
          <w:lang w:eastAsia="zh-CN"/>
        </w:rPr>
        <w:t>.</w:t>
      </w:r>
      <w:r>
        <w:t>3.24.2</w:t>
      </w:r>
      <w:r>
        <w:tab/>
        <w:t>Attributes</w:t>
      </w:r>
      <w:bookmarkEnd w:id="65"/>
    </w:p>
    <w:p w14:paraId="236BC68D"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998"/>
        <w:gridCol w:w="1205"/>
        <w:gridCol w:w="1150"/>
        <w:gridCol w:w="1278"/>
        <w:gridCol w:w="1435"/>
      </w:tblGrid>
      <w:tr w:rsidR="001F4E65" w14:paraId="6F9C950C" w14:textId="77777777" w:rsidTr="00392710">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ACE012" w14:textId="77777777" w:rsidR="001F4E65" w:rsidRDefault="001F4E65" w:rsidP="00392710">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1CFA64" w14:textId="77777777" w:rsidR="001F4E65" w:rsidRDefault="001F4E65" w:rsidP="00392710">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BE9EE0" w14:textId="77777777" w:rsidR="001F4E65" w:rsidRDefault="001F4E65" w:rsidP="00392710">
            <w:pPr>
              <w:pStyle w:val="TAH"/>
              <w:rPr>
                <w:rFonts w:cs="Arial"/>
                <w:bCs/>
                <w:szCs w:val="18"/>
              </w:rPr>
            </w:pPr>
            <w:r>
              <w:rPr>
                <w:rFonts w:cs="Arial"/>
                <w:szCs w:val="18"/>
              </w:rPr>
              <w:t>isReadable</w:t>
            </w:r>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E1DB54" w14:textId="77777777" w:rsidR="001F4E65" w:rsidRDefault="001F4E65" w:rsidP="00392710">
            <w:pPr>
              <w:pStyle w:val="TAH"/>
              <w:rPr>
                <w:rFonts w:cs="Arial"/>
                <w:bCs/>
                <w:szCs w:val="18"/>
              </w:rPr>
            </w:pPr>
            <w:r>
              <w:rPr>
                <w:rFonts w:cs="Arial"/>
                <w:szCs w:val="18"/>
              </w:rPr>
              <w:t>isWritable</w:t>
            </w:r>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A80B32" w14:textId="77777777" w:rsidR="001F4E65" w:rsidRDefault="001F4E65" w:rsidP="00392710">
            <w:pPr>
              <w:pStyle w:val="TAH"/>
              <w:rPr>
                <w:rFonts w:cs="Arial"/>
                <w:szCs w:val="18"/>
              </w:rPr>
            </w:pPr>
            <w:r>
              <w:rPr>
                <w:rFonts w:cs="Arial"/>
                <w:bCs/>
                <w:szCs w:val="18"/>
              </w:rPr>
              <w:t>isInvariant</w:t>
            </w:r>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C2434D" w14:textId="77777777" w:rsidR="001F4E65" w:rsidRDefault="001F4E65" w:rsidP="00392710">
            <w:pPr>
              <w:pStyle w:val="TAH"/>
              <w:rPr>
                <w:rFonts w:cs="Arial"/>
                <w:szCs w:val="18"/>
              </w:rPr>
            </w:pPr>
            <w:r>
              <w:rPr>
                <w:rFonts w:cs="Arial"/>
                <w:szCs w:val="18"/>
              </w:rPr>
              <w:t>isNotifyable</w:t>
            </w:r>
          </w:p>
        </w:tc>
      </w:tr>
      <w:tr w:rsidR="001F4E65" w14:paraId="6161C509"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650ED06A"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coverageArea</w:t>
            </w:r>
          </w:p>
        </w:tc>
        <w:tc>
          <w:tcPr>
            <w:tcW w:w="998" w:type="dxa"/>
            <w:tcBorders>
              <w:top w:val="single" w:sz="4" w:space="0" w:color="auto"/>
              <w:left w:val="single" w:sz="4" w:space="0" w:color="auto"/>
              <w:bottom w:val="single" w:sz="4" w:space="0" w:color="auto"/>
              <w:right w:val="single" w:sz="4" w:space="0" w:color="auto"/>
            </w:tcBorders>
            <w:hideMark/>
          </w:tcPr>
          <w:p w14:paraId="045E5172"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1673B36"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0575451"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14A8F21"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461A772" w14:textId="77777777" w:rsidR="001F4E65" w:rsidRDefault="001F4E65" w:rsidP="00392710">
            <w:pPr>
              <w:pStyle w:val="TAL"/>
              <w:jc w:val="center"/>
              <w:rPr>
                <w:rFonts w:cs="Arial"/>
                <w:szCs w:val="18"/>
                <w:lang w:eastAsia="zh-CN"/>
              </w:rPr>
            </w:pPr>
            <w:r>
              <w:rPr>
                <w:rFonts w:cs="Arial"/>
                <w:lang w:eastAsia="zh-CN"/>
              </w:rPr>
              <w:t>T</w:t>
            </w:r>
          </w:p>
        </w:tc>
      </w:tr>
      <w:tr w:rsidR="001F4E65" w14:paraId="6E6DC5E0"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7ED0D796"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2CEB963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4EEBE94"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12249C"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1133D4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A22A703" w14:textId="77777777" w:rsidR="001F4E65" w:rsidRDefault="001F4E65" w:rsidP="00392710">
            <w:pPr>
              <w:pStyle w:val="TAL"/>
              <w:jc w:val="center"/>
              <w:rPr>
                <w:rFonts w:cs="Arial"/>
                <w:lang w:eastAsia="zh-CN"/>
              </w:rPr>
            </w:pPr>
            <w:r>
              <w:rPr>
                <w:rFonts w:cs="Arial"/>
                <w:lang w:eastAsia="zh-CN"/>
              </w:rPr>
              <w:t>T</w:t>
            </w:r>
          </w:p>
        </w:tc>
      </w:tr>
      <w:tr w:rsidR="001F4E65" w14:paraId="215D431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44D0D87"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98" w:type="dxa"/>
            <w:tcBorders>
              <w:top w:val="single" w:sz="4" w:space="0" w:color="auto"/>
              <w:left w:val="single" w:sz="4" w:space="0" w:color="auto"/>
              <w:bottom w:val="single" w:sz="4" w:space="0" w:color="auto"/>
              <w:right w:val="single" w:sz="4" w:space="0" w:color="auto"/>
            </w:tcBorders>
            <w:hideMark/>
          </w:tcPr>
          <w:p w14:paraId="1B0C9DEE" w14:textId="77777777" w:rsidR="001F4E65" w:rsidRDefault="001F4E65" w:rsidP="00392710">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E137B8B"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C77534B"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C34F3E"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7C3E60D" w14:textId="77777777" w:rsidR="001F4E65" w:rsidRDefault="001F4E65" w:rsidP="00392710">
            <w:pPr>
              <w:pStyle w:val="TAL"/>
              <w:jc w:val="center"/>
              <w:rPr>
                <w:rFonts w:cs="Arial"/>
                <w:szCs w:val="18"/>
              </w:rPr>
            </w:pPr>
            <w:r>
              <w:rPr>
                <w:rFonts w:cs="Arial"/>
                <w:lang w:eastAsia="zh-CN"/>
              </w:rPr>
              <w:t>T</w:t>
            </w:r>
          </w:p>
        </w:tc>
      </w:tr>
      <w:tr w:rsidR="001F4E65" w14:paraId="5F7BA74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1E4607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998" w:type="dxa"/>
            <w:tcBorders>
              <w:top w:val="single" w:sz="4" w:space="0" w:color="auto"/>
              <w:left w:val="single" w:sz="4" w:space="0" w:color="auto"/>
              <w:bottom w:val="single" w:sz="4" w:space="0" w:color="auto"/>
              <w:right w:val="single" w:sz="4" w:space="0" w:color="auto"/>
            </w:tcBorders>
            <w:hideMark/>
          </w:tcPr>
          <w:p w14:paraId="0155802A"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82270F2"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C53DBC3"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22CA10"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9AEBC54" w14:textId="77777777" w:rsidR="001F4E65" w:rsidRDefault="001F4E65" w:rsidP="00392710">
            <w:pPr>
              <w:pStyle w:val="TAL"/>
              <w:jc w:val="center"/>
              <w:rPr>
                <w:rFonts w:cs="Arial"/>
                <w:lang w:eastAsia="zh-CN"/>
              </w:rPr>
            </w:pPr>
            <w:r>
              <w:rPr>
                <w:rFonts w:cs="Arial"/>
                <w:lang w:eastAsia="zh-CN"/>
              </w:rPr>
              <w:t>T</w:t>
            </w:r>
          </w:p>
        </w:tc>
      </w:tr>
      <w:tr w:rsidR="001F4E65" w14:paraId="3DCE36AF"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5CE051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98" w:type="dxa"/>
            <w:tcBorders>
              <w:top w:val="single" w:sz="4" w:space="0" w:color="auto"/>
              <w:left w:val="single" w:sz="4" w:space="0" w:color="auto"/>
              <w:bottom w:val="single" w:sz="4" w:space="0" w:color="auto"/>
              <w:right w:val="single" w:sz="4" w:space="0" w:color="auto"/>
            </w:tcBorders>
            <w:hideMark/>
          </w:tcPr>
          <w:p w14:paraId="6BA5640B"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2FBF866"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7754B60"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D99869"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BB8DB9F" w14:textId="77777777" w:rsidR="001F4E65" w:rsidRDefault="001F4E65" w:rsidP="00392710">
            <w:pPr>
              <w:pStyle w:val="TAL"/>
              <w:jc w:val="center"/>
              <w:rPr>
                <w:rFonts w:cs="Arial"/>
                <w:lang w:eastAsia="zh-CN"/>
              </w:rPr>
            </w:pPr>
            <w:r>
              <w:rPr>
                <w:rFonts w:cs="Arial"/>
                <w:lang w:eastAsia="zh-CN"/>
              </w:rPr>
              <w:t>T</w:t>
            </w:r>
          </w:p>
        </w:tc>
      </w:tr>
      <w:tr w:rsidR="001F4E65" w14:paraId="5DB84F43"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B149BD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998" w:type="dxa"/>
            <w:tcBorders>
              <w:top w:val="single" w:sz="4" w:space="0" w:color="auto"/>
              <w:left w:val="single" w:sz="4" w:space="0" w:color="auto"/>
              <w:bottom w:val="single" w:sz="4" w:space="0" w:color="auto"/>
              <w:right w:val="single" w:sz="4" w:space="0" w:color="auto"/>
            </w:tcBorders>
            <w:hideMark/>
          </w:tcPr>
          <w:p w14:paraId="50AB266D"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0EDFA97"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4B3484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CE881F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ECEC714" w14:textId="77777777" w:rsidR="001F4E65" w:rsidRDefault="001F4E65" w:rsidP="00392710">
            <w:pPr>
              <w:pStyle w:val="TAL"/>
              <w:jc w:val="center"/>
              <w:rPr>
                <w:rFonts w:cs="Arial"/>
                <w:lang w:eastAsia="zh-CN"/>
              </w:rPr>
            </w:pPr>
            <w:r>
              <w:rPr>
                <w:rFonts w:cs="Arial"/>
                <w:lang w:eastAsia="zh-CN"/>
              </w:rPr>
              <w:t>T</w:t>
            </w:r>
          </w:p>
        </w:tc>
      </w:tr>
      <w:tr w:rsidR="001F4E65" w14:paraId="108D7AB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2C5A71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98" w:type="dxa"/>
            <w:tcBorders>
              <w:top w:val="single" w:sz="4" w:space="0" w:color="auto"/>
              <w:left w:val="single" w:sz="4" w:space="0" w:color="auto"/>
              <w:bottom w:val="single" w:sz="4" w:space="0" w:color="auto"/>
              <w:right w:val="single" w:sz="4" w:space="0" w:color="auto"/>
            </w:tcBorders>
            <w:hideMark/>
          </w:tcPr>
          <w:p w14:paraId="73A6F5F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736E6D0"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041A17D"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0DD0FC7"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BB31731" w14:textId="77777777" w:rsidR="001F4E65" w:rsidRDefault="001F4E65" w:rsidP="00392710">
            <w:pPr>
              <w:pStyle w:val="TAL"/>
              <w:jc w:val="center"/>
              <w:rPr>
                <w:rFonts w:cs="Arial"/>
                <w:lang w:eastAsia="zh-CN"/>
              </w:rPr>
            </w:pPr>
            <w:r>
              <w:rPr>
                <w:rFonts w:cs="Arial"/>
                <w:lang w:eastAsia="zh-CN"/>
              </w:rPr>
              <w:t>T</w:t>
            </w:r>
          </w:p>
        </w:tc>
      </w:tr>
      <w:tr w:rsidR="001F4E65" w14:paraId="6650E23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EAA402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998" w:type="dxa"/>
            <w:tcBorders>
              <w:top w:val="single" w:sz="4" w:space="0" w:color="auto"/>
              <w:left w:val="single" w:sz="4" w:space="0" w:color="auto"/>
              <w:bottom w:val="single" w:sz="4" w:space="0" w:color="auto"/>
              <w:right w:val="single" w:sz="4" w:space="0" w:color="auto"/>
            </w:tcBorders>
            <w:hideMark/>
          </w:tcPr>
          <w:p w14:paraId="046C31C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5BE3A58"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D10B6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7AF2231"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4BF9F59" w14:textId="77777777" w:rsidR="001F4E65" w:rsidRDefault="001F4E65" w:rsidP="00392710">
            <w:pPr>
              <w:pStyle w:val="TAL"/>
              <w:jc w:val="center"/>
              <w:rPr>
                <w:rFonts w:cs="Arial"/>
                <w:lang w:eastAsia="zh-CN"/>
              </w:rPr>
            </w:pPr>
            <w:r>
              <w:rPr>
                <w:rFonts w:cs="Arial"/>
                <w:lang w:eastAsia="zh-CN"/>
              </w:rPr>
              <w:t>T</w:t>
            </w:r>
          </w:p>
        </w:tc>
      </w:tr>
      <w:tr w:rsidR="001F4E65" w14:paraId="17C80B66"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8040DE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maxNumberOfPDUSessions</w:t>
            </w:r>
          </w:p>
        </w:tc>
        <w:tc>
          <w:tcPr>
            <w:tcW w:w="998" w:type="dxa"/>
            <w:tcBorders>
              <w:top w:val="single" w:sz="4" w:space="0" w:color="auto"/>
              <w:left w:val="single" w:sz="4" w:space="0" w:color="auto"/>
              <w:bottom w:val="single" w:sz="4" w:space="0" w:color="auto"/>
              <w:right w:val="single" w:sz="4" w:space="0" w:color="auto"/>
            </w:tcBorders>
            <w:hideMark/>
          </w:tcPr>
          <w:p w14:paraId="5E957B21"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7A18DA3"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BC36839"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28253E3"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CD8E4A3" w14:textId="77777777" w:rsidR="001F4E65" w:rsidRDefault="001F4E65" w:rsidP="00392710">
            <w:pPr>
              <w:pStyle w:val="TAL"/>
              <w:jc w:val="center"/>
              <w:rPr>
                <w:rFonts w:cs="Arial"/>
                <w:lang w:eastAsia="zh-CN"/>
              </w:rPr>
            </w:pPr>
            <w:r>
              <w:rPr>
                <w:rFonts w:cs="Arial"/>
                <w:lang w:eastAsia="zh-CN"/>
              </w:rPr>
              <w:t>T</w:t>
            </w:r>
          </w:p>
        </w:tc>
      </w:tr>
      <w:tr w:rsidR="001F4E65" w14:paraId="0AE78AA1"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069F4C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98" w:type="dxa"/>
            <w:tcBorders>
              <w:top w:val="single" w:sz="4" w:space="0" w:color="auto"/>
              <w:left w:val="single" w:sz="4" w:space="0" w:color="auto"/>
              <w:bottom w:val="single" w:sz="4" w:space="0" w:color="auto"/>
              <w:right w:val="single" w:sz="4" w:space="0" w:color="auto"/>
            </w:tcBorders>
            <w:hideMark/>
          </w:tcPr>
          <w:p w14:paraId="2BE0ADB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575387E"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D053302"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B82A985"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4EAE2C55" w14:textId="77777777" w:rsidR="001F4E65" w:rsidRDefault="001F4E65" w:rsidP="00392710">
            <w:pPr>
              <w:pStyle w:val="TAL"/>
              <w:jc w:val="center"/>
              <w:rPr>
                <w:rFonts w:cs="Arial"/>
                <w:lang w:eastAsia="zh-CN"/>
              </w:rPr>
            </w:pPr>
            <w:r>
              <w:rPr>
                <w:rFonts w:cs="Arial"/>
                <w:lang w:eastAsia="zh-CN"/>
              </w:rPr>
              <w:t>T</w:t>
            </w:r>
          </w:p>
        </w:tc>
      </w:tr>
      <w:tr w:rsidR="001F4E65" w14:paraId="6539E22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FBDFC7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998" w:type="dxa"/>
            <w:tcBorders>
              <w:top w:val="single" w:sz="4" w:space="0" w:color="auto"/>
              <w:left w:val="single" w:sz="4" w:space="0" w:color="auto"/>
              <w:bottom w:val="single" w:sz="4" w:space="0" w:color="auto"/>
              <w:right w:val="single" w:sz="4" w:space="0" w:color="auto"/>
            </w:tcBorders>
            <w:hideMark/>
          </w:tcPr>
          <w:p w14:paraId="668BEB2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0C9035F"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A9322EF"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9B01958"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3C91BBC" w14:textId="77777777" w:rsidR="001F4E65" w:rsidRDefault="001F4E65" w:rsidP="00392710">
            <w:pPr>
              <w:pStyle w:val="TAL"/>
              <w:jc w:val="center"/>
              <w:rPr>
                <w:rFonts w:cs="Arial"/>
                <w:lang w:eastAsia="zh-CN"/>
              </w:rPr>
            </w:pPr>
            <w:r>
              <w:rPr>
                <w:rFonts w:cs="Arial"/>
                <w:lang w:eastAsia="zh-CN"/>
              </w:rPr>
              <w:t>T</w:t>
            </w:r>
          </w:p>
        </w:tc>
      </w:tr>
      <w:tr w:rsidR="005A3213" w14:paraId="05E75FCE" w14:textId="77777777" w:rsidTr="00392710">
        <w:trPr>
          <w:cantSplit/>
          <w:trHeight w:val="256"/>
          <w:jc w:val="center"/>
          <w:ins w:id="66" w:author="ORANGE1" w:date="2021-04-23T17:15:00Z"/>
        </w:trPr>
        <w:tc>
          <w:tcPr>
            <w:tcW w:w="3565" w:type="dxa"/>
            <w:tcBorders>
              <w:top w:val="single" w:sz="4" w:space="0" w:color="auto"/>
              <w:left w:val="single" w:sz="4" w:space="0" w:color="auto"/>
              <w:bottom w:val="single" w:sz="4" w:space="0" w:color="auto"/>
              <w:right w:val="single" w:sz="4" w:space="0" w:color="auto"/>
            </w:tcBorders>
          </w:tcPr>
          <w:p w14:paraId="2BAD615B" w14:textId="445A4746" w:rsidR="005A3213" w:rsidRDefault="005A3213" w:rsidP="00392710">
            <w:pPr>
              <w:pStyle w:val="TAL"/>
              <w:rPr>
                <w:ins w:id="67" w:author="ORANGE1" w:date="2021-04-23T17:15:00Z"/>
                <w:rFonts w:ascii="Courier New" w:hAnsi="Courier New" w:cs="Courier New"/>
                <w:szCs w:val="18"/>
                <w:lang w:eastAsia="zh-CN"/>
              </w:rPr>
            </w:pPr>
            <w:ins w:id="68" w:author="ORANGE1" w:date="2021-04-23T17:15:00Z">
              <w:r>
                <w:rPr>
                  <w:rFonts w:ascii="Courier New" w:hAnsi="Courier New" w:cs="Courier New"/>
                  <w:szCs w:val="18"/>
                  <w:lang w:eastAsia="zh-CN"/>
                </w:rPr>
                <w:t>energyEfficiency</w:t>
              </w:r>
            </w:ins>
          </w:p>
        </w:tc>
        <w:tc>
          <w:tcPr>
            <w:tcW w:w="998" w:type="dxa"/>
            <w:tcBorders>
              <w:top w:val="single" w:sz="4" w:space="0" w:color="auto"/>
              <w:left w:val="single" w:sz="4" w:space="0" w:color="auto"/>
              <w:bottom w:val="single" w:sz="4" w:space="0" w:color="auto"/>
              <w:right w:val="single" w:sz="4" w:space="0" w:color="auto"/>
            </w:tcBorders>
          </w:tcPr>
          <w:p w14:paraId="357CB601" w14:textId="566D1096" w:rsidR="005A3213" w:rsidRDefault="005A3213" w:rsidP="00392710">
            <w:pPr>
              <w:pStyle w:val="TAL"/>
              <w:jc w:val="center"/>
              <w:rPr>
                <w:ins w:id="69" w:author="ORANGE1" w:date="2021-04-23T17:15:00Z"/>
                <w:rFonts w:cs="Arial"/>
                <w:szCs w:val="18"/>
                <w:lang w:eastAsia="zh-CN"/>
              </w:rPr>
            </w:pPr>
            <w:ins w:id="70" w:author="ORANGE1" w:date="2021-04-23T17:15: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C5F04F4" w14:textId="31222143" w:rsidR="005A3213" w:rsidRDefault="005A3213" w:rsidP="00392710">
            <w:pPr>
              <w:pStyle w:val="TAL"/>
              <w:jc w:val="center"/>
              <w:rPr>
                <w:ins w:id="71" w:author="ORANGE1" w:date="2021-04-23T17:15:00Z"/>
                <w:rFonts w:cs="Arial"/>
              </w:rPr>
            </w:pPr>
            <w:ins w:id="72" w:author="ORANGE1" w:date="2021-04-23T17:15: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344DCE25" w14:textId="0562C7DB" w:rsidR="005A3213" w:rsidRDefault="005A3213" w:rsidP="00392710">
            <w:pPr>
              <w:pStyle w:val="TAL"/>
              <w:jc w:val="center"/>
              <w:rPr>
                <w:ins w:id="73" w:author="ORANGE1" w:date="2021-04-23T17:15:00Z"/>
                <w:rFonts w:cs="Arial"/>
                <w:szCs w:val="18"/>
                <w:lang w:eastAsia="zh-CN"/>
              </w:rPr>
            </w:pPr>
            <w:ins w:id="74" w:author="ORANGE1" w:date="2021-04-23T17:15: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27EA428D" w14:textId="172FACF7" w:rsidR="005A3213" w:rsidRDefault="005A3213" w:rsidP="00392710">
            <w:pPr>
              <w:pStyle w:val="TAL"/>
              <w:jc w:val="center"/>
              <w:rPr>
                <w:ins w:id="75" w:author="ORANGE1" w:date="2021-04-23T17:15:00Z"/>
                <w:rFonts w:cs="Arial"/>
              </w:rPr>
            </w:pPr>
            <w:ins w:id="76" w:author="ORANGE1" w:date="2021-04-23T17:15: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07DE48" w14:textId="1B0B4C89" w:rsidR="005A3213" w:rsidRDefault="005A3213" w:rsidP="00392710">
            <w:pPr>
              <w:pStyle w:val="TAL"/>
              <w:jc w:val="center"/>
              <w:rPr>
                <w:ins w:id="77" w:author="ORANGE1" w:date="2021-04-23T17:15:00Z"/>
                <w:rFonts w:cs="Arial"/>
                <w:lang w:eastAsia="zh-CN"/>
              </w:rPr>
            </w:pPr>
            <w:ins w:id="78" w:author="ORANGE1" w:date="2021-04-23T17:15:00Z">
              <w:r>
                <w:rPr>
                  <w:rFonts w:cs="Arial"/>
                  <w:lang w:eastAsia="zh-CN"/>
                </w:rPr>
                <w:t>T</w:t>
              </w:r>
            </w:ins>
          </w:p>
        </w:tc>
      </w:tr>
    </w:tbl>
    <w:p w14:paraId="78A69AE1" w14:textId="77777777" w:rsidR="001F4E65" w:rsidRDefault="001F4E65" w:rsidP="001F4E65"/>
    <w:p w14:paraId="09200315" w14:textId="77777777" w:rsidR="001F4E65" w:rsidRDefault="001F4E65">
      <w:pPr>
        <w:rPr>
          <w:noProof/>
        </w:rPr>
      </w:pPr>
    </w:p>
    <w:p w14:paraId="67E7E3DC" w14:textId="77777777" w:rsidR="00FB389D" w:rsidRDefault="00FB389D">
      <w:pPr>
        <w:rPr>
          <w:noProof/>
        </w:rPr>
      </w:pPr>
    </w:p>
    <w:p w14:paraId="0A326077" w14:textId="77777777" w:rsidR="00DA5ABB" w:rsidRDefault="00DA5AB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24026" w:rsidRPr="007D21AA" w14:paraId="38A000E5" w14:textId="77777777" w:rsidTr="00FB389D">
        <w:tc>
          <w:tcPr>
            <w:tcW w:w="9521" w:type="dxa"/>
            <w:shd w:val="clear" w:color="auto" w:fill="FFFFCC"/>
            <w:vAlign w:val="center"/>
          </w:tcPr>
          <w:p w14:paraId="09D12C5F" w14:textId="77777777" w:rsidR="00224026" w:rsidRPr="007D21AA" w:rsidRDefault="00224026"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9AB7EA9" w14:textId="77777777" w:rsidR="00DA5ABB" w:rsidRDefault="00DA5ABB">
      <w:pPr>
        <w:rPr>
          <w:noProof/>
        </w:rPr>
      </w:pPr>
    </w:p>
    <w:p w14:paraId="41F587D7" w14:textId="77777777" w:rsidR="001F4E65" w:rsidRDefault="001F4E65" w:rsidP="001F4E65">
      <w:pPr>
        <w:pStyle w:val="Titre3"/>
      </w:pPr>
      <w:bookmarkStart w:id="79" w:name="_Toc59183293"/>
      <w:bookmarkStart w:id="80" w:name="_Toc59184759"/>
      <w:bookmarkStart w:id="81" w:name="_Toc59195694"/>
      <w:bookmarkStart w:id="82" w:name="_Toc59440122"/>
      <w:bookmarkStart w:id="83" w:name="_Toc67990580"/>
      <w:r>
        <w:rPr>
          <w:lang w:eastAsia="zh-CN"/>
        </w:rPr>
        <w:lastRenderedPageBreak/>
        <w:t>6.4</w:t>
      </w:r>
      <w:r>
        <w:t>.1</w:t>
      </w:r>
      <w:r>
        <w:tab/>
      </w:r>
      <w:r>
        <w:rPr>
          <w:lang w:eastAsia="zh-CN"/>
        </w:rPr>
        <w:t>Attribute properties</w:t>
      </w:r>
      <w:bookmarkEnd w:id="79"/>
      <w:bookmarkEnd w:id="80"/>
      <w:bookmarkEnd w:id="81"/>
      <w:bookmarkEnd w:id="82"/>
      <w:bookmarkEnd w:id="83"/>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1F4E65" w14:paraId="4DE32E1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36911C9" w14:textId="77777777" w:rsidR="001F4E65" w:rsidRDefault="001F4E65" w:rsidP="00392710">
            <w:pPr>
              <w:pStyle w:val="TAH"/>
            </w:pPr>
            <w: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70DBF4DA" w14:textId="77777777" w:rsidR="001F4E65" w:rsidRDefault="001F4E65" w:rsidP="00392710">
            <w:pPr>
              <w:pStyle w:val="TAH"/>
            </w:pPr>
            <w: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14D4F2C" w14:textId="77777777" w:rsidR="001F4E65" w:rsidRDefault="001F4E65" w:rsidP="00392710">
            <w:pPr>
              <w:pStyle w:val="TAH"/>
            </w:pPr>
            <w:r>
              <w:t>Properties</w:t>
            </w:r>
          </w:p>
        </w:tc>
      </w:tr>
      <w:tr w:rsidR="001F4E65" w14:paraId="1D351B5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6CF44A"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E487FC" w14:textId="77777777" w:rsidR="001F4E65" w:rsidRDefault="001F4E65" w:rsidP="00392710">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2741A4D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1C5E9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3A268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899240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607124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85423E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EF30C8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133FC09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66D98F"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hideMark/>
          </w:tcPr>
          <w:p w14:paraId="19B50D95" w14:textId="77777777" w:rsidR="001F4E65" w:rsidRDefault="001F4E65" w:rsidP="00392710">
            <w:pPr>
              <w:pStyle w:val="TAL"/>
              <w:rPr>
                <w:snapToGrid w:val="0"/>
              </w:rPr>
            </w:pPr>
            <w: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51D6BD4F"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62951AC"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6A2F0262"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87B4DB5"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1D60E602"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2964989E"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2DA40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1682"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hideMark/>
          </w:tcPr>
          <w:p w14:paraId="23882ECD" w14:textId="77777777" w:rsidR="001F4E65" w:rsidRDefault="001F4E65" w:rsidP="00392710">
            <w:pPr>
              <w:pStyle w:val="TAL"/>
              <w:rPr>
                <w:snapToGrid w:val="0"/>
              </w:rPr>
            </w:pPr>
            <w: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3A784371"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2C01F24"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F7780CC"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7694C7FB"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4C8D907"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683AAA4C"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53F87CF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B7C0" w14:textId="77777777" w:rsidR="001F4E65" w:rsidRDefault="001F4E65" w:rsidP="00392710">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5B860648" w14:textId="77777777" w:rsidR="001F4E65" w:rsidRDefault="001F4E65" w:rsidP="00392710">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FABE793" w14:textId="77777777" w:rsidR="001F4E65" w:rsidRDefault="001F4E65" w:rsidP="00392710">
            <w:pPr>
              <w:pStyle w:val="TAL"/>
              <w:rPr>
                <w:rFonts w:cs="Arial"/>
                <w:szCs w:val="18"/>
              </w:rPr>
            </w:pPr>
          </w:p>
          <w:p w14:paraId="40DFD010" w14:textId="77777777" w:rsidR="001F4E65" w:rsidRDefault="001F4E65" w:rsidP="00392710">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653DD199" w14:textId="77777777" w:rsidR="001F4E65" w:rsidRDefault="001F4E65" w:rsidP="00392710">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F9EC7FB" w14:textId="77777777" w:rsidR="001F4E65" w:rsidRDefault="001F4E65" w:rsidP="00392710">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596AA32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ENUM </w:t>
            </w:r>
          </w:p>
          <w:p w14:paraId="6B01E7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30CE6A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0F8A2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D7563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B74B8FF" w14:textId="77777777" w:rsidR="001F4E65" w:rsidRDefault="001F4E65" w:rsidP="00392710">
            <w:pPr>
              <w:pStyle w:val="TAL"/>
              <w:rPr>
                <w:rFonts w:cs="Arial"/>
                <w:snapToGrid w:val="0"/>
                <w:szCs w:val="18"/>
              </w:rPr>
            </w:pPr>
            <w:r>
              <w:rPr>
                <w:rFonts w:cs="Arial"/>
                <w:snapToGrid w:val="0"/>
                <w:szCs w:val="18"/>
              </w:rPr>
              <w:t>allowedValues: N/A</w:t>
            </w:r>
          </w:p>
          <w:p w14:paraId="27E9EB66" w14:textId="77777777" w:rsidR="001F4E65" w:rsidRDefault="001F4E65" w:rsidP="00392710">
            <w:pPr>
              <w:pStyle w:val="TAL"/>
              <w:rPr>
                <w:rFonts w:cs="Arial"/>
                <w:snapToGrid w:val="0"/>
                <w:szCs w:val="18"/>
              </w:rPr>
            </w:pPr>
            <w:r>
              <w:rPr>
                <w:rFonts w:cs="Arial"/>
                <w:snapToGrid w:val="0"/>
                <w:szCs w:val="18"/>
              </w:rPr>
              <w:t>isNullable: False</w:t>
            </w:r>
          </w:p>
        </w:tc>
      </w:tr>
      <w:tr w:rsidR="001F4E65" w14:paraId="23AE63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DE4865" w14:textId="77777777" w:rsidR="001F4E65" w:rsidRDefault="001F4E65" w:rsidP="00392710">
            <w:pPr>
              <w:pStyle w:val="TAL"/>
              <w:rPr>
                <w:rFonts w:ascii="Courier New" w:hAnsi="Courier New" w:cs="Courier New"/>
                <w:bCs/>
                <w:color w:val="333333"/>
                <w:szCs w:val="18"/>
              </w:rPr>
            </w:pPr>
            <w:r>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308C4DE4" w14:textId="77777777" w:rsidR="001F4E65" w:rsidRDefault="001F4E65" w:rsidP="00392710">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94FFC5" w14:textId="77777777" w:rsidR="001F4E65" w:rsidRDefault="001F4E65" w:rsidP="00392710">
            <w:pPr>
              <w:spacing w:after="0"/>
              <w:rPr>
                <w:rFonts w:ascii="Arial" w:hAnsi="Arial" w:cs="Arial"/>
                <w:snapToGrid w:val="0"/>
                <w:sz w:val="18"/>
                <w:szCs w:val="18"/>
              </w:rPr>
            </w:pPr>
          </w:p>
          <w:p w14:paraId="1C24D72D" w14:textId="77777777" w:rsidR="001F4E65" w:rsidRDefault="001F4E65" w:rsidP="00392710">
            <w:pPr>
              <w:pStyle w:val="TAL"/>
              <w:keepNext w:val="0"/>
              <w:rPr>
                <w:rFonts w:cs="Arial"/>
                <w:szCs w:val="18"/>
              </w:rPr>
            </w:pPr>
            <w:r>
              <w:rPr>
                <w:rFonts w:cs="Arial"/>
                <w:szCs w:val="18"/>
              </w:rPr>
              <w:t xml:space="preserve">allowedValues: “LOCKED”, “UNLOCKED”, SHUTTINGDOWN” </w:t>
            </w:r>
          </w:p>
          <w:p w14:paraId="4C5F8C13" w14:textId="77777777" w:rsidR="001F4E65" w:rsidRDefault="001F4E65" w:rsidP="00392710">
            <w:pPr>
              <w:spacing w:after="0"/>
              <w:rPr>
                <w:rFonts w:cs="Arial"/>
                <w:szCs w:val="18"/>
              </w:rPr>
            </w:pPr>
            <w:r>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088D8D9F"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397EC2A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EFDB1B1"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7596C244"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33A7AB48" w14:textId="77777777" w:rsidR="001F4E65" w:rsidRDefault="001F4E65" w:rsidP="00392710">
            <w:pPr>
              <w:spacing w:after="0"/>
              <w:rPr>
                <w:rFonts w:ascii="Arial" w:hAnsi="Arial" w:cs="Arial"/>
                <w:sz w:val="18"/>
                <w:szCs w:val="18"/>
              </w:rPr>
            </w:pPr>
            <w:r>
              <w:rPr>
                <w:rFonts w:ascii="Arial" w:hAnsi="Arial" w:cs="Arial"/>
                <w:sz w:val="18"/>
                <w:szCs w:val="18"/>
              </w:rPr>
              <w:t>defaultValue: LOCKED</w:t>
            </w:r>
          </w:p>
          <w:p w14:paraId="4262B74E"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601F167B" w14:textId="77777777" w:rsidR="001F4E65" w:rsidRDefault="001F4E65" w:rsidP="00392710">
            <w:pPr>
              <w:spacing w:after="0"/>
              <w:rPr>
                <w:rFonts w:ascii="Arial" w:hAnsi="Arial" w:cs="Arial"/>
                <w:sz w:val="18"/>
                <w:szCs w:val="18"/>
              </w:rPr>
            </w:pPr>
            <w:r>
              <w:rPr>
                <w:rFonts w:ascii="Arial" w:hAnsi="Arial" w:cs="Arial"/>
                <w:sz w:val="18"/>
                <w:szCs w:val="18"/>
              </w:rPr>
              <w:t>isNullable: False</w:t>
            </w:r>
          </w:p>
        </w:tc>
      </w:tr>
      <w:tr w:rsidR="001F4E65" w14:paraId="536831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1E62F2" w14:textId="77777777" w:rsidR="001F4E65" w:rsidRDefault="001F4E65" w:rsidP="00392710">
            <w:pPr>
              <w:spacing w:after="0"/>
              <w:rPr>
                <w:rFonts w:ascii="Courier New" w:hAnsi="Courier New" w:cs="Courier New"/>
                <w:sz w:val="18"/>
                <w:szCs w:val="18"/>
              </w:rPr>
            </w:pPr>
            <w:r>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hideMark/>
          </w:tcPr>
          <w:p w14:paraId="4CC6DC51" w14:textId="77777777" w:rsidR="001F4E65" w:rsidRDefault="001F4E65" w:rsidP="00392710">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3FEF9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67C00AE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D6FE73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905D68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500430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4BC1586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151BA52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DE711"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2901" w:type="pct"/>
            <w:tcBorders>
              <w:top w:val="single" w:sz="4" w:space="0" w:color="auto"/>
              <w:left w:val="single" w:sz="4" w:space="0" w:color="auto"/>
              <w:bottom w:val="single" w:sz="4" w:space="0" w:color="auto"/>
              <w:right w:val="single" w:sz="4" w:space="0" w:color="auto"/>
            </w:tcBorders>
          </w:tcPr>
          <w:p w14:paraId="4AA653B6"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9E65378" w14:textId="77777777" w:rsidR="001F4E65" w:rsidRDefault="001F4E65" w:rsidP="00392710">
            <w:pPr>
              <w:pStyle w:val="TAL"/>
              <w:rPr>
                <w:rFonts w:cs="Arial"/>
                <w:snapToGrid w:val="0"/>
                <w:szCs w:val="18"/>
                <w:lang w:eastAsia="zh-CN"/>
              </w:rPr>
            </w:pPr>
          </w:p>
          <w:p w14:paraId="441D0114"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7BF37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DD3583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FED4E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DE3375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00CF1FB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25003C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8F0079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9B8FF0"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4AEDC650"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EDDBE3C" w14:textId="77777777" w:rsidR="001F4E65" w:rsidRDefault="001F4E65" w:rsidP="00392710">
            <w:pPr>
              <w:pStyle w:val="TAL"/>
              <w:rPr>
                <w:rFonts w:cs="Arial"/>
                <w:snapToGrid w:val="0"/>
                <w:szCs w:val="18"/>
                <w:lang w:eastAsia="zh-CN"/>
              </w:rPr>
            </w:pPr>
          </w:p>
          <w:p w14:paraId="3BD7CF1A"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6130E0F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2B33AA1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81020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DB9A0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754325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2BF45F1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0CE8231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5FDB5D"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76F3867"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00D3BB69" w14:textId="77777777" w:rsidR="001F4E65" w:rsidRDefault="001F4E65" w:rsidP="00392710">
            <w:pPr>
              <w:pStyle w:val="TAL"/>
              <w:rPr>
                <w:rFonts w:cs="Arial"/>
                <w:snapToGrid w:val="0"/>
                <w:szCs w:val="18"/>
                <w:lang w:eastAsia="zh-CN"/>
              </w:rPr>
            </w:pPr>
          </w:p>
          <w:p w14:paraId="55C96583"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A483F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0BA541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39EB9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40F36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56B34C9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378F3B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2FC775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95DB74"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010C549"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2E6D5AB0" w14:textId="77777777" w:rsidR="001F4E65" w:rsidRDefault="001F4E65" w:rsidP="00392710">
            <w:pPr>
              <w:pStyle w:val="TAL"/>
              <w:rPr>
                <w:rFonts w:cs="Arial"/>
                <w:snapToGrid w:val="0"/>
                <w:szCs w:val="18"/>
                <w:lang w:eastAsia="zh-CN"/>
              </w:rPr>
            </w:pPr>
          </w:p>
          <w:p w14:paraId="343CCB42"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1B4E7B18"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2CD5129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536567D"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10A0BF06"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01CCF2D8"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2E8CFBA5"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719EC51A"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0B5588B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A6ED0"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25F9FC4D"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0250EE8B" w14:textId="77777777" w:rsidR="001F4E65" w:rsidRDefault="001F4E65" w:rsidP="00392710">
            <w:pPr>
              <w:pStyle w:val="TAL"/>
              <w:rPr>
                <w:rFonts w:cs="Arial"/>
                <w:snapToGrid w:val="0"/>
                <w:szCs w:val="18"/>
                <w:lang w:eastAsia="zh-CN"/>
              </w:rPr>
            </w:pPr>
          </w:p>
          <w:p w14:paraId="75DBF26E"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11F05F0D"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4D7B2E4B" w14:textId="77777777" w:rsidR="001F4E65" w:rsidRDefault="001F4E65" w:rsidP="00392710">
            <w:pPr>
              <w:spacing w:after="0"/>
              <w:rPr>
                <w:rFonts w:ascii="Arial" w:hAnsi="Arial" w:cs="Arial"/>
                <w:sz w:val="18"/>
                <w:szCs w:val="18"/>
              </w:rPr>
            </w:pPr>
            <w:r>
              <w:rPr>
                <w:rFonts w:ascii="Arial" w:hAnsi="Arial" w:cs="Arial"/>
                <w:sz w:val="18"/>
                <w:szCs w:val="18"/>
              </w:rPr>
              <w:t>multiplicity: 1…3</w:t>
            </w:r>
          </w:p>
          <w:p w14:paraId="09ABD269"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1FB3AD7C"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B132F62"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3A0DAB6D"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397652DC"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486EB5A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6B3A5C"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BAABFC1"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308B0AFB" w14:textId="77777777" w:rsidR="001F4E65" w:rsidRDefault="001F4E65" w:rsidP="00392710">
            <w:pPr>
              <w:pStyle w:val="TAL"/>
              <w:rPr>
                <w:rFonts w:cs="Arial"/>
                <w:snapToGrid w:val="0"/>
                <w:szCs w:val="18"/>
                <w:lang w:eastAsia="zh-CN"/>
              </w:rPr>
            </w:pPr>
          </w:p>
          <w:p w14:paraId="61311E0B"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hideMark/>
          </w:tcPr>
          <w:p w14:paraId="345A6430"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0AC2574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5C9A664D"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A538452"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61080A4A"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0C7FA42F"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17CA56C0"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03F049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3BA07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3C878BB6" w14:textId="77777777" w:rsidR="001F4E65" w:rsidRDefault="001F4E65" w:rsidP="00392710">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37078B7A" w14:textId="77777777" w:rsidR="001F4E65" w:rsidRDefault="001F4E65" w:rsidP="00392710">
            <w:pPr>
              <w:pStyle w:val="TAL"/>
              <w:rPr>
                <w:rFonts w:cs="Arial"/>
                <w:snapToGrid w:val="0"/>
                <w:szCs w:val="18"/>
              </w:rPr>
            </w:pPr>
          </w:p>
          <w:p w14:paraId="377E904D" w14:textId="77777777" w:rsidR="001F4E65" w:rsidRDefault="001F4E65" w:rsidP="00392710">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0D72B0AB" w14:textId="77777777" w:rsidR="001F4E65" w:rsidRDefault="001F4E65" w:rsidP="00392710">
            <w:pPr>
              <w:pStyle w:val="TAL"/>
              <w:keepNext w:val="0"/>
              <w:keepLines w:val="0"/>
              <w:rPr>
                <w:rFonts w:cs="Arial"/>
                <w:snapToGrid w:val="0"/>
                <w:szCs w:val="18"/>
              </w:rPr>
            </w:pPr>
          </w:p>
        </w:tc>
      </w:tr>
      <w:tr w:rsidR="001F4E65" w14:paraId="2547BCD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46EBC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1FD01626" w14:textId="77777777" w:rsidR="001F4E65" w:rsidRDefault="001F4E65" w:rsidP="00392710">
            <w:pPr>
              <w:pStyle w:val="TAL"/>
              <w:rPr>
                <w:rFonts w:cs="Arial"/>
                <w:snapToGrid w:val="0"/>
                <w:szCs w:val="18"/>
              </w:rPr>
            </w:pPr>
            <w:r>
              <w:rPr>
                <w:rFonts w:cs="Arial"/>
                <w:snapToGrid w:val="0"/>
                <w:szCs w:val="18"/>
              </w:rPr>
              <w:t xml:space="preserve">This parameter specifies the requirements to the </w:t>
            </w:r>
            <w:r>
              <w:t xml:space="preserve">network slice subnet </w:t>
            </w:r>
            <w:r>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t>ixed traffic</w:t>
            </w:r>
            <w:r>
              <w:rPr>
                <w:rFonts w:cs="Arial"/>
                <w:snapToGrid w:val="0"/>
                <w:szCs w:val="18"/>
              </w:rPr>
              <w:t>" in TS 22.104 [51].</w:t>
            </w:r>
          </w:p>
          <w:p w14:paraId="0CEE7604" w14:textId="77777777" w:rsidR="001F4E65" w:rsidRDefault="001F4E65" w:rsidP="00392710">
            <w:pPr>
              <w:pStyle w:val="TAL"/>
              <w:rPr>
                <w:rFonts w:cs="Arial"/>
                <w:snapToGrid w:val="0"/>
                <w:szCs w:val="18"/>
              </w:rPr>
            </w:pPr>
          </w:p>
          <w:p w14:paraId="3332327F" w14:textId="77777777" w:rsidR="001F4E65" w:rsidRDefault="001F4E65" w:rsidP="00392710">
            <w:pPr>
              <w:pStyle w:val="TAL"/>
              <w:rPr>
                <w:lang w:eastAsia="zh-CN"/>
              </w:rPr>
            </w:pPr>
            <w:r>
              <w:rPr>
                <w:szCs w:val="18"/>
                <w:lang w:eastAsia="zh-CN"/>
              </w:rPr>
              <w:t xml:space="preserve">It is a </w:t>
            </w:r>
            <w:r>
              <w:rPr>
                <w:lang w:eastAsia="zh-CN"/>
              </w:rPr>
              <w:t>structure containing the following elements:</w:t>
            </w:r>
          </w:p>
          <w:p w14:paraId="27C81113" w14:textId="77777777" w:rsidR="001F4E65" w:rsidRDefault="001F4E65" w:rsidP="00392710">
            <w:pPr>
              <w:pStyle w:val="TAL"/>
              <w:rPr>
                <w:lang w:eastAsia="zh-CN"/>
              </w:rPr>
            </w:pPr>
            <w:r>
              <w:rPr>
                <w:lang w:eastAsia="zh-CN"/>
              </w:rPr>
              <w:t>-</w:t>
            </w:r>
            <w:r>
              <w:rPr>
                <w:lang w:eastAsia="zh-CN"/>
              </w:rPr>
              <w:tab/>
              <w:t xml:space="preserve">list of </w:t>
            </w:r>
            <w:r>
              <w:rPr>
                <w:rFonts w:eastAsia="SimSun" w:cs="Arial"/>
                <w:snapToGrid w:val="0"/>
                <w:szCs w:val="18"/>
              </w:rPr>
              <w:t>perfReq</w:t>
            </w:r>
          </w:p>
          <w:p w14:paraId="4143BEB3" w14:textId="77777777" w:rsidR="001F4E65" w:rsidRDefault="001F4E65" w:rsidP="00392710">
            <w:pPr>
              <w:pStyle w:val="TAL"/>
              <w:rPr>
                <w:lang w:eastAsia="zh-CN"/>
              </w:rPr>
            </w:pPr>
          </w:p>
          <w:p w14:paraId="5EF7A6BA" w14:textId="77777777" w:rsidR="001F4E65" w:rsidRDefault="001F4E65" w:rsidP="00392710">
            <w:pPr>
              <w:pStyle w:val="TAL"/>
              <w:rPr>
                <w:lang w:eastAsia="zh-CN"/>
              </w:rPr>
            </w:pPr>
            <w:r>
              <w:rPr>
                <w:lang w:eastAsia="zh-CN"/>
              </w:rPr>
              <w:t>Depending on the sST value, the list of p</w:t>
            </w:r>
            <w:r>
              <w:rPr>
                <w:rFonts w:eastAsia="SimSun" w:cs="Arial"/>
                <w:snapToGrid w:val="0"/>
                <w:szCs w:val="18"/>
              </w:rPr>
              <w:t>erfReq</w:t>
            </w:r>
            <w:r>
              <w:rPr>
                <w:lang w:eastAsia="zh-CN"/>
              </w:rPr>
              <w:t xml:space="preserve"> will be</w:t>
            </w:r>
          </w:p>
          <w:p w14:paraId="5DC41545" w14:textId="77777777" w:rsidR="001F4E65" w:rsidRDefault="001F4E65" w:rsidP="00392710">
            <w:pPr>
              <w:pStyle w:val="TAL"/>
              <w:rPr>
                <w:lang w:eastAsia="zh-CN"/>
              </w:rPr>
            </w:pPr>
            <w:r>
              <w:rPr>
                <w:lang w:eastAsia="zh-CN"/>
              </w:rPr>
              <w:t>-</w:t>
            </w:r>
            <w:r>
              <w:rPr>
                <w:lang w:eastAsia="zh-CN"/>
              </w:rPr>
              <w:tab/>
              <w:t>list of eMBBPerfReq</w:t>
            </w:r>
          </w:p>
          <w:p w14:paraId="4670E0E4" w14:textId="77777777" w:rsidR="001F4E65" w:rsidRDefault="001F4E65" w:rsidP="00392710">
            <w:pPr>
              <w:pStyle w:val="TAL"/>
              <w:rPr>
                <w:lang w:eastAsia="zh-CN"/>
              </w:rPr>
            </w:pPr>
            <w:r>
              <w:rPr>
                <w:lang w:eastAsia="zh-CN"/>
              </w:rPr>
              <w:t>or</w:t>
            </w:r>
          </w:p>
          <w:p w14:paraId="73706916" w14:textId="77777777" w:rsidR="001F4E65" w:rsidRDefault="001F4E65" w:rsidP="00392710">
            <w:pPr>
              <w:pStyle w:val="TAL"/>
              <w:rPr>
                <w:lang w:eastAsia="zh-CN"/>
              </w:rPr>
            </w:pPr>
            <w:r>
              <w:rPr>
                <w:lang w:eastAsia="zh-CN"/>
              </w:rPr>
              <w:t>-</w:t>
            </w:r>
            <w:r>
              <w:rPr>
                <w:lang w:eastAsia="zh-CN"/>
              </w:rPr>
              <w:tab/>
              <w:t>list of uRLLCPerfReq</w:t>
            </w:r>
          </w:p>
          <w:p w14:paraId="3A7C5E2A" w14:textId="77777777" w:rsidR="001F4E65" w:rsidRDefault="001F4E65" w:rsidP="00392710">
            <w:pPr>
              <w:pStyle w:val="TAL"/>
              <w:rPr>
                <w:lang w:eastAsia="zh-CN"/>
              </w:rPr>
            </w:pPr>
            <w:r>
              <w:rPr>
                <w:lang w:eastAsia="zh-CN"/>
              </w:rPr>
              <w:t>or</w:t>
            </w:r>
          </w:p>
          <w:p w14:paraId="50353DC2" w14:textId="77777777" w:rsidR="001F4E65" w:rsidRDefault="001F4E65" w:rsidP="00392710">
            <w:pPr>
              <w:pStyle w:val="TAL"/>
              <w:rPr>
                <w:rFonts w:cs="Arial"/>
                <w:szCs w:val="18"/>
                <w:lang w:eastAsia="zh-CN"/>
              </w:rPr>
            </w:pPr>
            <w:r>
              <w:rPr>
                <w:lang w:eastAsia="zh-CN"/>
              </w:rPr>
              <w:t>-</w:t>
            </w:r>
            <w:r>
              <w:rPr>
                <w:lang w:eastAsia="zh-CN"/>
              </w:rPr>
              <w:tab/>
              <w:t>list of</w:t>
            </w:r>
            <w:r>
              <w:rPr>
                <w:rFonts w:cs="Arial"/>
                <w:szCs w:val="18"/>
                <w:lang w:eastAsia="zh-CN"/>
              </w:rPr>
              <w:t xml:space="preserve"> mIoTPerfReq</w:t>
            </w:r>
          </w:p>
          <w:p w14:paraId="258F26C7" w14:textId="77777777" w:rsidR="001F4E65" w:rsidRDefault="001F4E65" w:rsidP="00392710">
            <w:pPr>
              <w:keepNext/>
              <w:keepLines/>
              <w:spacing w:after="0"/>
              <w:rPr>
                <w:rFonts w:ascii="Arial" w:hAnsi="Arial" w:cs="Arial"/>
                <w:sz w:val="18"/>
                <w:szCs w:val="18"/>
                <w:lang w:eastAsia="zh-CN"/>
              </w:rPr>
            </w:pPr>
          </w:p>
          <w:p w14:paraId="7FCF57F6" w14:textId="77777777" w:rsidR="001F4E65" w:rsidRDefault="001F4E65" w:rsidP="00392710">
            <w:pPr>
              <w:keepNext/>
              <w:keepLines/>
              <w:spacing w:after="0"/>
              <w:rPr>
                <w:rFonts w:ascii="Arial" w:hAnsi="Arial" w:cs="Arial"/>
                <w:sz w:val="18"/>
                <w:szCs w:val="18"/>
                <w:lang w:eastAsia="zh-CN"/>
              </w:rPr>
            </w:pPr>
            <w:r>
              <w:rPr>
                <w:rFonts w:ascii="Arial" w:hAnsi="Arial" w:cs="Arial"/>
                <w:sz w:val="18"/>
                <w:szCs w:val="18"/>
                <w:lang w:eastAsia="zh-CN"/>
              </w:rPr>
              <w:t>NOTE 1: the list of mIoTPerfReq is not addressed in the present document.</w:t>
            </w:r>
          </w:p>
          <w:p w14:paraId="506E76FF" w14:textId="77777777" w:rsidR="001F4E65" w:rsidRDefault="001F4E65" w:rsidP="00392710">
            <w:pPr>
              <w:keepNext/>
              <w:keepLines/>
              <w:spacing w:after="0"/>
              <w:rPr>
                <w:rFonts w:ascii="Arial" w:hAnsi="Arial" w:cs="Arial"/>
                <w:sz w:val="18"/>
                <w:szCs w:val="18"/>
                <w:lang w:eastAsia="zh-CN"/>
              </w:rPr>
            </w:pPr>
          </w:p>
          <w:p w14:paraId="38D7ED94"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allowedValues:</w:t>
            </w:r>
          </w:p>
          <w:p w14:paraId="4EC2118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eMBBPerfReq is a list of entries where an entry identifies the performance requirements to the network slice subnet in terms of the scenarios defined in the Table 7.1-1 of TS 22.261 [28]. An entry has the following attributes:</w:t>
            </w:r>
            <w:r>
              <w:rPr>
                <w:rFonts w:ascii="Arial" w:hAnsi="Arial" w:cs="Arial"/>
                <w:sz w:val="18"/>
                <w:szCs w:val="18"/>
                <w:lang w:eastAsia="ja-JP"/>
              </w:rPr>
              <w:t xml:space="preserve"> expDataRateDL (Integer), expDataRateUL (Integer), areaTrafficCapDL (Integer), areaTrafficCapUL (Integer), overallUserDensity (Integer), activityFactor (Integer), </w:t>
            </w:r>
            <w:r>
              <w:rPr>
                <w:rFonts w:ascii="Arial" w:hAnsi="Arial" w:cs="Arial"/>
                <w:snapToGrid w:val="0"/>
                <w:sz w:val="18"/>
                <w:szCs w:val="18"/>
              </w:rPr>
              <w:t>(see table 7.1-1 of TS 22.261 [28]).</w:t>
            </w:r>
          </w:p>
          <w:p w14:paraId="0627E5F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uRLLCPerfReq is a list of entries where an entry identifies the performance requirements to the network slice subnet in terms of the scenarios defined in clauses 5.2 through 5.5 of TS 22.104 [51]. An entry has the following attributes:</w:t>
            </w:r>
            <w:r>
              <w:rPr>
                <w:rFonts w:ascii="Arial" w:hAnsi="Arial" w:cs="Arial"/>
                <w:sz w:val="18"/>
                <w:szCs w:val="18"/>
                <w:lang w:eastAsia="ja-JP"/>
              </w:rPr>
              <w:t xml:space="preserve"> cSAvailabilityTarget (Float), cSReliabilityMeanTime (String)</w:t>
            </w:r>
            <w:proofErr w:type="gramStart"/>
            <w:r>
              <w:rPr>
                <w:rFonts w:ascii="Arial" w:hAnsi="Arial" w:cs="Arial"/>
                <w:sz w:val="18"/>
                <w:szCs w:val="18"/>
                <w:lang w:eastAsia="ja-JP"/>
              </w:rPr>
              <w:t>, ,</w:t>
            </w:r>
            <w:proofErr w:type="gramEnd"/>
            <w:r>
              <w:rPr>
                <w:rFonts w:ascii="Arial" w:hAnsi="Arial" w:cs="Arial"/>
                <w:sz w:val="18"/>
                <w:szCs w:val="18"/>
                <w:lang w:eastAsia="ja-JP"/>
              </w:rPr>
              <w:t xml:space="preserve"> expDataRate (Integer), msgSizeByte (String), transferIntervalTarget (String), survivalTime (String), , , </w:t>
            </w:r>
            <w:r>
              <w:rPr>
                <w:rFonts w:ascii="Arial" w:hAnsi="Arial" w:cs="Arial"/>
                <w:snapToGrid w:val="0"/>
                <w:sz w:val="18"/>
                <w:szCs w:val="18"/>
              </w:rPr>
              <w:t>(see table 5.2-1, table 5.3-1, table 5.4-1 and table 5.5-1 of TS 22.104 [51]).</w:t>
            </w:r>
          </w:p>
          <w:p w14:paraId="43AE718D" w14:textId="77777777" w:rsidR="001F4E65" w:rsidRDefault="001F4E65" w:rsidP="00392710">
            <w:pPr>
              <w:keepNext/>
              <w:keepLines/>
              <w:spacing w:after="0"/>
              <w:rPr>
                <w:rFonts w:ascii="Arial" w:hAnsi="Arial" w:cs="Arial"/>
                <w:snapToGrid w:val="0"/>
                <w:sz w:val="18"/>
                <w:szCs w:val="18"/>
              </w:rPr>
            </w:pPr>
          </w:p>
          <w:p w14:paraId="1646FDE0" w14:textId="77777777" w:rsidR="001F4E65" w:rsidRDefault="001F4E65" w:rsidP="00392710">
            <w:pPr>
              <w:pStyle w:val="TAL"/>
              <w:rPr>
                <w:rFonts w:cs="Arial"/>
                <w:snapToGrid w:val="0"/>
                <w:szCs w:val="18"/>
                <w:lang w:eastAsia="zh-CN"/>
              </w:rPr>
            </w:pPr>
            <w:r>
              <w:rPr>
                <w:rFonts w:cs="Arial"/>
                <w:snapToGrid w:val="0"/>
                <w:szCs w:val="18"/>
                <w:lang w:eastAsia="zh-CN"/>
              </w:rPr>
              <w:t xml:space="preserve">NOTE 2: Limitation on attribute values in </w:t>
            </w:r>
            <w:r>
              <w:rPr>
                <w:rFonts w:ascii="Courier New" w:hAnsi="Courier New" w:cs="Courier New"/>
                <w:snapToGrid w:val="0"/>
                <w:szCs w:val="18"/>
                <w:lang w:eastAsia="zh-CN"/>
              </w:rPr>
              <w:t>SliceProfile</w:t>
            </w:r>
            <w:r>
              <w:rPr>
                <w:rFonts w:cs="Arial"/>
                <w:snapToGrid w:val="0"/>
                <w:szCs w:val="18"/>
                <w:lang w:eastAsia="zh-CN"/>
              </w:rPr>
              <w:t xml:space="preserve"> is not addressed in the present document.</w:t>
            </w:r>
          </w:p>
          <w:p w14:paraId="3C863113" w14:textId="77777777" w:rsidR="001F4E65" w:rsidRDefault="001F4E65" w:rsidP="00392710">
            <w:pPr>
              <w:pStyle w:val="TAL"/>
              <w:rPr>
                <w:rFonts w:cs="Arial"/>
                <w:snapToGrid w:val="0"/>
                <w:szCs w:val="18"/>
                <w:lang w:eastAsia="zh-CN"/>
              </w:rPr>
            </w:pPr>
          </w:p>
          <w:p w14:paraId="0315704F" w14:textId="77777777" w:rsidR="001F4E65" w:rsidRDefault="001F4E65" w:rsidP="00392710">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hideMark/>
          </w:tcPr>
          <w:p w14:paraId="68824856"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type: PerfReq</w:t>
            </w:r>
          </w:p>
          <w:p w14:paraId="691DE994"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multiplicity: *1</w:t>
            </w:r>
          </w:p>
          <w:p w14:paraId="3B96B78B"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isOrdered: N/A</w:t>
            </w:r>
          </w:p>
          <w:p w14:paraId="200C351A"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isUnique: N/A</w:t>
            </w:r>
          </w:p>
          <w:p w14:paraId="0F5DE59D"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defaultValue: None</w:t>
            </w:r>
          </w:p>
          <w:p w14:paraId="203E703C"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allowedValues: N/A</w:t>
            </w:r>
          </w:p>
          <w:p w14:paraId="16646A1E" w14:textId="77777777" w:rsidR="001F4E65" w:rsidRDefault="001F4E65" w:rsidP="00392710">
            <w:pPr>
              <w:pStyle w:val="TAL"/>
              <w:keepNext w:val="0"/>
              <w:keepLines w:val="0"/>
              <w:rPr>
                <w:rFonts w:cs="Arial"/>
                <w:snapToGrid w:val="0"/>
                <w:szCs w:val="18"/>
              </w:rPr>
            </w:pPr>
            <w:r>
              <w:rPr>
                <w:rFonts w:eastAsia="SimSun" w:cs="Arial"/>
                <w:snapToGrid w:val="0"/>
                <w:szCs w:val="18"/>
              </w:rPr>
              <w:t>isNullable: False</w:t>
            </w:r>
          </w:p>
        </w:tc>
      </w:tr>
      <w:tr w:rsidR="001F4E65" w14:paraId="4486506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2469E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hideMark/>
          </w:tcPr>
          <w:p w14:paraId="2C00C9E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354E28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7041C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97FA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C6A771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B66ED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6BB63B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DEC7D0F" w14:textId="77777777" w:rsidR="001F4E65" w:rsidRDefault="001F4E65" w:rsidP="00392710">
            <w:pPr>
              <w:pStyle w:val="TAL"/>
              <w:keepNext w:val="0"/>
              <w:keepLines w:val="0"/>
              <w:rPr>
                <w:rFonts w:cs="Arial"/>
                <w:snapToGrid w:val="0"/>
                <w:szCs w:val="18"/>
              </w:rPr>
            </w:pPr>
            <w:r>
              <w:rPr>
                <w:rFonts w:cs="Arial"/>
                <w:snapToGrid w:val="0"/>
                <w:szCs w:val="18"/>
              </w:rPr>
              <w:t>isNullable: False</w:t>
            </w:r>
          </w:p>
        </w:tc>
      </w:tr>
      <w:tr w:rsidR="001F4E65" w14:paraId="0D35274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6B8A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hideMark/>
          </w:tcPr>
          <w:p w14:paraId="35A7FFC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090CF015"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063073B" w14:textId="77777777" w:rsidR="001F4E65" w:rsidRDefault="001F4E65" w:rsidP="00392710">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02194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E944ACF" w14:textId="77777777" w:rsidR="001F4E65" w:rsidRDefault="001F4E65" w:rsidP="00392710">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3A06AC1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D03A98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08B26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55614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25B8CCC" w14:textId="77777777" w:rsidR="001F4E65" w:rsidRDefault="001F4E65" w:rsidP="00392710">
            <w:pPr>
              <w:pStyle w:val="TAL"/>
              <w:keepNext w:val="0"/>
              <w:keepLines w:val="0"/>
              <w:rPr>
                <w:rFonts w:cs="Arial"/>
                <w:snapToGrid w:val="0"/>
                <w:szCs w:val="18"/>
              </w:rPr>
            </w:pPr>
            <w:r>
              <w:rPr>
                <w:rFonts w:cs="Arial"/>
                <w:snapToGrid w:val="0"/>
                <w:szCs w:val="18"/>
              </w:rPr>
              <w:t>isNullable: False</w:t>
            </w:r>
          </w:p>
        </w:tc>
      </w:tr>
      <w:tr w:rsidR="001F4E65" w14:paraId="36C11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30BF5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2829305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F2FFF3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5F1F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464E4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735C8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56C91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12874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808DA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416918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F94A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topSliceSubnetProfile.latency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6A16000A"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690C5C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A4FC2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0F6551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52A4B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2AE0D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2A5131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7E12A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9439B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D8F3D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2E0EF06C"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E2A220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167076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93FD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6FB28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8207A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F60CA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7A4F24C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16D303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B7FAB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4A1A012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1139" w:type="pct"/>
            <w:tcBorders>
              <w:top w:val="single" w:sz="4" w:space="0" w:color="auto"/>
              <w:left w:val="single" w:sz="4" w:space="0" w:color="auto"/>
              <w:bottom w:val="single" w:sz="4" w:space="0" w:color="auto"/>
              <w:right w:val="single" w:sz="4" w:space="0" w:color="auto"/>
            </w:tcBorders>
            <w:hideMark/>
          </w:tcPr>
          <w:p w14:paraId="62AB9B6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C765F0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428F68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28732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7B0CE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4F682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FF628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604AB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DF350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220203DE"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25B2993" w14:textId="77777777" w:rsidR="001F4E65" w:rsidRDefault="001F4E65" w:rsidP="00392710">
            <w:pPr>
              <w:spacing w:after="0"/>
              <w:rPr>
                <w:rFonts w:ascii="Arial" w:hAnsi="Arial" w:cs="Arial"/>
                <w:color w:val="000000"/>
                <w:sz w:val="18"/>
                <w:szCs w:val="18"/>
              </w:rPr>
            </w:pPr>
          </w:p>
          <w:p w14:paraId="3E56C2A5" w14:textId="77777777" w:rsidR="001F4E65" w:rsidRDefault="001F4E65" w:rsidP="00392710">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217610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9601E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8A81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786B79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63E78E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5B0BC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384B262F" w14:textId="77777777" w:rsidR="001F4E65" w:rsidRDefault="001F4E65" w:rsidP="00392710">
            <w:pPr>
              <w:pStyle w:val="TAL"/>
              <w:keepNext w:val="0"/>
              <w:keepLines w:val="0"/>
              <w:rPr>
                <w:rFonts w:cs="Arial"/>
                <w:snapToGrid w:val="0"/>
                <w:szCs w:val="18"/>
              </w:rPr>
            </w:pPr>
            <w:r>
              <w:rPr>
                <w:rFonts w:cs="Arial"/>
                <w:snapToGrid w:val="0"/>
                <w:szCs w:val="18"/>
              </w:rPr>
              <w:t>isNullable: True</w:t>
            </w:r>
          </w:p>
        </w:tc>
      </w:tr>
      <w:tr w:rsidR="001F4E65" w14:paraId="5E32979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59A2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7996C3F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may be shared with another network slice(s).</w:t>
            </w:r>
          </w:p>
          <w:p w14:paraId="27E8F529" w14:textId="77777777" w:rsidR="001F4E65" w:rsidRDefault="001F4E65" w:rsidP="00392710">
            <w:pPr>
              <w:spacing w:after="0"/>
              <w:rPr>
                <w:rFonts w:ascii="Arial" w:hAnsi="Arial" w:cs="Arial"/>
                <w:color w:val="000000"/>
                <w:sz w:val="18"/>
                <w:szCs w:val="18"/>
                <w:lang w:eastAsia="zh-CN"/>
              </w:rPr>
            </w:pPr>
          </w:p>
          <w:p w14:paraId="2F11E74F" w14:textId="77777777" w:rsidR="001F4E65" w:rsidRDefault="001F4E65" w:rsidP="00392710">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5CE38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205D4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617F82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09878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46292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49D0F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Yes</w:t>
            </w:r>
          </w:p>
          <w:p w14:paraId="285EF6E6" w14:textId="77777777" w:rsidR="001F4E65" w:rsidRDefault="001F4E65" w:rsidP="00392710">
            <w:pPr>
              <w:pStyle w:val="TAL"/>
              <w:keepNext w:val="0"/>
              <w:keepLines w:val="0"/>
              <w:rPr>
                <w:rFonts w:cs="Arial"/>
                <w:snapToGrid w:val="0"/>
                <w:szCs w:val="18"/>
              </w:rPr>
            </w:pPr>
            <w:r>
              <w:rPr>
                <w:rFonts w:cs="Arial"/>
                <w:snapToGrid w:val="0"/>
                <w:szCs w:val="18"/>
              </w:rPr>
              <w:t>isNullable: True</w:t>
            </w:r>
          </w:p>
        </w:tc>
      </w:tr>
      <w:tr w:rsidR="001F4E65" w14:paraId="57328B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ED707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11014AF2"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9A4F017" w14:textId="77777777" w:rsidR="001F4E65" w:rsidRDefault="001F4E65" w:rsidP="00392710">
            <w:pPr>
              <w:spacing w:after="0"/>
              <w:rPr>
                <w:rFonts w:ascii="Arial" w:hAnsi="Arial" w:cs="Arial"/>
                <w:color w:val="000000"/>
                <w:sz w:val="18"/>
                <w:szCs w:val="18"/>
                <w:lang w:eastAsia="zh-CN"/>
              </w:rPr>
            </w:pPr>
          </w:p>
          <w:p w14:paraId="479B9BD0" w14:textId="77777777" w:rsidR="001F4E65" w:rsidRDefault="001F4E65" w:rsidP="00392710">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37B565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4FD67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886580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4EC276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2B1C92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97FC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Yes</w:t>
            </w:r>
          </w:p>
          <w:p w14:paraId="06F09937" w14:textId="77777777" w:rsidR="001F4E65" w:rsidRDefault="001F4E65" w:rsidP="00392710">
            <w:pPr>
              <w:spacing w:after="0"/>
              <w:rPr>
                <w:rFonts w:ascii="Arial" w:hAnsi="Arial" w:cs="Arial"/>
                <w:snapToGrid w:val="0"/>
                <w:sz w:val="18"/>
                <w:szCs w:val="18"/>
              </w:rPr>
            </w:pPr>
            <w:r>
              <w:rPr>
                <w:rFonts w:cs="Arial"/>
                <w:snapToGrid w:val="0"/>
                <w:szCs w:val="18"/>
              </w:rPr>
              <w:t>isNullable: True</w:t>
            </w:r>
          </w:p>
        </w:tc>
      </w:tr>
      <w:tr w:rsidR="001F4E65" w14:paraId="50E5CB3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1D9F83"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hideMark/>
          </w:tcPr>
          <w:p w14:paraId="107D366A" w14:textId="77777777" w:rsidR="001F4E65" w:rsidRDefault="001F4E65" w:rsidP="00392710">
            <w:pPr>
              <w:pStyle w:val="TAL"/>
              <w:rPr>
                <w:lang w:eastAsia="zh-CN"/>
              </w:rPr>
            </w:pPr>
            <w:r>
              <w:rPr>
                <w:lang w:eastAsia="zh-CN"/>
              </w:rPr>
              <w:t xml:space="preserve">An attribute specifies a list of ServiceProfile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2E9D417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ServiceProfile</w:t>
            </w:r>
          </w:p>
          <w:p w14:paraId="61E584F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D29DE0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A3884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52D91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041307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FECF7A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201C9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B2A985"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hideMark/>
          </w:tcPr>
          <w:p w14:paraId="531E1C4C" w14:textId="77777777" w:rsidR="001F4E65" w:rsidRDefault="001F4E65" w:rsidP="00392710">
            <w:pPr>
              <w:pStyle w:val="TAL"/>
              <w:rPr>
                <w:lang w:eastAsia="zh-CN"/>
              </w:rPr>
            </w:pPr>
            <w:r>
              <w:rPr>
                <w:lang w:eastAsia="zh-CN"/>
              </w:rPr>
              <w:t xml:space="preserve">An attribute specifies a list of SliceProfile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4530664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SliceProfile</w:t>
            </w:r>
          </w:p>
          <w:p w14:paraId="6CD177E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AF0DFC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5C4FA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0C734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547784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1DE8E3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D01EE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9AD26"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sST</w:t>
            </w:r>
          </w:p>
        </w:tc>
        <w:tc>
          <w:tcPr>
            <w:tcW w:w="2901" w:type="pct"/>
            <w:tcBorders>
              <w:top w:val="single" w:sz="4" w:space="0" w:color="auto"/>
              <w:left w:val="single" w:sz="4" w:space="0" w:color="auto"/>
              <w:bottom w:val="single" w:sz="4" w:space="0" w:color="auto"/>
              <w:right w:val="single" w:sz="4" w:space="0" w:color="auto"/>
            </w:tcBorders>
          </w:tcPr>
          <w:p w14:paraId="07946506" w14:textId="77777777" w:rsidR="001F4E65" w:rsidRDefault="001F4E65" w:rsidP="00392710">
            <w:pPr>
              <w:pStyle w:val="TAL"/>
              <w:rPr>
                <w:snapToGrid w:val="0"/>
              </w:rPr>
            </w:pPr>
            <w:r>
              <w:rPr>
                <w:snapToGrid w:val="0"/>
              </w:rPr>
              <w:t xml:space="preserve">This parameter specifies the slice/service type in </w:t>
            </w:r>
            <w:proofErr w:type="gramStart"/>
            <w:r>
              <w:rPr>
                <w:snapToGrid w:val="0"/>
              </w:rPr>
              <w:t>a  ServiceProfile</w:t>
            </w:r>
            <w:proofErr w:type="gramEnd"/>
            <w:r>
              <w:rPr>
                <w:snapToGrid w:val="0"/>
              </w:rPr>
              <w:t xml:space="preserve"> to be supported by a network slice.</w:t>
            </w:r>
          </w:p>
          <w:p w14:paraId="62F43EF7" w14:textId="77777777" w:rsidR="001F4E65" w:rsidRDefault="001F4E65" w:rsidP="00392710">
            <w:pPr>
              <w:pStyle w:val="TAL"/>
              <w:rPr>
                <w:snapToGrid w:val="0"/>
              </w:rPr>
            </w:pPr>
          </w:p>
          <w:p w14:paraId="4F2074E1" w14:textId="77777777" w:rsidR="001F4E65" w:rsidRDefault="001F4E65" w:rsidP="00392710">
            <w:pPr>
              <w:pStyle w:val="TAL"/>
              <w:rPr>
                <w:lang w:eastAsia="zh-CN"/>
              </w:rPr>
            </w:pPr>
            <w:r>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2B30ABD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53D114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2CB9C4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837AD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AF9BA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976C5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3C776F9F" w14:textId="77777777" w:rsidR="001F4E65" w:rsidRDefault="001F4E65" w:rsidP="00392710">
            <w:pPr>
              <w:spacing w:after="0"/>
              <w:rPr>
                <w:rFonts w:ascii="Arial" w:hAnsi="Arial" w:cs="Arial"/>
                <w:snapToGrid w:val="0"/>
                <w:sz w:val="18"/>
                <w:szCs w:val="18"/>
              </w:rPr>
            </w:pPr>
            <w:r>
              <w:rPr>
                <w:rFonts w:cs="Arial"/>
                <w:snapToGrid w:val="0"/>
                <w:szCs w:val="18"/>
              </w:rPr>
              <w:t>isNullable: False</w:t>
            </w:r>
          </w:p>
        </w:tc>
      </w:tr>
      <w:tr w:rsidR="001F4E65" w14:paraId="31533E1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2924C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delayTolerance</w:t>
            </w:r>
          </w:p>
        </w:tc>
        <w:tc>
          <w:tcPr>
            <w:tcW w:w="2901" w:type="pct"/>
            <w:tcBorders>
              <w:top w:val="single" w:sz="4" w:space="0" w:color="auto"/>
              <w:left w:val="single" w:sz="4" w:space="0" w:color="auto"/>
              <w:bottom w:val="single" w:sz="4" w:space="0" w:color="auto"/>
              <w:right w:val="single" w:sz="4" w:space="0" w:color="auto"/>
            </w:tcBorders>
            <w:hideMark/>
          </w:tcPr>
          <w:p w14:paraId="6B750823" w14:textId="77777777" w:rsidR="001F4E65" w:rsidRDefault="001F4E65" w:rsidP="00392710">
            <w:pPr>
              <w:pStyle w:val="TAL"/>
              <w:rPr>
                <w:snapToGrid w:val="0"/>
              </w:rPr>
            </w:pPr>
            <w:r>
              <w:rPr>
                <w:rFonts w:cs="Arial"/>
                <w:color w:val="000000"/>
                <w:szCs w:val="18"/>
                <w:lang w:eastAsia="zh-CN"/>
              </w:rPr>
              <w:t xml:space="preserve">An attribute specifies the properties </w:t>
            </w:r>
            <w:proofErr w:type="gramStart"/>
            <w:r>
              <w:rPr>
                <w:rFonts w:cs="Arial"/>
                <w:color w:val="000000"/>
                <w:szCs w:val="18"/>
                <w:lang w:eastAsia="zh-CN"/>
              </w:rPr>
              <w:t>of</w:t>
            </w:r>
            <w:r>
              <w:rPr>
                <w:rFonts w:cs="Arial"/>
                <w:szCs w:val="18"/>
              </w:rPr>
              <w:t xml:space="preserve">  service</w:t>
            </w:r>
            <w:proofErr w:type="gramEnd"/>
            <w:r>
              <w:rPr>
                <w:rFonts w:cs="Arial"/>
                <w:szCs w:val="18"/>
              </w:rPr>
              <w:t xml:space="preserve"> delivery flexibility, especially for the vertical services that are not chasing a high system performance.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03C60DB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DelayTolerance</w:t>
            </w:r>
          </w:p>
          <w:p w14:paraId="600A029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B117EF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941BBF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9D445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F8877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8B6DDE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81FDF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2901" w:type="pct"/>
            <w:tcBorders>
              <w:top w:val="single" w:sz="4" w:space="0" w:color="auto"/>
              <w:left w:val="single" w:sz="4" w:space="0" w:color="auto"/>
              <w:bottom w:val="single" w:sz="4" w:space="0" w:color="auto"/>
              <w:right w:val="single" w:sz="4" w:space="0" w:color="auto"/>
            </w:tcBorders>
          </w:tcPr>
          <w:p w14:paraId="52F84E4F"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1AE11048" w14:textId="77777777" w:rsidR="001F4E65" w:rsidRDefault="001F4E65" w:rsidP="00392710">
            <w:pPr>
              <w:pStyle w:val="TAL"/>
              <w:rPr>
                <w:rFonts w:cs="Arial"/>
                <w:szCs w:val="18"/>
              </w:rPr>
            </w:pPr>
          </w:p>
          <w:p w14:paraId="473A5CFE"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250E5703"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322CE6A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F99895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4036549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585FC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C601CB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E3B031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8F20BA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4A4FC4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6B38D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2901" w:type="pct"/>
            <w:tcBorders>
              <w:top w:val="single" w:sz="4" w:space="0" w:color="auto"/>
              <w:left w:val="single" w:sz="4" w:space="0" w:color="auto"/>
              <w:bottom w:val="single" w:sz="4" w:space="0" w:color="auto"/>
              <w:right w:val="single" w:sz="4" w:space="0" w:color="auto"/>
            </w:tcBorders>
            <w:hideMark/>
          </w:tcPr>
          <w:p w14:paraId="6E704EBE" w14:textId="77777777" w:rsidR="001F4E65" w:rsidRDefault="001F4E65" w:rsidP="00392710">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6589C9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&lt;&lt;DeterminComm&gt;&gt;</w:t>
            </w:r>
          </w:p>
          <w:p w14:paraId="72053FA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E67839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430325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808F2F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A5D341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FEB92B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6FDF8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DeterminComm.availability</w:t>
            </w:r>
          </w:p>
        </w:tc>
        <w:tc>
          <w:tcPr>
            <w:tcW w:w="2901" w:type="pct"/>
            <w:tcBorders>
              <w:top w:val="single" w:sz="4" w:space="0" w:color="auto"/>
              <w:left w:val="single" w:sz="4" w:space="0" w:color="auto"/>
              <w:bottom w:val="single" w:sz="4" w:space="0" w:color="auto"/>
              <w:right w:val="single" w:sz="4" w:space="0" w:color="auto"/>
            </w:tcBorders>
          </w:tcPr>
          <w:p w14:paraId="36E00C4D"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4C44A4E9" w14:textId="77777777" w:rsidR="001F4E65" w:rsidRDefault="001F4E65" w:rsidP="00392710">
            <w:pPr>
              <w:pStyle w:val="TAL"/>
              <w:rPr>
                <w:rFonts w:cs="Arial"/>
                <w:szCs w:val="18"/>
              </w:rPr>
            </w:pPr>
          </w:p>
          <w:p w14:paraId="00776EAB"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00DD3871"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41CB01D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139D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F8F9A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320C1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ABDE9B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2BBC1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807022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320AB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67BDC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DeterminComm.periodicityList</w:t>
            </w:r>
          </w:p>
        </w:tc>
        <w:tc>
          <w:tcPr>
            <w:tcW w:w="2901" w:type="pct"/>
            <w:tcBorders>
              <w:top w:val="single" w:sz="4" w:space="0" w:color="auto"/>
              <w:left w:val="single" w:sz="4" w:space="0" w:color="auto"/>
              <w:bottom w:val="single" w:sz="4" w:space="0" w:color="auto"/>
              <w:right w:val="single" w:sz="4" w:space="0" w:color="auto"/>
            </w:tcBorders>
            <w:hideMark/>
          </w:tcPr>
          <w:p w14:paraId="45E7A86C" w14:textId="77777777" w:rsidR="001F4E65" w:rsidRDefault="001F4E65" w:rsidP="00392710">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633515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0678109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2151E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44F53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25352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6182D4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439A4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5DEAD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hideMark/>
          </w:tcPr>
          <w:p w14:paraId="7906029A" w14:textId="77777777" w:rsidR="001F4E65" w:rsidRDefault="001F4E65" w:rsidP="00392710">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769ED4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w:t>
            </w:r>
          </w:p>
          <w:p w14:paraId="4645EE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3EA8B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7F4A6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FB0C3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B4E66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9B9B3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1386A9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63158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2901" w:type="pct"/>
            <w:tcBorders>
              <w:top w:val="single" w:sz="4" w:space="0" w:color="auto"/>
              <w:left w:val="single" w:sz="4" w:space="0" w:color="auto"/>
              <w:bottom w:val="single" w:sz="4" w:space="0" w:color="auto"/>
              <w:right w:val="single" w:sz="4" w:space="0" w:color="auto"/>
            </w:tcBorders>
            <w:hideMark/>
          </w:tcPr>
          <w:p w14:paraId="6E3E5135" w14:textId="77777777" w:rsidR="001F4E65" w:rsidRDefault="001F4E65" w:rsidP="00392710">
            <w:pPr>
              <w:pStyle w:val="TAL"/>
              <w:rPr>
                <w:lang w:eastAsia="de-DE"/>
              </w:rPr>
            </w:pPr>
            <w:r>
              <w:rPr>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67BE44A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DLThptSliceSubnet</w:t>
            </w:r>
          </w:p>
          <w:p w14:paraId="095DAC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9B8A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CDA20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70B687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BB442E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D765F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2CF0178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5EC67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2901" w:type="pct"/>
            <w:tcBorders>
              <w:top w:val="single" w:sz="4" w:space="0" w:color="auto"/>
              <w:left w:val="single" w:sz="4" w:space="0" w:color="auto"/>
              <w:bottom w:val="single" w:sz="4" w:space="0" w:color="auto"/>
              <w:right w:val="single" w:sz="4" w:space="0" w:color="auto"/>
            </w:tcBorders>
            <w:hideMark/>
          </w:tcPr>
          <w:p w14:paraId="3AF10E10"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4CB54A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DLThptSliceSubnet</w:t>
            </w:r>
          </w:p>
          <w:p w14:paraId="61EBED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2F4CEB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4AB70D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014B5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586E8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381FD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CCCC26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C33DA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w:t>
            </w:r>
          </w:p>
        </w:tc>
        <w:tc>
          <w:tcPr>
            <w:tcW w:w="2901" w:type="pct"/>
            <w:tcBorders>
              <w:top w:val="single" w:sz="4" w:space="0" w:color="auto"/>
              <w:left w:val="single" w:sz="4" w:space="0" w:color="auto"/>
              <w:bottom w:val="single" w:sz="4" w:space="0" w:color="auto"/>
              <w:right w:val="single" w:sz="4" w:space="0" w:color="auto"/>
            </w:tcBorders>
          </w:tcPr>
          <w:p w14:paraId="0A22196D"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59361C9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BF3132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w:t>
            </w:r>
          </w:p>
          <w:p w14:paraId="0732EA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6D65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AEBADD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E7886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CB650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15EEFF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E2958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4B5DF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345FF1A8" w14:textId="77777777" w:rsidR="001F4E65" w:rsidRDefault="001F4E65" w:rsidP="00392710">
            <w:pPr>
              <w:pStyle w:val="TAL"/>
              <w:rPr>
                <w:lang w:eastAsia="de-DE"/>
              </w:rPr>
            </w:pPr>
            <w:r>
              <w:rPr>
                <w:lang w:eastAsia="de-DE"/>
              </w:rPr>
              <w:t>This attribute describes the guaranteed data rate.</w:t>
            </w:r>
          </w:p>
          <w:p w14:paraId="5FC688F7"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E81668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5461AE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D8331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D0A8D8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8E3BFA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43CDE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79D367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3D1A0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maxThpt</w:t>
            </w:r>
          </w:p>
        </w:tc>
        <w:tc>
          <w:tcPr>
            <w:tcW w:w="2901" w:type="pct"/>
            <w:tcBorders>
              <w:top w:val="single" w:sz="4" w:space="0" w:color="auto"/>
              <w:left w:val="single" w:sz="4" w:space="0" w:color="auto"/>
              <w:bottom w:val="single" w:sz="4" w:space="0" w:color="auto"/>
              <w:right w:val="single" w:sz="4" w:space="0" w:color="auto"/>
            </w:tcBorders>
          </w:tcPr>
          <w:p w14:paraId="0A1D600F" w14:textId="77777777" w:rsidR="001F4E65" w:rsidRDefault="001F4E65" w:rsidP="00392710">
            <w:pPr>
              <w:pStyle w:val="TAL"/>
              <w:rPr>
                <w:lang w:eastAsia="de-DE"/>
              </w:rPr>
            </w:pPr>
            <w:r>
              <w:rPr>
                <w:lang w:eastAsia="de-DE"/>
              </w:rPr>
              <w:t>This attribute describes the maximum data rate.</w:t>
            </w:r>
          </w:p>
          <w:p w14:paraId="23FAD25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3A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511CD2D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9D1009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21122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65B2F2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32D302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AFC86D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3F351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2901" w:type="pct"/>
            <w:tcBorders>
              <w:top w:val="single" w:sz="4" w:space="0" w:color="auto"/>
              <w:left w:val="single" w:sz="4" w:space="0" w:color="auto"/>
              <w:bottom w:val="single" w:sz="4" w:space="0" w:color="auto"/>
              <w:right w:val="single" w:sz="4" w:space="0" w:color="auto"/>
            </w:tcBorders>
          </w:tcPr>
          <w:p w14:paraId="14E4A699" w14:textId="77777777" w:rsidR="001F4E65" w:rsidRDefault="001F4E65" w:rsidP="00392710">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2D7FD25"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174B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w:t>
            </w:r>
          </w:p>
          <w:p w14:paraId="3FC416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90850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34BAC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91E6C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F2DADC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66F68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8765CA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CE206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12BCF226"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75A2452A"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D44404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w:t>
            </w:r>
          </w:p>
          <w:p w14:paraId="6E631D3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B659C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434B7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5708C5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29C462C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E0D8A0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D9A91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7E0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2901" w:type="pct"/>
            <w:tcBorders>
              <w:top w:val="single" w:sz="4" w:space="0" w:color="auto"/>
              <w:left w:val="single" w:sz="4" w:space="0" w:color="auto"/>
              <w:bottom w:val="single" w:sz="4" w:space="0" w:color="auto"/>
              <w:right w:val="single" w:sz="4" w:space="0" w:color="auto"/>
            </w:tcBorders>
            <w:hideMark/>
          </w:tcPr>
          <w:p w14:paraId="330ACD52" w14:textId="77777777" w:rsidR="001F4E65" w:rsidRDefault="001F4E65" w:rsidP="00392710">
            <w:pPr>
              <w:pStyle w:val="TAL"/>
              <w:rPr>
                <w:lang w:eastAsia="de-DE"/>
              </w:rPr>
            </w:pPr>
            <w:r>
              <w:rPr>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40739E4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ULThptSliceSubnet</w:t>
            </w:r>
          </w:p>
          <w:p w14:paraId="2E8BDB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6697DE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80EF73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12E774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EA1F1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5CDA75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63391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DFBD1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2901" w:type="pct"/>
            <w:tcBorders>
              <w:top w:val="single" w:sz="4" w:space="0" w:color="auto"/>
              <w:left w:val="single" w:sz="4" w:space="0" w:color="auto"/>
              <w:bottom w:val="single" w:sz="4" w:space="0" w:color="auto"/>
              <w:right w:val="single" w:sz="4" w:space="0" w:color="auto"/>
            </w:tcBorders>
            <w:hideMark/>
          </w:tcPr>
          <w:p w14:paraId="5B6663A3"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0209523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ULThptSliceSubnet</w:t>
            </w:r>
          </w:p>
          <w:p w14:paraId="3AA3ADF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455E07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D90BF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50C60B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6E5FA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FBD8F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B8BE03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544F2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446C3CE4" w14:textId="77777777" w:rsidR="001F4E65" w:rsidRDefault="001F4E65" w:rsidP="00392710">
            <w:pPr>
              <w:pStyle w:val="TAL"/>
              <w:rPr>
                <w:lang w:eastAsia="de-DE"/>
              </w:rPr>
            </w:pPr>
            <w:r>
              <w:rPr>
                <w:lang w:eastAsia="de-DE"/>
              </w:rPr>
              <w:t xml:space="preserve">This parameter specifies the maximum packet size supported by the network slice or the network slice subnet, refer NG.116 [50]. </w:t>
            </w:r>
          </w:p>
          <w:p w14:paraId="0768CE7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AC6A5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MaxPktSize</w:t>
            </w:r>
          </w:p>
          <w:p w14:paraId="11C9A34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8AD10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B83119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E4723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A1D543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2344D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44EBB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26452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2901" w:type="pct"/>
            <w:tcBorders>
              <w:top w:val="single" w:sz="4" w:space="0" w:color="auto"/>
              <w:left w:val="single" w:sz="4" w:space="0" w:color="auto"/>
              <w:bottom w:val="single" w:sz="4" w:space="0" w:color="auto"/>
              <w:right w:val="single" w:sz="4" w:space="0" w:color="auto"/>
            </w:tcBorders>
          </w:tcPr>
          <w:p w14:paraId="2736A29C" w14:textId="77777777" w:rsidR="001F4E65" w:rsidRDefault="001F4E65" w:rsidP="00392710">
            <w:pPr>
              <w:pStyle w:val="TAL"/>
              <w:rPr>
                <w:lang w:eastAsia="de-DE"/>
              </w:rPr>
            </w:pPr>
            <w:r>
              <w:rPr>
                <w:lang w:eastAsia="de-DE"/>
              </w:rPr>
              <w:t xml:space="preserve">This parameter specifies the maximum packet size supported by the network slice, refer NG.116 [50]. </w:t>
            </w:r>
          </w:p>
          <w:p w14:paraId="760907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650E4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6E1BE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4A361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30902F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BC3A10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B04BD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FE376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6BB923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68CB6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3E4F6D61"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082408F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978C6B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MaxNumberofPDUSessions</w:t>
            </w:r>
          </w:p>
          <w:p w14:paraId="596B61C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92AAD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0B1DA7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217F76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C7C00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C3635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C3C901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E5AC3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2A0C7819"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3B6820E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C27B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3F8AD9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62784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51F2A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7AAA18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802EE3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37A77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0C0FF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716A2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kPIMonitoring</w:t>
            </w:r>
          </w:p>
        </w:tc>
        <w:tc>
          <w:tcPr>
            <w:tcW w:w="2901" w:type="pct"/>
            <w:tcBorders>
              <w:top w:val="single" w:sz="4" w:space="0" w:color="auto"/>
              <w:left w:val="single" w:sz="4" w:space="0" w:color="auto"/>
              <w:bottom w:val="single" w:sz="4" w:space="0" w:color="auto"/>
              <w:right w:val="single" w:sz="4" w:space="0" w:color="auto"/>
            </w:tcBorders>
          </w:tcPr>
          <w:p w14:paraId="1C02F852"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8FD2F9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1695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5184A2E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69BD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B8851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7B451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B98D2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57F8AE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29973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2901" w:type="pct"/>
            <w:tcBorders>
              <w:top w:val="single" w:sz="4" w:space="0" w:color="auto"/>
              <w:left w:val="single" w:sz="4" w:space="0" w:color="auto"/>
              <w:bottom w:val="single" w:sz="4" w:space="0" w:color="auto"/>
              <w:right w:val="single" w:sz="4" w:space="0" w:color="auto"/>
            </w:tcBorders>
          </w:tcPr>
          <w:p w14:paraId="719B71BF"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36798E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0F0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9F8C14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1B0D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3D21E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EF534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3FF001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2A691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0162B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w:t>
            </w:r>
          </w:p>
        </w:tc>
        <w:tc>
          <w:tcPr>
            <w:tcW w:w="2901" w:type="pct"/>
            <w:tcBorders>
              <w:top w:val="single" w:sz="4" w:space="0" w:color="auto"/>
              <w:left w:val="single" w:sz="4" w:space="0" w:color="auto"/>
              <w:bottom w:val="single" w:sz="4" w:space="0" w:color="auto"/>
              <w:right w:val="single" w:sz="4" w:space="0" w:color="auto"/>
            </w:tcBorders>
          </w:tcPr>
          <w:p w14:paraId="0534DE60" w14:textId="77777777" w:rsidR="001F4E65" w:rsidRDefault="001F4E65" w:rsidP="0039271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843BED2"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9FC76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NBIoT</w:t>
            </w:r>
          </w:p>
          <w:p w14:paraId="254B87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DAA900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3650D5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6BE0C3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E8523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B08598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1A324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07066884" w14:textId="77777777" w:rsidR="001F4E65" w:rsidRDefault="001F4E65" w:rsidP="0039271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BE44A53" w14:textId="77777777" w:rsidR="001F4E65" w:rsidRDefault="001F4E65" w:rsidP="00392710">
            <w:pPr>
              <w:pStyle w:val="TAL"/>
              <w:rPr>
                <w:rFonts w:cs="Arial"/>
                <w:szCs w:val="18"/>
              </w:rPr>
            </w:pPr>
          </w:p>
          <w:p w14:paraId="200418BD"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835C22E"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21674F6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35E03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8B735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820C3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31ACC5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61E920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DD40D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DA24D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5F157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3CC64686"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1D8C5E8B"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a base station and a mobile device and</w:t>
            </w:r>
          </w:p>
          <w:p w14:paraId="2D13C87F"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mobile devices.</w:t>
            </w:r>
          </w:p>
          <w:p w14:paraId="6AFF8D5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8DE67A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Synchronicity</w:t>
            </w:r>
          </w:p>
          <w:p w14:paraId="373C115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671367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43CF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4745C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F0B3F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CC9C49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E9FB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2901" w:type="pct"/>
            <w:tcBorders>
              <w:top w:val="single" w:sz="4" w:space="0" w:color="auto"/>
              <w:left w:val="single" w:sz="4" w:space="0" w:color="auto"/>
              <w:bottom w:val="single" w:sz="4" w:space="0" w:color="auto"/>
              <w:right w:val="single" w:sz="4" w:space="0" w:color="auto"/>
            </w:tcBorders>
          </w:tcPr>
          <w:p w14:paraId="52C1C223" w14:textId="77777777" w:rsidR="001F4E65" w:rsidRDefault="001F4E65" w:rsidP="00392710">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6E419B51" w14:textId="77777777" w:rsidR="001F4E65" w:rsidRDefault="001F4E65" w:rsidP="00392710">
            <w:pPr>
              <w:pStyle w:val="TAL"/>
              <w:rPr>
                <w:rFonts w:cs="Arial"/>
                <w:color w:val="000000"/>
                <w:szCs w:val="18"/>
                <w:lang w:eastAsia="zh-CN"/>
              </w:rPr>
            </w:pPr>
          </w:p>
          <w:p w14:paraId="65F07420"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4A3D9A6" w14:textId="77777777" w:rsidR="001F4E65" w:rsidRDefault="001F4E65" w:rsidP="00392710">
            <w:pPr>
              <w:spacing w:after="0"/>
              <w:rPr>
                <w:rFonts w:ascii="Arial" w:hAnsi="Arial" w:cs="Arial"/>
                <w:sz w:val="18"/>
                <w:szCs w:val="18"/>
              </w:rPr>
            </w:pPr>
            <w:r>
              <w:rPr>
                <w:rFonts w:ascii="Arial" w:hAnsi="Arial" w:cs="Arial"/>
                <w:sz w:val="18"/>
                <w:szCs w:val="18"/>
              </w:rPr>
              <w:t>"NOT SUPPORTED", "BETWEEN BS AND UE", "BETWEEN BS AND UE &amp; UE AND UE".</w:t>
            </w:r>
          </w:p>
          <w:p w14:paraId="2CE18F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45CEEB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C3DCE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A3061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D1B4FF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BD7863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64554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E630A9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87E28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2901" w:type="pct"/>
            <w:tcBorders>
              <w:top w:val="single" w:sz="4" w:space="0" w:color="auto"/>
              <w:left w:val="single" w:sz="4" w:space="0" w:color="auto"/>
              <w:bottom w:val="single" w:sz="4" w:space="0" w:color="auto"/>
              <w:right w:val="single" w:sz="4" w:space="0" w:color="auto"/>
            </w:tcBorders>
          </w:tcPr>
          <w:p w14:paraId="4F0ADAD8"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E7A5C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74D81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369B7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29AC43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095228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459DE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6C4FE7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51AADF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99801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w:t>
            </w:r>
          </w:p>
        </w:tc>
        <w:tc>
          <w:tcPr>
            <w:tcW w:w="2901" w:type="pct"/>
            <w:tcBorders>
              <w:top w:val="single" w:sz="4" w:space="0" w:color="auto"/>
              <w:left w:val="single" w:sz="4" w:space="0" w:color="auto"/>
              <w:bottom w:val="single" w:sz="4" w:space="0" w:color="auto"/>
              <w:right w:val="single" w:sz="4" w:space="0" w:color="auto"/>
            </w:tcBorders>
          </w:tcPr>
          <w:p w14:paraId="43D3F8A1"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5F5FF26"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94A13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UserMgmtOpen</w:t>
            </w:r>
          </w:p>
          <w:p w14:paraId="69D310D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139035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341B2D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A75B4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0A2EAE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AAE83D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915F0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2901" w:type="pct"/>
            <w:tcBorders>
              <w:top w:val="single" w:sz="4" w:space="0" w:color="auto"/>
              <w:left w:val="single" w:sz="4" w:space="0" w:color="auto"/>
              <w:bottom w:val="single" w:sz="4" w:space="0" w:color="auto"/>
              <w:right w:val="single" w:sz="4" w:space="0" w:color="auto"/>
            </w:tcBorders>
          </w:tcPr>
          <w:p w14:paraId="02F6ADFE"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C7D89B8" w14:textId="77777777" w:rsidR="001F4E65" w:rsidRDefault="001F4E65" w:rsidP="00392710">
            <w:pPr>
              <w:pStyle w:val="TAL"/>
              <w:rPr>
                <w:rFonts w:cs="Arial"/>
                <w:szCs w:val="18"/>
              </w:rPr>
            </w:pPr>
          </w:p>
          <w:p w14:paraId="07192447"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6A916665"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6712302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FCDD42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650DE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7EF6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CB1F2F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1C2C8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8803CF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34197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0512A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31AA071C"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2DF809B" w14:textId="77777777" w:rsidR="001F4E65" w:rsidRDefault="001F4E65" w:rsidP="00392710">
            <w:pPr>
              <w:pStyle w:val="TAL"/>
              <w:rPr>
                <w:rFonts w:cs="Arial"/>
                <w:szCs w:val="18"/>
              </w:rPr>
            </w:pPr>
          </w:p>
          <w:p w14:paraId="3355A66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7DEA7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V2XCommMode</w:t>
            </w:r>
          </w:p>
          <w:p w14:paraId="33DCDA0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AA541E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0DDB1A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3F433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A5ED5E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E34DBC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AB3C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AE02F97"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58E7A36" w14:textId="77777777" w:rsidR="001F4E65" w:rsidRDefault="001F4E65" w:rsidP="00392710">
            <w:pPr>
              <w:pStyle w:val="TAL"/>
              <w:rPr>
                <w:rFonts w:cs="Arial"/>
                <w:szCs w:val="18"/>
              </w:rPr>
            </w:pPr>
          </w:p>
          <w:p w14:paraId="75F358F5"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13A8AC36" w14:textId="77777777" w:rsidR="001F4E65" w:rsidRDefault="001F4E65" w:rsidP="00392710">
            <w:pPr>
              <w:spacing w:after="0"/>
              <w:rPr>
                <w:rFonts w:ascii="Arial" w:hAnsi="Arial" w:cs="Arial"/>
                <w:sz w:val="18"/>
                <w:szCs w:val="18"/>
              </w:rPr>
            </w:pPr>
            <w:r>
              <w:rPr>
                <w:rFonts w:ascii="Arial" w:hAnsi="Arial" w:cs="Arial"/>
                <w:sz w:val="18"/>
                <w:szCs w:val="18"/>
              </w:rPr>
              <w:t>"NOT SUPPORTED", "SUPPORTED BY NR".</w:t>
            </w:r>
          </w:p>
          <w:p w14:paraId="48E35B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52D92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062F1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ED455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2DD78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558713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CFC82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CBB4B0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E15C4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coverageArea</w:t>
            </w:r>
          </w:p>
        </w:tc>
        <w:tc>
          <w:tcPr>
            <w:tcW w:w="2901" w:type="pct"/>
            <w:tcBorders>
              <w:top w:val="single" w:sz="4" w:space="0" w:color="auto"/>
              <w:left w:val="single" w:sz="4" w:space="0" w:color="auto"/>
              <w:bottom w:val="single" w:sz="4" w:space="0" w:color="auto"/>
              <w:right w:val="single" w:sz="4" w:space="0" w:color="auto"/>
            </w:tcBorders>
            <w:hideMark/>
          </w:tcPr>
          <w:p w14:paraId="5C9E05F4" w14:textId="77777777" w:rsidR="001F4E65" w:rsidRDefault="001F4E65" w:rsidP="00392710">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35574C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123F1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AFDC8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4FE3B9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840C25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76D07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475933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3A61A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w:t>
            </w:r>
          </w:p>
        </w:tc>
        <w:tc>
          <w:tcPr>
            <w:tcW w:w="2901" w:type="pct"/>
            <w:tcBorders>
              <w:top w:val="single" w:sz="4" w:space="0" w:color="auto"/>
              <w:left w:val="single" w:sz="4" w:space="0" w:color="auto"/>
              <w:bottom w:val="single" w:sz="4" w:space="0" w:color="auto"/>
              <w:right w:val="single" w:sz="4" w:space="0" w:color="auto"/>
            </w:tcBorders>
            <w:hideMark/>
          </w:tcPr>
          <w:p w14:paraId="02C00A4D"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1C57D0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TermDensity</w:t>
            </w:r>
          </w:p>
          <w:p w14:paraId="6FF669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B3BBD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DDD21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76C87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98A94A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529B68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9CDEC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2901" w:type="pct"/>
            <w:tcBorders>
              <w:top w:val="single" w:sz="4" w:space="0" w:color="auto"/>
              <w:left w:val="single" w:sz="4" w:space="0" w:color="auto"/>
              <w:bottom w:val="single" w:sz="4" w:space="0" w:color="auto"/>
              <w:right w:val="single" w:sz="4" w:space="0" w:color="auto"/>
            </w:tcBorders>
            <w:hideMark/>
          </w:tcPr>
          <w:p w14:paraId="361B2434"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A48A37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FB3545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B72DB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762F5A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A776F9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0014C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6850D8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4B9D7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5BE51BB9" w14:textId="77777777" w:rsidR="001F4E65" w:rsidRDefault="001F4E65" w:rsidP="00392710">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F65703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Positioning</w:t>
            </w:r>
          </w:p>
          <w:p w14:paraId="718E7F9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C191B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6FF9C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714790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772C0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9F7853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8DAD9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2901" w:type="pct"/>
            <w:tcBorders>
              <w:top w:val="single" w:sz="4" w:space="0" w:color="auto"/>
              <w:left w:val="single" w:sz="4" w:space="0" w:color="auto"/>
              <w:bottom w:val="single" w:sz="4" w:space="0" w:color="auto"/>
              <w:right w:val="single" w:sz="4" w:space="0" w:color="auto"/>
            </w:tcBorders>
          </w:tcPr>
          <w:p w14:paraId="56486712" w14:textId="77777777" w:rsidR="001F4E65" w:rsidRDefault="001F4E65" w:rsidP="00392710">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2A6FDC0" w14:textId="77777777" w:rsidR="001F4E65" w:rsidRDefault="001F4E65" w:rsidP="00392710">
            <w:pPr>
              <w:pStyle w:val="TAL"/>
              <w:rPr>
                <w:rFonts w:cs="Arial"/>
                <w:szCs w:val="18"/>
              </w:rPr>
            </w:pPr>
            <w:r>
              <w:rPr>
                <w:rFonts w:cs="Arial"/>
                <w:szCs w:val="18"/>
              </w:rPr>
              <w:t>CIDE-CID (LTE and NR), OTDOA (LTE and NR), RF fingerprinting, AECID, Hybrid positioning, NET-RTK.</w:t>
            </w:r>
          </w:p>
          <w:p w14:paraId="4B617662"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50759F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3612C30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1..6</w:t>
            </w:r>
          </w:p>
          <w:p w14:paraId="08CFBD6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4A2E4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8139E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AD49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9381E5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BE785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2901" w:type="pct"/>
            <w:tcBorders>
              <w:top w:val="single" w:sz="4" w:space="0" w:color="auto"/>
              <w:left w:val="single" w:sz="4" w:space="0" w:color="auto"/>
              <w:bottom w:val="single" w:sz="4" w:space="0" w:color="auto"/>
              <w:right w:val="single" w:sz="4" w:space="0" w:color="auto"/>
            </w:tcBorders>
          </w:tcPr>
          <w:p w14:paraId="411B1731"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7558320" w14:textId="77777777" w:rsidR="001F4E65" w:rsidRDefault="001F4E65" w:rsidP="00392710">
            <w:pPr>
              <w:pStyle w:val="TAL"/>
              <w:rPr>
                <w:rFonts w:cs="Arial"/>
                <w:color w:val="000000"/>
                <w:szCs w:val="18"/>
                <w:lang w:eastAsia="zh-CN"/>
              </w:rPr>
            </w:pPr>
          </w:p>
          <w:p w14:paraId="369431AD"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6E428586" w14:textId="77777777" w:rsidR="001F4E65" w:rsidRDefault="001F4E65" w:rsidP="00392710">
            <w:pPr>
              <w:spacing w:after="0"/>
              <w:rPr>
                <w:rFonts w:ascii="Arial" w:hAnsi="Arial" w:cs="Arial"/>
                <w:sz w:val="18"/>
                <w:szCs w:val="18"/>
              </w:rPr>
            </w:pPr>
            <w:r>
              <w:rPr>
                <w:rFonts w:ascii="Arial" w:hAnsi="Arial" w:cs="Arial"/>
                <w:sz w:val="18"/>
                <w:szCs w:val="18"/>
              </w:rPr>
              <w:t>"PERSEC", "PERMIN", "PERHOUR".</w:t>
            </w:r>
          </w:p>
          <w:p w14:paraId="0909510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57744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0B97479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5A21A8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6E0D9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B116E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6CD335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23C2BCF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F1129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2901" w:type="pct"/>
            <w:tcBorders>
              <w:top w:val="single" w:sz="4" w:space="0" w:color="auto"/>
              <w:left w:val="single" w:sz="4" w:space="0" w:color="auto"/>
              <w:bottom w:val="single" w:sz="4" w:space="0" w:color="auto"/>
              <w:right w:val="single" w:sz="4" w:space="0" w:color="auto"/>
            </w:tcBorders>
          </w:tcPr>
          <w:p w14:paraId="73626DDC"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21D96A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2A0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3A6D9AC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9D7AA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1A63B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13EFE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8A602B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6DE09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D7EFB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hideMark/>
          </w:tcPr>
          <w:p w14:paraId="77147B8C" w14:textId="77777777" w:rsidR="001F4E65" w:rsidRDefault="001F4E65" w:rsidP="00392710">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67D4A6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64144A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97C0F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77E027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830CFC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39F71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47E71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275A2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hideMark/>
          </w:tcPr>
          <w:p w14:paraId="33BAEF4D" w14:textId="77777777" w:rsidR="001F4E65" w:rsidRDefault="001F4E65" w:rsidP="00392710">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257B21F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D37F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FC328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CF8B55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C52BDE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6D4B15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63FBFE1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DD3B7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0F402BAA" w14:textId="77777777" w:rsidR="001F4E65" w:rsidRDefault="001F4E65" w:rsidP="00392710">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2BD7D8E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A8B59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D4C1B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BC80B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45C5D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66D23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44910E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4FEA8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survivalTime</w:t>
            </w:r>
          </w:p>
        </w:tc>
        <w:tc>
          <w:tcPr>
            <w:tcW w:w="2901" w:type="pct"/>
            <w:tcBorders>
              <w:top w:val="single" w:sz="4" w:space="0" w:color="auto"/>
              <w:left w:val="single" w:sz="4" w:space="0" w:color="auto"/>
              <w:bottom w:val="single" w:sz="4" w:space="0" w:color="auto"/>
              <w:right w:val="single" w:sz="4" w:space="0" w:color="auto"/>
            </w:tcBorders>
            <w:hideMark/>
          </w:tcPr>
          <w:p w14:paraId="75E5615C" w14:textId="77777777" w:rsidR="001F4E65" w:rsidRDefault="001F4E65" w:rsidP="00392710">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7BD4E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29D85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1CA7A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65807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A324F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37124E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2BE934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2195E8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24B61BD" w14:textId="77777777" w:rsidR="001F4E65" w:rsidRDefault="001F4E65" w:rsidP="00392710">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50F1788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AAAEB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A0D066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BB43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B2709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39F28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248B3E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9DFA5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4398F52E" w14:textId="77777777" w:rsidR="001F4E65" w:rsidRDefault="001F4E65" w:rsidP="00392710">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E02B3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28BDC9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3F8EE8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FE391E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862059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37E54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706AF512" w14:textId="77777777" w:rsidR="001F4E65" w:rsidRDefault="001F4E65" w:rsidP="00392710">
            <w:pPr>
              <w:spacing w:after="0"/>
              <w:rPr>
                <w:rFonts w:ascii="Arial" w:hAnsi="Arial" w:cs="Arial"/>
                <w:snapToGrid w:val="0"/>
                <w:sz w:val="18"/>
                <w:szCs w:val="18"/>
              </w:rPr>
            </w:pPr>
          </w:p>
        </w:tc>
      </w:tr>
      <w:tr w:rsidR="001F4E65" w14:paraId="1C24DC4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2A118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4AEEA6B5" w14:textId="77777777" w:rsidR="001F4E65" w:rsidRDefault="001F4E65" w:rsidP="00392710">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407E38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454E7D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6F3B41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F3CB90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792A7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43977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3C156733" w14:textId="77777777" w:rsidR="001F4E65" w:rsidRDefault="001F4E65" w:rsidP="00392710">
            <w:pPr>
              <w:spacing w:after="0"/>
              <w:rPr>
                <w:rFonts w:ascii="Arial" w:hAnsi="Arial" w:cs="Arial"/>
                <w:snapToGrid w:val="0"/>
                <w:sz w:val="18"/>
                <w:szCs w:val="18"/>
              </w:rPr>
            </w:pPr>
          </w:p>
        </w:tc>
      </w:tr>
      <w:tr w:rsidR="001F4E65" w14:paraId="2F39A14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2291D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2901" w:type="pct"/>
            <w:tcBorders>
              <w:top w:val="single" w:sz="4" w:space="0" w:color="auto"/>
              <w:left w:val="single" w:sz="4" w:space="0" w:color="auto"/>
              <w:bottom w:val="single" w:sz="4" w:space="0" w:color="auto"/>
              <w:right w:val="single" w:sz="4" w:space="0" w:color="auto"/>
            </w:tcBorders>
            <w:hideMark/>
          </w:tcPr>
          <w:p w14:paraId="4241B1FB" w14:textId="77777777" w:rsidR="001F4E65" w:rsidRDefault="001F4E65" w:rsidP="00392710">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D55D1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106493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7D86D33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863056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9D43C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E1D32E5" w14:textId="77777777" w:rsidR="001F4E65" w:rsidRDefault="001F4E65" w:rsidP="00392710">
            <w:pPr>
              <w:pStyle w:val="TAL"/>
              <w:rPr>
                <w:rFonts w:cs="Arial"/>
                <w:snapToGrid w:val="0"/>
                <w:szCs w:val="18"/>
              </w:rPr>
            </w:pPr>
            <w:r>
              <w:rPr>
                <w:rFonts w:cs="Arial"/>
                <w:snapToGrid w:val="0"/>
                <w:szCs w:val="18"/>
              </w:rPr>
              <w:t>allowedValues: N/A</w:t>
            </w:r>
          </w:p>
          <w:p w14:paraId="71367D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52736013" w14:textId="77777777" w:rsidR="001F4E65" w:rsidRDefault="001F4E65" w:rsidP="00392710">
            <w:pPr>
              <w:spacing w:after="0"/>
              <w:rPr>
                <w:rFonts w:ascii="Arial" w:hAnsi="Arial" w:cs="Arial"/>
                <w:snapToGrid w:val="0"/>
                <w:sz w:val="18"/>
                <w:szCs w:val="18"/>
              </w:rPr>
            </w:pPr>
          </w:p>
        </w:tc>
      </w:tr>
      <w:tr w:rsidR="001F4E65" w14:paraId="17BD88C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ECFB9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2E7D48D8" w14:textId="77777777" w:rsidR="001F4E65" w:rsidRDefault="001F4E65" w:rsidP="00392710">
            <w:pPr>
              <w:pStyle w:val="TAL"/>
              <w:rPr>
                <w:lang w:eastAsia="de-DE"/>
              </w:rPr>
            </w:pPr>
            <w:r>
              <w:rPr>
                <w:lang w:eastAsia="de-DE"/>
              </w:rPr>
              <w:t xml:space="preserve">This parameter specifies the IP address assigned to a logical transport interface/endpoint. </w:t>
            </w:r>
          </w:p>
          <w:p w14:paraId="176050A7" w14:textId="77777777" w:rsidR="001F4E65" w:rsidRDefault="001F4E65" w:rsidP="00392710">
            <w:pPr>
              <w:pStyle w:val="TAL"/>
              <w:rPr>
                <w:rFonts w:cs="Arial"/>
                <w:snapToGrid w:val="0"/>
                <w:szCs w:val="18"/>
              </w:rPr>
            </w:pPr>
          </w:p>
          <w:p w14:paraId="6502C366" w14:textId="77777777" w:rsidR="001F4E65" w:rsidRDefault="001F4E65" w:rsidP="00392710">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360F0AC1" w14:textId="77777777" w:rsidR="001F4E65" w:rsidRDefault="001F4E65" w:rsidP="00392710">
            <w:pPr>
              <w:pStyle w:val="TAL"/>
              <w:rPr>
                <w:color w:val="000000"/>
              </w:rPr>
            </w:pPr>
          </w:p>
          <w:p w14:paraId="7A1C5AC3" w14:textId="77777777" w:rsidR="001F4E65" w:rsidRDefault="001F4E65" w:rsidP="00392710">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CD2E413" w14:textId="77777777" w:rsidR="001F4E65" w:rsidRDefault="001F4E65" w:rsidP="00392710">
            <w:pPr>
              <w:pStyle w:val="TAL"/>
            </w:pPr>
            <w:r>
              <w:t>type: String</w:t>
            </w:r>
          </w:p>
          <w:p w14:paraId="318482D9" w14:textId="77777777" w:rsidR="001F4E65" w:rsidRDefault="001F4E65" w:rsidP="00392710">
            <w:pPr>
              <w:pStyle w:val="TAL"/>
            </w:pPr>
            <w:r>
              <w:t>multiplicity: 1</w:t>
            </w:r>
          </w:p>
          <w:p w14:paraId="439C7F6C" w14:textId="77777777" w:rsidR="001F4E65" w:rsidRDefault="001F4E65" w:rsidP="00392710">
            <w:pPr>
              <w:pStyle w:val="TAL"/>
            </w:pPr>
            <w:r>
              <w:t>isOrdered: N/A</w:t>
            </w:r>
          </w:p>
          <w:p w14:paraId="65D11BBD" w14:textId="77777777" w:rsidR="001F4E65" w:rsidRDefault="001F4E65" w:rsidP="00392710">
            <w:pPr>
              <w:pStyle w:val="TAL"/>
            </w:pPr>
            <w:r>
              <w:t>isUnique: N/A</w:t>
            </w:r>
          </w:p>
          <w:p w14:paraId="222202C5" w14:textId="77777777" w:rsidR="001F4E65" w:rsidRDefault="001F4E65" w:rsidP="00392710">
            <w:pPr>
              <w:pStyle w:val="TAL"/>
            </w:pPr>
            <w:r>
              <w:t>defaultValue: None</w:t>
            </w:r>
          </w:p>
          <w:p w14:paraId="0DD102A1" w14:textId="77777777" w:rsidR="001F4E65" w:rsidRDefault="001F4E65" w:rsidP="00392710">
            <w:pPr>
              <w:pStyle w:val="TAL"/>
            </w:pPr>
            <w:r>
              <w:t>isNullable: False</w:t>
            </w:r>
          </w:p>
          <w:p w14:paraId="265EA3C5" w14:textId="77777777" w:rsidR="001F4E65" w:rsidRDefault="001F4E65" w:rsidP="00392710">
            <w:pPr>
              <w:spacing w:after="0"/>
              <w:rPr>
                <w:rFonts w:ascii="Arial" w:hAnsi="Arial" w:cs="Arial"/>
                <w:snapToGrid w:val="0"/>
                <w:sz w:val="18"/>
                <w:szCs w:val="18"/>
              </w:rPr>
            </w:pPr>
          </w:p>
        </w:tc>
      </w:tr>
      <w:tr w:rsidR="001F4E65" w14:paraId="256F78A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34BCFD"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logicInterfaceId</w:t>
            </w:r>
          </w:p>
        </w:tc>
        <w:tc>
          <w:tcPr>
            <w:tcW w:w="2901" w:type="pct"/>
            <w:tcBorders>
              <w:top w:val="single" w:sz="4" w:space="0" w:color="auto"/>
              <w:left w:val="single" w:sz="4" w:space="0" w:color="auto"/>
              <w:bottom w:val="single" w:sz="4" w:space="0" w:color="auto"/>
              <w:right w:val="single" w:sz="4" w:space="0" w:color="auto"/>
            </w:tcBorders>
          </w:tcPr>
          <w:p w14:paraId="4B43246E" w14:textId="77777777" w:rsidR="001F4E65" w:rsidRDefault="001F4E65" w:rsidP="00392710">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DengXian" w:cs="Arial"/>
                <w:color w:val="000000"/>
              </w:rPr>
              <w:t>See IEEE 802.1Q [39]</w:t>
            </w:r>
            <w:r>
              <w:rPr>
                <w:lang w:eastAsia="de-DE"/>
              </w:rPr>
              <w:t>), MPLS Tag or Segment ID</w:t>
            </w:r>
            <w:r>
              <w:rPr>
                <w:color w:val="000000"/>
              </w:rPr>
              <w:t>.</w:t>
            </w:r>
          </w:p>
          <w:p w14:paraId="69D966BA" w14:textId="77777777" w:rsidR="001F4E65" w:rsidRDefault="001F4E65" w:rsidP="00392710">
            <w:pPr>
              <w:pStyle w:val="TAL"/>
              <w:rPr>
                <w:snapToGrid w:val="0"/>
              </w:rPr>
            </w:pPr>
          </w:p>
          <w:p w14:paraId="5446D472"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hideMark/>
          </w:tcPr>
          <w:p w14:paraId="3C51025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AD29C4B"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CC2ABEF"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634ABCA0"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53326EF"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56696C60"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36AE29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73F648"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3BBC05AB" w14:textId="77777777" w:rsidR="001F4E65" w:rsidRDefault="001F4E65" w:rsidP="00392710">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37323EF9"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DA6A5BC" w14:textId="77777777" w:rsidR="001F4E65" w:rsidRDefault="001F4E65" w:rsidP="00392710">
            <w:pPr>
              <w:pStyle w:val="TAL"/>
            </w:pPr>
            <w:r>
              <w:t>type: String</w:t>
            </w:r>
          </w:p>
          <w:p w14:paraId="1D30D785" w14:textId="77777777" w:rsidR="001F4E65" w:rsidRDefault="001F4E65" w:rsidP="00392710">
            <w:pPr>
              <w:pStyle w:val="TAL"/>
            </w:pPr>
            <w:r>
              <w:t>multiplicity: *</w:t>
            </w:r>
          </w:p>
          <w:p w14:paraId="75C8C1F6" w14:textId="77777777" w:rsidR="001F4E65" w:rsidRDefault="001F4E65" w:rsidP="00392710">
            <w:pPr>
              <w:pStyle w:val="TAL"/>
            </w:pPr>
            <w:r>
              <w:t>isOrdered: N/A</w:t>
            </w:r>
          </w:p>
          <w:p w14:paraId="31C5E07F" w14:textId="77777777" w:rsidR="001F4E65" w:rsidRDefault="001F4E65" w:rsidP="00392710">
            <w:pPr>
              <w:pStyle w:val="TAL"/>
            </w:pPr>
            <w:r>
              <w:t>isUnique: N/A</w:t>
            </w:r>
          </w:p>
          <w:p w14:paraId="0F4231CB" w14:textId="77777777" w:rsidR="001F4E65" w:rsidRDefault="001F4E65" w:rsidP="00392710">
            <w:pPr>
              <w:pStyle w:val="TAL"/>
            </w:pPr>
            <w:r>
              <w:t>defaultValue: None</w:t>
            </w:r>
          </w:p>
          <w:p w14:paraId="797D016C" w14:textId="77777777" w:rsidR="001F4E65" w:rsidRDefault="001F4E65" w:rsidP="00392710">
            <w:pPr>
              <w:pStyle w:val="TAL"/>
            </w:pPr>
            <w:r>
              <w:t>isNullable: True</w:t>
            </w:r>
          </w:p>
          <w:p w14:paraId="4BAC93C7" w14:textId="77777777" w:rsidR="001F4E65" w:rsidRDefault="001F4E65" w:rsidP="00392710">
            <w:pPr>
              <w:spacing w:after="0"/>
              <w:rPr>
                <w:rFonts w:ascii="Arial" w:hAnsi="Arial" w:cs="Arial"/>
                <w:snapToGrid w:val="0"/>
                <w:sz w:val="18"/>
                <w:szCs w:val="18"/>
              </w:rPr>
            </w:pPr>
          </w:p>
        </w:tc>
      </w:tr>
      <w:tr w:rsidR="001F4E65" w14:paraId="47BB13D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84E9F7"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hideMark/>
          </w:tcPr>
          <w:p w14:paraId="5010978C" w14:textId="77777777" w:rsidR="001F4E65" w:rsidRDefault="001F4E65" w:rsidP="00392710">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2792C88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522ACE4" w14:textId="77777777" w:rsidR="001F4E65" w:rsidRDefault="001F4E65" w:rsidP="00392710">
            <w:pPr>
              <w:spacing w:after="0"/>
              <w:rPr>
                <w:rFonts w:ascii="Arial" w:hAnsi="Arial" w:cs="Arial"/>
                <w:sz w:val="18"/>
                <w:szCs w:val="18"/>
              </w:rPr>
            </w:pPr>
            <w:r>
              <w:rPr>
                <w:rFonts w:ascii="Arial" w:hAnsi="Arial" w:cs="Arial"/>
                <w:sz w:val="18"/>
                <w:szCs w:val="18"/>
              </w:rPr>
              <w:t xml:space="preserve">multiplicity: </w:t>
            </w:r>
            <w:r>
              <w:t>*</w:t>
            </w:r>
          </w:p>
          <w:p w14:paraId="5E4F913A"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D833537" w14:textId="77777777" w:rsidR="001F4E65" w:rsidRDefault="001F4E65" w:rsidP="00392710">
            <w:pPr>
              <w:spacing w:after="0"/>
              <w:rPr>
                <w:rFonts w:ascii="Arial" w:hAnsi="Arial" w:cs="Arial"/>
                <w:sz w:val="18"/>
                <w:szCs w:val="18"/>
              </w:rPr>
            </w:pPr>
            <w:r>
              <w:rPr>
                <w:rFonts w:ascii="Arial" w:hAnsi="Arial" w:cs="Arial"/>
                <w:sz w:val="18"/>
                <w:szCs w:val="18"/>
              </w:rPr>
              <w:t>isUnique: True</w:t>
            </w:r>
          </w:p>
          <w:p w14:paraId="1D9D3BF9"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341293C1"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71F0CD5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F569A2"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57E26B14"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2432C897"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4B46190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B3B09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D5D8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0E88E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4BFB9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A392B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5E54B000" w14:textId="77777777" w:rsidR="001F4E65" w:rsidRDefault="001F4E65" w:rsidP="00392710">
            <w:pPr>
              <w:spacing w:after="0"/>
              <w:rPr>
                <w:rFonts w:ascii="Arial" w:hAnsi="Arial" w:cs="Arial"/>
                <w:sz w:val="18"/>
                <w:szCs w:val="18"/>
                <w:lang w:eastAsia="zh-CN"/>
              </w:rPr>
            </w:pPr>
            <w:r>
              <w:rPr>
                <w:rFonts w:ascii="Arial" w:hAnsi="Arial" w:cs="Arial"/>
                <w:snapToGrid w:val="0"/>
                <w:sz w:val="18"/>
                <w:szCs w:val="18"/>
              </w:rPr>
              <w:t>isNullable: False</w:t>
            </w:r>
          </w:p>
        </w:tc>
      </w:tr>
      <w:tr w:rsidR="001F4E65" w14:paraId="08B3F4B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0328B3"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lastRenderedPageBreak/>
              <w:t>maxULDataVolume</w:t>
            </w:r>
          </w:p>
        </w:tc>
        <w:tc>
          <w:tcPr>
            <w:tcW w:w="2901" w:type="pct"/>
            <w:tcBorders>
              <w:top w:val="single" w:sz="4" w:space="0" w:color="auto"/>
              <w:left w:val="single" w:sz="4" w:space="0" w:color="auto"/>
              <w:bottom w:val="single" w:sz="4" w:space="0" w:color="auto"/>
              <w:right w:val="single" w:sz="4" w:space="0" w:color="auto"/>
            </w:tcBorders>
            <w:hideMark/>
          </w:tcPr>
          <w:p w14:paraId="1A3D329F" w14:textId="77777777" w:rsidR="001F4E65" w:rsidRDefault="001F4E65" w:rsidP="00392710">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1139" w:type="pct"/>
            <w:tcBorders>
              <w:top w:val="single" w:sz="4" w:space="0" w:color="auto"/>
              <w:left w:val="single" w:sz="4" w:space="0" w:color="auto"/>
              <w:bottom w:val="single" w:sz="4" w:space="0" w:color="auto"/>
              <w:right w:val="single" w:sz="4" w:space="0" w:color="auto"/>
            </w:tcBorders>
            <w:hideMark/>
          </w:tcPr>
          <w:p w14:paraId="38CBBE3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B4C8C7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2B54D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0788D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BC6D7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635E1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1C086268" w14:textId="77777777" w:rsidR="001F4E65" w:rsidRDefault="001F4E65" w:rsidP="00392710">
            <w:pPr>
              <w:spacing w:after="0"/>
              <w:rPr>
                <w:rFonts w:ascii="Arial" w:hAnsi="Arial" w:cs="Arial"/>
                <w:sz w:val="18"/>
                <w:szCs w:val="18"/>
                <w:lang w:eastAsia="zh-CN"/>
              </w:rPr>
            </w:pPr>
            <w:r>
              <w:rPr>
                <w:rFonts w:ascii="Arial" w:hAnsi="Arial" w:cs="Arial"/>
                <w:snapToGrid w:val="0"/>
                <w:sz w:val="18"/>
                <w:szCs w:val="18"/>
              </w:rPr>
              <w:t>isNullable: False</w:t>
            </w:r>
          </w:p>
        </w:tc>
      </w:tr>
      <w:tr w:rsidR="001F4E65" w14:paraId="672181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BFEE8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serviceType</w:t>
            </w:r>
          </w:p>
        </w:tc>
        <w:tc>
          <w:tcPr>
            <w:tcW w:w="2901" w:type="pct"/>
            <w:tcBorders>
              <w:top w:val="single" w:sz="4" w:space="0" w:color="auto"/>
              <w:left w:val="single" w:sz="4" w:space="0" w:color="auto"/>
              <w:bottom w:val="single" w:sz="4" w:space="0" w:color="auto"/>
              <w:right w:val="single" w:sz="4" w:space="0" w:color="auto"/>
            </w:tcBorders>
          </w:tcPr>
          <w:p w14:paraId="302E163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3173B48" w14:textId="77777777" w:rsidR="001F4E65" w:rsidRDefault="001F4E65" w:rsidP="00392710">
            <w:pPr>
              <w:spacing w:after="0"/>
              <w:rPr>
                <w:rFonts w:ascii="Arial" w:hAnsi="Arial" w:cs="Arial"/>
                <w:color w:val="000000"/>
                <w:sz w:val="18"/>
                <w:szCs w:val="18"/>
              </w:rPr>
            </w:pPr>
          </w:p>
          <w:p w14:paraId="5D4A2A4C" w14:textId="77777777" w:rsidR="001F4E65" w:rsidRDefault="001F4E65" w:rsidP="00392710">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1139" w:type="pct"/>
            <w:tcBorders>
              <w:top w:val="single" w:sz="4" w:space="0" w:color="auto"/>
              <w:left w:val="single" w:sz="4" w:space="0" w:color="auto"/>
              <w:bottom w:val="single" w:sz="4" w:space="0" w:color="auto"/>
              <w:right w:val="single" w:sz="4" w:space="0" w:color="auto"/>
            </w:tcBorders>
            <w:hideMark/>
          </w:tcPr>
          <w:p w14:paraId="01458A3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63D51D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1E6156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2D0B9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C6991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910695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55A647E8" w14:textId="77777777" w:rsidR="001F4E65" w:rsidRDefault="001F4E65" w:rsidP="00392710">
            <w:pPr>
              <w:spacing w:after="0"/>
              <w:rPr>
                <w:rFonts w:ascii="Arial" w:hAnsi="Arial" w:cs="Arial"/>
                <w:snapToGrid w:val="0"/>
                <w:sz w:val="18"/>
                <w:szCs w:val="18"/>
              </w:rPr>
            </w:pPr>
            <w:r>
              <w:rPr>
                <w:rFonts w:cs="Arial"/>
                <w:snapToGrid w:val="0"/>
                <w:szCs w:val="18"/>
              </w:rPr>
              <w:t>isNullable: True</w:t>
            </w:r>
          </w:p>
        </w:tc>
      </w:tr>
      <w:tr w:rsidR="001F4E65" w14:paraId="7055F82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73B1C7" w14:textId="77777777" w:rsidR="001F4E65" w:rsidRDefault="001F4E65" w:rsidP="00392710">
            <w:pPr>
              <w:pStyle w:val="TAL"/>
              <w:rPr>
                <w:rFonts w:ascii="Courier New" w:hAnsi="Courier New" w:cs="Courier New"/>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7077D191" w14:textId="77777777" w:rsidR="001F4E65" w:rsidRDefault="001F4E65" w:rsidP="00392710">
            <w:pPr>
              <w:pStyle w:val="TAL"/>
            </w:pPr>
            <w:r>
              <w:t>This parameter specifies a list of application level EPs associated with the logical transport interface.</w:t>
            </w:r>
          </w:p>
          <w:p w14:paraId="3FAFA34F" w14:textId="77777777" w:rsidR="001F4E65" w:rsidRDefault="001F4E65" w:rsidP="00392710">
            <w:pPr>
              <w:pStyle w:val="TAL"/>
            </w:pPr>
          </w:p>
          <w:p w14:paraId="5018DC73" w14:textId="77777777" w:rsidR="001F4E65" w:rsidRDefault="001F4E65" w:rsidP="00392710">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64CDFDF1" w14:textId="77777777" w:rsidR="001F4E65" w:rsidRDefault="001F4E65" w:rsidP="00392710">
            <w:pPr>
              <w:pStyle w:val="TAL"/>
              <w:rPr>
                <w:rFonts w:cs="Arial"/>
              </w:rPr>
            </w:pPr>
            <w:r>
              <w:rPr>
                <w:rFonts w:cs="Arial"/>
              </w:rPr>
              <w:t>type: DN</w:t>
            </w:r>
          </w:p>
          <w:p w14:paraId="4D940268" w14:textId="77777777" w:rsidR="001F4E65" w:rsidRDefault="001F4E65" w:rsidP="00392710">
            <w:pPr>
              <w:pStyle w:val="TAL"/>
              <w:rPr>
                <w:rFonts w:cs="Arial"/>
              </w:rPr>
            </w:pPr>
            <w:r>
              <w:rPr>
                <w:rFonts w:cs="Arial"/>
              </w:rPr>
              <w:t>multiplicity: *</w:t>
            </w:r>
          </w:p>
          <w:p w14:paraId="422D3349" w14:textId="77777777" w:rsidR="001F4E65" w:rsidRDefault="001F4E65" w:rsidP="00392710">
            <w:pPr>
              <w:pStyle w:val="TAL"/>
              <w:rPr>
                <w:rFonts w:cs="Arial"/>
              </w:rPr>
            </w:pPr>
            <w:r>
              <w:rPr>
                <w:rFonts w:cs="Arial"/>
              </w:rPr>
              <w:t>isOrdered: N/A</w:t>
            </w:r>
          </w:p>
          <w:p w14:paraId="5B1559C0" w14:textId="77777777" w:rsidR="001F4E65" w:rsidRDefault="001F4E65" w:rsidP="00392710">
            <w:pPr>
              <w:pStyle w:val="TAL"/>
              <w:rPr>
                <w:rFonts w:cs="Arial"/>
                <w:lang w:eastAsia="zh-CN"/>
              </w:rPr>
            </w:pPr>
            <w:r>
              <w:rPr>
                <w:rFonts w:cs="Arial"/>
              </w:rPr>
              <w:t>isUnique: T</w:t>
            </w:r>
            <w:r>
              <w:rPr>
                <w:rFonts w:cs="Arial"/>
                <w:lang w:eastAsia="zh-CN"/>
              </w:rPr>
              <w:t>rue</w:t>
            </w:r>
          </w:p>
          <w:p w14:paraId="5D20F99C" w14:textId="77777777" w:rsidR="001F4E65" w:rsidRDefault="001F4E65" w:rsidP="00392710">
            <w:pPr>
              <w:pStyle w:val="TAL"/>
              <w:rPr>
                <w:rFonts w:cs="Arial"/>
              </w:rPr>
            </w:pPr>
            <w:r>
              <w:rPr>
                <w:rFonts w:cs="Arial"/>
              </w:rPr>
              <w:t>defaultValue: None</w:t>
            </w:r>
          </w:p>
          <w:p w14:paraId="5514ADDD" w14:textId="77777777" w:rsidR="001F4E65" w:rsidRDefault="001F4E65" w:rsidP="00392710">
            <w:pPr>
              <w:pStyle w:val="TAL"/>
              <w:rPr>
                <w:rFonts w:cs="Arial"/>
                <w:szCs w:val="18"/>
              </w:rPr>
            </w:pPr>
            <w:r>
              <w:rPr>
                <w:rFonts w:cs="Arial"/>
              </w:rPr>
              <w:t xml:space="preserve">isNullable: </w:t>
            </w:r>
            <w:r>
              <w:rPr>
                <w:rFonts w:cs="Arial"/>
                <w:szCs w:val="18"/>
              </w:rPr>
              <w:t>False</w:t>
            </w:r>
          </w:p>
          <w:p w14:paraId="155EC91C" w14:textId="77777777" w:rsidR="001F4E65" w:rsidRDefault="001F4E65" w:rsidP="00392710">
            <w:pPr>
              <w:spacing w:after="0"/>
              <w:rPr>
                <w:rFonts w:ascii="Arial" w:hAnsi="Arial" w:cs="Arial"/>
                <w:sz w:val="18"/>
                <w:szCs w:val="18"/>
                <w:lang w:eastAsia="zh-CN"/>
              </w:rPr>
            </w:pPr>
          </w:p>
        </w:tc>
      </w:tr>
      <w:tr w:rsidR="001F4E65" w14:paraId="3B007BA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1D1CB3" w14:textId="77777777" w:rsidR="001F4E65" w:rsidRDefault="001F4E65" w:rsidP="00392710">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hideMark/>
          </w:tcPr>
          <w:p w14:paraId="50E2CBAE" w14:textId="77777777" w:rsidR="001F4E65" w:rsidRDefault="001F4E65" w:rsidP="00392710">
            <w:pPr>
              <w:pStyle w:val="TAL"/>
            </w:pPr>
            <w:r>
              <w:t>This parameter specifies a list of transport level EPs associated with the application level EP (i.e. EP_N3 or EP_NgU) or network slice subnet.</w:t>
            </w:r>
          </w:p>
        </w:tc>
        <w:tc>
          <w:tcPr>
            <w:tcW w:w="1139" w:type="pct"/>
            <w:tcBorders>
              <w:top w:val="single" w:sz="4" w:space="0" w:color="auto"/>
              <w:left w:val="single" w:sz="4" w:space="0" w:color="auto"/>
              <w:bottom w:val="single" w:sz="4" w:space="0" w:color="auto"/>
              <w:right w:val="single" w:sz="4" w:space="0" w:color="auto"/>
            </w:tcBorders>
          </w:tcPr>
          <w:p w14:paraId="27ACA515" w14:textId="77777777" w:rsidR="001F4E65" w:rsidRDefault="001F4E65" w:rsidP="00392710">
            <w:pPr>
              <w:pStyle w:val="TAL"/>
              <w:rPr>
                <w:rFonts w:cs="Arial"/>
              </w:rPr>
            </w:pPr>
            <w:r>
              <w:rPr>
                <w:rFonts w:cs="Arial"/>
              </w:rPr>
              <w:t>type: DN</w:t>
            </w:r>
          </w:p>
          <w:p w14:paraId="2545EC6C" w14:textId="77777777" w:rsidR="001F4E65" w:rsidRDefault="001F4E65" w:rsidP="00392710">
            <w:pPr>
              <w:pStyle w:val="TAL"/>
              <w:rPr>
                <w:rFonts w:cs="Arial"/>
              </w:rPr>
            </w:pPr>
            <w:r>
              <w:rPr>
                <w:rFonts w:cs="Arial"/>
              </w:rPr>
              <w:t>multiplicity: *</w:t>
            </w:r>
          </w:p>
          <w:p w14:paraId="068BC441" w14:textId="77777777" w:rsidR="001F4E65" w:rsidRDefault="001F4E65" w:rsidP="00392710">
            <w:pPr>
              <w:pStyle w:val="TAL"/>
              <w:rPr>
                <w:rFonts w:cs="Arial"/>
              </w:rPr>
            </w:pPr>
            <w:r>
              <w:rPr>
                <w:rFonts w:cs="Arial"/>
              </w:rPr>
              <w:t>isOrdered: N/A</w:t>
            </w:r>
          </w:p>
          <w:p w14:paraId="3AF49CFF" w14:textId="77777777" w:rsidR="001F4E65" w:rsidRDefault="001F4E65" w:rsidP="00392710">
            <w:pPr>
              <w:pStyle w:val="TAL"/>
              <w:rPr>
                <w:rFonts w:cs="Arial"/>
                <w:lang w:eastAsia="zh-CN"/>
              </w:rPr>
            </w:pPr>
            <w:r>
              <w:rPr>
                <w:rFonts w:cs="Arial"/>
              </w:rPr>
              <w:t>isUnique: T</w:t>
            </w:r>
            <w:r>
              <w:rPr>
                <w:rFonts w:cs="Arial"/>
                <w:lang w:eastAsia="zh-CN"/>
              </w:rPr>
              <w:t>rue</w:t>
            </w:r>
          </w:p>
          <w:p w14:paraId="5537C2FE" w14:textId="77777777" w:rsidR="001F4E65" w:rsidRDefault="001F4E65" w:rsidP="00392710">
            <w:pPr>
              <w:pStyle w:val="TAL"/>
              <w:rPr>
                <w:rFonts w:cs="Arial"/>
              </w:rPr>
            </w:pPr>
            <w:r>
              <w:rPr>
                <w:rFonts w:cs="Arial"/>
              </w:rPr>
              <w:t>defaultValue: None</w:t>
            </w:r>
          </w:p>
          <w:p w14:paraId="57407ABD" w14:textId="77777777" w:rsidR="001F4E65" w:rsidRDefault="001F4E65" w:rsidP="00392710">
            <w:pPr>
              <w:pStyle w:val="TAL"/>
              <w:rPr>
                <w:rFonts w:cs="Arial"/>
                <w:szCs w:val="18"/>
              </w:rPr>
            </w:pPr>
            <w:r>
              <w:rPr>
                <w:rFonts w:cs="Arial"/>
              </w:rPr>
              <w:t xml:space="preserve">isNullable: </w:t>
            </w:r>
            <w:r>
              <w:rPr>
                <w:rFonts w:cs="Arial"/>
                <w:szCs w:val="18"/>
              </w:rPr>
              <w:t>True</w:t>
            </w:r>
          </w:p>
          <w:p w14:paraId="5FB19726" w14:textId="77777777" w:rsidR="001F4E65" w:rsidRDefault="001F4E65" w:rsidP="00392710">
            <w:pPr>
              <w:spacing w:after="0"/>
              <w:rPr>
                <w:rFonts w:ascii="Arial" w:hAnsi="Arial" w:cs="Arial"/>
                <w:sz w:val="18"/>
                <w:szCs w:val="18"/>
                <w:lang w:eastAsia="zh-CN"/>
              </w:rPr>
            </w:pPr>
          </w:p>
        </w:tc>
      </w:tr>
      <w:tr w:rsidR="001F4E65" w14:paraId="2CABE1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937568"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sliceSimultaneousUse</w:t>
            </w:r>
          </w:p>
        </w:tc>
        <w:tc>
          <w:tcPr>
            <w:tcW w:w="2901" w:type="pct"/>
            <w:tcBorders>
              <w:top w:val="single" w:sz="4" w:space="0" w:color="auto"/>
              <w:left w:val="single" w:sz="4" w:space="0" w:color="auto"/>
              <w:bottom w:val="single" w:sz="4" w:space="0" w:color="auto"/>
              <w:right w:val="single" w:sz="4" w:space="0" w:color="auto"/>
            </w:tcBorders>
          </w:tcPr>
          <w:p w14:paraId="600BC6CF" w14:textId="77777777" w:rsidR="001F4E65" w:rsidRDefault="001F4E65" w:rsidP="00392710">
            <w:pPr>
              <w:pStyle w:val="TAL"/>
            </w:pPr>
            <w:r>
              <w:t>This attribute describes whether a network slice can be simultaneously used by a device together with other network slices and if so, with which other classes of network slices.</w:t>
            </w:r>
          </w:p>
          <w:p w14:paraId="3ED6DD99" w14:textId="77777777" w:rsidR="001F4E65" w:rsidRDefault="001F4E65" w:rsidP="00392710">
            <w:pPr>
              <w:pStyle w:val="TAL"/>
            </w:pPr>
          </w:p>
          <w:p w14:paraId="54000DB9" w14:textId="77777777" w:rsidR="001F4E65" w:rsidRDefault="001F4E65" w:rsidP="00392710">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211B5590" w14:textId="77777777" w:rsidR="001F4E65" w:rsidRDefault="001F4E65" w:rsidP="00392710">
            <w:pPr>
              <w:spacing w:after="0"/>
              <w:rPr>
                <w:rFonts w:ascii="Arial" w:hAnsi="Arial" w:cs="Arial"/>
                <w:sz w:val="18"/>
                <w:szCs w:val="18"/>
              </w:rPr>
            </w:pPr>
          </w:p>
          <w:p w14:paraId="30AE499C" w14:textId="77777777" w:rsidR="001F4E65" w:rsidRDefault="001F4E65" w:rsidP="00392710">
            <w:pPr>
              <w:spacing w:after="0"/>
              <w:rPr>
                <w:rFonts w:ascii="Arial" w:hAnsi="Arial" w:cs="Arial"/>
                <w:sz w:val="18"/>
                <w:szCs w:val="18"/>
              </w:rPr>
            </w:pPr>
            <w:r>
              <w:rPr>
                <w:rFonts w:ascii="Arial" w:hAnsi="Arial" w:cs="Arial"/>
                <w:sz w:val="18"/>
                <w:szCs w:val="18"/>
              </w:rPr>
              <w:t>“0”: Can be used with any network slice</w:t>
            </w:r>
          </w:p>
          <w:p w14:paraId="294AA669" w14:textId="77777777" w:rsidR="001F4E65" w:rsidRDefault="001F4E65" w:rsidP="00392710">
            <w:pPr>
              <w:spacing w:after="0"/>
              <w:rPr>
                <w:rFonts w:ascii="Arial" w:hAnsi="Arial" w:cs="Arial"/>
                <w:sz w:val="18"/>
                <w:szCs w:val="18"/>
              </w:rPr>
            </w:pPr>
            <w:r>
              <w:rPr>
                <w:rFonts w:ascii="Arial" w:hAnsi="Arial" w:cs="Arial"/>
                <w:sz w:val="18"/>
                <w:szCs w:val="18"/>
              </w:rPr>
              <w:t>“1”: Can be used with network slices with same SST value</w:t>
            </w:r>
          </w:p>
          <w:p w14:paraId="2FDEE196" w14:textId="77777777" w:rsidR="001F4E65" w:rsidRDefault="001F4E65" w:rsidP="00392710">
            <w:pPr>
              <w:spacing w:after="0"/>
              <w:rPr>
                <w:rFonts w:ascii="Arial" w:hAnsi="Arial" w:cs="Arial"/>
                <w:sz w:val="18"/>
                <w:szCs w:val="18"/>
              </w:rPr>
            </w:pPr>
            <w:r>
              <w:rPr>
                <w:rFonts w:ascii="Arial" w:hAnsi="Arial" w:cs="Arial"/>
                <w:sz w:val="18"/>
                <w:szCs w:val="18"/>
              </w:rPr>
              <w:t>“2”: Can be used with any network slice with same SD value</w:t>
            </w:r>
          </w:p>
          <w:p w14:paraId="1481105C" w14:textId="77777777" w:rsidR="001F4E65" w:rsidRDefault="001F4E65" w:rsidP="00392710">
            <w:pPr>
              <w:spacing w:after="0"/>
              <w:rPr>
                <w:rFonts w:ascii="Arial" w:hAnsi="Arial" w:cs="Arial"/>
                <w:sz w:val="18"/>
                <w:szCs w:val="18"/>
              </w:rPr>
            </w:pPr>
            <w:r>
              <w:rPr>
                <w:rFonts w:ascii="Arial" w:hAnsi="Arial" w:cs="Arial"/>
                <w:sz w:val="18"/>
                <w:szCs w:val="18"/>
              </w:rPr>
              <w:t>“3”: Cannot be used with another network slice</w:t>
            </w:r>
          </w:p>
          <w:p w14:paraId="365D5D3C" w14:textId="77777777" w:rsidR="001F4E65" w:rsidRDefault="001F4E65" w:rsidP="00392710">
            <w:pPr>
              <w:spacing w:after="0"/>
              <w:rPr>
                <w:rFonts w:ascii="Arial" w:hAnsi="Arial" w:cs="Arial"/>
                <w:sz w:val="18"/>
                <w:szCs w:val="18"/>
              </w:rPr>
            </w:pPr>
            <w:r>
              <w:rPr>
                <w:rFonts w:ascii="Arial" w:hAnsi="Arial" w:cs="Arial"/>
                <w:sz w:val="18"/>
                <w:szCs w:val="18"/>
              </w:rPr>
              <w:t>“4”: Cannot be used by a UE in a specific location</w:t>
            </w:r>
          </w:p>
          <w:p w14:paraId="36CE8909"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2C6BE7A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2A1B8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12806E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79E07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4940C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EABB782" w14:textId="77777777" w:rsidR="001F4E65" w:rsidRDefault="001F4E65" w:rsidP="00392710">
            <w:pPr>
              <w:pStyle w:val="TAL"/>
              <w:rPr>
                <w:rFonts w:cs="Arial"/>
              </w:rPr>
            </w:pPr>
            <w:r>
              <w:rPr>
                <w:rFonts w:cs="Arial"/>
                <w:snapToGrid w:val="0"/>
                <w:szCs w:val="18"/>
              </w:rPr>
              <w:t>isNullable: False</w:t>
            </w:r>
          </w:p>
        </w:tc>
      </w:tr>
      <w:tr w:rsidR="00392710" w:rsidRPr="00C06349" w14:paraId="30C879C5" w14:textId="77777777" w:rsidTr="00392710">
        <w:trPr>
          <w:cantSplit/>
          <w:tblHeader/>
          <w:ins w:id="84" w:author="ORANGE1" w:date="2021-04-23T17:16:00Z"/>
        </w:trPr>
        <w:tc>
          <w:tcPr>
            <w:tcW w:w="960" w:type="pct"/>
            <w:tcBorders>
              <w:top w:val="single" w:sz="4" w:space="0" w:color="auto"/>
              <w:left w:val="single" w:sz="4" w:space="0" w:color="auto"/>
              <w:bottom w:val="single" w:sz="4" w:space="0" w:color="auto"/>
              <w:right w:val="single" w:sz="4" w:space="0" w:color="auto"/>
            </w:tcBorders>
          </w:tcPr>
          <w:p w14:paraId="2D5E5AF3" w14:textId="567FAC2C" w:rsidR="00392710" w:rsidRDefault="00392710" w:rsidP="00392710">
            <w:pPr>
              <w:pStyle w:val="TAL"/>
              <w:rPr>
                <w:ins w:id="85" w:author="ORANGE1" w:date="2021-04-23T17:16:00Z"/>
                <w:rFonts w:ascii="Courier New" w:hAnsi="Courier New" w:cs="Courier New"/>
                <w:szCs w:val="18"/>
                <w:lang w:eastAsia="zh-CN"/>
              </w:rPr>
            </w:pPr>
            <w:ins w:id="86" w:author="ORANGE1" w:date="2021-04-23T17:16:00Z">
              <w:r>
                <w:rPr>
                  <w:rFonts w:ascii="Courier New" w:hAnsi="Courier New" w:cs="Courier New"/>
                  <w:szCs w:val="18"/>
                  <w:lang w:eastAsia="zh-CN"/>
                </w:rPr>
                <w:lastRenderedPageBreak/>
                <w:t>energyEfficiency</w:t>
              </w:r>
            </w:ins>
          </w:p>
        </w:tc>
        <w:tc>
          <w:tcPr>
            <w:tcW w:w="2901" w:type="pct"/>
            <w:tcBorders>
              <w:top w:val="single" w:sz="4" w:space="0" w:color="auto"/>
              <w:left w:val="single" w:sz="4" w:space="0" w:color="auto"/>
              <w:bottom w:val="single" w:sz="4" w:space="0" w:color="auto"/>
              <w:right w:val="single" w:sz="4" w:space="0" w:color="auto"/>
            </w:tcBorders>
          </w:tcPr>
          <w:p w14:paraId="36B7834B" w14:textId="5AE2F4B1" w:rsidR="00FB5530" w:rsidRDefault="00FB5530" w:rsidP="00FB5530">
            <w:pPr>
              <w:pStyle w:val="TAL"/>
              <w:rPr>
                <w:ins w:id="87" w:author="ORANGE1" w:date="2021-04-23T17:37:00Z"/>
                <w:lang w:eastAsia="zh-CN"/>
              </w:rPr>
            </w:pPr>
            <w:ins w:id="88" w:author="ORANGE1" w:date="2021-04-23T17:37:00Z">
              <w:r>
                <w:rPr>
                  <w:lang w:eastAsia="zh-CN"/>
                </w:rPr>
                <w:t>Depending on the sST value, energyEfficiency will be</w:t>
              </w:r>
            </w:ins>
          </w:p>
          <w:p w14:paraId="3934B368" w14:textId="1DA02720" w:rsidR="00FB5530" w:rsidRDefault="00FB5530" w:rsidP="00FB5530">
            <w:pPr>
              <w:pStyle w:val="TAL"/>
              <w:rPr>
                <w:ins w:id="89" w:author="ORANGE1" w:date="2021-04-23T17:37:00Z"/>
                <w:lang w:eastAsia="zh-CN"/>
              </w:rPr>
            </w:pPr>
            <w:ins w:id="90" w:author="ORANGE1" w:date="2021-04-23T17:37:00Z">
              <w:r>
                <w:rPr>
                  <w:lang w:eastAsia="zh-CN"/>
                </w:rPr>
                <w:t>-</w:t>
              </w:r>
              <w:r>
                <w:rPr>
                  <w:lang w:eastAsia="zh-CN"/>
                </w:rPr>
                <w:tab/>
              </w:r>
              <w:r w:rsidRPr="00FB5530">
                <w:rPr>
                  <w:rFonts w:ascii="Courier New" w:hAnsi="Courier New" w:cs="Courier New"/>
                  <w:lang w:eastAsia="zh-CN"/>
                </w:rPr>
                <w:t>eMBBEnergyEfficiency</w:t>
              </w:r>
            </w:ins>
            <w:ins w:id="91" w:author="ORANGE1" w:date="2021-04-23T17:39:00Z">
              <w:r w:rsidRPr="00FB5530">
                <w:rPr>
                  <w:rFonts w:ascii="Courier New" w:hAnsi="Courier New" w:cs="Courier New"/>
                  <w:lang w:eastAsia="zh-CN"/>
                </w:rPr>
                <w:t>Req</w:t>
              </w:r>
            </w:ins>
          </w:p>
          <w:p w14:paraId="35D36A7C" w14:textId="77777777" w:rsidR="00FB5530" w:rsidRDefault="00FB5530" w:rsidP="00FB5530">
            <w:pPr>
              <w:pStyle w:val="TAL"/>
              <w:rPr>
                <w:ins w:id="92" w:author="ORANGE1" w:date="2021-04-23T17:37:00Z"/>
                <w:lang w:eastAsia="zh-CN"/>
              </w:rPr>
            </w:pPr>
            <w:ins w:id="93" w:author="ORANGE1" w:date="2021-04-23T17:37:00Z">
              <w:r>
                <w:rPr>
                  <w:lang w:eastAsia="zh-CN"/>
                </w:rPr>
                <w:t>or</w:t>
              </w:r>
            </w:ins>
          </w:p>
          <w:p w14:paraId="0AA8D863" w14:textId="2409A6CE" w:rsidR="00FB5530" w:rsidRDefault="00FB5530" w:rsidP="00FB5530">
            <w:pPr>
              <w:pStyle w:val="TAL"/>
              <w:rPr>
                <w:ins w:id="94" w:author="ORANGE1" w:date="2021-04-23T17:37:00Z"/>
                <w:lang w:eastAsia="zh-CN"/>
              </w:rPr>
            </w:pPr>
            <w:ins w:id="95" w:author="ORANGE1" w:date="2021-04-23T17:37:00Z">
              <w:r>
                <w:rPr>
                  <w:lang w:eastAsia="zh-CN"/>
                </w:rPr>
                <w:t>-</w:t>
              </w:r>
              <w:r>
                <w:rPr>
                  <w:lang w:eastAsia="zh-CN"/>
                </w:rPr>
                <w:tab/>
              </w:r>
              <w:r w:rsidRPr="00FB5530">
                <w:rPr>
                  <w:rFonts w:ascii="Courier New" w:hAnsi="Courier New" w:cs="Courier New"/>
                  <w:lang w:eastAsia="zh-CN"/>
                </w:rPr>
                <w:t>uRLLCEnergyEfficiency</w:t>
              </w:r>
            </w:ins>
            <w:ins w:id="96" w:author="ORANGE1" w:date="2021-04-23T17:39:00Z">
              <w:r w:rsidRPr="00FB5530">
                <w:rPr>
                  <w:rFonts w:ascii="Courier New" w:hAnsi="Courier New" w:cs="Courier New"/>
                  <w:lang w:eastAsia="zh-CN"/>
                </w:rPr>
                <w:t>Req</w:t>
              </w:r>
            </w:ins>
          </w:p>
          <w:p w14:paraId="0A82106E" w14:textId="77777777" w:rsidR="00FB5530" w:rsidRDefault="00FB5530" w:rsidP="00FB5530">
            <w:pPr>
              <w:pStyle w:val="TAL"/>
              <w:rPr>
                <w:ins w:id="97" w:author="ORANGE1" w:date="2021-04-23T17:37:00Z"/>
                <w:lang w:eastAsia="zh-CN"/>
              </w:rPr>
            </w:pPr>
            <w:ins w:id="98" w:author="ORANGE1" w:date="2021-04-23T17:37:00Z">
              <w:r>
                <w:rPr>
                  <w:lang w:eastAsia="zh-CN"/>
                </w:rPr>
                <w:t>or</w:t>
              </w:r>
            </w:ins>
          </w:p>
          <w:p w14:paraId="3ABD03DC" w14:textId="2150FECF" w:rsidR="00FB5530" w:rsidRDefault="00FB5530" w:rsidP="00FB5530">
            <w:pPr>
              <w:pStyle w:val="TAL"/>
              <w:rPr>
                <w:ins w:id="99" w:author="ORANGE1" w:date="2021-04-23T17:37:00Z"/>
                <w:rFonts w:cs="Arial"/>
                <w:szCs w:val="18"/>
                <w:lang w:eastAsia="zh-CN"/>
              </w:rPr>
            </w:pPr>
            <w:ins w:id="100" w:author="ORANGE1" w:date="2021-04-23T17:37:00Z">
              <w:r>
                <w:rPr>
                  <w:lang w:eastAsia="zh-CN"/>
                </w:rPr>
                <w:t>-</w:t>
              </w:r>
              <w:r>
                <w:rPr>
                  <w:lang w:eastAsia="zh-CN"/>
                </w:rPr>
                <w:tab/>
              </w:r>
              <w:r w:rsidRPr="00FB5530">
                <w:rPr>
                  <w:rFonts w:ascii="Courier New" w:hAnsi="Courier New" w:cs="Courier New"/>
                  <w:szCs w:val="18"/>
                  <w:lang w:eastAsia="zh-CN"/>
                </w:rPr>
                <w:t>mIoTEnergyEfficiency</w:t>
              </w:r>
            </w:ins>
            <w:ins w:id="101" w:author="ORANGE1" w:date="2021-04-23T17:39:00Z">
              <w:r w:rsidRPr="00FB5530">
                <w:rPr>
                  <w:rFonts w:ascii="Courier New" w:hAnsi="Courier New" w:cs="Courier New"/>
                  <w:szCs w:val="18"/>
                  <w:lang w:eastAsia="zh-CN"/>
                </w:rPr>
                <w:t>Req</w:t>
              </w:r>
            </w:ins>
          </w:p>
          <w:p w14:paraId="0049D5BC" w14:textId="77777777" w:rsidR="00FB5530" w:rsidRDefault="00FB5530" w:rsidP="00FB5530">
            <w:pPr>
              <w:keepNext/>
              <w:keepLines/>
              <w:spacing w:after="0"/>
              <w:rPr>
                <w:ins w:id="102" w:author="ORANGE1" w:date="2021-04-23T17:37:00Z"/>
                <w:rFonts w:ascii="Arial" w:hAnsi="Arial" w:cs="Arial"/>
                <w:sz w:val="18"/>
                <w:szCs w:val="18"/>
                <w:lang w:eastAsia="zh-CN"/>
              </w:rPr>
            </w:pPr>
          </w:p>
          <w:p w14:paraId="2F5434C1" w14:textId="77777777" w:rsidR="00FB5530" w:rsidRDefault="00FB5530" w:rsidP="00FB5530">
            <w:pPr>
              <w:keepNext/>
              <w:keepLines/>
              <w:spacing w:after="0"/>
              <w:rPr>
                <w:ins w:id="103" w:author="ORANGE1" w:date="2021-04-23T17:37:00Z"/>
                <w:rFonts w:ascii="Arial" w:hAnsi="Arial" w:cs="Arial"/>
                <w:sz w:val="18"/>
                <w:szCs w:val="18"/>
                <w:lang w:eastAsia="zh-CN"/>
              </w:rPr>
            </w:pPr>
          </w:p>
          <w:p w14:paraId="4C789A4B" w14:textId="77777777" w:rsidR="00FB5530" w:rsidRDefault="00FB5530" w:rsidP="00FB5530">
            <w:pPr>
              <w:keepNext/>
              <w:keepLines/>
              <w:spacing w:after="0"/>
              <w:rPr>
                <w:ins w:id="104" w:author="ORANGE1" w:date="2021-04-23T17:41:00Z"/>
                <w:rFonts w:ascii="Arial" w:hAnsi="Arial" w:cs="Arial"/>
                <w:snapToGrid w:val="0"/>
                <w:sz w:val="18"/>
                <w:szCs w:val="18"/>
              </w:rPr>
            </w:pPr>
            <w:ins w:id="105" w:author="ORANGE1" w:date="2021-04-23T17:37:00Z">
              <w:r>
                <w:rPr>
                  <w:rFonts w:ascii="Arial" w:hAnsi="Arial" w:cs="Arial"/>
                  <w:snapToGrid w:val="0"/>
                  <w:sz w:val="18"/>
                  <w:szCs w:val="18"/>
                </w:rPr>
                <w:t>allowedValues:</w:t>
              </w:r>
            </w:ins>
          </w:p>
          <w:p w14:paraId="5B24390B" w14:textId="40B90303" w:rsidR="00FB5530" w:rsidRDefault="00FB5530" w:rsidP="00FB5530">
            <w:pPr>
              <w:pStyle w:val="TAL"/>
              <w:rPr>
                <w:ins w:id="106" w:author="ORANGE1" w:date="2021-04-26T18:23:00Z"/>
                <w:rFonts w:cs="Arial"/>
                <w:lang w:eastAsia="zh-CN"/>
              </w:rPr>
            </w:pPr>
            <w:ins w:id="107" w:author="ORANGE1" w:date="2021-04-23T17:41:00Z">
              <w:r>
                <w:rPr>
                  <w:lang w:eastAsia="zh-CN"/>
                </w:rPr>
                <w:t>-</w:t>
              </w:r>
              <w:r>
                <w:rPr>
                  <w:lang w:eastAsia="zh-CN"/>
                </w:rPr>
                <w:tab/>
              </w:r>
              <w:r w:rsidRPr="00FB5530">
                <w:rPr>
                  <w:rFonts w:ascii="Courier New" w:hAnsi="Courier New" w:cs="Courier New"/>
                  <w:lang w:eastAsia="zh-CN"/>
                </w:rPr>
                <w:t>eMBBEnergyEfficiencyReq</w:t>
              </w:r>
            </w:ins>
            <w:ins w:id="108" w:author="ORANGE1" w:date="2021-04-23T17:43:00Z">
              <w:r w:rsidR="001F2B04">
                <w:rPr>
                  <w:rFonts w:cs="Arial"/>
                  <w:lang w:eastAsia="zh-CN"/>
                </w:rPr>
                <w:t xml:space="preserve"> identifies the requirement in terms of energy efficiency</w:t>
              </w:r>
            </w:ins>
            <w:ins w:id="109" w:author="ORANGE1" w:date="2021-04-23T17:45:00Z">
              <w:r w:rsidR="001F2B04">
                <w:rPr>
                  <w:rFonts w:cs="Arial"/>
                  <w:lang w:eastAsia="zh-CN"/>
                </w:rPr>
                <w:t xml:space="preserve">, i.e. the </w:t>
              </w:r>
            </w:ins>
            <w:ins w:id="110" w:author="ORANGE1" w:date="2021-04-26T18:24:00Z">
              <w:r w:rsidR="00C00778">
                <w:rPr>
                  <w:rFonts w:cs="Arial"/>
                  <w:lang w:eastAsia="zh-CN"/>
                </w:rPr>
                <w:t>performance</w:t>
              </w:r>
            </w:ins>
            <w:ins w:id="111" w:author="ORANGE1" w:date="2021-04-23T17:45:00Z">
              <w:r w:rsidR="001F2B04">
                <w:rPr>
                  <w:rFonts w:cs="Arial"/>
                  <w:lang w:eastAsia="zh-CN"/>
                </w:rPr>
                <w:t xml:space="preserve"> </w:t>
              </w:r>
            </w:ins>
            <w:ins w:id="112" w:author="ORANGE1" w:date="2021-04-26T18:18:00Z">
              <w:r w:rsidR="001B5359">
                <w:rPr>
                  <w:rFonts w:cs="Arial"/>
                  <w:lang w:eastAsia="zh-CN"/>
                </w:rPr>
                <w:t>per</w:t>
              </w:r>
            </w:ins>
            <w:ins w:id="113" w:author="ORANGE1" w:date="2021-04-23T17:45:00Z">
              <w:r w:rsidR="001F2B04">
                <w:rPr>
                  <w:rFonts w:cs="Arial"/>
                  <w:lang w:eastAsia="zh-CN"/>
                </w:rPr>
                <w:t xml:space="preserve"> </w:t>
              </w:r>
            </w:ins>
            <w:ins w:id="114" w:author="ORANGE1" w:date="2021-04-23T17:46:00Z">
              <w:r w:rsidR="001F2B04">
                <w:rPr>
                  <w:rFonts w:cs="Arial"/>
                  <w:lang w:eastAsia="zh-CN"/>
                </w:rPr>
                <w:t xml:space="preserve">consumed </w:t>
              </w:r>
            </w:ins>
            <w:ins w:id="115" w:author="ORANGE1" w:date="2021-04-23T17:45:00Z">
              <w:r w:rsidR="001F2B04">
                <w:rPr>
                  <w:rFonts w:cs="Arial"/>
                  <w:lang w:eastAsia="zh-CN"/>
                </w:rPr>
                <w:t>Joule</w:t>
              </w:r>
            </w:ins>
            <w:ins w:id="116" w:author="ORANGE1" w:date="2021-04-26T18:28:00Z">
              <w:r w:rsidR="00C00778">
                <w:rPr>
                  <w:rFonts w:cs="Arial"/>
                  <w:lang w:eastAsia="zh-CN"/>
                </w:rPr>
                <w:t>, where p</w:t>
              </w:r>
            </w:ins>
            <w:ins w:id="117" w:author="ORANGE1" w:date="2021-04-26T18:24:00Z">
              <w:r w:rsidR="00C00778">
                <w:rPr>
                  <w:rFonts w:cs="Arial"/>
                  <w:lang w:eastAsia="zh-CN"/>
                </w:rPr>
                <w:t xml:space="preserve">erformance </w:t>
              </w:r>
            </w:ins>
            <w:ins w:id="118" w:author="ORANGE1" w:date="2021-04-26T18:23:00Z">
              <w:r w:rsidR="00C00778">
                <w:rPr>
                  <w:rFonts w:cs="Arial"/>
                  <w:lang w:eastAsia="zh-CN"/>
                </w:rPr>
                <w:t>can take the following forms:</w:t>
              </w:r>
            </w:ins>
          </w:p>
          <w:p w14:paraId="41B380C8" w14:textId="450044CE" w:rsidR="00C00778" w:rsidRDefault="00C00778" w:rsidP="00FB5530">
            <w:pPr>
              <w:pStyle w:val="TAL"/>
              <w:rPr>
                <w:ins w:id="119" w:author="ORANGE1" w:date="2021-04-26T18:23:00Z"/>
                <w:rFonts w:cs="Arial"/>
                <w:lang w:eastAsia="zh-CN"/>
              </w:rPr>
            </w:pPr>
            <w:ins w:id="120" w:author="ORANGE1" w:date="2021-04-26T18:23:00Z">
              <w:r>
                <w:rPr>
                  <w:rFonts w:cs="Arial"/>
                  <w:lang w:eastAsia="zh-CN"/>
                </w:rPr>
                <w:t xml:space="preserve">    - </w:t>
              </w:r>
              <w:proofErr w:type="gramStart"/>
              <w:r>
                <w:rPr>
                  <w:rFonts w:cs="Arial"/>
                  <w:lang w:eastAsia="zh-CN"/>
                </w:rPr>
                <w:t>number</w:t>
              </w:r>
              <w:proofErr w:type="gramEnd"/>
              <w:r>
                <w:rPr>
                  <w:rFonts w:cs="Arial"/>
                  <w:lang w:eastAsia="zh-CN"/>
                </w:rPr>
                <w:t xml:space="preserve"> of bits (Integer)</w:t>
              </w:r>
            </w:ins>
            <w:ins w:id="121" w:author="ORANGE1" w:date="2021-04-26T18:25:00Z">
              <w:r>
                <w:rPr>
                  <w:rFonts w:cs="Arial"/>
                  <w:lang w:eastAsia="zh-CN"/>
                </w:rPr>
                <w:t xml:space="preserve"> (see TS 28.554 [27] clause 6.7.2.2).</w:t>
              </w:r>
            </w:ins>
          </w:p>
          <w:p w14:paraId="396514AE" w14:textId="77777777" w:rsidR="00C00778" w:rsidRDefault="00C00778" w:rsidP="00FB5530">
            <w:pPr>
              <w:pStyle w:val="TAL"/>
              <w:rPr>
                <w:ins w:id="122" w:author="ORANGE1" w:date="2021-04-23T17:46:00Z"/>
                <w:rFonts w:cs="Arial"/>
                <w:lang w:eastAsia="zh-CN"/>
              </w:rPr>
            </w:pPr>
          </w:p>
          <w:p w14:paraId="487CF0A3" w14:textId="77777777" w:rsidR="001F2B04" w:rsidRPr="001F2B04" w:rsidRDefault="001F2B04" w:rsidP="00FB5530">
            <w:pPr>
              <w:pStyle w:val="TAL"/>
              <w:rPr>
                <w:ins w:id="123" w:author="ORANGE1" w:date="2021-04-23T17:41:00Z"/>
                <w:rFonts w:cs="Arial"/>
                <w:lang w:eastAsia="zh-CN"/>
              </w:rPr>
            </w:pPr>
          </w:p>
          <w:p w14:paraId="1FB4CA0F" w14:textId="7C1A4B16" w:rsidR="00C00778" w:rsidRDefault="00FB5530" w:rsidP="00C00778">
            <w:pPr>
              <w:pStyle w:val="TAL"/>
              <w:rPr>
                <w:ins w:id="124" w:author="ORANGE1" w:date="2021-04-26T18:24:00Z"/>
                <w:rFonts w:cs="Arial"/>
                <w:lang w:eastAsia="zh-CN"/>
              </w:rPr>
            </w:pPr>
            <w:ins w:id="125" w:author="ORANGE1" w:date="2021-04-23T17:41:00Z">
              <w:r>
                <w:rPr>
                  <w:lang w:eastAsia="zh-CN"/>
                </w:rPr>
                <w:t>-</w:t>
              </w:r>
              <w:r>
                <w:rPr>
                  <w:lang w:eastAsia="zh-CN"/>
                </w:rPr>
                <w:tab/>
              </w:r>
              <w:r w:rsidRPr="00FB5530">
                <w:rPr>
                  <w:rFonts w:ascii="Courier New" w:hAnsi="Courier New" w:cs="Courier New"/>
                  <w:lang w:eastAsia="zh-CN"/>
                </w:rPr>
                <w:t>uRLLCEnergyEfficiencyReq</w:t>
              </w:r>
            </w:ins>
            <w:ins w:id="126" w:author="ORANGE1" w:date="2021-04-23T17:43:00Z">
              <w:r w:rsidR="001F2B04">
                <w:rPr>
                  <w:rFonts w:cs="Arial"/>
                  <w:lang w:eastAsia="zh-CN"/>
                </w:rPr>
                <w:t xml:space="preserve"> </w:t>
              </w:r>
            </w:ins>
            <w:ins w:id="127" w:author="ORANGE1" w:date="2021-04-23T17:47:00Z">
              <w:r w:rsidR="001F2B04">
                <w:rPr>
                  <w:rFonts w:cs="Arial"/>
                  <w:lang w:eastAsia="zh-CN"/>
                </w:rPr>
                <w:t xml:space="preserve">identifies the requirement in terms of energy efficiency, i.e. the </w:t>
              </w:r>
            </w:ins>
            <w:ins w:id="128" w:author="ORANGE1" w:date="2021-04-26T18:29:00Z">
              <w:r w:rsidR="00C00778">
                <w:rPr>
                  <w:rFonts w:cs="Arial"/>
                  <w:lang w:eastAsia="zh-CN"/>
                </w:rPr>
                <w:t>performance</w:t>
              </w:r>
            </w:ins>
            <w:ins w:id="129" w:author="ORANGE1" w:date="2021-04-23T17:47:00Z">
              <w:r w:rsidR="001F2B04">
                <w:rPr>
                  <w:rFonts w:cs="Arial"/>
                  <w:lang w:eastAsia="zh-CN"/>
                </w:rPr>
                <w:t xml:space="preserve"> </w:t>
              </w:r>
            </w:ins>
            <w:ins w:id="130" w:author="ORANGE1" w:date="2021-04-26T18:18:00Z">
              <w:r w:rsidR="001B5359">
                <w:rPr>
                  <w:rFonts w:cs="Arial"/>
                  <w:lang w:eastAsia="zh-CN"/>
                </w:rPr>
                <w:t>per</w:t>
              </w:r>
            </w:ins>
            <w:ins w:id="131" w:author="ORANGE1" w:date="2021-04-23T17:47:00Z">
              <w:r w:rsidR="001F2B04">
                <w:rPr>
                  <w:rFonts w:cs="Arial"/>
                  <w:lang w:eastAsia="zh-CN"/>
                </w:rPr>
                <w:t xml:space="preserve"> consumed Joule</w:t>
              </w:r>
            </w:ins>
            <w:ins w:id="132" w:author="ORANGE1" w:date="2021-04-26T18:29:00Z">
              <w:r w:rsidR="00C00778">
                <w:rPr>
                  <w:rFonts w:cs="Arial"/>
                  <w:lang w:eastAsia="zh-CN"/>
                </w:rPr>
                <w:t>, where p</w:t>
              </w:r>
            </w:ins>
            <w:ins w:id="133" w:author="ORANGE1" w:date="2021-04-26T18:24:00Z">
              <w:r w:rsidR="00C00778">
                <w:rPr>
                  <w:rFonts w:cs="Arial"/>
                  <w:lang w:eastAsia="zh-CN"/>
                </w:rPr>
                <w:t>erformance can take the following forms:</w:t>
              </w:r>
            </w:ins>
          </w:p>
          <w:p w14:paraId="75B8579F" w14:textId="75E31AB2" w:rsidR="00C00778" w:rsidRDefault="00516E0E" w:rsidP="00C00778">
            <w:pPr>
              <w:pStyle w:val="TAL"/>
              <w:rPr>
                <w:ins w:id="134" w:author="ORANGE1" w:date="2021-04-26T18:24:00Z"/>
                <w:rFonts w:cs="Arial"/>
                <w:lang w:eastAsia="zh-CN"/>
              </w:rPr>
            </w:pPr>
            <w:ins w:id="135" w:author="ORANGE1" w:date="2021-04-26T18:24:00Z">
              <w:r>
                <w:rPr>
                  <w:rFonts w:cs="Arial"/>
                  <w:lang w:eastAsia="zh-CN"/>
                </w:rPr>
                <w:t xml:space="preserve">    - </w:t>
              </w:r>
              <w:proofErr w:type="gramStart"/>
              <w:r>
                <w:rPr>
                  <w:rFonts w:cs="Arial"/>
                  <w:lang w:eastAsia="zh-CN"/>
                </w:rPr>
                <w:t>latency</w:t>
              </w:r>
              <w:proofErr w:type="gramEnd"/>
              <w:r>
                <w:rPr>
                  <w:rFonts w:cs="Arial"/>
                  <w:lang w:eastAsia="zh-CN"/>
                </w:rPr>
                <w:t xml:space="preserve"> in 0.1ms (Integer)</w:t>
              </w:r>
            </w:ins>
            <w:ins w:id="136" w:author="ORANGE1" w:date="2021-04-26T18:26:00Z">
              <w:r w:rsidR="00C00778">
                <w:rPr>
                  <w:rFonts w:cs="Arial"/>
                  <w:lang w:eastAsia="zh-CN"/>
                </w:rPr>
                <w:t xml:space="preserve"> (see TS 28.554 [27] clause 6.7.2.3)</w:t>
              </w:r>
            </w:ins>
            <w:ins w:id="137" w:author="ORANGE1" w:date="2021-04-26T18:28:00Z">
              <w:r w:rsidR="00C00778">
                <w:rPr>
                  <w:rFonts w:cs="Arial"/>
                  <w:lang w:eastAsia="zh-CN"/>
                </w:rPr>
                <w:t>.</w:t>
              </w:r>
            </w:ins>
          </w:p>
          <w:p w14:paraId="6D184D29" w14:textId="4F30D6FF" w:rsidR="00FB5530" w:rsidRDefault="00FB5530" w:rsidP="00FB5530">
            <w:pPr>
              <w:pStyle w:val="TAL"/>
              <w:rPr>
                <w:ins w:id="138" w:author="ORANGE1" w:date="2021-04-23T17:47:00Z"/>
                <w:rFonts w:cs="Arial"/>
                <w:lang w:eastAsia="zh-CN"/>
              </w:rPr>
            </w:pPr>
          </w:p>
          <w:p w14:paraId="1AB0709B" w14:textId="77777777" w:rsidR="001F2B04" w:rsidRPr="001F2B04" w:rsidRDefault="001F2B04" w:rsidP="00FB5530">
            <w:pPr>
              <w:pStyle w:val="TAL"/>
              <w:rPr>
                <w:ins w:id="139" w:author="ORANGE1" w:date="2021-04-23T17:41:00Z"/>
                <w:rFonts w:cs="Arial"/>
                <w:lang w:eastAsia="zh-CN"/>
              </w:rPr>
            </w:pPr>
          </w:p>
          <w:p w14:paraId="222BE1E1" w14:textId="6E1E5928" w:rsidR="001F2B04" w:rsidRDefault="00FB5530" w:rsidP="001F2B04">
            <w:pPr>
              <w:pStyle w:val="TAL"/>
              <w:rPr>
                <w:ins w:id="140" w:author="ORANGE1" w:date="2021-04-26T18:25:00Z"/>
                <w:rFonts w:cs="Arial"/>
                <w:lang w:eastAsia="zh-CN"/>
              </w:rPr>
            </w:pPr>
            <w:ins w:id="141" w:author="ORANGE1" w:date="2021-04-23T17:41:00Z">
              <w:r>
                <w:rPr>
                  <w:lang w:eastAsia="zh-CN"/>
                </w:rPr>
                <w:t>-</w:t>
              </w:r>
              <w:r>
                <w:rPr>
                  <w:lang w:eastAsia="zh-CN"/>
                </w:rPr>
                <w:tab/>
              </w:r>
              <w:r w:rsidRPr="00FB5530">
                <w:rPr>
                  <w:rFonts w:ascii="Courier New" w:hAnsi="Courier New" w:cs="Courier New"/>
                  <w:szCs w:val="18"/>
                  <w:lang w:eastAsia="zh-CN"/>
                </w:rPr>
                <w:t>mIoTEnergyEfficiencyReq</w:t>
              </w:r>
            </w:ins>
            <w:ins w:id="142" w:author="ORANGE1" w:date="2021-04-23T17:43:00Z">
              <w:r w:rsidR="001F2B04">
                <w:rPr>
                  <w:rFonts w:cs="Arial"/>
                  <w:szCs w:val="18"/>
                  <w:lang w:eastAsia="zh-CN"/>
                </w:rPr>
                <w:t xml:space="preserve"> </w:t>
              </w:r>
            </w:ins>
            <w:ins w:id="143" w:author="ORANGE1" w:date="2021-04-23T17:49:00Z">
              <w:r w:rsidR="001F2B04">
                <w:rPr>
                  <w:rFonts w:cs="Arial"/>
                  <w:lang w:eastAsia="zh-CN"/>
                </w:rPr>
                <w:t xml:space="preserve">identifies the requirement in terms of energy efficiency, i.e. the </w:t>
              </w:r>
            </w:ins>
            <w:ins w:id="144" w:author="ORANGE1" w:date="2021-04-26T18:22:00Z">
              <w:r w:rsidR="00C00778">
                <w:rPr>
                  <w:rFonts w:cs="Arial"/>
                  <w:lang w:eastAsia="zh-CN"/>
                </w:rPr>
                <w:t>performance</w:t>
              </w:r>
            </w:ins>
            <w:ins w:id="145" w:author="ORANGE1" w:date="2021-04-23T17:49:00Z">
              <w:r w:rsidR="00C00778">
                <w:rPr>
                  <w:rFonts w:cs="Arial"/>
                  <w:lang w:eastAsia="zh-CN"/>
                </w:rPr>
                <w:t xml:space="preserve"> </w:t>
              </w:r>
            </w:ins>
            <w:ins w:id="146" w:author="ORANGE1" w:date="2021-04-26T18:18:00Z">
              <w:r w:rsidR="001B5359">
                <w:rPr>
                  <w:rFonts w:cs="Arial"/>
                  <w:lang w:eastAsia="zh-CN"/>
                </w:rPr>
                <w:t>per</w:t>
              </w:r>
            </w:ins>
            <w:ins w:id="147" w:author="ORANGE1" w:date="2021-04-23T17:49:00Z">
              <w:r w:rsidR="001F2B04">
                <w:rPr>
                  <w:rFonts w:cs="Arial"/>
                  <w:lang w:eastAsia="zh-CN"/>
                </w:rPr>
                <w:t xml:space="preserve"> consumed Joule</w:t>
              </w:r>
              <w:r w:rsidR="00BB1E68">
                <w:rPr>
                  <w:rFonts w:cs="Arial"/>
                  <w:lang w:eastAsia="zh-CN"/>
                </w:rPr>
                <w:t xml:space="preserve">, where </w:t>
              </w:r>
            </w:ins>
            <w:ins w:id="148" w:author="ORANGE1" w:date="2021-04-26T18:32:00Z">
              <w:r w:rsidR="00BB1E68">
                <w:rPr>
                  <w:rFonts w:cs="Arial"/>
                  <w:lang w:eastAsia="zh-CN"/>
                </w:rPr>
                <w:t>p</w:t>
              </w:r>
            </w:ins>
            <w:ins w:id="149" w:author="ORANGE1" w:date="2021-04-26T18:25:00Z">
              <w:r w:rsidR="00C00778">
                <w:rPr>
                  <w:rFonts w:cs="Arial"/>
                  <w:lang w:eastAsia="zh-CN"/>
                </w:rPr>
                <w:t>erformance can take the following forms:</w:t>
              </w:r>
            </w:ins>
          </w:p>
          <w:p w14:paraId="59839F6F" w14:textId="24840E4F" w:rsidR="00C00778" w:rsidRDefault="00C00778" w:rsidP="001F2B04">
            <w:pPr>
              <w:pStyle w:val="TAL"/>
              <w:rPr>
                <w:ins w:id="150" w:author="ORANGE1" w:date="2021-04-26T18:27:00Z"/>
                <w:rFonts w:cs="Arial"/>
                <w:lang w:eastAsia="zh-CN"/>
              </w:rPr>
            </w:pPr>
            <w:ins w:id="151" w:author="ORANGE1" w:date="2021-04-26T18:25:00Z">
              <w:r>
                <w:rPr>
                  <w:rFonts w:cs="Arial"/>
                  <w:lang w:eastAsia="zh-CN"/>
                </w:rPr>
                <w:t xml:space="preserve">    - </w:t>
              </w:r>
            </w:ins>
            <w:ins w:id="152" w:author="ORANGE1" w:date="2021-04-26T18:26:00Z">
              <w:r>
                <w:rPr>
                  <w:rFonts w:cs="Arial"/>
                  <w:lang w:eastAsia="zh-CN"/>
                </w:rPr>
                <w:t xml:space="preserve">maximum </w:t>
              </w:r>
              <w:r w:rsidRPr="00C00778">
                <w:rPr>
                  <w:rFonts w:cs="Arial"/>
                  <w:lang w:eastAsia="zh-CN"/>
                </w:rPr>
                <w:t>number of registered subscribers</w:t>
              </w:r>
            </w:ins>
            <w:ins w:id="153" w:author="ORANGE1" w:date="2021-04-26T18:27:00Z">
              <w:r>
                <w:rPr>
                  <w:rFonts w:cs="Arial"/>
                  <w:lang w:eastAsia="zh-CN"/>
                </w:rPr>
                <w:t xml:space="preserve"> </w:t>
              </w:r>
            </w:ins>
            <w:ins w:id="154" w:author="ORANGE1" w:date="2021-04-26T19:01:00Z">
              <w:r w:rsidR="00516E0E">
                <w:rPr>
                  <w:rFonts w:cs="Arial"/>
                  <w:lang w:eastAsia="zh-CN"/>
                </w:rPr>
                <w:t xml:space="preserve">(Integer) </w:t>
              </w:r>
            </w:ins>
            <w:ins w:id="155" w:author="ORANGE1" w:date="2021-04-26T18:27:00Z">
              <w:r>
                <w:rPr>
                  <w:rFonts w:cs="Arial"/>
                  <w:lang w:eastAsia="zh-CN"/>
                </w:rPr>
                <w:t>(see TS 28.554 [27] clause 6.7.2.4.1)</w:t>
              </w:r>
            </w:ins>
            <w:ins w:id="156" w:author="ORANGE1" w:date="2021-04-26T18:28:00Z">
              <w:r>
                <w:rPr>
                  <w:rFonts w:cs="Arial"/>
                  <w:lang w:eastAsia="zh-CN"/>
                </w:rPr>
                <w:t>,</w:t>
              </w:r>
            </w:ins>
          </w:p>
          <w:p w14:paraId="047E3FE5" w14:textId="7925B90C" w:rsidR="00C00778" w:rsidRDefault="00C00778" w:rsidP="00C00778">
            <w:pPr>
              <w:pStyle w:val="TAL"/>
              <w:rPr>
                <w:ins w:id="157" w:author="ORANGE1" w:date="2021-04-26T18:27:00Z"/>
                <w:rFonts w:cs="Arial"/>
                <w:lang w:eastAsia="zh-CN"/>
              </w:rPr>
            </w:pPr>
            <w:ins w:id="158" w:author="ORANGE1" w:date="2021-04-26T18:27:00Z">
              <w:r>
                <w:rPr>
                  <w:rFonts w:cs="Arial"/>
                  <w:lang w:eastAsia="zh-CN"/>
                </w:rPr>
                <w:t xml:space="preserve">    - mean </w:t>
              </w:r>
              <w:r w:rsidRPr="00C00778">
                <w:rPr>
                  <w:rFonts w:cs="Arial"/>
                  <w:lang w:eastAsia="zh-CN"/>
                </w:rPr>
                <w:t xml:space="preserve">number of </w:t>
              </w:r>
              <w:r>
                <w:rPr>
                  <w:rFonts w:cs="Arial"/>
                  <w:lang w:eastAsia="zh-CN"/>
                </w:rPr>
                <w:t xml:space="preserve">active UEs </w:t>
              </w:r>
            </w:ins>
            <w:ins w:id="159" w:author="ORANGE1" w:date="2021-04-26T19:01:00Z">
              <w:r w:rsidR="00516E0E">
                <w:rPr>
                  <w:rFonts w:cs="Arial"/>
                  <w:lang w:eastAsia="zh-CN"/>
                </w:rPr>
                <w:t xml:space="preserve">(Integer) </w:t>
              </w:r>
            </w:ins>
            <w:ins w:id="160" w:author="ORANGE1" w:date="2021-04-26T18:27:00Z">
              <w:r>
                <w:rPr>
                  <w:rFonts w:cs="Arial"/>
                  <w:lang w:eastAsia="zh-CN"/>
                </w:rPr>
                <w:t>(see TS 28.554 [27] clause 6.7.2.4.2)</w:t>
              </w:r>
            </w:ins>
            <w:ins w:id="161" w:author="ORANGE1" w:date="2021-04-26T18:28:00Z">
              <w:r>
                <w:rPr>
                  <w:rFonts w:cs="Arial"/>
                  <w:lang w:eastAsia="zh-CN"/>
                </w:rPr>
                <w:t>.</w:t>
              </w:r>
            </w:ins>
          </w:p>
          <w:p w14:paraId="1ED24A6F" w14:textId="77777777" w:rsidR="00C00778" w:rsidRDefault="00C00778" w:rsidP="001F2B04">
            <w:pPr>
              <w:pStyle w:val="TAL"/>
              <w:rPr>
                <w:ins w:id="162" w:author="ORANGE1" w:date="2021-04-23T17:49:00Z"/>
                <w:rFonts w:cs="Arial"/>
                <w:lang w:eastAsia="zh-CN"/>
              </w:rPr>
            </w:pPr>
          </w:p>
          <w:p w14:paraId="6C1DB2FC" w14:textId="77777777" w:rsidR="00FB5530" w:rsidRDefault="00FB5530" w:rsidP="00FB5530">
            <w:pPr>
              <w:keepNext/>
              <w:keepLines/>
              <w:spacing w:after="0"/>
              <w:rPr>
                <w:ins w:id="163" w:author="ORANGE1" w:date="2021-04-23T17:37:00Z"/>
                <w:rFonts w:ascii="Arial" w:hAnsi="Arial" w:cs="Arial"/>
                <w:snapToGrid w:val="0"/>
                <w:sz w:val="18"/>
                <w:szCs w:val="18"/>
              </w:rPr>
            </w:pPr>
          </w:p>
          <w:p w14:paraId="223EBC66" w14:textId="1A5C2810" w:rsidR="00FB5530" w:rsidRDefault="00897B1A" w:rsidP="00FB5530">
            <w:pPr>
              <w:pStyle w:val="TAL"/>
              <w:rPr>
                <w:ins w:id="164" w:author="ORANGE1" w:date="2021-04-23T17:37:00Z"/>
                <w:rFonts w:cs="Arial"/>
                <w:snapToGrid w:val="0"/>
                <w:szCs w:val="18"/>
                <w:lang w:eastAsia="zh-CN"/>
              </w:rPr>
            </w:pPr>
            <w:ins w:id="165" w:author="ORANGE1" w:date="2021-04-23T17:37:00Z">
              <w:r>
                <w:rPr>
                  <w:rFonts w:cs="Arial"/>
                  <w:snapToGrid w:val="0"/>
                  <w:szCs w:val="18"/>
                  <w:lang w:eastAsia="zh-CN"/>
                </w:rPr>
                <w:t>NOTE</w:t>
              </w:r>
              <w:r w:rsidR="00FB5530">
                <w:rPr>
                  <w:rFonts w:cs="Arial"/>
                  <w:snapToGrid w:val="0"/>
                  <w:szCs w:val="18"/>
                  <w:lang w:eastAsia="zh-CN"/>
                </w:rPr>
                <w:t>:</w:t>
              </w:r>
            </w:ins>
            <w:ins w:id="166" w:author="ORANGE1" w:date="2021-04-26T18:33:00Z">
              <w:r>
                <w:rPr>
                  <w:rFonts w:cs="Arial"/>
                  <w:snapToGrid w:val="0"/>
                  <w:szCs w:val="18"/>
                  <w:lang w:eastAsia="zh-CN"/>
                </w:rPr>
                <w:t xml:space="preserve"> energy efficiency requirement for V2X is not part of the current document</w:t>
              </w:r>
            </w:ins>
            <w:ins w:id="167" w:author="ORANGE1" w:date="2021-04-23T17:37:00Z">
              <w:r w:rsidR="00FB5530">
                <w:rPr>
                  <w:rFonts w:cs="Arial"/>
                  <w:snapToGrid w:val="0"/>
                  <w:szCs w:val="18"/>
                  <w:lang w:eastAsia="zh-CN"/>
                </w:rPr>
                <w:t>.</w:t>
              </w:r>
            </w:ins>
          </w:p>
          <w:p w14:paraId="17D3ECFA" w14:textId="77777777" w:rsidR="00392710" w:rsidRDefault="00392710" w:rsidP="00392710">
            <w:pPr>
              <w:pStyle w:val="TAL"/>
              <w:rPr>
                <w:ins w:id="168" w:author="ORANGE1" w:date="2021-04-23T17:16:00Z"/>
              </w:rPr>
            </w:pPr>
          </w:p>
        </w:tc>
        <w:tc>
          <w:tcPr>
            <w:tcW w:w="1139" w:type="pct"/>
            <w:tcBorders>
              <w:top w:val="single" w:sz="4" w:space="0" w:color="auto"/>
              <w:left w:val="single" w:sz="4" w:space="0" w:color="auto"/>
              <w:bottom w:val="single" w:sz="4" w:space="0" w:color="auto"/>
              <w:right w:val="single" w:sz="4" w:space="0" w:color="auto"/>
            </w:tcBorders>
          </w:tcPr>
          <w:p w14:paraId="5412DEBA" w14:textId="77777777" w:rsidR="00C06349" w:rsidRDefault="00C06349" w:rsidP="00C06349">
            <w:pPr>
              <w:spacing w:after="0"/>
              <w:rPr>
                <w:ins w:id="169" w:author="JMC" w:date="2021-05-11T10:07:00Z"/>
                <w:rFonts w:ascii="Arial" w:hAnsi="Arial" w:cs="Arial"/>
                <w:snapToGrid w:val="0"/>
                <w:sz w:val="18"/>
                <w:szCs w:val="18"/>
              </w:rPr>
            </w:pPr>
            <w:ins w:id="170" w:author="JMC" w:date="2021-05-11T10:07:00Z">
              <w:r>
                <w:rPr>
                  <w:rFonts w:ascii="Arial" w:hAnsi="Arial" w:cs="Arial"/>
                  <w:snapToGrid w:val="0"/>
                  <w:sz w:val="18"/>
                  <w:szCs w:val="18"/>
                </w:rPr>
                <w:t>type: ENUM</w:t>
              </w:r>
            </w:ins>
          </w:p>
          <w:p w14:paraId="72F77835" w14:textId="77777777" w:rsidR="00C06349" w:rsidRDefault="00C06349" w:rsidP="00C06349">
            <w:pPr>
              <w:spacing w:after="0"/>
              <w:rPr>
                <w:ins w:id="171" w:author="JMC" w:date="2021-05-11T10:07:00Z"/>
                <w:rFonts w:ascii="Arial" w:hAnsi="Arial" w:cs="Arial"/>
                <w:snapToGrid w:val="0"/>
                <w:sz w:val="18"/>
                <w:szCs w:val="18"/>
              </w:rPr>
            </w:pPr>
            <w:ins w:id="172" w:author="JMC" w:date="2021-05-11T10:07:00Z">
              <w:r>
                <w:rPr>
                  <w:rFonts w:ascii="Arial" w:hAnsi="Arial" w:cs="Arial"/>
                  <w:snapToGrid w:val="0"/>
                  <w:sz w:val="18"/>
                  <w:szCs w:val="18"/>
                </w:rPr>
                <w:t>multiplicity: 1</w:t>
              </w:r>
            </w:ins>
          </w:p>
          <w:p w14:paraId="1ACB8603" w14:textId="77777777" w:rsidR="00C06349" w:rsidRDefault="00C06349" w:rsidP="00C06349">
            <w:pPr>
              <w:spacing w:after="0"/>
              <w:rPr>
                <w:ins w:id="173" w:author="JMC" w:date="2021-05-11T10:07:00Z"/>
                <w:rFonts w:ascii="Arial" w:hAnsi="Arial" w:cs="Arial"/>
                <w:snapToGrid w:val="0"/>
                <w:sz w:val="18"/>
                <w:szCs w:val="18"/>
              </w:rPr>
            </w:pPr>
            <w:ins w:id="174" w:author="JMC" w:date="2021-05-11T10:07:00Z">
              <w:r>
                <w:rPr>
                  <w:rFonts w:ascii="Arial" w:hAnsi="Arial" w:cs="Arial"/>
                  <w:snapToGrid w:val="0"/>
                  <w:sz w:val="18"/>
                  <w:szCs w:val="18"/>
                </w:rPr>
                <w:t>isOrdered: N/A</w:t>
              </w:r>
            </w:ins>
          </w:p>
          <w:p w14:paraId="0CE0E534" w14:textId="77777777" w:rsidR="00C06349" w:rsidRPr="00C06349" w:rsidRDefault="00C06349" w:rsidP="00C06349">
            <w:pPr>
              <w:spacing w:after="0"/>
              <w:rPr>
                <w:ins w:id="175" w:author="JMC" w:date="2021-05-11T10:07:00Z"/>
                <w:rFonts w:ascii="Arial" w:hAnsi="Arial" w:cs="Arial"/>
                <w:snapToGrid w:val="0"/>
                <w:sz w:val="18"/>
                <w:szCs w:val="18"/>
                <w:lang w:val="fr-FR"/>
              </w:rPr>
            </w:pPr>
            <w:ins w:id="176" w:author="JMC" w:date="2021-05-11T10:07:00Z">
              <w:r w:rsidRPr="00C06349">
                <w:rPr>
                  <w:rFonts w:ascii="Arial" w:hAnsi="Arial" w:cs="Arial"/>
                  <w:snapToGrid w:val="0"/>
                  <w:sz w:val="18"/>
                  <w:szCs w:val="18"/>
                  <w:lang w:val="fr-FR"/>
                </w:rPr>
                <w:t>isUnique: N/A</w:t>
              </w:r>
            </w:ins>
          </w:p>
          <w:p w14:paraId="2AC5B3A4" w14:textId="79DD0036" w:rsidR="00C06349" w:rsidRPr="00C06349" w:rsidRDefault="00C06349" w:rsidP="00C06349">
            <w:pPr>
              <w:spacing w:after="0"/>
              <w:rPr>
                <w:ins w:id="177" w:author="JMC" w:date="2021-05-11T10:07:00Z"/>
                <w:rFonts w:ascii="Arial" w:hAnsi="Arial" w:cs="Arial"/>
                <w:snapToGrid w:val="0"/>
                <w:sz w:val="18"/>
                <w:szCs w:val="18"/>
                <w:lang w:val="fr-FR"/>
              </w:rPr>
            </w:pPr>
            <w:ins w:id="178" w:author="JMC" w:date="2021-05-11T10:07:00Z">
              <w:r w:rsidRPr="00C06349">
                <w:rPr>
                  <w:rFonts w:ascii="Arial" w:hAnsi="Arial" w:cs="Arial"/>
                  <w:snapToGrid w:val="0"/>
                  <w:sz w:val="18"/>
                  <w:szCs w:val="18"/>
                  <w:lang w:val="fr-FR"/>
                </w:rPr>
                <w:t xml:space="preserve">defaultValue: </w:t>
              </w:r>
            </w:ins>
            <w:ins w:id="179" w:author="JMC" w:date="2021-05-11T10:08:00Z">
              <w:r w:rsidRPr="00C06349">
                <w:rPr>
                  <w:rFonts w:ascii="Arial" w:hAnsi="Arial" w:cs="Arial"/>
                  <w:snapToGrid w:val="0"/>
                  <w:sz w:val="18"/>
                  <w:szCs w:val="18"/>
                  <w:lang w:val="fr-FR"/>
                </w:rPr>
                <w:t>None</w:t>
              </w:r>
            </w:ins>
          </w:p>
          <w:p w14:paraId="3836FE59" w14:textId="362D74F5" w:rsidR="00392710" w:rsidRPr="00C06349" w:rsidRDefault="00C06349" w:rsidP="00C06349">
            <w:pPr>
              <w:spacing w:after="0"/>
              <w:rPr>
                <w:ins w:id="180" w:author="ORANGE1" w:date="2021-04-23T17:16:00Z"/>
                <w:rFonts w:ascii="Arial" w:hAnsi="Arial" w:cs="Arial"/>
                <w:snapToGrid w:val="0"/>
                <w:sz w:val="18"/>
                <w:szCs w:val="18"/>
                <w:lang w:val="fr-FR"/>
              </w:rPr>
            </w:pPr>
            <w:ins w:id="181" w:author="JMC" w:date="2021-05-11T10:07:00Z">
              <w:r w:rsidRPr="00C06349">
                <w:rPr>
                  <w:rFonts w:ascii="Arial" w:hAnsi="Arial" w:cs="Arial"/>
                  <w:snapToGrid w:val="0"/>
                  <w:sz w:val="18"/>
                  <w:szCs w:val="18"/>
                  <w:lang w:val="fr-FR"/>
                </w:rPr>
                <w:t xml:space="preserve">isNullable: </w:t>
              </w:r>
            </w:ins>
            <w:ins w:id="182" w:author="JMC" w:date="2021-05-11T10:08:00Z">
              <w:r w:rsidRPr="00C06349">
                <w:rPr>
                  <w:rFonts w:ascii="Arial" w:hAnsi="Arial" w:cs="Arial"/>
                  <w:snapToGrid w:val="0"/>
                  <w:sz w:val="18"/>
                  <w:szCs w:val="18"/>
                  <w:lang w:val="fr-FR"/>
                </w:rPr>
                <w:t>T</w:t>
              </w:r>
              <w:r>
                <w:rPr>
                  <w:rFonts w:ascii="Arial" w:hAnsi="Arial" w:cs="Arial"/>
                  <w:snapToGrid w:val="0"/>
                  <w:sz w:val="18"/>
                  <w:szCs w:val="18"/>
                  <w:lang w:val="fr-FR"/>
                </w:rPr>
                <w:t>rue</w:t>
              </w:r>
            </w:ins>
            <w:bookmarkStart w:id="183" w:name="_GoBack"/>
            <w:bookmarkEnd w:id="183"/>
          </w:p>
        </w:tc>
      </w:tr>
      <w:tr w:rsidR="001F4E65" w14:paraId="237761C2" w14:textId="77777777" w:rsidTr="0039271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58E3909E" w14:textId="298846BC" w:rsidR="001F4E65" w:rsidRDefault="001F4E65" w:rsidP="00392710">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2D2FF283" w14:textId="77777777" w:rsidR="001F4E65" w:rsidRDefault="001F4E65" w:rsidP="00392710">
            <w:pPr>
              <w:pStyle w:val="NO"/>
              <w:rPr>
                <w:rFonts w:ascii="Arial" w:hAnsi="Arial"/>
                <w:sz w:val="18"/>
                <w:szCs w:val="18"/>
                <w:lang w:eastAsia="zh-CN"/>
              </w:rPr>
            </w:pPr>
            <w:r>
              <w:t xml:space="preserve">NOTE 2: Application level EP represents EP_RP defined in TS 28.622 (see [30]). </w:t>
            </w:r>
            <w:proofErr w:type="gramStart"/>
            <w:r>
              <w:t>e.g</w:t>
            </w:r>
            <w:proofErr w:type="gramEnd"/>
            <w:r>
              <w:t>. including EP_NgC, EP_N3, etc...</w:t>
            </w:r>
          </w:p>
        </w:tc>
      </w:tr>
    </w:tbl>
    <w:p w14:paraId="35EE24F8" w14:textId="77777777" w:rsidR="001F4E65" w:rsidRDefault="001F4E65" w:rsidP="001F4E65"/>
    <w:p w14:paraId="3931DB52" w14:textId="7AA4210D" w:rsidR="00224026" w:rsidRDefault="00224026">
      <w:pPr>
        <w:rPr>
          <w:noProof/>
        </w:rPr>
      </w:pPr>
    </w:p>
    <w:p w14:paraId="685C1558" w14:textId="77777777" w:rsidR="00224026" w:rsidRDefault="002240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4234B74" w14:textId="77777777" w:rsidTr="00FB389D">
        <w:tc>
          <w:tcPr>
            <w:tcW w:w="9521" w:type="dxa"/>
            <w:shd w:val="clear" w:color="auto" w:fill="FFFFCC"/>
            <w:vAlign w:val="center"/>
          </w:tcPr>
          <w:p w14:paraId="5659F54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691727C" w14:textId="77777777" w:rsidR="00043BE0" w:rsidRDefault="00043BE0">
      <w:pPr>
        <w:rPr>
          <w:noProof/>
        </w:rPr>
      </w:pPr>
    </w:p>
    <w:p w14:paraId="72A70678" w14:textId="77777777" w:rsidR="00AA76C5" w:rsidRDefault="00AA76C5" w:rsidP="00AA76C5">
      <w:pPr>
        <w:pStyle w:val="Titre2"/>
        <w:rPr>
          <w:lang w:eastAsia="zh-CN"/>
        </w:rPr>
      </w:pPr>
      <w:bookmarkStart w:id="184" w:name="_Toc59183444"/>
      <w:bookmarkStart w:id="185" w:name="_Toc59184910"/>
      <w:bookmarkStart w:id="186" w:name="_Toc59195845"/>
      <w:bookmarkStart w:id="187" w:name="_Toc59440274"/>
      <w:bookmarkStart w:id="188" w:name="_Toc67990705"/>
      <w:r>
        <w:rPr>
          <w:lang w:eastAsia="zh-CN"/>
        </w:rPr>
        <w:t>J.4.3</w:t>
      </w:r>
      <w:r>
        <w:rPr>
          <w:lang w:eastAsia="zh-CN"/>
        </w:rPr>
        <w:tab/>
        <w:t xml:space="preserve">OpenAPI document </w:t>
      </w:r>
      <w:r>
        <w:rPr>
          <w:rFonts w:ascii="Courier" w:eastAsia="MS Mincho" w:hAnsi="Courier"/>
          <w:szCs w:val="16"/>
        </w:rPr>
        <w:t>"sliceNrm.yaml"</w:t>
      </w:r>
      <w:bookmarkEnd w:id="184"/>
      <w:bookmarkEnd w:id="185"/>
      <w:bookmarkEnd w:id="186"/>
      <w:bookmarkEnd w:id="187"/>
      <w:bookmarkEnd w:id="188"/>
    </w:p>
    <w:p w14:paraId="0CB03198" w14:textId="77777777" w:rsidR="00AA76C5" w:rsidRDefault="00AA76C5" w:rsidP="00AA76C5">
      <w:pPr>
        <w:pStyle w:val="PL"/>
      </w:pPr>
      <w:r>
        <w:t>openapi: 3.0.1</w:t>
      </w:r>
    </w:p>
    <w:p w14:paraId="5E6B3B68" w14:textId="77777777" w:rsidR="00AA76C5" w:rsidRDefault="00AA76C5" w:rsidP="00AA76C5">
      <w:pPr>
        <w:pStyle w:val="PL"/>
      </w:pPr>
      <w:r>
        <w:t>info:</w:t>
      </w:r>
    </w:p>
    <w:p w14:paraId="52D2DE8B" w14:textId="77777777" w:rsidR="00AA76C5" w:rsidRDefault="00AA76C5" w:rsidP="00AA76C5">
      <w:pPr>
        <w:pStyle w:val="PL"/>
      </w:pPr>
      <w:r>
        <w:t xml:space="preserve">  title: Slice NRM</w:t>
      </w:r>
    </w:p>
    <w:p w14:paraId="7EB06B8F" w14:textId="307AA421" w:rsidR="00AA76C5" w:rsidRDefault="00AA76C5" w:rsidP="00AA76C5">
      <w:pPr>
        <w:pStyle w:val="PL"/>
      </w:pPr>
      <w:r>
        <w:t xml:space="preserve">  version: 17.</w:t>
      </w:r>
      <w:del w:id="189" w:author="ORANGE1" w:date="2021-04-26T18:40:00Z">
        <w:r w:rsidDel="00AA76C5">
          <w:delText>2</w:delText>
        </w:r>
      </w:del>
      <w:ins w:id="190" w:author="ORANGE1" w:date="2021-04-26T18:40:00Z">
        <w:r>
          <w:t>3</w:t>
        </w:r>
      </w:ins>
      <w:r>
        <w:t>.0</w:t>
      </w:r>
    </w:p>
    <w:p w14:paraId="511B50D3" w14:textId="77777777" w:rsidR="00AA76C5" w:rsidRDefault="00AA76C5" w:rsidP="00AA76C5">
      <w:pPr>
        <w:pStyle w:val="PL"/>
      </w:pPr>
      <w:r>
        <w:t xml:space="preserve">  description: &gt;-</w:t>
      </w:r>
    </w:p>
    <w:p w14:paraId="1FF87C81" w14:textId="77777777" w:rsidR="00AA76C5" w:rsidRDefault="00AA76C5" w:rsidP="00AA76C5">
      <w:pPr>
        <w:pStyle w:val="PL"/>
      </w:pPr>
      <w:r>
        <w:t xml:space="preserve">    OAS 3.0.1 specification of the Slice NRM</w:t>
      </w:r>
    </w:p>
    <w:p w14:paraId="1ACD3024" w14:textId="77777777" w:rsidR="00AA76C5" w:rsidRDefault="00AA76C5" w:rsidP="00AA76C5">
      <w:pPr>
        <w:pStyle w:val="PL"/>
      </w:pPr>
      <w:r>
        <w:t xml:space="preserve">    @ 2020, 3GPP Organizational Partners (ARIB, ATIS, CCSA, ETSI, TSDSI, TTA, TTC).</w:t>
      </w:r>
    </w:p>
    <w:p w14:paraId="4CBC8F4C" w14:textId="77777777" w:rsidR="00AA76C5" w:rsidRDefault="00AA76C5" w:rsidP="00AA76C5">
      <w:pPr>
        <w:pStyle w:val="PL"/>
      </w:pPr>
      <w:r>
        <w:t xml:space="preserve">    All rights reserved.</w:t>
      </w:r>
    </w:p>
    <w:p w14:paraId="78D2359E" w14:textId="77777777" w:rsidR="00AA76C5" w:rsidRDefault="00AA76C5" w:rsidP="00AA76C5">
      <w:pPr>
        <w:pStyle w:val="PL"/>
      </w:pPr>
      <w:r>
        <w:t>externalDocs:</w:t>
      </w:r>
    </w:p>
    <w:p w14:paraId="335FD487" w14:textId="77777777" w:rsidR="00AA76C5" w:rsidRDefault="00AA76C5" w:rsidP="00AA76C5">
      <w:pPr>
        <w:pStyle w:val="PL"/>
      </w:pPr>
      <w:r>
        <w:t xml:space="preserve">  description: 3GPP TS 28.541 V17.2.0; 5G NRM, Slice NRM</w:t>
      </w:r>
    </w:p>
    <w:p w14:paraId="7E6908B2" w14:textId="77777777" w:rsidR="00AA76C5" w:rsidRDefault="00AA76C5" w:rsidP="00AA76C5">
      <w:pPr>
        <w:pStyle w:val="PL"/>
      </w:pPr>
      <w:r>
        <w:t xml:space="preserve">  url: http://www.3gpp.org/ftp/Specs/archive/28_series/28.541/</w:t>
      </w:r>
    </w:p>
    <w:p w14:paraId="1E7F83B6" w14:textId="77777777" w:rsidR="00AA76C5" w:rsidRDefault="00AA76C5" w:rsidP="00AA76C5">
      <w:pPr>
        <w:pStyle w:val="PL"/>
      </w:pPr>
      <w:r>
        <w:t>paths: {}</w:t>
      </w:r>
    </w:p>
    <w:p w14:paraId="1CEC9817" w14:textId="77777777" w:rsidR="00AA76C5" w:rsidRDefault="00AA76C5" w:rsidP="00AA76C5">
      <w:pPr>
        <w:pStyle w:val="PL"/>
      </w:pPr>
      <w:r>
        <w:t>components:</w:t>
      </w:r>
    </w:p>
    <w:p w14:paraId="3B935BF5" w14:textId="77777777" w:rsidR="00AA76C5" w:rsidRDefault="00AA76C5" w:rsidP="00AA76C5">
      <w:pPr>
        <w:pStyle w:val="PL"/>
      </w:pPr>
      <w:r>
        <w:t xml:space="preserve">  schemas:</w:t>
      </w:r>
    </w:p>
    <w:p w14:paraId="1F3BA949" w14:textId="77777777" w:rsidR="00AA76C5" w:rsidRDefault="00AA76C5" w:rsidP="00AA76C5">
      <w:pPr>
        <w:pStyle w:val="PL"/>
      </w:pPr>
    </w:p>
    <w:p w14:paraId="4EDA22D8" w14:textId="77777777" w:rsidR="00AA76C5" w:rsidRDefault="00AA76C5" w:rsidP="00AA76C5">
      <w:pPr>
        <w:pStyle w:val="PL"/>
      </w:pPr>
      <w:r>
        <w:t>#------------ Type definitions ---------------------------------------------------</w:t>
      </w:r>
    </w:p>
    <w:p w14:paraId="2177A3B1" w14:textId="77777777" w:rsidR="00AA76C5" w:rsidRDefault="00AA76C5" w:rsidP="00AA76C5">
      <w:pPr>
        <w:pStyle w:val="PL"/>
      </w:pPr>
    </w:p>
    <w:p w14:paraId="05CF945F" w14:textId="77777777" w:rsidR="00AA76C5" w:rsidRDefault="00AA76C5" w:rsidP="00AA76C5">
      <w:pPr>
        <w:pStyle w:val="PL"/>
      </w:pPr>
      <w:r>
        <w:t xml:space="preserve">    Float:</w:t>
      </w:r>
    </w:p>
    <w:p w14:paraId="077BB68A" w14:textId="77777777" w:rsidR="00AA76C5" w:rsidRDefault="00AA76C5" w:rsidP="00AA76C5">
      <w:pPr>
        <w:pStyle w:val="PL"/>
      </w:pPr>
      <w:r>
        <w:t xml:space="preserve">      type: number</w:t>
      </w:r>
    </w:p>
    <w:p w14:paraId="30167E30" w14:textId="77777777" w:rsidR="00AA76C5" w:rsidRDefault="00AA76C5" w:rsidP="00AA76C5">
      <w:pPr>
        <w:pStyle w:val="PL"/>
      </w:pPr>
      <w:r>
        <w:t xml:space="preserve">      format: float</w:t>
      </w:r>
    </w:p>
    <w:p w14:paraId="69F3B7CC" w14:textId="77777777" w:rsidR="00AA76C5" w:rsidRDefault="00AA76C5" w:rsidP="00AA76C5">
      <w:pPr>
        <w:pStyle w:val="PL"/>
      </w:pPr>
      <w:r>
        <w:t xml:space="preserve">    MobilityLevel:</w:t>
      </w:r>
    </w:p>
    <w:p w14:paraId="45DF0E70" w14:textId="77777777" w:rsidR="00AA76C5" w:rsidRDefault="00AA76C5" w:rsidP="00AA76C5">
      <w:pPr>
        <w:pStyle w:val="PL"/>
      </w:pPr>
      <w:r>
        <w:t xml:space="preserve">      type: string</w:t>
      </w:r>
    </w:p>
    <w:p w14:paraId="1939A5CC" w14:textId="77777777" w:rsidR="00AA76C5" w:rsidRDefault="00AA76C5" w:rsidP="00AA76C5">
      <w:pPr>
        <w:pStyle w:val="PL"/>
      </w:pPr>
      <w:r>
        <w:t xml:space="preserve">      enum:</w:t>
      </w:r>
    </w:p>
    <w:p w14:paraId="539A450C" w14:textId="77777777" w:rsidR="00AA76C5" w:rsidRDefault="00AA76C5" w:rsidP="00AA76C5">
      <w:pPr>
        <w:pStyle w:val="PL"/>
      </w:pPr>
      <w:r>
        <w:t xml:space="preserve">        - STATIONARY</w:t>
      </w:r>
    </w:p>
    <w:p w14:paraId="6057B134" w14:textId="77777777" w:rsidR="00AA76C5" w:rsidRDefault="00AA76C5" w:rsidP="00AA76C5">
      <w:pPr>
        <w:pStyle w:val="PL"/>
      </w:pPr>
      <w:r>
        <w:t xml:space="preserve">        - NOMADIC</w:t>
      </w:r>
    </w:p>
    <w:p w14:paraId="1F35FB8C" w14:textId="77777777" w:rsidR="00AA76C5" w:rsidRDefault="00AA76C5" w:rsidP="00AA76C5">
      <w:pPr>
        <w:pStyle w:val="PL"/>
      </w:pPr>
      <w:r>
        <w:t xml:space="preserve">        - RESTRICTED MOBILITY</w:t>
      </w:r>
    </w:p>
    <w:p w14:paraId="74FFF3A9" w14:textId="77777777" w:rsidR="00AA76C5" w:rsidRDefault="00AA76C5" w:rsidP="00AA76C5">
      <w:pPr>
        <w:pStyle w:val="PL"/>
      </w:pPr>
      <w:r>
        <w:t xml:space="preserve">        - FULLY MOBILITY</w:t>
      </w:r>
    </w:p>
    <w:p w14:paraId="1A339761" w14:textId="77777777" w:rsidR="00AA76C5" w:rsidRDefault="00AA76C5" w:rsidP="00AA76C5">
      <w:pPr>
        <w:pStyle w:val="PL"/>
      </w:pPr>
      <w:r>
        <w:t xml:space="preserve">    SynAvailability:</w:t>
      </w:r>
    </w:p>
    <w:p w14:paraId="484316D1" w14:textId="77777777" w:rsidR="00AA76C5" w:rsidRDefault="00AA76C5" w:rsidP="00AA76C5">
      <w:pPr>
        <w:pStyle w:val="PL"/>
      </w:pPr>
      <w:r>
        <w:t xml:space="preserve">      type: string</w:t>
      </w:r>
    </w:p>
    <w:p w14:paraId="50CF1AB4" w14:textId="77777777" w:rsidR="00AA76C5" w:rsidRDefault="00AA76C5" w:rsidP="00AA76C5">
      <w:pPr>
        <w:pStyle w:val="PL"/>
      </w:pPr>
      <w:r>
        <w:t xml:space="preserve">      enum:</w:t>
      </w:r>
    </w:p>
    <w:p w14:paraId="34404FDF" w14:textId="77777777" w:rsidR="00AA76C5" w:rsidRDefault="00AA76C5" w:rsidP="00AA76C5">
      <w:pPr>
        <w:pStyle w:val="PL"/>
      </w:pPr>
      <w:r>
        <w:t xml:space="preserve">        - NOT SUPPORTED</w:t>
      </w:r>
    </w:p>
    <w:p w14:paraId="2244E7BE" w14:textId="77777777" w:rsidR="00AA76C5" w:rsidRDefault="00AA76C5" w:rsidP="00AA76C5">
      <w:pPr>
        <w:pStyle w:val="PL"/>
      </w:pPr>
      <w:r>
        <w:t xml:space="preserve">        - BETWEEN BS AND UE</w:t>
      </w:r>
    </w:p>
    <w:p w14:paraId="487B33AC" w14:textId="77777777" w:rsidR="00AA76C5" w:rsidRDefault="00AA76C5" w:rsidP="00AA76C5">
      <w:pPr>
        <w:pStyle w:val="PL"/>
      </w:pPr>
      <w:r>
        <w:t xml:space="preserve">        - BETWEEN BS AND UE &amp; UE AND UE</w:t>
      </w:r>
    </w:p>
    <w:p w14:paraId="397A2A8C" w14:textId="77777777" w:rsidR="00AA76C5" w:rsidRDefault="00AA76C5" w:rsidP="00AA76C5">
      <w:pPr>
        <w:pStyle w:val="PL"/>
      </w:pPr>
      <w:r>
        <w:t xml:space="preserve">    PositioningAvailability:</w:t>
      </w:r>
    </w:p>
    <w:p w14:paraId="1EBF0744" w14:textId="77777777" w:rsidR="00AA76C5" w:rsidRDefault="00AA76C5" w:rsidP="00AA76C5">
      <w:pPr>
        <w:pStyle w:val="PL"/>
      </w:pPr>
      <w:r>
        <w:t xml:space="preserve">      type: array</w:t>
      </w:r>
    </w:p>
    <w:p w14:paraId="21867D58" w14:textId="77777777" w:rsidR="00AA76C5" w:rsidRDefault="00AA76C5" w:rsidP="00AA76C5">
      <w:pPr>
        <w:pStyle w:val="PL"/>
      </w:pPr>
      <w:r>
        <w:t xml:space="preserve">      items:</w:t>
      </w:r>
    </w:p>
    <w:p w14:paraId="3F8350F1" w14:textId="77777777" w:rsidR="00AA76C5" w:rsidRDefault="00AA76C5" w:rsidP="00AA76C5">
      <w:pPr>
        <w:pStyle w:val="PL"/>
      </w:pPr>
      <w:r>
        <w:t xml:space="preserve">        type: string</w:t>
      </w:r>
    </w:p>
    <w:p w14:paraId="2BC4FB54" w14:textId="77777777" w:rsidR="00AA76C5" w:rsidRDefault="00AA76C5" w:rsidP="00AA76C5">
      <w:pPr>
        <w:pStyle w:val="PL"/>
      </w:pPr>
      <w:r>
        <w:t xml:space="preserve">        enum:</w:t>
      </w:r>
    </w:p>
    <w:p w14:paraId="3EEA8DD2" w14:textId="77777777" w:rsidR="00AA76C5" w:rsidRDefault="00AA76C5" w:rsidP="00AA76C5">
      <w:pPr>
        <w:pStyle w:val="PL"/>
      </w:pPr>
      <w:r>
        <w:t xml:space="preserve">          - CIDE-CID</w:t>
      </w:r>
    </w:p>
    <w:p w14:paraId="474F95FE" w14:textId="77777777" w:rsidR="00AA76C5" w:rsidRDefault="00AA76C5" w:rsidP="00AA76C5">
      <w:pPr>
        <w:pStyle w:val="PL"/>
      </w:pPr>
      <w:r>
        <w:t xml:space="preserve">          - OTDOA</w:t>
      </w:r>
    </w:p>
    <w:p w14:paraId="533A0FE8" w14:textId="77777777" w:rsidR="00AA76C5" w:rsidRDefault="00AA76C5" w:rsidP="00AA76C5">
      <w:pPr>
        <w:pStyle w:val="PL"/>
      </w:pPr>
      <w:r>
        <w:t xml:space="preserve">          - RF FINGERPRINTING</w:t>
      </w:r>
    </w:p>
    <w:p w14:paraId="758120ED" w14:textId="77777777" w:rsidR="00AA76C5" w:rsidRDefault="00AA76C5" w:rsidP="00AA76C5">
      <w:pPr>
        <w:pStyle w:val="PL"/>
      </w:pPr>
      <w:r>
        <w:t xml:space="preserve">          - AECID</w:t>
      </w:r>
    </w:p>
    <w:p w14:paraId="75D928A5" w14:textId="77777777" w:rsidR="00AA76C5" w:rsidRDefault="00AA76C5" w:rsidP="00AA76C5">
      <w:pPr>
        <w:pStyle w:val="PL"/>
      </w:pPr>
      <w:r>
        <w:t xml:space="preserve">          - HYBRID POSITIONING</w:t>
      </w:r>
    </w:p>
    <w:p w14:paraId="26F92838" w14:textId="77777777" w:rsidR="00AA76C5" w:rsidRDefault="00AA76C5" w:rsidP="00AA76C5">
      <w:pPr>
        <w:pStyle w:val="PL"/>
      </w:pPr>
      <w:r>
        <w:t xml:space="preserve">          - NET-RTK</w:t>
      </w:r>
    </w:p>
    <w:p w14:paraId="3F88C3EF" w14:textId="77777777" w:rsidR="00AA76C5" w:rsidRDefault="00AA76C5" w:rsidP="00AA76C5">
      <w:pPr>
        <w:pStyle w:val="PL"/>
      </w:pPr>
      <w:r>
        <w:t xml:space="preserve">    Predictionfrequency:</w:t>
      </w:r>
    </w:p>
    <w:p w14:paraId="7CD18E9F" w14:textId="77777777" w:rsidR="00AA76C5" w:rsidRDefault="00AA76C5" w:rsidP="00AA76C5">
      <w:pPr>
        <w:pStyle w:val="PL"/>
      </w:pPr>
      <w:r>
        <w:t xml:space="preserve">      type: string</w:t>
      </w:r>
    </w:p>
    <w:p w14:paraId="0E59720F" w14:textId="77777777" w:rsidR="00AA76C5" w:rsidRDefault="00AA76C5" w:rsidP="00AA76C5">
      <w:pPr>
        <w:pStyle w:val="PL"/>
      </w:pPr>
      <w:r>
        <w:t xml:space="preserve">      enum:</w:t>
      </w:r>
    </w:p>
    <w:p w14:paraId="18796C83" w14:textId="77777777" w:rsidR="00AA76C5" w:rsidRDefault="00AA76C5" w:rsidP="00AA76C5">
      <w:pPr>
        <w:pStyle w:val="PL"/>
      </w:pPr>
      <w:r>
        <w:t xml:space="preserve">        - PERSEC</w:t>
      </w:r>
    </w:p>
    <w:p w14:paraId="0544A6E0" w14:textId="77777777" w:rsidR="00AA76C5" w:rsidRDefault="00AA76C5" w:rsidP="00AA76C5">
      <w:pPr>
        <w:pStyle w:val="PL"/>
      </w:pPr>
      <w:r>
        <w:t xml:space="preserve">        - PERMIN</w:t>
      </w:r>
    </w:p>
    <w:p w14:paraId="35C28537" w14:textId="77777777" w:rsidR="00AA76C5" w:rsidRDefault="00AA76C5" w:rsidP="00AA76C5">
      <w:pPr>
        <w:pStyle w:val="PL"/>
      </w:pPr>
      <w:r>
        <w:t xml:space="preserve">        - PERHOUR</w:t>
      </w:r>
    </w:p>
    <w:p w14:paraId="027D5E69" w14:textId="77777777" w:rsidR="00AA76C5" w:rsidRDefault="00AA76C5" w:rsidP="00AA76C5">
      <w:pPr>
        <w:pStyle w:val="PL"/>
      </w:pPr>
      <w:r>
        <w:t xml:space="preserve">    SharingLevel:</w:t>
      </w:r>
    </w:p>
    <w:p w14:paraId="1E9B83F1" w14:textId="77777777" w:rsidR="00AA76C5" w:rsidRDefault="00AA76C5" w:rsidP="00AA76C5">
      <w:pPr>
        <w:pStyle w:val="PL"/>
      </w:pPr>
      <w:r>
        <w:t xml:space="preserve">      type: string</w:t>
      </w:r>
    </w:p>
    <w:p w14:paraId="4F2164F5" w14:textId="77777777" w:rsidR="00AA76C5" w:rsidRDefault="00AA76C5" w:rsidP="00AA76C5">
      <w:pPr>
        <w:pStyle w:val="PL"/>
      </w:pPr>
      <w:r>
        <w:t xml:space="preserve">      enum:</w:t>
      </w:r>
    </w:p>
    <w:p w14:paraId="4F2AE285" w14:textId="77777777" w:rsidR="00AA76C5" w:rsidRDefault="00AA76C5" w:rsidP="00AA76C5">
      <w:pPr>
        <w:pStyle w:val="PL"/>
      </w:pPr>
      <w:r>
        <w:t xml:space="preserve">        - SHARED</w:t>
      </w:r>
    </w:p>
    <w:p w14:paraId="3B40E826" w14:textId="77777777" w:rsidR="00AA76C5" w:rsidRDefault="00AA76C5" w:rsidP="00AA76C5">
      <w:pPr>
        <w:pStyle w:val="PL"/>
      </w:pPr>
      <w:r>
        <w:t xml:space="preserve">        - NON-SHARED</w:t>
      </w:r>
    </w:p>
    <w:p w14:paraId="4416DFDB" w14:textId="77777777" w:rsidR="00AA76C5" w:rsidRDefault="00AA76C5" w:rsidP="00AA76C5">
      <w:pPr>
        <w:pStyle w:val="PL"/>
      </w:pPr>
    </w:p>
    <w:p w14:paraId="3C96BD89" w14:textId="77777777" w:rsidR="00AA76C5" w:rsidRDefault="00AA76C5" w:rsidP="00AA76C5">
      <w:pPr>
        <w:pStyle w:val="PL"/>
      </w:pPr>
      <w:r>
        <w:t xml:space="preserve">    NetworkSliceSharingIndicator:</w:t>
      </w:r>
    </w:p>
    <w:p w14:paraId="7DF1F699" w14:textId="77777777" w:rsidR="00AA76C5" w:rsidRDefault="00AA76C5" w:rsidP="00AA76C5">
      <w:pPr>
        <w:pStyle w:val="PL"/>
      </w:pPr>
      <w:r>
        <w:t xml:space="preserve">      type: string</w:t>
      </w:r>
    </w:p>
    <w:p w14:paraId="468E56E0" w14:textId="77777777" w:rsidR="00AA76C5" w:rsidRDefault="00AA76C5" w:rsidP="00AA76C5">
      <w:pPr>
        <w:pStyle w:val="PL"/>
      </w:pPr>
      <w:r>
        <w:t xml:space="preserve">      enum:</w:t>
      </w:r>
    </w:p>
    <w:p w14:paraId="5DA79CA0" w14:textId="77777777" w:rsidR="00AA76C5" w:rsidRDefault="00AA76C5" w:rsidP="00AA76C5">
      <w:pPr>
        <w:pStyle w:val="PL"/>
      </w:pPr>
      <w:r>
        <w:t xml:space="preserve">        - SHARED</w:t>
      </w:r>
    </w:p>
    <w:p w14:paraId="02308A62" w14:textId="77777777" w:rsidR="00AA76C5" w:rsidRDefault="00AA76C5" w:rsidP="00AA76C5">
      <w:pPr>
        <w:pStyle w:val="PL"/>
      </w:pPr>
      <w:r>
        <w:t xml:space="preserve">        - NON-SHARED</w:t>
      </w:r>
    </w:p>
    <w:p w14:paraId="1B39866E" w14:textId="77777777" w:rsidR="00AA76C5" w:rsidRDefault="00AA76C5" w:rsidP="00AA76C5">
      <w:pPr>
        <w:pStyle w:val="PL"/>
      </w:pPr>
    </w:p>
    <w:p w14:paraId="08E6DF9E" w14:textId="77777777" w:rsidR="00AA76C5" w:rsidRDefault="00AA76C5" w:rsidP="00AA76C5">
      <w:pPr>
        <w:pStyle w:val="PL"/>
      </w:pPr>
      <w:r>
        <w:t xml:space="preserve">    ServiceType:</w:t>
      </w:r>
    </w:p>
    <w:p w14:paraId="1C1D569D" w14:textId="77777777" w:rsidR="00AA76C5" w:rsidRDefault="00AA76C5" w:rsidP="00AA76C5">
      <w:pPr>
        <w:pStyle w:val="PL"/>
      </w:pPr>
      <w:r>
        <w:t xml:space="preserve">      type: string</w:t>
      </w:r>
    </w:p>
    <w:p w14:paraId="2C9090F0" w14:textId="77777777" w:rsidR="00AA76C5" w:rsidRDefault="00AA76C5" w:rsidP="00AA76C5">
      <w:pPr>
        <w:pStyle w:val="PL"/>
      </w:pPr>
      <w:r>
        <w:t xml:space="preserve">      enum:</w:t>
      </w:r>
    </w:p>
    <w:p w14:paraId="4115211A" w14:textId="77777777" w:rsidR="00AA76C5" w:rsidRDefault="00AA76C5" w:rsidP="00AA76C5">
      <w:pPr>
        <w:pStyle w:val="PL"/>
      </w:pPr>
      <w:r>
        <w:t xml:space="preserve">        - eMBB</w:t>
      </w:r>
    </w:p>
    <w:p w14:paraId="62A3BB15" w14:textId="77777777" w:rsidR="00AA76C5" w:rsidRDefault="00AA76C5" w:rsidP="00AA76C5">
      <w:pPr>
        <w:pStyle w:val="PL"/>
      </w:pPr>
      <w:r>
        <w:t xml:space="preserve">        - RLLC</w:t>
      </w:r>
    </w:p>
    <w:p w14:paraId="3E4D1043" w14:textId="77777777" w:rsidR="00AA76C5" w:rsidRDefault="00AA76C5" w:rsidP="00AA76C5">
      <w:pPr>
        <w:pStyle w:val="PL"/>
      </w:pPr>
      <w:r>
        <w:t xml:space="preserve">        - MIoT</w:t>
      </w:r>
    </w:p>
    <w:p w14:paraId="2D75A8F1" w14:textId="77777777" w:rsidR="00AA76C5" w:rsidRDefault="00AA76C5" w:rsidP="00AA76C5">
      <w:pPr>
        <w:pStyle w:val="PL"/>
      </w:pPr>
      <w:r>
        <w:t xml:space="preserve">        - V2X</w:t>
      </w:r>
    </w:p>
    <w:p w14:paraId="15DEEDC9" w14:textId="77777777" w:rsidR="00AA76C5" w:rsidRDefault="00AA76C5" w:rsidP="00AA76C5">
      <w:pPr>
        <w:pStyle w:val="PL"/>
      </w:pPr>
      <w:r>
        <w:t xml:space="preserve">    SliceSimultaneousUse:</w:t>
      </w:r>
    </w:p>
    <w:p w14:paraId="2454EF65" w14:textId="77777777" w:rsidR="00AA76C5" w:rsidRDefault="00AA76C5" w:rsidP="00AA76C5">
      <w:pPr>
        <w:pStyle w:val="PL"/>
      </w:pPr>
      <w:r>
        <w:t xml:space="preserve">      type: string</w:t>
      </w:r>
    </w:p>
    <w:p w14:paraId="6970B215" w14:textId="77777777" w:rsidR="00AA76C5" w:rsidRDefault="00AA76C5" w:rsidP="00AA76C5">
      <w:pPr>
        <w:pStyle w:val="PL"/>
      </w:pPr>
      <w:r>
        <w:t xml:space="preserve">      enum:</w:t>
      </w:r>
    </w:p>
    <w:p w14:paraId="236CB8E8" w14:textId="77777777" w:rsidR="00AA76C5" w:rsidRDefault="00AA76C5" w:rsidP="00AA76C5">
      <w:pPr>
        <w:pStyle w:val="PL"/>
      </w:pPr>
      <w:r>
        <w:t xml:space="preserve">        - ZERO</w:t>
      </w:r>
    </w:p>
    <w:p w14:paraId="1CFE57A0" w14:textId="77777777" w:rsidR="00AA76C5" w:rsidRDefault="00AA76C5" w:rsidP="00AA76C5">
      <w:pPr>
        <w:pStyle w:val="PL"/>
      </w:pPr>
      <w:r>
        <w:t xml:space="preserve">        - ONE</w:t>
      </w:r>
    </w:p>
    <w:p w14:paraId="64746991" w14:textId="77777777" w:rsidR="00AA76C5" w:rsidRDefault="00AA76C5" w:rsidP="00AA76C5">
      <w:pPr>
        <w:pStyle w:val="PL"/>
      </w:pPr>
      <w:r>
        <w:t xml:space="preserve">        - TWO</w:t>
      </w:r>
    </w:p>
    <w:p w14:paraId="6102D4B6" w14:textId="77777777" w:rsidR="00AA76C5" w:rsidRDefault="00AA76C5" w:rsidP="00AA76C5">
      <w:pPr>
        <w:pStyle w:val="PL"/>
      </w:pPr>
      <w:r>
        <w:t xml:space="preserve">        - THREE</w:t>
      </w:r>
    </w:p>
    <w:p w14:paraId="44A73FAE" w14:textId="77777777" w:rsidR="00AA76C5" w:rsidRDefault="00AA76C5" w:rsidP="00AA76C5">
      <w:pPr>
        <w:pStyle w:val="PL"/>
      </w:pPr>
      <w:r>
        <w:t xml:space="preserve">        - FOUR</w:t>
      </w:r>
    </w:p>
    <w:p w14:paraId="5F42CFD3" w14:textId="77777777" w:rsidR="00AA76C5" w:rsidRDefault="00AA76C5" w:rsidP="00AA76C5">
      <w:pPr>
        <w:pStyle w:val="PL"/>
      </w:pPr>
    </w:p>
    <w:p w14:paraId="212BB4C9" w14:textId="77777777" w:rsidR="00AA76C5" w:rsidRDefault="00AA76C5" w:rsidP="00AA76C5">
      <w:pPr>
        <w:pStyle w:val="PL"/>
      </w:pPr>
      <w:r>
        <w:t xml:space="preserve">    PerfReqEmbb:</w:t>
      </w:r>
    </w:p>
    <w:p w14:paraId="24C34269" w14:textId="77777777" w:rsidR="00AA76C5" w:rsidRDefault="00AA76C5" w:rsidP="00AA76C5">
      <w:pPr>
        <w:pStyle w:val="PL"/>
      </w:pPr>
      <w:r>
        <w:t xml:space="preserve">      type: object</w:t>
      </w:r>
    </w:p>
    <w:p w14:paraId="71D7833E" w14:textId="77777777" w:rsidR="00AA76C5" w:rsidRDefault="00AA76C5" w:rsidP="00AA76C5">
      <w:pPr>
        <w:pStyle w:val="PL"/>
      </w:pPr>
      <w:r>
        <w:t xml:space="preserve">      properties:</w:t>
      </w:r>
    </w:p>
    <w:p w14:paraId="73D2DE34" w14:textId="77777777" w:rsidR="00AA76C5" w:rsidRDefault="00AA76C5" w:rsidP="00AA76C5">
      <w:pPr>
        <w:pStyle w:val="PL"/>
      </w:pPr>
      <w:r>
        <w:t xml:space="preserve">        expDataRateDL:</w:t>
      </w:r>
    </w:p>
    <w:p w14:paraId="7BA35451" w14:textId="77777777" w:rsidR="00AA76C5" w:rsidRDefault="00AA76C5" w:rsidP="00AA76C5">
      <w:pPr>
        <w:pStyle w:val="PL"/>
      </w:pPr>
      <w:r>
        <w:t xml:space="preserve">          type: number</w:t>
      </w:r>
    </w:p>
    <w:p w14:paraId="43E6A920" w14:textId="77777777" w:rsidR="00AA76C5" w:rsidRDefault="00AA76C5" w:rsidP="00AA76C5">
      <w:pPr>
        <w:pStyle w:val="PL"/>
      </w:pPr>
      <w:r>
        <w:t xml:space="preserve">        expDataRateUL:</w:t>
      </w:r>
    </w:p>
    <w:p w14:paraId="02F31AA7" w14:textId="77777777" w:rsidR="00AA76C5" w:rsidRDefault="00AA76C5" w:rsidP="00AA76C5">
      <w:pPr>
        <w:pStyle w:val="PL"/>
      </w:pPr>
      <w:r>
        <w:t xml:space="preserve">          type: number</w:t>
      </w:r>
    </w:p>
    <w:p w14:paraId="43522CF8" w14:textId="77777777" w:rsidR="00AA76C5" w:rsidRDefault="00AA76C5" w:rsidP="00AA76C5">
      <w:pPr>
        <w:pStyle w:val="PL"/>
      </w:pPr>
      <w:r>
        <w:t xml:space="preserve">        areaTrafficCapDL:</w:t>
      </w:r>
    </w:p>
    <w:p w14:paraId="4293F7B1" w14:textId="77777777" w:rsidR="00AA76C5" w:rsidRDefault="00AA76C5" w:rsidP="00AA76C5">
      <w:pPr>
        <w:pStyle w:val="PL"/>
      </w:pPr>
      <w:r>
        <w:t xml:space="preserve">          type: number</w:t>
      </w:r>
    </w:p>
    <w:p w14:paraId="41922ABA" w14:textId="77777777" w:rsidR="00AA76C5" w:rsidRDefault="00AA76C5" w:rsidP="00AA76C5">
      <w:pPr>
        <w:pStyle w:val="PL"/>
      </w:pPr>
      <w:r>
        <w:t xml:space="preserve">        areaTrafficCapUL:</w:t>
      </w:r>
    </w:p>
    <w:p w14:paraId="1F7DEADA" w14:textId="77777777" w:rsidR="00AA76C5" w:rsidRDefault="00AA76C5" w:rsidP="00AA76C5">
      <w:pPr>
        <w:pStyle w:val="PL"/>
      </w:pPr>
      <w:r>
        <w:t xml:space="preserve">          type: number</w:t>
      </w:r>
    </w:p>
    <w:p w14:paraId="3CA77966" w14:textId="77777777" w:rsidR="00AA76C5" w:rsidRDefault="00AA76C5" w:rsidP="00AA76C5">
      <w:pPr>
        <w:pStyle w:val="PL"/>
      </w:pPr>
      <w:r>
        <w:t xml:space="preserve">        userDensity:</w:t>
      </w:r>
    </w:p>
    <w:p w14:paraId="7FE90D7A" w14:textId="77777777" w:rsidR="00AA76C5" w:rsidRDefault="00AA76C5" w:rsidP="00AA76C5">
      <w:pPr>
        <w:pStyle w:val="PL"/>
      </w:pPr>
      <w:r>
        <w:t xml:space="preserve">          type: number</w:t>
      </w:r>
    </w:p>
    <w:p w14:paraId="2AB6EFD7" w14:textId="77777777" w:rsidR="00AA76C5" w:rsidRDefault="00AA76C5" w:rsidP="00AA76C5">
      <w:pPr>
        <w:pStyle w:val="PL"/>
      </w:pPr>
      <w:r>
        <w:t xml:space="preserve">        activityFactor:</w:t>
      </w:r>
    </w:p>
    <w:p w14:paraId="471BE1F2" w14:textId="77777777" w:rsidR="00AA76C5" w:rsidRDefault="00AA76C5" w:rsidP="00AA76C5">
      <w:pPr>
        <w:pStyle w:val="PL"/>
      </w:pPr>
      <w:r>
        <w:t xml:space="preserve">          type: number</w:t>
      </w:r>
    </w:p>
    <w:p w14:paraId="13B7EEC3" w14:textId="77777777" w:rsidR="00AA76C5" w:rsidRDefault="00AA76C5" w:rsidP="00AA76C5">
      <w:pPr>
        <w:pStyle w:val="PL"/>
      </w:pPr>
      <w:r>
        <w:t xml:space="preserve">    PerfReqEmbbList:</w:t>
      </w:r>
    </w:p>
    <w:p w14:paraId="124F6D42" w14:textId="77777777" w:rsidR="00AA76C5" w:rsidRDefault="00AA76C5" w:rsidP="00AA76C5">
      <w:pPr>
        <w:pStyle w:val="PL"/>
      </w:pPr>
      <w:r>
        <w:lastRenderedPageBreak/>
        <w:t xml:space="preserve">      type: array</w:t>
      </w:r>
    </w:p>
    <w:p w14:paraId="0C1F3C38" w14:textId="77777777" w:rsidR="00AA76C5" w:rsidRDefault="00AA76C5" w:rsidP="00AA76C5">
      <w:pPr>
        <w:pStyle w:val="PL"/>
      </w:pPr>
      <w:r>
        <w:t xml:space="preserve">      items:</w:t>
      </w:r>
    </w:p>
    <w:p w14:paraId="2555EF83" w14:textId="77777777" w:rsidR="00AA76C5" w:rsidRDefault="00AA76C5" w:rsidP="00AA76C5">
      <w:pPr>
        <w:pStyle w:val="PL"/>
      </w:pPr>
      <w:r>
        <w:t xml:space="preserve">        $ref: '#/components/schemas/PerfReqEmbb'</w:t>
      </w:r>
    </w:p>
    <w:p w14:paraId="6CD22CC9" w14:textId="77777777" w:rsidR="00AA76C5" w:rsidRDefault="00AA76C5" w:rsidP="00AA76C5">
      <w:pPr>
        <w:pStyle w:val="PL"/>
      </w:pPr>
      <w:r>
        <w:t xml:space="preserve">    PerfReqUrllc:</w:t>
      </w:r>
    </w:p>
    <w:p w14:paraId="560CFDB3" w14:textId="77777777" w:rsidR="00AA76C5" w:rsidRDefault="00AA76C5" w:rsidP="00AA76C5">
      <w:pPr>
        <w:pStyle w:val="PL"/>
      </w:pPr>
      <w:r>
        <w:t xml:space="preserve">      type: object</w:t>
      </w:r>
    </w:p>
    <w:p w14:paraId="4B6D9E68" w14:textId="77777777" w:rsidR="00AA76C5" w:rsidRDefault="00AA76C5" w:rsidP="00AA76C5">
      <w:pPr>
        <w:pStyle w:val="PL"/>
      </w:pPr>
      <w:r>
        <w:t xml:space="preserve">      properties:</w:t>
      </w:r>
    </w:p>
    <w:p w14:paraId="4762E894" w14:textId="77777777" w:rsidR="00AA76C5" w:rsidRDefault="00AA76C5" w:rsidP="00AA76C5">
      <w:pPr>
        <w:pStyle w:val="PL"/>
      </w:pPr>
      <w:r>
        <w:t xml:space="preserve">        cSAvailabilityTarget:</w:t>
      </w:r>
    </w:p>
    <w:p w14:paraId="388145B7" w14:textId="77777777" w:rsidR="00AA76C5" w:rsidRDefault="00AA76C5" w:rsidP="00AA76C5">
      <w:pPr>
        <w:pStyle w:val="PL"/>
      </w:pPr>
      <w:r>
        <w:t xml:space="preserve">          type: number</w:t>
      </w:r>
    </w:p>
    <w:p w14:paraId="525C500D" w14:textId="77777777" w:rsidR="00AA76C5" w:rsidRDefault="00AA76C5" w:rsidP="00AA76C5">
      <w:pPr>
        <w:pStyle w:val="PL"/>
      </w:pPr>
      <w:r>
        <w:t xml:space="preserve">        cSReliabilityMeanTime:</w:t>
      </w:r>
    </w:p>
    <w:p w14:paraId="3A77E302" w14:textId="77777777" w:rsidR="00AA76C5" w:rsidRDefault="00AA76C5" w:rsidP="00AA76C5">
      <w:pPr>
        <w:pStyle w:val="PL"/>
      </w:pPr>
      <w:r>
        <w:t xml:space="preserve">          type: string</w:t>
      </w:r>
    </w:p>
    <w:p w14:paraId="244C86DD" w14:textId="77777777" w:rsidR="00AA76C5" w:rsidRDefault="00AA76C5" w:rsidP="00AA76C5">
      <w:pPr>
        <w:pStyle w:val="PL"/>
      </w:pPr>
      <w:r>
        <w:t xml:space="preserve">        expDataRate:</w:t>
      </w:r>
    </w:p>
    <w:p w14:paraId="26DE9C89" w14:textId="77777777" w:rsidR="00AA76C5" w:rsidRDefault="00AA76C5" w:rsidP="00AA76C5">
      <w:pPr>
        <w:pStyle w:val="PL"/>
      </w:pPr>
      <w:r>
        <w:t xml:space="preserve">          type: number</w:t>
      </w:r>
    </w:p>
    <w:p w14:paraId="4527FBDA" w14:textId="77777777" w:rsidR="00AA76C5" w:rsidRDefault="00AA76C5" w:rsidP="00AA76C5">
      <w:pPr>
        <w:pStyle w:val="PL"/>
      </w:pPr>
      <w:r>
        <w:t xml:space="preserve">        msgSizeByte:</w:t>
      </w:r>
    </w:p>
    <w:p w14:paraId="29F5A9FF" w14:textId="77777777" w:rsidR="00AA76C5" w:rsidRDefault="00AA76C5" w:rsidP="00AA76C5">
      <w:pPr>
        <w:pStyle w:val="PL"/>
      </w:pPr>
      <w:r>
        <w:t xml:space="preserve">          type: string</w:t>
      </w:r>
    </w:p>
    <w:p w14:paraId="50876045" w14:textId="77777777" w:rsidR="00AA76C5" w:rsidRDefault="00AA76C5" w:rsidP="00AA76C5">
      <w:pPr>
        <w:pStyle w:val="PL"/>
      </w:pPr>
      <w:r>
        <w:t xml:space="preserve">        transferIntervalTarget:</w:t>
      </w:r>
    </w:p>
    <w:p w14:paraId="74851F97" w14:textId="77777777" w:rsidR="00AA76C5" w:rsidRDefault="00AA76C5" w:rsidP="00AA76C5">
      <w:pPr>
        <w:pStyle w:val="PL"/>
      </w:pPr>
      <w:r>
        <w:t xml:space="preserve">          type: string</w:t>
      </w:r>
    </w:p>
    <w:p w14:paraId="3219CC9B" w14:textId="77777777" w:rsidR="00AA76C5" w:rsidRDefault="00AA76C5" w:rsidP="00AA76C5">
      <w:pPr>
        <w:pStyle w:val="PL"/>
      </w:pPr>
      <w:r>
        <w:t xml:space="preserve">        survivalTime:</w:t>
      </w:r>
    </w:p>
    <w:p w14:paraId="22CB2DC1" w14:textId="77777777" w:rsidR="00AA76C5" w:rsidRDefault="00AA76C5" w:rsidP="00AA76C5">
      <w:pPr>
        <w:pStyle w:val="PL"/>
      </w:pPr>
      <w:r>
        <w:t xml:space="preserve">          type: string</w:t>
      </w:r>
    </w:p>
    <w:p w14:paraId="67A6F79D" w14:textId="77777777" w:rsidR="00AA76C5" w:rsidRDefault="00AA76C5" w:rsidP="00AA76C5">
      <w:pPr>
        <w:pStyle w:val="PL"/>
      </w:pPr>
      <w:r>
        <w:t xml:space="preserve">    PerfReqUrllcList:</w:t>
      </w:r>
    </w:p>
    <w:p w14:paraId="0B762C36" w14:textId="77777777" w:rsidR="00AA76C5" w:rsidRDefault="00AA76C5" w:rsidP="00AA76C5">
      <w:pPr>
        <w:pStyle w:val="PL"/>
      </w:pPr>
      <w:r>
        <w:t xml:space="preserve">      type: array</w:t>
      </w:r>
    </w:p>
    <w:p w14:paraId="4F8AD5DA" w14:textId="77777777" w:rsidR="00AA76C5" w:rsidRDefault="00AA76C5" w:rsidP="00AA76C5">
      <w:pPr>
        <w:pStyle w:val="PL"/>
      </w:pPr>
      <w:r>
        <w:t xml:space="preserve">      items:</w:t>
      </w:r>
    </w:p>
    <w:p w14:paraId="1C3AFBEA" w14:textId="77777777" w:rsidR="00AA76C5" w:rsidRDefault="00AA76C5" w:rsidP="00AA76C5">
      <w:pPr>
        <w:pStyle w:val="PL"/>
      </w:pPr>
      <w:r>
        <w:t xml:space="preserve">        $ref: '#/components/schemas/PerfReqUrllc'</w:t>
      </w:r>
    </w:p>
    <w:p w14:paraId="1DDF132E" w14:textId="77777777" w:rsidR="00AA76C5" w:rsidRDefault="00AA76C5" w:rsidP="00AA76C5">
      <w:pPr>
        <w:pStyle w:val="PL"/>
      </w:pPr>
      <w:r>
        <w:t xml:space="preserve">    PerfReq:</w:t>
      </w:r>
    </w:p>
    <w:p w14:paraId="11EF9704" w14:textId="77777777" w:rsidR="00AA76C5" w:rsidRDefault="00AA76C5" w:rsidP="00AA76C5">
      <w:pPr>
        <w:pStyle w:val="PL"/>
      </w:pPr>
      <w:r>
        <w:t xml:space="preserve">      oneOf:</w:t>
      </w:r>
    </w:p>
    <w:p w14:paraId="2F813CFC" w14:textId="77777777" w:rsidR="00AA76C5" w:rsidRDefault="00AA76C5" w:rsidP="00AA76C5">
      <w:pPr>
        <w:pStyle w:val="PL"/>
      </w:pPr>
      <w:r>
        <w:t xml:space="preserve">        - $ref: '#/components/schemas/PerfReqEmbbList'</w:t>
      </w:r>
    </w:p>
    <w:p w14:paraId="0C0D62CC" w14:textId="77777777" w:rsidR="00AA76C5" w:rsidRDefault="00AA76C5" w:rsidP="00AA76C5">
      <w:pPr>
        <w:pStyle w:val="PL"/>
      </w:pPr>
      <w:r>
        <w:t xml:space="preserve">        - $ref: '#/components/schemas/PerfReqUrllcList'</w:t>
      </w:r>
    </w:p>
    <w:p w14:paraId="7893D804" w14:textId="77777777" w:rsidR="00AA76C5" w:rsidRDefault="00AA76C5" w:rsidP="00AA76C5">
      <w:pPr>
        <w:pStyle w:val="PL"/>
      </w:pPr>
      <w:r>
        <w:t xml:space="preserve">    Category:</w:t>
      </w:r>
    </w:p>
    <w:p w14:paraId="5AD2FC3A" w14:textId="77777777" w:rsidR="00AA76C5" w:rsidRDefault="00AA76C5" w:rsidP="00AA76C5">
      <w:pPr>
        <w:pStyle w:val="PL"/>
      </w:pPr>
      <w:r>
        <w:t xml:space="preserve">      type: string</w:t>
      </w:r>
    </w:p>
    <w:p w14:paraId="6B2310C3" w14:textId="77777777" w:rsidR="00AA76C5" w:rsidRDefault="00AA76C5" w:rsidP="00AA76C5">
      <w:pPr>
        <w:pStyle w:val="PL"/>
      </w:pPr>
      <w:r>
        <w:t xml:space="preserve">      enum:</w:t>
      </w:r>
    </w:p>
    <w:p w14:paraId="3B4704EC" w14:textId="77777777" w:rsidR="00AA76C5" w:rsidRDefault="00AA76C5" w:rsidP="00AA76C5">
      <w:pPr>
        <w:pStyle w:val="PL"/>
      </w:pPr>
      <w:r>
        <w:t xml:space="preserve">        - CHARACTER</w:t>
      </w:r>
    </w:p>
    <w:p w14:paraId="2E94A3C8" w14:textId="77777777" w:rsidR="00AA76C5" w:rsidRDefault="00AA76C5" w:rsidP="00AA76C5">
      <w:pPr>
        <w:pStyle w:val="PL"/>
      </w:pPr>
      <w:r>
        <w:t xml:space="preserve">        - SCALABILITY</w:t>
      </w:r>
    </w:p>
    <w:p w14:paraId="175C0587" w14:textId="77777777" w:rsidR="00AA76C5" w:rsidRDefault="00AA76C5" w:rsidP="00AA76C5">
      <w:pPr>
        <w:pStyle w:val="PL"/>
      </w:pPr>
      <w:r>
        <w:t xml:space="preserve">    Tagging:</w:t>
      </w:r>
    </w:p>
    <w:p w14:paraId="404CC5AA" w14:textId="77777777" w:rsidR="00AA76C5" w:rsidRDefault="00AA76C5" w:rsidP="00AA76C5">
      <w:pPr>
        <w:pStyle w:val="PL"/>
      </w:pPr>
      <w:r>
        <w:t xml:space="preserve">      type: array</w:t>
      </w:r>
    </w:p>
    <w:p w14:paraId="5C47D862" w14:textId="77777777" w:rsidR="00AA76C5" w:rsidRDefault="00AA76C5" w:rsidP="00AA76C5">
      <w:pPr>
        <w:pStyle w:val="PL"/>
      </w:pPr>
      <w:r>
        <w:t xml:space="preserve">      items:</w:t>
      </w:r>
    </w:p>
    <w:p w14:paraId="4B450855" w14:textId="77777777" w:rsidR="00AA76C5" w:rsidRDefault="00AA76C5" w:rsidP="00AA76C5">
      <w:pPr>
        <w:pStyle w:val="PL"/>
      </w:pPr>
      <w:r>
        <w:t xml:space="preserve">        type: string</w:t>
      </w:r>
    </w:p>
    <w:p w14:paraId="325D91D3" w14:textId="77777777" w:rsidR="00AA76C5" w:rsidRDefault="00AA76C5" w:rsidP="00AA76C5">
      <w:pPr>
        <w:pStyle w:val="PL"/>
      </w:pPr>
      <w:r>
        <w:t xml:space="preserve">        enum:</w:t>
      </w:r>
    </w:p>
    <w:p w14:paraId="4AB0298A" w14:textId="77777777" w:rsidR="00AA76C5" w:rsidRDefault="00AA76C5" w:rsidP="00AA76C5">
      <w:pPr>
        <w:pStyle w:val="PL"/>
      </w:pPr>
      <w:r>
        <w:t xml:space="preserve">          - PERFORMANCE</w:t>
      </w:r>
    </w:p>
    <w:p w14:paraId="63365D76" w14:textId="77777777" w:rsidR="00AA76C5" w:rsidRDefault="00AA76C5" w:rsidP="00AA76C5">
      <w:pPr>
        <w:pStyle w:val="PL"/>
      </w:pPr>
      <w:r>
        <w:t xml:space="preserve">          - FUNCTION</w:t>
      </w:r>
    </w:p>
    <w:p w14:paraId="37AC58E6" w14:textId="77777777" w:rsidR="00AA76C5" w:rsidRDefault="00AA76C5" w:rsidP="00AA76C5">
      <w:pPr>
        <w:pStyle w:val="PL"/>
      </w:pPr>
      <w:r>
        <w:t xml:space="preserve">          - OPERATION</w:t>
      </w:r>
    </w:p>
    <w:p w14:paraId="69DB5202" w14:textId="77777777" w:rsidR="00AA76C5" w:rsidRDefault="00AA76C5" w:rsidP="00AA76C5">
      <w:pPr>
        <w:pStyle w:val="PL"/>
      </w:pPr>
      <w:r>
        <w:t xml:space="preserve">    Exposure:</w:t>
      </w:r>
    </w:p>
    <w:p w14:paraId="1DE60A7E" w14:textId="77777777" w:rsidR="00AA76C5" w:rsidRDefault="00AA76C5" w:rsidP="00AA76C5">
      <w:pPr>
        <w:pStyle w:val="PL"/>
      </w:pPr>
      <w:r>
        <w:t xml:space="preserve">      type: string</w:t>
      </w:r>
    </w:p>
    <w:p w14:paraId="1D2D4F9A" w14:textId="77777777" w:rsidR="00AA76C5" w:rsidRDefault="00AA76C5" w:rsidP="00AA76C5">
      <w:pPr>
        <w:pStyle w:val="PL"/>
      </w:pPr>
      <w:r>
        <w:t xml:space="preserve">      enum:</w:t>
      </w:r>
    </w:p>
    <w:p w14:paraId="6E5399E3" w14:textId="77777777" w:rsidR="00AA76C5" w:rsidRDefault="00AA76C5" w:rsidP="00AA76C5">
      <w:pPr>
        <w:pStyle w:val="PL"/>
      </w:pPr>
      <w:r>
        <w:t xml:space="preserve">        - API</w:t>
      </w:r>
    </w:p>
    <w:p w14:paraId="18439C98" w14:textId="77777777" w:rsidR="00AA76C5" w:rsidRDefault="00AA76C5" w:rsidP="00AA76C5">
      <w:pPr>
        <w:pStyle w:val="PL"/>
      </w:pPr>
      <w:r>
        <w:t xml:space="preserve">        - KPI</w:t>
      </w:r>
    </w:p>
    <w:p w14:paraId="74DB21E5" w14:textId="77777777" w:rsidR="00AA76C5" w:rsidRDefault="00AA76C5" w:rsidP="00AA76C5">
      <w:pPr>
        <w:pStyle w:val="PL"/>
      </w:pPr>
      <w:r>
        <w:t xml:space="preserve">    ServAttrCom:</w:t>
      </w:r>
    </w:p>
    <w:p w14:paraId="15B0549E" w14:textId="77777777" w:rsidR="00AA76C5" w:rsidRDefault="00AA76C5" w:rsidP="00AA76C5">
      <w:pPr>
        <w:pStyle w:val="PL"/>
      </w:pPr>
      <w:r>
        <w:t xml:space="preserve">      type: object</w:t>
      </w:r>
    </w:p>
    <w:p w14:paraId="28AADFC8" w14:textId="77777777" w:rsidR="00AA76C5" w:rsidRDefault="00AA76C5" w:rsidP="00AA76C5">
      <w:pPr>
        <w:pStyle w:val="PL"/>
      </w:pPr>
      <w:r>
        <w:t xml:space="preserve">      properties:</w:t>
      </w:r>
    </w:p>
    <w:p w14:paraId="3E57BFD7" w14:textId="77777777" w:rsidR="00AA76C5" w:rsidRDefault="00AA76C5" w:rsidP="00AA76C5">
      <w:pPr>
        <w:pStyle w:val="PL"/>
      </w:pPr>
      <w:r>
        <w:t xml:space="preserve">        category:</w:t>
      </w:r>
    </w:p>
    <w:p w14:paraId="4767802F" w14:textId="77777777" w:rsidR="00AA76C5" w:rsidRDefault="00AA76C5" w:rsidP="00AA76C5">
      <w:pPr>
        <w:pStyle w:val="PL"/>
      </w:pPr>
      <w:r>
        <w:t xml:space="preserve">          $ref: '#/components/schemas/Category'</w:t>
      </w:r>
    </w:p>
    <w:p w14:paraId="68AD662F" w14:textId="77777777" w:rsidR="00AA76C5" w:rsidRDefault="00AA76C5" w:rsidP="00AA76C5">
      <w:pPr>
        <w:pStyle w:val="PL"/>
      </w:pPr>
      <w:r>
        <w:t xml:space="preserve">        tagging:</w:t>
      </w:r>
    </w:p>
    <w:p w14:paraId="5F36147B" w14:textId="77777777" w:rsidR="00AA76C5" w:rsidRDefault="00AA76C5" w:rsidP="00AA76C5">
      <w:pPr>
        <w:pStyle w:val="PL"/>
      </w:pPr>
      <w:r>
        <w:t xml:space="preserve">          $ref: '#/components/schemas/Tagging'</w:t>
      </w:r>
    </w:p>
    <w:p w14:paraId="38BC92BE" w14:textId="77777777" w:rsidR="00AA76C5" w:rsidRDefault="00AA76C5" w:rsidP="00AA76C5">
      <w:pPr>
        <w:pStyle w:val="PL"/>
      </w:pPr>
      <w:r>
        <w:t xml:space="preserve">        exposure:</w:t>
      </w:r>
    </w:p>
    <w:p w14:paraId="3556579E" w14:textId="77777777" w:rsidR="00AA76C5" w:rsidRDefault="00AA76C5" w:rsidP="00AA76C5">
      <w:pPr>
        <w:pStyle w:val="PL"/>
      </w:pPr>
      <w:r>
        <w:t xml:space="preserve">          $ref: '#/components/schemas/Exposure'</w:t>
      </w:r>
    </w:p>
    <w:p w14:paraId="4C6C2502" w14:textId="77777777" w:rsidR="00AA76C5" w:rsidRDefault="00AA76C5" w:rsidP="00AA76C5">
      <w:pPr>
        <w:pStyle w:val="PL"/>
      </w:pPr>
      <w:r>
        <w:t xml:space="preserve">    Support:</w:t>
      </w:r>
    </w:p>
    <w:p w14:paraId="6BD4AB0B" w14:textId="77777777" w:rsidR="00AA76C5" w:rsidRDefault="00AA76C5" w:rsidP="00AA76C5">
      <w:pPr>
        <w:pStyle w:val="PL"/>
      </w:pPr>
      <w:r>
        <w:t xml:space="preserve">      type: string</w:t>
      </w:r>
    </w:p>
    <w:p w14:paraId="58B2C5B9" w14:textId="77777777" w:rsidR="00AA76C5" w:rsidRDefault="00AA76C5" w:rsidP="00AA76C5">
      <w:pPr>
        <w:pStyle w:val="PL"/>
      </w:pPr>
      <w:r>
        <w:t xml:space="preserve">      enum:</w:t>
      </w:r>
    </w:p>
    <w:p w14:paraId="5D582671" w14:textId="77777777" w:rsidR="00AA76C5" w:rsidRDefault="00AA76C5" w:rsidP="00AA76C5">
      <w:pPr>
        <w:pStyle w:val="PL"/>
      </w:pPr>
      <w:r>
        <w:t xml:space="preserve">        - NOT SUPPORTED</w:t>
      </w:r>
    </w:p>
    <w:p w14:paraId="19C7ADE5" w14:textId="77777777" w:rsidR="00AA76C5" w:rsidRDefault="00AA76C5" w:rsidP="00AA76C5">
      <w:pPr>
        <w:pStyle w:val="PL"/>
      </w:pPr>
      <w:r>
        <w:t xml:space="preserve">        - SUPPORTED</w:t>
      </w:r>
    </w:p>
    <w:p w14:paraId="1C66F2CD" w14:textId="77777777" w:rsidR="00AA76C5" w:rsidRDefault="00AA76C5" w:rsidP="00AA76C5">
      <w:pPr>
        <w:pStyle w:val="PL"/>
      </w:pPr>
      <w:r>
        <w:t xml:space="preserve">    DelayTolerance:</w:t>
      </w:r>
    </w:p>
    <w:p w14:paraId="347D5653" w14:textId="77777777" w:rsidR="00AA76C5" w:rsidRDefault="00AA76C5" w:rsidP="00AA76C5">
      <w:pPr>
        <w:pStyle w:val="PL"/>
      </w:pPr>
      <w:r>
        <w:t xml:space="preserve">      type: object</w:t>
      </w:r>
    </w:p>
    <w:p w14:paraId="47657C4D" w14:textId="77777777" w:rsidR="00AA76C5" w:rsidRDefault="00AA76C5" w:rsidP="00AA76C5">
      <w:pPr>
        <w:pStyle w:val="PL"/>
      </w:pPr>
      <w:r>
        <w:t xml:space="preserve">      properties:</w:t>
      </w:r>
    </w:p>
    <w:p w14:paraId="1B5E811F" w14:textId="77777777" w:rsidR="00AA76C5" w:rsidRDefault="00AA76C5" w:rsidP="00AA76C5">
      <w:pPr>
        <w:pStyle w:val="PL"/>
      </w:pPr>
      <w:r>
        <w:t xml:space="preserve">        servAttrCom:</w:t>
      </w:r>
    </w:p>
    <w:p w14:paraId="138C525D" w14:textId="77777777" w:rsidR="00AA76C5" w:rsidRDefault="00AA76C5" w:rsidP="00AA76C5">
      <w:pPr>
        <w:pStyle w:val="PL"/>
      </w:pPr>
      <w:r>
        <w:t xml:space="preserve">          $ref: '#/components/schemas/ServAttrCom'</w:t>
      </w:r>
    </w:p>
    <w:p w14:paraId="094073EF" w14:textId="77777777" w:rsidR="00AA76C5" w:rsidRDefault="00AA76C5" w:rsidP="00AA76C5">
      <w:pPr>
        <w:pStyle w:val="PL"/>
      </w:pPr>
      <w:r>
        <w:t xml:space="preserve">        support:</w:t>
      </w:r>
    </w:p>
    <w:p w14:paraId="08AC4981" w14:textId="77777777" w:rsidR="00AA76C5" w:rsidRDefault="00AA76C5" w:rsidP="00AA76C5">
      <w:pPr>
        <w:pStyle w:val="PL"/>
      </w:pPr>
      <w:r>
        <w:t xml:space="preserve">          $ref: '#/components/schemas/Support'</w:t>
      </w:r>
    </w:p>
    <w:p w14:paraId="548C9DBF" w14:textId="77777777" w:rsidR="00AA76C5" w:rsidRDefault="00AA76C5" w:rsidP="00AA76C5">
      <w:pPr>
        <w:pStyle w:val="PL"/>
      </w:pPr>
      <w:r>
        <w:t xml:space="preserve">    DeterministicComm:</w:t>
      </w:r>
    </w:p>
    <w:p w14:paraId="318C97F5" w14:textId="77777777" w:rsidR="00AA76C5" w:rsidRDefault="00AA76C5" w:rsidP="00AA76C5">
      <w:pPr>
        <w:pStyle w:val="PL"/>
      </w:pPr>
      <w:r>
        <w:t xml:space="preserve">      type: object</w:t>
      </w:r>
    </w:p>
    <w:p w14:paraId="79AE573C" w14:textId="77777777" w:rsidR="00AA76C5" w:rsidRDefault="00AA76C5" w:rsidP="00AA76C5">
      <w:pPr>
        <w:pStyle w:val="PL"/>
      </w:pPr>
      <w:r>
        <w:t xml:space="preserve">      properties:</w:t>
      </w:r>
    </w:p>
    <w:p w14:paraId="305592B5" w14:textId="77777777" w:rsidR="00AA76C5" w:rsidRDefault="00AA76C5" w:rsidP="00AA76C5">
      <w:pPr>
        <w:pStyle w:val="PL"/>
      </w:pPr>
      <w:r>
        <w:t xml:space="preserve">        servAttrCom:</w:t>
      </w:r>
    </w:p>
    <w:p w14:paraId="5DE9F19C" w14:textId="77777777" w:rsidR="00AA76C5" w:rsidRDefault="00AA76C5" w:rsidP="00AA76C5">
      <w:pPr>
        <w:pStyle w:val="PL"/>
      </w:pPr>
      <w:r>
        <w:t xml:space="preserve">          $ref: '#/components/schemas/ServAttrCom'</w:t>
      </w:r>
    </w:p>
    <w:p w14:paraId="72E6CEED" w14:textId="77777777" w:rsidR="00AA76C5" w:rsidRDefault="00AA76C5" w:rsidP="00AA76C5">
      <w:pPr>
        <w:pStyle w:val="PL"/>
      </w:pPr>
      <w:r>
        <w:t xml:space="preserve">        availability:</w:t>
      </w:r>
    </w:p>
    <w:p w14:paraId="1B9D5176" w14:textId="77777777" w:rsidR="00AA76C5" w:rsidRDefault="00AA76C5" w:rsidP="00AA76C5">
      <w:pPr>
        <w:pStyle w:val="PL"/>
      </w:pPr>
      <w:r>
        <w:t xml:space="preserve">          $ref: '#/components/schemas/Support'</w:t>
      </w:r>
    </w:p>
    <w:p w14:paraId="7D4ADCFA" w14:textId="77777777" w:rsidR="00AA76C5" w:rsidRDefault="00AA76C5" w:rsidP="00AA76C5">
      <w:pPr>
        <w:pStyle w:val="PL"/>
      </w:pPr>
      <w:r>
        <w:t xml:space="preserve">        periodicityList:</w:t>
      </w:r>
    </w:p>
    <w:p w14:paraId="3C0C5D1B" w14:textId="77777777" w:rsidR="00AA76C5" w:rsidRDefault="00AA76C5" w:rsidP="00AA76C5">
      <w:pPr>
        <w:pStyle w:val="PL"/>
      </w:pPr>
      <w:r>
        <w:t xml:space="preserve">          type: string</w:t>
      </w:r>
    </w:p>
    <w:p w14:paraId="415C9912" w14:textId="77777777" w:rsidR="00AA76C5" w:rsidRDefault="00AA76C5" w:rsidP="00AA76C5">
      <w:pPr>
        <w:pStyle w:val="PL"/>
      </w:pPr>
      <w:r>
        <w:t xml:space="preserve">    DLThptPerSlice:</w:t>
      </w:r>
    </w:p>
    <w:p w14:paraId="18690D3A" w14:textId="77777777" w:rsidR="00AA76C5" w:rsidRDefault="00AA76C5" w:rsidP="00AA76C5">
      <w:pPr>
        <w:pStyle w:val="PL"/>
      </w:pPr>
      <w:r>
        <w:t xml:space="preserve">      type: object</w:t>
      </w:r>
    </w:p>
    <w:p w14:paraId="112D1AB4" w14:textId="77777777" w:rsidR="00AA76C5" w:rsidRDefault="00AA76C5" w:rsidP="00AA76C5">
      <w:pPr>
        <w:pStyle w:val="PL"/>
      </w:pPr>
      <w:r>
        <w:t xml:space="preserve">      properties:</w:t>
      </w:r>
    </w:p>
    <w:p w14:paraId="0A661A73" w14:textId="77777777" w:rsidR="00AA76C5" w:rsidRDefault="00AA76C5" w:rsidP="00AA76C5">
      <w:pPr>
        <w:pStyle w:val="PL"/>
      </w:pPr>
      <w:r>
        <w:t xml:space="preserve">        servAttrCom:</w:t>
      </w:r>
    </w:p>
    <w:p w14:paraId="0A1163F4" w14:textId="77777777" w:rsidR="00AA76C5" w:rsidRDefault="00AA76C5" w:rsidP="00AA76C5">
      <w:pPr>
        <w:pStyle w:val="PL"/>
      </w:pPr>
      <w:r>
        <w:lastRenderedPageBreak/>
        <w:t xml:space="preserve">          $ref: '#/components/schemas/ServAttrCom'</w:t>
      </w:r>
    </w:p>
    <w:p w14:paraId="583447A1" w14:textId="77777777" w:rsidR="00AA76C5" w:rsidRDefault="00AA76C5" w:rsidP="00AA76C5">
      <w:pPr>
        <w:pStyle w:val="PL"/>
      </w:pPr>
      <w:r>
        <w:t xml:space="preserve">        guaThpt:</w:t>
      </w:r>
    </w:p>
    <w:p w14:paraId="68ACC9F8" w14:textId="77777777" w:rsidR="00AA76C5" w:rsidRDefault="00AA76C5" w:rsidP="00AA76C5">
      <w:pPr>
        <w:pStyle w:val="PL"/>
      </w:pPr>
      <w:r>
        <w:t xml:space="preserve">          $ref: '#/components/schemas/Float'</w:t>
      </w:r>
    </w:p>
    <w:p w14:paraId="47CD312B" w14:textId="77777777" w:rsidR="00AA76C5" w:rsidRDefault="00AA76C5" w:rsidP="00AA76C5">
      <w:pPr>
        <w:pStyle w:val="PL"/>
      </w:pPr>
      <w:r>
        <w:t xml:space="preserve">        maxThpt:</w:t>
      </w:r>
    </w:p>
    <w:p w14:paraId="25E4250D" w14:textId="77777777" w:rsidR="00AA76C5" w:rsidRDefault="00AA76C5" w:rsidP="00AA76C5">
      <w:pPr>
        <w:pStyle w:val="PL"/>
      </w:pPr>
      <w:r>
        <w:t xml:space="preserve">          $ref: '#/components/schemas/Float'</w:t>
      </w:r>
    </w:p>
    <w:p w14:paraId="3C6E22D0" w14:textId="77777777" w:rsidR="00AA76C5" w:rsidRDefault="00AA76C5" w:rsidP="00AA76C5">
      <w:pPr>
        <w:pStyle w:val="PL"/>
      </w:pPr>
      <w:r>
        <w:t xml:space="preserve">    DLThptPerUE:</w:t>
      </w:r>
    </w:p>
    <w:p w14:paraId="683A5D27" w14:textId="77777777" w:rsidR="00AA76C5" w:rsidRDefault="00AA76C5" w:rsidP="00AA76C5">
      <w:pPr>
        <w:pStyle w:val="PL"/>
      </w:pPr>
      <w:r>
        <w:t xml:space="preserve">      type: object</w:t>
      </w:r>
    </w:p>
    <w:p w14:paraId="221487F9" w14:textId="77777777" w:rsidR="00AA76C5" w:rsidRDefault="00AA76C5" w:rsidP="00AA76C5">
      <w:pPr>
        <w:pStyle w:val="PL"/>
      </w:pPr>
      <w:r>
        <w:t xml:space="preserve">      properties:</w:t>
      </w:r>
    </w:p>
    <w:p w14:paraId="08B11707" w14:textId="77777777" w:rsidR="00AA76C5" w:rsidRDefault="00AA76C5" w:rsidP="00AA76C5">
      <w:pPr>
        <w:pStyle w:val="PL"/>
      </w:pPr>
      <w:r>
        <w:t xml:space="preserve">        servAttrCom:</w:t>
      </w:r>
    </w:p>
    <w:p w14:paraId="0CCD2A88" w14:textId="77777777" w:rsidR="00AA76C5" w:rsidRDefault="00AA76C5" w:rsidP="00AA76C5">
      <w:pPr>
        <w:pStyle w:val="PL"/>
      </w:pPr>
      <w:r>
        <w:t xml:space="preserve">          $ref: '#/components/schemas/ServAttrCom'</w:t>
      </w:r>
    </w:p>
    <w:p w14:paraId="35E565B8" w14:textId="77777777" w:rsidR="00AA76C5" w:rsidRDefault="00AA76C5" w:rsidP="00AA76C5">
      <w:pPr>
        <w:pStyle w:val="PL"/>
      </w:pPr>
      <w:r>
        <w:t xml:space="preserve">        guaThpt:</w:t>
      </w:r>
    </w:p>
    <w:p w14:paraId="3C7C142B" w14:textId="77777777" w:rsidR="00AA76C5" w:rsidRDefault="00AA76C5" w:rsidP="00AA76C5">
      <w:pPr>
        <w:pStyle w:val="PL"/>
      </w:pPr>
      <w:r>
        <w:t xml:space="preserve">          $ref: '#/components/schemas/Float'</w:t>
      </w:r>
    </w:p>
    <w:p w14:paraId="7F1E84AB" w14:textId="77777777" w:rsidR="00AA76C5" w:rsidRDefault="00AA76C5" w:rsidP="00AA76C5">
      <w:pPr>
        <w:pStyle w:val="PL"/>
      </w:pPr>
      <w:r>
        <w:t xml:space="preserve">        maxThpt:</w:t>
      </w:r>
    </w:p>
    <w:p w14:paraId="50D48629" w14:textId="77777777" w:rsidR="00AA76C5" w:rsidRDefault="00AA76C5" w:rsidP="00AA76C5">
      <w:pPr>
        <w:pStyle w:val="PL"/>
      </w:pPr>
      <w:r>
        <w:t xml:space="preserve">          $ref: '#/components/schemas/Float'</w:t>
      </w:r>
    </w:p>
    <w:p w14:paraId="042BBE6C" w14:textId="77777777" w:rsidR="00AA76C5" w:rsidRDefault="00AA76C5" w:rsidP="00AA76C5">
      <w:pPr>
        <w:pStyle w:val="PL"/>
      </w:pPr>
      <w:r>
        <w:t xml:space="preserve">    ULThptPerSlice:</w:t>
      </w:r>
    </w:p>
    <w:p w14:paraId="1D34DB73" w14:textId="77777777" w:rsidR="00AA76C5" w:rsidRDefault="00AA76C5" w:rsidP="00AA76C5">
      <w:pPr>
        <w:pStyle w:val="PL"/>
      </w:pPr>
      <w:r>
        <w:t xml:space="preserve">      type: object</w:t>
      </w:r>
    </w:p>
    <w:p w14:paraId="0FD396AF" w14:textId="77777777" w:rsidR="00AA76C5" w:rsidRDefault="00AA76C5" w:rsidP="00AA76C5">
      <w:pPr>
        <w:pStyle w:val="PL"/>
      </w:pPr>
      <w:r>
        <w:t xml:space="preserve">      properties:</w:t>
      </w:r>
    </w:p>
    <w:p w14:paraId="43486B20" w14:textId="77777777" w:rsidR="00AA76C5" w:rsidRDefault="00AA76C5" w:rsidP="00AA76C5">
      <w:pPr>
        <w:pStyle w:val="PL"/>
      </w:pPr>
      <w:r>
        <w:t xml:space="preserve">        servAttrCom:</w:t>
      </w:r>
    </w:p>
    <w:p w14:paraId="4C428344" w14:textId="77777777" w:rsidR="00AA76C5" w:rsidRDefault="00AA76C5" w:rsidP="00AA76C5">
      <w:pPr>
        <w:pStyle w:val="PL"/>
      </w:pPr>
      <w:r>
        <w:t xml:space="preserve">          $ref: '#/components/schemas/ServAttrCom'</w:t>
      </w:r>
    </w:p>
    <w:p w14:paraId="2EB29CF9" w14:textId="77777777" w:rsidR="00AA76C5" w:rsidRDefault="00AA76C5" w:rsidP="00AA76C5">
      <w:pPr>
        <w:pStyle w:val="PL"/>
      </w:pPr>
      <w:r>
        <w:t xml:space="preserve">        guaThpt:</w:t>
      </w:r>
    </w:p>
    <w:p w14:paraId="153CCB0F" w14:textId="77777777" w:rsidR="00AA76C5" w:rsidRDefault="00AA76C5" w:rsidP="00AA76C5">
      <w:pPr>
        <w:pStyle w:val="PL"/>
      </w:pPr>
      <w:r>
        <w:t xml:space="preserve">          $ref: '#/components/schemas/Float'</w:t>
      </w:r>
    </w:p>
    <w:p w14:paraId="5846C6AE" w14:textId="77777777" w:rsidR="00AA76C5" w:rsidRDefault="00AA76C5" w:rsidP="00AA76C5">
      <w:pPr>
        <w:pStyle w:val="PL"/>
      </w:pPr>
      <w:r>
        <w:t xml:space="preserve">        maxThpt:</w:t>
      </w:r>
    </w:p>
    <w:p w14:paraId="2E40DEF3" w14:textId="77777777" w:rsidR="00AA76C5" w:rsidRDefault="00AA76C5" w:rsidP="00AA76C5">
      <w:pPr>
        <w:pStyle w:val="PL"/>
      </w:pPr>
      <w:r>
        <w:t xml:space="preserve">          $ref: '#/components/schemas/Float'</w:t>
      </w:r>
    </w:p>
    <w:p w14:paraId="09B5CCAC" w14:textId="77777777" w:rsidR="00AA76C5" w:rsidRDefault="00AA76C5" w:rsidP="00AA76C5">
      <w:pPr>
        <w:pStyle w:val="PL"/>
      </w:pPr>
      <w:r>
        <w:t xml:space="preserve">    ULThptPerUE:</w:t>
      </w:r>
    </w:p>
    <w:p w14:paraId="1E79A566" w14:textId="77777777" w:rsidR="00AA76C5" w:rsidRDefault="00AA76C5" w:rsidP="00AA76C5">
      <w:pPr>
        <w:pStyle w:val="PL"/>
      </w:pPr>
      <w:r>
        <w:t xml:space="preserve">      type: object</w:t>
      </w:r>
    </w:p>
    <w:p w14:paraId="3BCAF566" w14:textId="77777777" w:rsidR="00AA76C5" w:rsidRDefault="00AA76C5" w:rsidP="00AA76C5">
      <w:pPr>
        <w:pStyle w:val="PL"/>
      </w:pPr>
      <w:r>
        <w:t xml:space="preserve">      properties:</w:t>
      </w:r>
    </w:p>
    <w:p w14:paraId="74351E7F" w14:textId="77777777" w:rsidR="00AA76C5" w:rsidRDefault="00AA76C5" w:rsidP="00AA76C5">
      <w:pPr>
        <w:pStyle w:val="PL"/>
      </w:pPr>
      <w:r>
        <w:t xml:space="preserve">        servAttrCom:</w:t>
      </w:r>
    </w:p>
    <w:p w14:paraId="34DFE32D" w14:textId="77777777" w:rsidR="00AA76C5" w:rsidRDefault="00AA76C5" w:rsidP="00AA76C5">
      <w:pPr>
        <w:pStyle w:val="PL"/>
      </w:pPr>
      <w:r>
        <w:t xml:space="preserve">          $ref: '#/components/schemas/ServAttrCom'</w:t>
      </w:r>
    </w:p>
    <w:p w14:paraId="0C1B04B3" w14:textId="77777777" w:rsidR="00AA76C5" w:rsidRDefault="00AA76C5" w:rsidP="00AA76C5">
      <w:pPr>
        <w:pStyle w:val="PL"/>
      </w:pPr>
      <w:r>
        <w:t xml:space="preserve">        guaThpt:</w:t>
      </w:r>
    </w:p>
    <w:p w14:paraId="03900838" w14:textId="77777777" w:rsidR="00AA76C5" w:rsidRDefault="00AA76C5" w:rsidP="00AA76C5">
      <w:pPr>
        <w:pStyle w:val="PL"/>
      </w:pPr>
      <w:r>
        <w:t xml:space="preserve">          $ref: '#/components/schemas/Float'</w:t>
      </w:r>
    </w:p>
    <w:p w14:paraId="479800DE" w14:textId="77777777" w:rsidR="00AA76C5" w:rsidRDefault="00AA76C5" w:rsidP="00AA76C5">
      <w:pPr>
        <w:pStyle w:val="PL"/>
      </w:pPr>
      <w:r>
        <w:t xml:space="preserve">        maxThpt:</w:t>
      </w:r>
    </w:p>
    <w:p w14:paraId="2D662B27" w14:textId="77777777" w:rsidR="00AA76C5" w:rsidRDefault="00AA76C5" w:rsidP="00AA76C5">
      <w:pPr>
        <w:pStyle w:val="PL"/>
      </w:pPr>
      <w:r>
        <w:t xml:space="preserve">          $ref: '#/components/schemas/Float'</w:t>
      </w:r>
    </w:p>
    <w:p w14:paraId="43923D3A" w14:textId="77777777" w:rsidR="00AA76C5" w:rsidRDefault="00AA76C5" w:rsidP="00AA76C5">
      <w:pPr>
        <w:pStyle w:val="PL"/>
      </w:pPr>
      <w:r>
        <w:t xml:space="preserve">    DLThptPerSliceSubnet:</w:t>
      </w:r>
    </w:p>
    <w:p w14:paraId="5C43AD8A" w14:textId="77777777" w:rsidR="00AA76C5" w:rsidRDefault="00AA76C5" w:rsidP="00AA76C5">
      <w:pPr>
        <w:pStyle w:val="PL"/>
      </w:pPr>
      <w:r>
        <w:t xml:space="preserve">      type: object</w:t>
      </w:r>
    </w:p>
    <w:p w14:paraId="2B656E50" w14:textId="77777777" w:rsidR="00AA76C5" w:rsidRDefault="00AA76C5" w:rsidP="00AA76C5">
      <w:pPr>
        <w:pStyle w:val="PL"/>
      </w:pPr>
      <w:r>
        <w:t xml:space="preserve">      properties:</w:t>
      </w:r>
    </w:p>
    <w:p w14:paraId="6D45AB1B" w14:textId="77777777" w:rsidR="00AA76C5" w:rsidRDefault="00AA76C5" w:rsidP="00AA76C5">
      <w:pPr>
        <w:pStyle w:val="PL"/>
      </w:pPr>
      <w:r>
        <w:t xml:space="preserve">        guaThpt:</w:t>
      </w:r>
    </w:p>
    <w:p w14:paraId="24C225EB" w14:textId="77777777" w:rsidR="00AA76C5" w:rsidRDefault="00AA76C5" w:rsidP="00AA76C5">
      <w:pPr>
        <w:pStyle w:val="PL"/>
      </w:pPr>
      <w:r>
        <w:t xml:space="preserve">          $ref: '#/components/schemas/Float'</w:t>
      </w:r>
    </w:p>
    <w:p w14:paraId="47356CA1" w14:textId="77777777" w:rsidR="00AA76C5" w:rsidRDefault="00AA76C5" w:rsidP="00AA76C5">
      <w:pPr>
        <w:pStyle w:val="PL"/>
      </w:pPr>
      <w:r>
        <w:t xml:space="preserve">        maxThpt:</w:t>
      </w:r>
    </w:p>
    <w:p w14:paraId="67954888" w14:textId="77777777" w:rsidR="00AA76C5" w:rsidRDefault="00AA76C5" w:rsidP="00AA76C5">
      <w:pPr>
        <w:pStyle w:val="PL"/>
      </w:pPr>
      <w:r>
        <w:t xml:space="preserve">          $ref: '#/components/schemas/Float'</w:t>
      </w:r>
    </w:p>
    <w:p w14:paraId="650C86C2" w14:textId="77777777" w:rsidR="00AA76C5" w:rsidRDefault="00AA76C5" w:rsidP="00AA76C5">
      <w:pPr>
        <w:pStyle w:val="PL"/>
      </w:pPr>
      <w:r>
        <w:t xml:space="preserve">    DLThptPerUEPerSubnet:</w:t>
      </w:r>
    </w:p>
    <w:p w14:paraId="2C9ABC42" w14:textId="77777777" w:rsidR="00AA76C5" w:rsidRDefault="00AA76C5" w:rsidP="00AA76C5">
      <w:pPr>
        <w:pStyle w:val="PL"/>
      </w:pPr>
      <w:r>
        <w:t xml:space="preserve">      type: object</w:t>
      </w:r>
    </w:p>
    <w:p w14:paraId="47350C83" w14:textId="77777777" w:rsidR="00AA76C5" w:rsidRDefault="00AA76C5" w:rsidP="00AA76C5">
      <w:pPr>
        <w:pStyle w:val="PL"/>
      </w:pPr>
      <w:r>
        <w:t xml:space="preserve">      properties:</w:t>
      </w:r>
    </w:p>
    <w:p w14:paraId="592DE3F1" w14:textId="77777777" w:rsidR="00AA76C5" w:rsidRDefault="00AA76C5" w:rsidP="00AA76C5">
      <w:pPr>
        <w:pStyle w:val="PL"/>
      </w:pPr>
      <w:r>
        <w:t xml:space="preserve">        guaThpt:</w:t>
      </w:r>
    </w:p>
    <w:p w14:paraId="508E7309" w14:textId="77777777" w:rsidR="00AA76C5" w:rsidRDefault="00AA76C5" w:rsidP="00AA76C5">
      <w:pPr>
        <w:pStyle w:val="PL"/>
      </w:pPr>
      <w:r>
        <w:t xml:space="preserve">          $ref: '#/components/schemas/Float'</w:t>
      </w:r>
    </w:p>
    <w:p w14:paraId="03DFFBFC" w14:textId="77777777" w:rsidR="00AA76C5" w:rsidRDefault="00AA76C5" w:rsidP="00AA76C5">
      <w:pPr>
        <w:pStyle w:val="PL"/>
      </w:pPr>
      <w:r>
        <w:t xml:space="preserve">        maxThpt:</w:t>
      </w:r>
    </w:p>
    <w:p w14:paraId="42D2B29C" w14:textId="77777777" w:rsidR="00AA76C5" w:rsidRDefault="00AA76C5" w:rsidP="00AA76C5">
      <w:pPr>
        <w:pStyle w:val="PL"/>
      </w:pPr>
      <w:r>
        <w:t xml:space="preserve">          $ref: '#/components/schemas/Float'</w:t>
      </w:r>
    </w:p>
    <w:p w14:paraId="281AF020" w14:textId="77777777" w:rsidR="00AA76C5" w:rsidRDefault="00AA76C5" w:rsidP="00AA76C5">
      <w:pPr>
        <w:pStyle w:val="PL"/>
      </w:pPr>
      <w:r>
        <w:t xml:space="preserve">    ULThptPerSliceSubnet:</w:t>
      </w:r>
    </w:p>
    <w:p w14:paraId="2C7AD338" w14:textId="77777777" w:rsidR="00AA76C5" w:rsidRDefault="00AA76C5" w:rsidP="00AA76C5">
      <w:pPr>
        <w:pStyle w:val="PL"/>
      </w:pPr>
      <w:r>
        <w:t xml:space="preserve">      type: object</w:t>
      </w:r>
    </w:p>
    <w:p w14:paraId="7F05CBC7" w14:textId="77777777" w:rsidR="00AA76C5" w:rsidRDefault="00AA76C5" w:rsidP="00AA76C5">
      <w:pPr>
        <w:pStyle w:val="PL"/>
      </w:pPr>
      <w:r>
        <w:t xml:space="preserve">      properties:</w:t>
      </w:r>
    </w:p>
    <w:p w14:paraId="1C679997" w14:textId="77777777" w:rsidR="00AA76C5" w:rsidRDefault="00AA76C5" w:rsidP="00AA76C5">
      <w:pPr>
        <w:pStyle w:val="PL"/>
      </w:pPr>
      <w:r>
        <w:t xml:space="preserve">        guaThpt:</w:t>
      </w:r>
    </w:p>
    <w:p w14:paraId="4D7BF8EA" w14:textId="77777777" w:rsidR="00AA76C5" w:rsidRDefault="00AA76C5" w:rsidP="00AA76C5">
      <w:pPr>
        <w:pStyle w:val="PL"/>
      </w:pPr>
      <w:r>
        <w:t xml:space="preserve">          $ref: '#/components/schemas/Float'</w:t>
      </w:r>
    </w:p>
    <w:p w14:paraId="280918A7" w14:textId="77777777" w:rsidR="00AA76C5" w:rsidRDefault="00AA76C5" w:rsidP="00AA76C5">
      <w:pPr>
        <w:pStyle w:val="PL"/>
      </w:pPr>
      <w:r>
        <w:t xml:space="preserve">        maxThpt:</w:t>
      </w:r>
    </w:p>
    <w:p w14:paraId="00038AE0" w14:textId="77777777" w:rsidR="00AA76C5" w:rsidRDefault="00AA76C5" w:rsidP="00AA76C5">
      <w:pPr>
        <w:pStyle w:val="PL"/>
      </w:pPr>
      <w:r>
        <w:t xml:space="preserve">          $ref: '#/components/schemas/Float'</w:t>
      </w:r>
    </w:p>
    <w:p w14:paraId="22F35C70" w14:textId="77777777" w:rsidR="00AA76C5" w:rsidRDefault="00AA76C5" w:rsidP="00AA76C5">
      <w:pPr>
        <w:pStyle w:val="PL"/>
      </w:pPr>
      <w:r>
        <w:t xml:space="preserve">    ULThptPerUEPerSubnet:</w:t>
      </w:r>
    </w:p>
    <w:p w14:paraId="6D2DFCD8" w14:textId="77777777" w:rsidR="00AA76C5" w:rsidRDefault="00AA76C5" w:rsidP="00AA76C5">
      <w:pPr>
        <w:pStyle w:val="PL"/>
      </w:pPr>
      <w:r>
        <w:t xml:space="preserve">      type: object</w:t>
      </w:r>
    </w:p>
    <w:p w14:paraId="1849CF10" w14:textId="77777777" w:rsidR="00AA76C5" w:rsidRDefault="00AA76C5" w:rsidP="00AA76C5">
      <w:pPr>
        <w:pStyle w:val="PL"/>
      </w:pPr>
      <w:r>
        <w:t xml:space="preserve">      properties:</w:t>
      </w:r>
    </w:p>
    <w:p w14:paraId="629959EC" w14:textId="77777777" w:rsidR="00AA76C5" w:rsidRDefault="00AA76C5" w:rsidP="00AA76C5">
      <w:pPr>
        <w:pStyle w:val="PL"/>
      </w:pPr>
      <w:r>
        <w:t xml:space="preserve">        guaThpt:</w:t>
      </w:r>
    </w:p>
    <w:p w14:paraId="301BAD05" w14:textId="77777777" w:rsidR="00AA76C5" w:rsidRDefault="00AA76C5" w:rsidP="00AA76C5">
      <w:pPr>
        <w:pStyle w:val="PL"/>
      </w:pPr>
      <w:r>
        <w:t xml:space="preserve">          $ref: '#/components/schemas/Float'</w:t>
      </w:r>
    </w:p>
    <w:p w14:paraId="30C95D14" w14:textId="77777777" w:rsidR="00AA76C5" w:rsidRDefault="00AA76C5" w:rsidP="00AA76C5">
      <w:pPr>
        <w:pStyle w:val="PL"/>
      </w:pPr>
      <w:r>
        <w:t xml:space="preserve">        maxThpt:</w:t>
      </w:r>
    </w:p>
    <w:p w14:paraId="38048DF3" w14:textId="77777777" w:rsidR="00AA76C5" w:rsidRDefault="00AA76C5" w:rsidP="00AA76C5">
      <w:pPr>
        <w:pStyle w:val="PL"/>
      </w:pPr>
      <w:r>
        <w:t xml:space="preserve">          $ref: '#/components/schemas/Float'</w:t>
      </w:r>
    </w:p>
    <w:p w14:paraId="21C67A45" w14:textId="77777777" w:rsidR="00AA76C5" w:rsidRDefault="00AA76C5" w:rsidP="00AA76C5">
      <w:pPr>
        <w:pStyle w:val="PL"/>
      </w:pPr>
      <w:r>
        <w:t xml:space="preserve">    MaxPktSize:</w:t>
      </w:r>
    </w:p>
    <w:p w14:paraId="564D7E7C" w14:textId="77777777" w:rsidR="00AA76C5" w:rsidRDefault="00AA76C5" w:rsidP="00AA76C5">
      <w:pPr>
        <w:pStyle w:val="PL"/>
      </w:pPr>
      <w:r>
        <w:t xml:space="preserve">      type: object</w:t>
      </w:r>
    </w:p>
    <w:p w14:paraId="75FA3795" w14:textId="77777777" w:rsidR="00AA76C5" w:rsidRDefault="00AA76C5" w:rsidP="00AA76C5">
      <w:pPr>
        <w:pStyle w:val="PL"/>
      </w:pPr>
      <w:r>
        <w:t xml:space="preserve">      properties:</w:t>
      </w:r>
    </w:p>
    <w:p w14:paraId="1B33357C" w14:textId="77777777" w:rsidR="00AA76C5" w:rsidRDefault="00AA76C5" w:rsidP="00AA76C5">
      <w:pPr>
        <w:pStyle w:val="PL"/>
      </w:pPr>
      <w:r>
        <w:t xml:space="preserve">        servAttrCom:</w:t>
      </w:r>
    </w:p>
    <w:p w14:paraId="16978E52" w14:textId="77777777" w:rsidR="00AA76C5" w:rsidRDefault="00AA76C5" w:rsidP="00AA76C5">
      <w:pPr>
        <w:pStyle w:val="PL"/>
      </w:pPr>
      <w:r>
        <w:t xml:space="preserve">          $ref: '#/components/schemas/ServAttrCom'</w:t>
      </w:r>
    </w:p>
    <w:p w14:paraId="4F3BA313" w14:textId="77777777" w:rsidR="00AA76C5" w:rsidRDefault="00AA76C5" w:rsidP="00AA76C5">
      <w:pPr>
        <w:pStyle w:val="PL"/>
      </w:pPr>
      <w:r>
        <w:t xml:space="preserve">        maxsize:</w:t>
      </w:r>
    </w:p>
    <w:p w14:paraId="3DEBEE16" w14:textId="77777777" w:rsidR="00AA76C5" w:rsidRDefault="00AA76C5" w:rsidP="00AA76C5">
      <w:pPr>
        <w:pStyle w:val="PL"/>
      </w:pPr>
      <w:r>
        <w:t xml:space="preserve">          type: integer</w:t>
      </w:r>
    </w:p>
    <w:p w14:paraId="1F19A832" w14:textId="77777777" w:rsidR="00AA76C5" w:rsidRDefault="00AA76C5" w:rsidP="00AA76C5">
      <w:pPr>
        <w:pStyle w:val="PL"/>
      </w:pPr>
      <w:r>
        <w:t xml:space="preserve">    MaxNumberofPDUSessions:</w:t>
      </w:r>
    </w:p>
    <w:p w14:paraId="365656B7" w14:textId="77777777" w:rsidR="00AA76C5" w:rsidRDefault="00AA76C5" w:rsidP="00AA76C5">
      <w:pPr>
        <w:pStyle w:val="PL"/>
      </w:pPr>
      <w:r>
        <w:t xml:space="preserve">      type: object</w:t>
      </w:r>
    </w:p>
    <w:p w14:paraId="29496813" w14:textId="77777777" w:rsidR="00AA76C5" w:rsidRDefault="00AA76C5" w:rsidP="00AA76C5">
      <w:pPr>
        <w:pStyle w:val="PL"/>
      </w:pPr>
      <w:r>
        <w:t xml:space="preserve">      properties:</w:t>
      </w:r>
    </w:p>
    <w:p w14:paraId="002A6039" w14:textId="77777777" w:rsidR="00AA76C5" w:rsidRDefault="00AA76C5" w:rsidP="00AA76C5">
      <w:pPr>
        <w:pStyle w:val="PL"/>
      </w:pPr>
      <w:r>
        <w:t xml:space="preserve">        servAttrCom:</w:t>
      </w:r>
    </w:p>
    <w:p w14:paraId="74BA0A79" w14:textId="77777777" w:rsidR="00AA76C5" w:rsidRDefault="00AA76C5" w:rsidP="00AA76C5">
      <w:pPr>
        <w:pStyle w:val="PL"/>
      </w:pPr>
      <w:r>
        <w:t xml:space="preserve">          $ref: '#/components/schemas/ServAttrCom'</w:t>
      </w:r>
    </w:p>
    <w:p w14:paraId="2030C4C3" w14:textId="77777777" w:rsidR="00AA76C5" w:rsidRDefault="00AA76C5" w:rsidP="00AA76C5">
      <w:pPr>
        <w:pStyle w:val="PL"/>
      </w:pPr>
      <w:r>
        <w:t xml:space="preserve">        nOofPDUSessions:</w:t>
      </w:r>
    </w:p>
    <w:p w14:paraId="09F937FF" w14:textId="77777777" w:rsidR="00AA76C5" w:rsidRDefault="00AA76C5" w:rsidP="00AA76C5">
      <w:pPr>
        <w:pStyle w:val="PL"/>
      </w:pPr>
      <w:r>
        <w:t xml:space="preserve">          type: integer</w:t>
      </w:r>
    </w:p>
    <w:p w14:paraId="38E5EC3B" w14:textId="77777777" w:rsidR="00AA76C5" w:rsidRDefault="00AA76C5" w:rsidP="00AA76C5">
      <w:pPr>
        <w:pStyle w:val="PL"/>
      </w:pPr>
      <w:r>
        <w:t xml:space="preserve">    KPIMonitoring:</w:t>
      </w:r>
    </w:p>
    <w:p w14:paraId="67A46EEB" w14:textId="77777777" w:rsidR="00AA76C5" w:rsidRDefault="00AA76C5" w:rsidP="00AA76C5">
      <w:pPr>
        <w:pStyle w:val="PL"/>
      </w:pPr>
      <w:r>
        <w:t xml:space="preserve">      type: object</w:t>
      </w:r>
    </w:p>
    <w:p w14:paraId="2A402542" w14:textId="77777777" w:rsidR="00AA76C5" w:rsidRDefault="00AA76C5" w:rsidP="00AA76C5">
      <w:pPr>
        <w:pStyle w:val="PL"/>
      </w:pPr>
      <w:r>
        <w:t xml:space="preserve">      properties:</w:t>
      </w:r>
    </w:p>
    <w:p w14:paraId="79E2206D" w14:textId="77777777" w:rsidR="00AA76C5" w:rsidRDefault="00AA76C5" w:rsidP="00AA76C5">
      <w:pPr>
        <w:pStyle w:val="PL"/>
      </w:pPr>
      <w:r>
        <w:t xml:space="preserve">        servAttrCom:</w:t>
      </w:r>
    </w:p>
    <w:p w14:paraId="7302F26D" w14:textId="77777777" w:rsidR="00AA76C5" w:rsidRDefault="00AA76C5" w:rsidP="00AA76C5">
      <w:pPr>
        <w:pStyle w:val="PL"/>
      </w:pPr>
      <w:r>
        <w:lastRenderedPageBreak/>
        <w:t xml:space="preserve">          $ref: '#/components/schemas/ServAttrCom'</w:t>
      </w:r>
    </w:p>
    <w:p w14:paraId="531B311D" w14:textId="77777777" w:rsidR="00AA76C5" w:rsidRDefault="00AA76C5" w:rsidP="00AA76C5">
      <w:pPr>
        <w:pStyle w:val="PL"/>
      </w:pPr>
      <w:r>
        <w:t xml:space="preserve">        kPIList:</w:t>
      </w:r>
    </w:p>
    <w:p w14:paraId="55380691" w14:textId="77777777" w:rsidR="00AA76C5" w:rsidRDefault="00AA76C5" w:rsidP="00AA76C5">
      <w:pPr>
        <w:pStyle w:val="PL"/>
      </w:pPr>
      <w:r>
        <w:t xml:space="preserve">          type: string</w:t>
      </w:r>
    </w:p>
    <w:p w14:paraId="6160CB21" w14:textId="77777777" w:rsidR="00AA76C5" w:rsidRDefault="00AA76C5" w:rsidP="00AA76C5">
      <w:pPr>
        <w:pStyle w:val="PL"/>
      </w:pPr>
      <w:r>
        <w:t xml:space="preserve">    NBIoT:</w:t>
      </w:r>
    </w:p>
    <w:p w14:paraId="595DA4C0" w14:textId="77777777" w:rsidR="00AA76C5" w:rsidRDefault="00AA76C5" w:rsidP="00AA76C5">
      <w:pPr>
        <w:pStyle w:val="PL"/>
      </w:pPr>
      <w:r>
        <w:t xml:space="preserve">      type: object</w:t>
      </w:r>
    </w:p>
    <w:p w14:paraId="78864BF0" w14:textId="77777777" w:rsidR="00AA76C5" w:rsidRDefault="00AA76C5" w:rsidP="00AA76C5">
      <w:pPr>
        <w:pStyle w:val="PL"/>
      </w:pPr>
      <w:r>
        <w:t xml:space="preserve">      properties:</w:t>
      </w:r>
    </w:p>
    <w:p w14:paraId="531C2F7F" w14:textId="77777777" w:rsidR="00AA76C5" w:rsidRDefault="00AA76C5" w:rsidP="00AA76C5">
      <w:pPr>
        <w:pStyle w:val="PL"/>
      </w:pPr>
      <w:r>
        <w:t xml:space="preserve">        servAttrCom:</w:t>
      </w:r>
    </w:p>
    <w:p w14:paraId="7B56F7F8" w14:textId="77777777" w:rsidR="00AA76C5" w:rsidRDefault="00AA76C5" w:rsidP="00AA76C5">
      <w:pPr>
        <w:pStyle w:val="PL"/>
      </w:pPr>
      <w:r>
        <w:t xml:space="preserve">          $ref: '#/components/schemas/ServAttrCom'</w:t>
      </w:r>
    </w:p>
    <w:p w14:paraId="5273E751" w14:textId="77777777" w:rsidR="00AA76C5" w:rsidRDefault="00AA76C5" w:rsidP="00AA76C5">
      <w:pPr>
        <w:pStyle w:val="PL"/>
      </w:pPr>
      <w:r>
        <w:t xml:space="preserve">        support:</w:t>
      </w:r>
    </w:p>
    <w:p w14:paraId="437E02F0" w14:textId="77777777" w:rsidR="00AA76C5" w:rsidRDefault="00AA76C5" w:rsidP="00AA76C5">
      <w:pPr>
        <w:pStyle w:val="PL"/>
      </w:pPr>
      <w:r>
        <w:t xml:space="preserve">          $ref: '#/components/schemas/Support'</w:t>
      </w:r>
    </w:p>
    <w:p w14:paraId="54439C56" w14:textId="77777777" w:rsidR="00AA76C5" w:rsidRDefault="00AA76C5" w:rsidP="00AA76C5">
      <w:pPr>
        <w:pStyle w:val="PL"/>
      </w:pPr>
      <w:r>
        <w:t xml:space="preserve">    Synchronicity:</w:t>
      </w:r>
    </w:p>
    <w:p w14:paraId="40D15F57" w14:textId="77777777" w:rsidR="00AA76C5" w:rsidRDefault="00AA76C5" w:rsidP="00AA76C5">
      <w:pPr>
        <w:pStyle w:val="PL"/>
      </w:pPr>
      <w:r>
        <w:t xml:space="preserve">      type: object</w:t>
      </w:r>
    </w:p>
    <w:p w14:paraId="3B436D1D" w14:textId="77777777" w:rsidR="00AA76C5" w:rsidRDefault="00AA76C5" w:rsidP="00AA76C5">
      <w:pPr>
        <w:pStyle w:val="PL"/>
      </w:pPr>
      <w:r>
        <w:t xml:space="preserve">      properties:</w:t>
      </w:r>
    </w:p>
    <w:p w14:paraId="24BDC994" w14:textId="77777777" w:rsidR="00AA76C5" w:rsidRDefault="00AA76C5" w:rsidP="00AA76C5">
      <w:pPr>
        <w:pStyle w:val="PL"/>
      </w:pPr>
      <w:r>
        <w:t xml:space="preserve">        servAttrCom:</w:t>
      </w:r>
    </w:p>
    <w:p w14:paraId="1FEAF6A7" w14:textId="77777777" w:rsidR="00AA76C5" w:rsidRDefault="00AA76C5" w:rsidP="00AA76C5">
      <w:pPr>
        <w:pStyle w:val="PL"/>
      </w:pPr>
      <w:r>
        <w:t xml:space="preserve">          $ref: '#/components/schemas/ServAttrCom'</w:t>
      </w:r>
    </w:p>
    <w:p w14:paraId="14052DE0" w14:textId="77777777" w:rsidR="00AA76C5" w:rsidRDefault="00AA76C5" w:rsidP="00AA76C5">
      <w:pPr>
        <w:pStyle w:val="PL"/>
      </w:pPr>
      <w:r>
        <w:t xml:space="preserve">        availability:</w:t>
      </w:r>
    </w:p>
    <w:p w14:paraId="25BDAF9C" w14:textId="77777777" w:rsidR="00AA76C5" w:rsidRDefault="00AA76C5" w:rsidP="00AA76C5">
      <w:pPr>
        <w:pStyle w:val="PL"/>
      </w:pPr>
      <w:r>
        <w:t xml:space="preserve">          $ref: '#/components/schemas/SynAvailability'</w:t>
      </w:r>
    </w:p>
    <w:p w14:paraId="7906C737" w14:textId="77777777" w:rsidR="00AA76C5" w:rsidRDefault="00AA76C5" w:rsidP="00AA76C5">
      <w:pPr>
        <w:pStyle w:val="PL"/>
      </w:pPr>
      <w:r>
        <w:t xml:space="preserve">        accuracy:</w:t>
      </w:r>
    </w:p>
    <w:p w14:paraId="14157721" w14:textId="77777777" w:rsidR="00AA76C5" w:rsidRDefault="00AA76C5" w:rsidP="00AA76C5">
      <w:pPr>
        <w:pStyle w:val="PL"/>
      </w:pPr>
      <w:r>
        <w:t xml:space="preserve">          $ref: '#/components/schemas/Float'</w:t>
      </w:r>
    </w:p>
    <w:p w14:paraId="1687E111" w14:textId="77777777" w:rsidR="00AA76C5" w:rsidRDefault="00AA76C5" w:rsidP="00AA76C5">
      <w:pPr>
        <w:pStyle w:val="PL"/>
      </w:pPr>
      <w:r>
        <w:t xml:space="preserve">    Positioning:</w:t>
      </w:r>
    </w:p>
    <w:p w14:paraId="75D205DD" w14:textId="77777777" w:rsidR="00AA76C5" w:rsidRDefault="00AA76C5" w:rsidP="00AA76C5">
      <w:pPr>
        <w:pStyle w:val="PL"/>
      </w:pPr>
      <w:r>
        <w:t xml:space="preserve">      type: object</w:t>
      </w:r>
    </w:p>
    <w:p w14:paraId="1537F470" w14:textId="77777777" w:rsidR="00AA76C5" w:rsidRDefault="00AA76C5" w:rsidP="00AA76C5">
      <w:pPr>
        <w:pStyle w:val="PL"/>
      </w:pPr>
      <w:r>
        <w:t xml:space="preserve">      properties:</w:t>
      </w:r>
    </w:p>
    <w:p w14:paraId="1EA917A0" w14:textId="77777777" w:rsidR="00AA76C5" w:rsidRDefault="00AA76C5" w:rsidP="00AA76C5">
      <w:pPr>
        <w:pStyle w:val="PL"/>
      </w:pPr>
      <w:r>
        <w:t xml:space="preserve">        servAttrCom:</w:t>
      </w:r>
    </w:p>
    <w:p w14:paraId="57FC0BAC" w14:textId="77777777" w:rsidR="00AA76C5" w:rsidRDefault="00AA76C5" w:rsidP="00AA76C5">
      <w:pPr>
        <w:pStyle w:val="PL"/>
      </w:pPr>
      <w:r>
        <w:t xml:space="preserve">          $ref: '#/components/schemas/ServAttrCom'</w:t>
      </w:r>
    </w:p>
    <w:p w14:paraId="7B58A850" w14:textId="77777777" w:rsidR="00AA76C5" w:rsidRDefault="00AA76C5" w:rsidP="00AA76C5">
      <w:pPr>
        <w:pStyle w:val="PL"/>
      </w:pPr>
      <w:r>
        <w:t xml:space="preserve">        availability:</w:t>
      </w:r>
    </w:p>
    <w:p w14:paraId="133DF54F" w14:textId="77777777" w:rsidR="00AA76C5" w:rsidRDefault="00AA76C5" w:rsidP="00AA76C5">
      <w:pPr>
        <w:pStyle w:val="PL"/>
      </w:pPr>
      <w:r>
        <w:t xml:space="preserve">          $ref: '#/components/schemas/PositioningAvailability'</w:t>
      </w:r>
    </w:p>
    <w:p w14:paraId="4AF88F12" w14:textId="77777777" w:rsidR="00AA76C5" w:rsidRDefault="00AA76C5" w:rsidP="00AA76C5">
      <w:pPr>
        <w:pStyle w:val="PL"/>
      </w:pPr>
      <w:r>
        <w:t xml:space="preserve">        predictionfrequency:</w:t>
      </w:r>
    </w:p>
    <w:p w14:paraId="3C95884C" w14:textId="77777777" w:rsidR="00AA76C5" w:rsidRDefault="00AA76C5" w:rsidP="00AA76C5">
      <w:pPr>
        <w:pStyle w:val="PL"/>
      </w:pPr>
      <w:r>
        <w:t xml:space="preserve">          $ref: '#/components/schemas/Predictionfrequency'</w:t>
      </w:r>
    </w:p>
    <w:p w14:paraId="4F9A8E85" w14:textId="77777777" w:rsidR="00AA76C5" w:rsidRDefault="00AA76C5" w:rsidP="00AA76C5">
      <w:pPr>
        <w:pStyle w:val="PL"/>
      </w:pPr>
      <w:r>
        <w:t xml:space="preserve">        accuracy:</w:t>
      </w:r>
    </w:p>
    <w:p w14:paraId="775A6605" w14:textId="77777777" w:rsidR="00AA76C5" w:rsidRDefault="00AA76C5" w:rsidP="00AA76C5">
      <w:pPr>
        <w:pStyle w:val="PL"/>
      </w:pPr>
      <w:r>
        <w:t xml:space="preserve">          $ref: '#/components/schemas/Float'</w:t>
      </w:r>
    </w:p>
    <w:p w14:paraId="6208C89F" w14:textId="77777777" w:rsidR="00AA76C5" w:rsidRDefault="00AA76C5" w:rsidP="00AA76C5">
      <w:pPr>
        <w:pStyle w:val="PL"/>
      </w:pPr>
      <w:r>
        <w:t xml:space="preserve">    UserMgmtOpen:</w:t>
      </w:r>
    </w:p>
    <w:p w14:paraId="060570E1" w14:textId="77777777" w:rsidR="00AA76C5" w:rsidRDefault="00AA76C5" w:rsidP="00AA76C5">
      <w:pPr>
        <w:pStyle w:val="PL"/>
      </w:pPr>
      <w:r>
        <w:t xml:space="preserve">      type: object</w:t>
      </w:r>
    </w:p>
    <w:p w14:paraId="19C8178C" w14:textId="77777777" w:rsidR="00AA76C5" w:rsidRDefault="00AA76C5" w:rsidP="00AA76C5">
      <w:pPr>
        <w:pStyle w:val="PL"/>
      </w:pPr>
      <w:r>
        <w:t xml:space="preserve">      properties:</w:t>
      </w:r>
    </w:p>
    <w:p w14:paraId="2C3C04FE" w14:textId="77777777" w:rsidR="00AA76C5" w:rsidRDefault="00AA76C5" w:rsidP="00AA76C5">
      <w:pPr>
        <w:pStyle w:val="PL"/>
      </w:pPr>
      <w:r>
        <w:t xml:space="preserve">        servAttrCom:</w:t>
      </w:r>
    </w:p>
    <w:p w14:paraId="1598416B" w14:textId="77777777" w:rsidR="00AA76C5" w:rsidRDefault="00AA76C5" w:rsidP="00AA76C5">
      <w:pPr>
        <w:pStyle w:val="PL"/>
      </w:pPr>
      <w:r>
        <w:t xml:space="preserve">          $ref: '#/components/schemas/ServAttrCom'</w:t>
      </w:r>
    </w:p>
    <w:p w14:paraId="0D1261BE" w14:textId="77777777" w:rsidR="00AA76C5" w:rsidRDefault="00AA76C5" w:rsidP="00AA76C5">
      <w:pPr>
        <w:pStyle w:val="PL"/>
      </w:pPr>
      <w:r>
        <w:t xml:space="preserve">        support:</w:t>
      </w:r>
    </w:p>
    <w:p w14:paraId="153C6E86" w14:textId="77777777" w:rsidR="00AA76C5" w:rsidRDefault="00AA76C5" w:rsidP="00AA76C5">
      <w:pPr>
        <w:pStyle w:val="PL"/>
      </w:pPr>
      <w:r>
        <w:t xml:space="preserve">          $ref: '#/components/schemas/Support'</w:t>
      </w:r>
    </w:p>
    <w:p w14:paraId="4A68BC82" w14:textId="77777777" w:rsidR="00AA76C5" w:rsidRDefault="00AA76C5" w:rsidP="00AA76C5">
      <w:pPr>
        <w:pStyle w:val="PL"/>
      </w:pPr>
      <w:r>
        <w:t xml:space="preserve">    V2XCommModels:</w:t>
      </w:r>
    </w:p>
    <w:p w14:paraId="2F14990D" w14:textId="77777777" w:rsidR="00AA76C5" w:rsidRDefault="00AA76C5" w:rsidP="00AA76C5">
      <w:pPr>
        <w:pStyle w:val="PL"/>
      </w:pPr>
      <w:r>
        <w:t xml:space="preserve">      type: object</w:t>
      </w:r>
    </w:p>
    <w:p w14:paraId="444048B0" w14:textId="77777777" w:rsidR="00AA76C5" w:rsidRDefault="00AA76C5" w:rsidP="00AA76C5">
      <w:pPr>
        <w:pStyle w:val="PL"/>
      </w:pPr>
      <w:r>
        <w:t xml:space="preserve">      properties:</w:t>
      </w:r>
    </w:p>
    <w:p w14:paraId="71314DEB" w14:textId="77777777" w:rsidR="00AA76C5" w:rsidRDefault="00AA76C5" w:rsidP="00AA76C5">
      <w:pPr>
        <w:pStyle w:val="PL"/>
      </w:pPr>
      <w:r>
        <w:t xml:space="preserve">        servAttrCom:</w:t>
      </w:r>
    </w:p>
    <w:p w14:paraId="0B87233D" w14:textId="77777777" w:rsidR="00AA76C5" w:rsidRDefault="00AA76C5" w:rsidP="00AA76C5">
      <w:pPr>
        <w:pStyle w:val="PL"/>
      </w:pPr>
      <w:r>
        <w:t xml:space="preserve">          $ref: '#/components/schemas/ServAttrCom'</w:t>
      </w:r>
    </w:p>
    <w:p w14:paraId="5A5FA02B" w14:textId="77777777" w:rsidR="00AA76C5" w:rsidRDefault="00AA76C5" w:rsidP="00AA76C5">
      <w:pPr>
        <w:pStyle w:val="PL"/>
      </w:pPr>
      <w:r>
        <w:t xml:space="preserve">        v2XMode:</w:t>
      </w:r>
    </w:p>
    <w:p w14:paraId="219076A0" w14:textId="77777777" w:rsidR="00AA76C5" w:rsidRDefault="00AA76C5" w:rsidP="00AA76C5">
      <w:pPr>
        <w:pStyle w:val="PL"/>
      </w:pPr>
      <w:r>
        <w:t xml:space="preserve">          $ref: '#/components/schemas/Support'</w:t>
      </w:r>
    </w:p>
    <w:p w14:paraId="3E23AC45" w14:textId="77777777" w:rsidR="00AA76C5" w:rsidRDefault="00AA76C5" w:rsidP="00AA76C5">
      <w:pPr>
        <w:pStyle w:val="PL"/>
      </w:pPr>
      <w:r>
        <w:t xml:space="preserve">    TermDensity:</w:t>
      </w:r>
    </w:p>
    <w:p w14:paraId="7994AC3A" w14:textId="77777777" w:rsidR="00AA76C5" w:rsidRDefault="00AA76C5" w:rsidP="00AA76C5">
      <w:pPr>
        <w:pStyle w:val="PL"/>
      </w:pPr>
      <w:r>
        <w:t xml:space="preserve">      type: object</w:t>
      </w:r>
    </w:p>
    <w:p w14:paraId="57A0331E" w14:textId="77777777" w:rsidR="00AA76C5" w:rsidRDefault="00AA76C5" w:rsidP="00AA76C5">
      <w:pPr>
        <w:pStyle w:val="PL"/>
      </w:pPr>
      <w:r>
        <w:t xml:space="preserve">      properties:</w:t>
      </w:r>
    </w:p>
    <w:p w14:paraId="37D5DE17" w14:textId="77777777" w:rsidR="00AA76C5" w:rsidRDefault="00AA76C5" w:rsidP="00AA76C5">
      <w:pPr>
        <w:pStyle w:val="PL"/>
      </w:pPr>
      <w:r>
        <w:t xml:space="preserve">        servAttrCom:</w:t>
      </w:r>
    </w:p>
    <w:p w14:paraId="22B5EA2E" w14:textId="77777777" w:rsidR="00AA76C5" w:rsidRDefault="00AA76C5" w:rsidP="00AA76C5">
      <w:pPr>
        <w:pStyle w:val="PL"/>
      </w:pPr>
      <w:r>
        <w:t xml:space="preserve">          $ref: '#/components/schemas/ServAttrCom'</w:t>
      </w:r>
    </w:p>
    <w:p w14:paraId="37E5A7AD" w14:textId="77777777" w:rsidR="00AA76C5" w:rsidRDefault="00AA76C5" w:rsidP="00AA76C5">
      <w:pPr>
        <w:pStyle w:val="PL"/>
      </w:pPr>
      <w:r>
        <w:t xml:space="preserve">        density:</w:t>
      </w:r>
    </w:p>
    <w:p w14:paraId="005E5DD6" w14:textId="77777777" w:rsidR="00AA76C5" w:rsidRDefault="00AA76C5" w:rsidP="00AA76C5">
      <w:pPr>
        <w:pStyle w:val="PL"/>
      </w:pPr>
      <w:r>
        <w:t xml:space="preserve">          type: integer</w:t>
      </w:r>
    </w:p>
    <w:p w14:paraId="3F4280E2" w14:textId="77777777" w:rsidR="00AA76C5" w:rsidRDefault="00AA76C5" w:rsidP="00AA76C5">
      <w:pPr>
        <w:pStyle w:val="PL"/>
      </w:pPr>
      <w:r>
        <w:t xml:space="preserve">    NsInfo:</w:t>
      </w:r>
    </w:p>
    <w:p w14:paraId="75572309" w14:textId="77777777" w:rsidR="00AA76C5" w:rsidRDefault="00AA76C5" w:rsidP="00AA76C5">
      <w:pPr>
        <w:pStyle w:val="PL"/>
      </w:pPr>
      <w:r>
        <w:t xml:space="preserve">      type: object</w:t>
      </w:r>
    </w:p>
    <w:p w14:paraId="2AE7FCB1" w14:textId="77777777" w:rsidR="00AA76C5" w:rsidRDefault="00AA76C5" w:rsidP="00AA76C5">
      <w:pPr>
        <w:pStyle w:val="PL"/>
      </w:pPr>
      <w:r>
        <w:t xml:space="preserve">      properties:</w:t>
      </w:r>
    </w:p>
    <w:p w14:paraId="20D5E5D9" w14:textId="77777777" w:rsidR="00AA76C5" w:rsidRDefault="00AA76C5" w:rsidP="00AA76C5">
      <w:pPr>
        <w:pStyle w:val="PL"/>
      </w:pPr>
      <w:r>
        <w:t xml:space="preserve">        nsInstanceId:</w:t>
      </w:r>
    </w:p>
    <w:p w14:paraId="48DF7D9D" w14:textId="77777777" w:rsidR="00AA76C5" w:rsidRDefault="00AA76C5" w:rsidP="00AA76C5">
      <w:pPr>
        <w:pStyle w:val="PL"/>
      </w:pPr>
      <w:r>
        <w:t xml:space="preserve">          type: string</w:t>
      </w:r>
    </w:p>
    <w:p w14:paraId="40E2CA53" w14:textId="77777777" w:rsidR="00AA76C5" w:rsidRDefault="00AA76C5" w:rsidP="00AA76C5">
      <w:pPr>
        <w:pStyle w:val="PL"/>
      </w:pPr>
      <w:r>
        <w:t xml:space="preserve">        nsName:</w:t>
      </w:r>
    </w:p>
    <w:p w14:paraId="5778A745" w14:textId="77777777" w:rsidR="00AA76C5" w:rsidRDefault="00AA76C5" w:rsidP="00AA76C5">
      <w:pPr>
        <w:pStyle w:val="PL"/>
        <w:rPr>
          <w:ins w:id="191" w:author="ORANGE1" w:date="2021-04-26T18:41:00Z"/>
        </w:rPr>
      </w:pPr>
      <w:r>
        <w:t xml:space="preserve">          type: string</w:t>
      </w:r>
    </w:p>
    <w:p w14:paraId="6A545944" w14:textId="3AB73D48" w:rsidR="00247CDD" w:rsidRDefault="00A15FFD" w:rsidP="00247CDD">
      <w:pPr>
        <w:pStyle w:val="PL"/>
        <w:rPr>
          <w:ins w:id="192" w:author="ORANGE1" w:date="2021-04-26T18:42:00Z"/>
        </w:rPr>
      </w:pPr>
      <w:ins w:id="193" w:author="ORANGE1" w:date="2021-04-26T18:42:00Z">
        <w:r>
          <w:t xml:space="preserve">    </w:t>
        </w:r>
        <w:r w:rsidR="00247CDD">
          <w:t>Embb</w:t>
        </w:r>
      </w:ins>
      <w:ins w:id="194" w:author="ORANGE1" w:date="2021-04-26T18:43:00Z">
        <w:r>
          <w:t>EnergyEfficiencyReq</w:t>
        </w:r>
      </w:ins>
      <w:ins w:id="195" w:author="ORANGE1" w:date="2021-04-26T18:42:00Z">
        <w:r w:rsidR="00247CDD">
          <w:t>:</w:t>
        </w:r>
      </w:ins>
    </w:p>
    <w:p w14:paraId="40F17E7D" w14:textId="666C9E17" w:rsidR="00247CDD" w:rsidRDefault="00247CDD" w:rsidP="00247CDD">
      <w:pPr>
        <w:pStyle w:val="PL"/>
        <w:rPr>
          <w:ins w:id="196" w:author="ORANGE1" w:date="2021-04-26T18:42:00Z"/>
        </w:rPr>
      </w:pPr>
      <w:ins w:id="197" w:author="ORANGE1" w:date="2021-04-26T18:42:00Z">
        <w:r>
          <w:t xml:space="preserve">      type: </w:t>
        </w:r>
      </w:ins>
      <w:ins w:id="198" w:author="ORANGE1" w:date="2021-04-26T18:51:00Z">
        <w:r w:rsidR="004A414E">
          <w:t>integ</w:t>
        </w:r>
        <w:r w:rsidR="00A15FFD">
          <w:t>ber</w:t>
        </w:r>
      </w:ins>
    </w:p>
    <w:p w14:paraId="4337150F" w14:textId="780DE006" w:rsidR="00247CDD" w:rsidRDefault="00A15FFD" w:rsidP="00247CDD">
      <w:pPr>
        <w:pStyle w:val="PL"/>
        <w:rPr>
          <w:ins w:id="199" w:author="ORANGE1" w:date="2021-04-26T18:42:00Z"/>
        </w:rPr>
      </w:pPr>
      <w:ins w:id="200" w:author="ORANGE1" w:date="2021-04-26T18:42:00Z">
        <w:r>
          <w:t xml:space="preserve">    </w:t>
        </w:r>
        <w:r w:rsidR="00247CDD">
          <w:t>Urllc</w:t>
        </w:r>
      </w:ins>
      <w:ins w:id="201" w:author="ORANGE1" w:date="2021-04-26T18:43:00Z">
        <w:r>
          <w:t>EnergyEfficiencyReq</w:t>
        </w:r>
      </w:ins>
      <w:ins w:id="202" w:author="ORANGE1" w:date="2021-04-26T18:42:00Z">
        <w:r w:rsidR="00247CDD">
          <w:t>:</w:t>
        </w:r>
      </w:ins>
    </w:p>
    <w:p w14:paraId="332FAFA6" w14:textId="77EBDAF8" w:rsidR="00247CDD" w:rsidRDefault="00247CDD" w:rsidP="00247CDD">
      <w:pPr>
        <w:pStyle w:val="PL"/>
        <w:rPr>
          <w:ins w:id="203" w:author="ORANGE1" w:date="2021-04-26T18:42:00Z"/>
        </w:rPr>
      </w:pPr>
      <w:ins w:id="204" w:author="ORANGE1" w:date="2021-04-26T18:42:00Z">
        <w:r>
          <w:t xml:space="preserve">      type: </w:t>
        </w:r>
      </w:ins>
      <w:ins w:id="205" w:author="ORANGE1" w:date="2021-04-26T18:52:00Z">
        <w:r w:rsidR="004A414E">
          <w:t>number</w:t>
        </w:r>
      </w:ins>
    </w:p>
    <w:p w14:paraId="34A6048E" w14:textId="341F5D3B" w:rsidR="00247CDD" w:rsidRDefault="00247CDD" w:rsidP="00247CDD">
      <w:pPr>
        <w:pStyle w:val="PL"/>
        <w:rPr>
          <w:ins w:id="206" w:author="ORANGE1" w:date="2021-04-26T18:42:00Z"/>
        </w:rPr>
      </w:pPr>
      <w:ins w:id="207" w:author="ORANGE1" w:date="2021-04-26T18:42:00Z">
        <w:r>
          <w:t xml:space="preserve">    </w:t>
        </w:r>
      </w:ins>
      <w:ins w:id="208" w:author="ORANGE1" w:date="2021-04-26T18:44:00Z">
        <w:r w:rsidR="00A15FFD">
          <w:t>MIoTEnergyEfficiencyReq</w:t>
        </w:r>
      </w:ins>
      <w:ins w:id="209" w:author="ORANGE1" w:date="2021-04-26T18:42:00Z">
        <w:r>
          <w:t>:</w:t>
        </w:r>
      </w:ins>
    </w:p>
    <w:p w14:paraId="60097FFE" w14:textId="5572F312" w:rsidR="00247CDD" w:rsidRDefault="00247CDD" w:rsidP="00247CDD">
      <w:pPr>
        <w:pStyle w:val="PL"/>
        <w:rPr>
          <w:ins w:id="210" w:author="ORANGE1" w:date="2021-04-26T18:42:00Z"/>
        </w:rPr>
      </w:pPr>
      <w:ins w:id="211" w:author="ORANGE1" w:date="2021-04-26T18:42:00Z">
        <w:r>
          <w:t xml:space="preserve">      type: </w:t>
        </w:r>
      </w:ins>
      <w:ins w:id="212" w:author="ORANGE1" w:date="2021-04-26T18:54:00Z">
        <w:r w:rsidR="004A414E">
          <w:t>object</w:t>
        </w:r>
      </w:ins>
    </w:p>
    <w:p w14:paraId="67802D41" w14:textId="7E6D5C4F" w:rsidR="00247CDD" w:rsidRDefault="00247CDD" w:rsidP="00247CDD">
      <w:pPr>
        <w:pStyle w:val="PL"/>
        <w:rPr>
          <w:ins w:id="213" w:author="ORANGE1" w:date="2021-04-26T18:54:00Z"/>
        </w:rPr>
      </w:pPr>
      <w:ins w:id="214" w:author="ORANGE1" w:date="2021-04-26T18:42:00Z">
        <w:r>
          <w:t xml:space="preserve">      </w:t>
        </w:r>
      </w:ins>
      <w:ins w:id="215" w:author="ORANGE1" w:date="2021-04-26T18:54:00Z">
        <w:r w:rsidR="004A414E">
          <w:t>properties</w:t>
        </w:r>
      </w:ins>
      <w:ins w:id="216" w:author="ORANGE1" w:date="2021-04-26T18:42:00Z">
        <w:r>
          <w:t>:</w:t>
        </w:r>
      </w:ins>
    </w:p>
    <w:p w14:paraId="448C4EA7" w14:textId="100FAF22" w:rsidR="004A414E" w:rsidRDefault="004A414E" w:rsidP="004A414E">
      <w:pPr>
        <w:pStyle w:val="PL"/>
        <w:rPr>
          <w:ins w:id="217" w:author="ORANGE1" w:date="2021-04-26T18:55:00Z"/>
        </w:rPr>
      </w:pPr>
      <w:ins w:id="218" w:author="ORANGE1" w:date="2021-04-26T18:55:00Z">
        <w:r>
          <w:t xml:space="preserve">        KpiType:</w:t>
        </w:r>
      </w:ins>
    </w:p>
    <w:p w14:paraId="55B23263" w14:textId="44BE57EF" w:rsidR="004A414E" w:rsidRDefault="004A414E" w:rsidP="004A414E">
      <w:pPr>
        <w:pStyle w:val="PL"/>
        <w:rPr>
          <w:ins w:id="219" w:author="ORANGE1" w:date="2021-04-26T18:55:00Z"/>
        </w:rPr>
      </w:pPr>
      <w:ins w:id="220" w:author="ORANGE1" w:date="2021-04-26T18:55:00Z">
        <w:r>
          <w:t xml:space="preserve">          type: string</w:t>
        </w:r>
      </w:ins>
    </w:p>
    <w:p w14:paraId="3043D203" w14:textId="1E2D7763" w:rsidR="004A414E" w:rsidRDefault="004A414E" w:rsidP="004A414E">
      <w:pPr>
        <w:pStyle w:val="PL"/>
        <w:rPr>
          <w:ins w:id="221" w:author="ORANGE1" w:date="2021-04-26T18:55:00Z"/>
        </w:rPr>
      </w:pPr>
      <w:ins w:id="222" w:author="ORANGE1" w:date="2021-04-26T18:55:00Z">
        <w:r>
          <w:t xml:space="preserve">        </w:t>
        </w:r>
      </w:ins>
      <w:ins w:id="223" w:author="ORANGE1" w:date="2021-04-26T18:56:00Z">
        <w:r>
          <w:t xml:space="preserve">  </w:t>
        </w:r>
      </w:ins>
      <w:ins w:id="224" w:author="ORANGE1" w:date="2021-04-26T18:55:00Z">
        <w:r>
          <w:t>enum:</w:t>
        </w:r>
      </w:ins>
    </w:p>
    <w:p w14:paraId="34DC92F5" w14:textId="31E2CACE" w:rsidR="004A414E" w:rsidRDefault="004A414E" w:rsidP="004A414E">
      <w:pPr>
        <w:pStyle w:val="PL"/>
        <w:rPr>
          <w:ins w:id="225" w:author="ORANGE1" w:date="2021-04-26T18:55:00Z"/>
        </w:rPr>
      </w:pPr>
      <w:ins w:id="226" w:author="ORANGE1" w:date="2021-04-26T18:55:00Z">
        <w:r>
          <w:t xml:space="preserve">        </w:t>
        </w:r>
      </w:ins>
      <w:ins w:id="227" w:author="ORANGE1" w:date="2021-04-26T18:56:00Z">
        <w:r>
          <w:t xml:space="preserve">    </w:t>
        </w:r>
      </w:ins>
      <w:ins w:id="228" w:author="ORANGE1" w:date="2021-04-26T18:55:00Z">
        <w:r>
          <w:t xml:space="preserve">- </w:t>
        </w:r>
      </w:ins>
      <w:ins w:id="229" w:author="ORANGE1" w:date="2021-04-26T18:56:00Z">
        <w:r>
          <w:t>MAXREGSUBS</w:t>
        </w:r>
      </w:ins>
    </w:p>
    <w:p w14:paraId="0CFEA0FE" w14:textId="1700B573" w:rsidR="004A414E" w:rsidRDefault="004A414E" w:rsidP="004A414E">
      <w:pPr>
        <w:pStyle w:val="PL"/>
        <w:rPr>
          <w:ins w:id="230" w:author="ORANGE1" w:date="2021-04-26T18:55:00Z"/>
        </w:rPr>
      </w:pPr>
      <w:ins w:id="231" w:author="ORANGE1" w:date="2021-04-26T18:55:00Z">
        <w:r>
          <w:t xml:space="preserve">        </w:t>
        </w:r>
      </w:ins>
      <w:ins w:id="232" w:author="ORANGE1" w:date="2021-04-26T18:56:00Z">
        <w:r>
          <w:t xml:space="preserve">    </w:t>
        </w:r>
      </w:ins>
      <w:ins w:id="233" w:author="ORANGE1" w:date="2021-04-26T18:55:00Z">
        <w:r>
          <w:t xml:space="preserve">- </w:t>
        </w:r>
      </w:ins>
      <w:ins w:id="234" w:author="ORANGE1" w:date="2021-04-26T18:56:00Z">
        <w:r>
          <w:t>MEANACTIVEUES</w:t>
        </w:r>
      </w:ins>
    </w:p>
    <w:p w14:paraId="113DB1D4" w14:textId="77777777" w:rsidR="004A414E" w:rsidRDefault="00247CDD" w:rsidP="00247CDD">
      <w:pPr>
        <w:pStyle w:val="PL"/>
        <w:rPr>
          <w:ins w:id="235" w:author="ORANGE1" w:date="2021-04-26T18:57:00Z"/>
        </w:rPr>
      </w:pPr>
      <w:ins w:id="236" w:author="ORANGE1" w:date="2021-04-26T18:42:00Z">
        <w:r>
          <w:t xml:space="preserve">        </w:t>
        </w:r>
      </w:ins>
      <w:ins w:id="237" w:author="ORANGE1" w:date="2021-04-26T18:57:00Z">
        <w:r w:rsidR="004A414E">
          <w:t>Req:</w:t>
        </w:r>
      </w:ins>
    </w:p>
    <w:p w14:paraId="3B550BBA" w14:textId="2995FAE4" w:rsidR="00247CDD" w:rsidRDefault="004A414E" w:rsidP="00247CDD">
      <w:pPr>
        <w:pStyle w:val="PL"/>
        <w:rPr>
          <w:ins w:id="238" w:author="ORANGE1" w:date="2021-04-26T18:42:00Z"/>
        </w:rPr>
      </w:pPr>
      <w:ins w:id="239" w:author="ORANGE1" w:date="2021-04-26T18:58:00Z">
        <w:r>
          <w:t xml:space="preserve">          type: </w:t>
        </w:r>
      </w:ins>
      <w:ins w:id="240" w:author="ORANGE1" w:date="2021-04-26T19:00:00Z">
        <w:r>
          <w:t>integer</w:t>
        </w:r>
      </w:ins>
    </w:p>
    <w:p w14:paraId="48AFB4BD" w14:textId="7316064D" w:rsidR="00247CDD" w:rsidRDefault="00247CDD" w:rsidP="00247CDD">
      <w:pPr>
        <w:pStyle w:val="PL"/>
        <w:rPr>
          <w:ins w:id="241" w:author="ORANGE1" w:date="2021-04-26T18:42:00Z"/>
        </w:rPr>
      </w:pPr>
      <w:ins w:id="242" w:author="ORANGE1" w:date="2021-04-26T18:42:00Z">
        <w:r>
          <w:t xml:space="preserve">    </w:t>
        </w:r>
      </w:ins>
      <w:ins w:id="243" w:author="ORANGE1" w:date="2021-04-26T18:44:00Z">
        <w:r w:rsidR="00A15FFD">
          <w:t>EnergyEfficiency</w:t>
        </w:r>
      </w:ins>
      <w:ins w:id="244" w:author="ORANGE1" w:date="2021-04-26T18:42:00Z">
        <w:r>
          <w:t>:</w:t>
        </w:r>
      </w:ins>
    </w:p>
    <w:p w14:paraId="17B58C28" w14:textId="77777777" w:rsidR="00247CDD" w:rsidRDefault="00247CDD" w:rsidP="00247CDD">
      <w:pPr>
        <w:pStyle w:val="PL"/>
        <w:rPr>
          <w:ins w:id="245" w:author="ORANGE1" w:date="2021-04-26T18:42:00Z"/>
        </w:rPr>
      </w:pPr>
      <w:ins w:id="246" w:author="ORANGE1" w:date="2021-04-26T18:42:00Z">
        <w:r>
          <w:t xml:space="preserve">      oneOf:</w:t>
        </w:r>
      </w:ins>
    </w:p>
    <w:p w14:paraId="2ACE97AD" w14:textId="5211E48D" w:rsidR="00247CDD" w:rsidRDefault="00247CDD" w:rsidP="00247CDD">
      <w:pPr>
        <w:pStyle w:val="PL"/>
        <w:rPr>
          <w:ins w:id="247" w:author="ORANGE1" w:date="2021-04-26T18:42:00Z"/>
        </w:rPr>
      </w:pPr>
      <w:ins w:id="248" w:author="ORANGE1" w:date="2021-04-26T18:42:00Z">
        <w:r>
          <w:t xml:space="preserve">        - $re</w:t>
        </w:r>
        <w:r w:rsidR="00A15FFD">
          <w:t>f: '#/components/schemas/</w:t>
        </w:r>
        <w:r>
          <w:t>Embb</w:t>
        </w:r>
      </w:ins>
      <w:ins w:id="249" w:author="ORANGE1" w:date="2021-04-26T18:45:00Z">
        <w:r w:rsidR="00A15FFD">
          <w:t>EnergyEfficiencyReq</w:t>
        </w:r>
      </w:ins>
      <w:ins w:id="250" w:author="ORANGE1" w:date="2021-04-26T18:42:00Z">
        <w:r>
          <w:t>'</w:t>
        </w:r>
      </w:ins>
    </w:p>
    <w:p w14:paraId="529D83B7" w14:textId="36ED7520" w:rsidR="00247CDD" w:rsidRDefault="00247CDD" w:rsidP="00247CDD">
      <w:pPr>
        <w:pStyle w:val="PL"/>
        <w:rPr>
          <w:ins w:id="251" w:author="ORANGE1" w:date="2021-04-26T18:45:00Z"/>
        </w:rPr>
      </w:pPr>
      <w:ins w:id="252" w:author="ORANGE1" w:date="2021-04-26T18:42:00Z">
        <w:r>
          <w:t xml:space="preserve">        - $ref: '#/com</w:t>
        </w:r>
        <w:r w:rsidR="00A15FFD">
          <w:t>ponents/schemas/UrllcEnergyEfficiencyReq</w:t>
        </w:r>
        <w:r>
          <w:t>'</w:t>
        </w:r>
      </w:ins>
    </w:p>
    <w:p w14:paraId="6BF75F86" w14:textId="25CCA6F0" w:rsidR="00AA76C5" w:rsidRDefault="00A15FFD" w:rsidP="00AA76C5">
      <w:pPr>
        <w:pStyle w:val="PL"/>
      </w:pPr>
      <w:ins w:id="253" w:author="ORANGE1" w:date="2021-04-26T18:45:00Z">
        <w:r>
          <w:t xml:space="preserve">        - $ref: '#/components/schemas/MIoTEnergyEfficiencyReq'</w:t>
        </w:r>
      </w:ins>
    </w:p>
    <w:p w14:paraId="4AB5E918" w14:textId="77777777" w:rsidR="00AA76C5" w:rsidRDefault="00AA76C5" w:rsidP="00AA76C5">
      <w:pPr>
        <w:pStyle w:val="PL"/>
      </w:pPr>
      <w:r>
        <w:t xml:space="preserve">    CNSliceSubnetProfile:</w:t>
      </w:r>
    </w:p>
    <w:p w14:paraId="3FBC0E31" w14:textId="77777777" w:rsidR="00AA76C5" w:rsidRDefault="00AA76C5" w:rsidP="00AA76C5">
      <w:pPr>
        <w:pStyle w:val="PL"/>
      </w:pPr>
      <w:r>
        <w:lastRenderedPageBreak/>
        <w:t xml:space="preserve">      type: object</w:t>
      </w:r>
    </w:p>
    <w:p w14:paraId="2C794ACA" w14:textId="77777777" w:rsidR="00AA76C5" w:rsidRDefault="00AA76C5" w:rsidP="00AA76C5">
      <w:pPr>
        <w:pStyle w:val="PL"/>
      </w:pPr>
      <w:r>
        <w:t xml:space="preserve">      properties:</w:t>
      </w:r>
    </w:p>
    <w:p w14:paraId="4436EAD1" w14:textId="77777777" w:rsidR="00AA76C5" w:rsidRDefault="00AA76C5" w:rsidP="00AA76C5">
      <w:pPr>
        <w:pStyle w:val="PL"/>
      </w:pPr>
      <w:r>
        <w:t xml:space="preserve">        maxNumberofUEs:</w:t>
      </w:r>
    </w:p>
    <w:p w14:paraId="09DB400D" w14:textId="77777777" w:rsidR="00AA76C5" w:rsidRDefault="00AA76C5" w:rsidP="00AA76C5">
      <w:pPr>
        <w:pStyle w:val="PL"/>
      </w:pPr>
      <w:r>
        <w:t xml:space="preserve">          type: integer</w:t>
      </w:r>
    </w:p>
    <w:p w14:paraId="3B34EA52" w14:textId="77777777" w:rsidR="00AA76C5" w:rsidRDefault="00AA76C5" w:rsidP="00AA76C5">
      <w:pPr>
        <w:pStyle w:val="PL"/>
      </w:pPr>
      <w:r>
        <w:t xml:space="preserve">        latency:</w:t>
      </w:r>
    </w:p>
    <w:p w14:paraId="780E1D15" w14:textId="77777777" w:rsidR="00AA76C5" w:rsidRDefault="00AA76C5" w:rsidP="00AA76C5">
      <w:pPr>
        <w:pStyle w:val="PL"/>
      </w:pPr>
      <w:r>
        <w:t xml:space="preserve">          type: integer</w:t>
      </w:r>
    </w:p>
    <w:p w14:paraId="507EB1E7" w14:textId="77777777" w:rsidR="00AA76C5" w:rsidRDefault="00AA76C5" w:rsidP="00AA76C5">
      <w:pPr>
        <w:pStyle w:val="PL"/>
      </w:pPr>
      <w:r>
        <w:t xml:space="preserve">        dLThptPerSliceSubnet:</w:t>
      </w:r>
    </w:p>
    <w:p w14:paraId="277BCDC0" w14:textId="77777777" w:rsidR="00AA76C5" w:rsidRDefault="00AA76C5" w:rsidP="00AA76C5">
      <w:pPr>
        <w:pStyle w:val="PL"/>
      </w:pPr>
      <w:r>
        <w:t xml:space="preserve">          $ref: '#/components/schemas/DLThptPerSliceSubnet'</w:t>
      </w:r>
    </w:p>
    <w:p w14:paraId="539108A1" w14:textId="77777777" w:rsidR="00AA76C5" w:rsidRDefault="00AA76C5" w:rsidP="00AA76C5">
      <w:pPr>
        <w:pStyle w:val="PL"/>
      </w:pPr>
      <w:r>
        <w:t xml:space="preserve">        dLThptPerUEPerSubnet:</w:t>
      </w:r>
    </w:p>
    <w:p w14:paraId="7E04E612" w14:textId="77777777" w:rsidR="00AA76C5" w:rsidRDefault="00AA76C5" w:rsidP="00AA76C5">
      <w:pPr>
        <w:pStyle w:val="PL"/>
      </w:pPr>
      <w:r>
        <w:t xml:space="preserve">          $ref: '#/components/schemas/DLThptPerUEPerSubnet'</w:t>
      </w:r>
    </w:p>
    <w:p w14:paraId="1CFB3BB9" w14:textId="77777777" w:rsidR="00AA76C5" w:rsidRDefault="00AA76C5" w:rsidP="00AA76C5">
      <w:pPr>
        <w:pStyle w:val="PL"/>
      </w:pPr>
      <w:r>
        <w:t xml:space="preserve">        uLThptPerSliceSubnet:</w:t>
      </w:r>
    </w:p>
    <w:p w14:paraId="6D2EF35C" w14:textId="77777777" w:rsidR="00AA76C5" w:rsidRDefault="00AA76C5" w:rsidP="00AA76C5">
      <w:pPr>
        <w:pStyle w:val="PL"/>
      </w:pPr>
      <w:r>
        <w:t xml:space="preserve">          $ref: '#/components/schemas/ULThptPerSliceSubnet'</w:t>
      </w:r>
    </w:p>
    <w:p w14:paraId="3D3AF161" w14:textId="77777777" w:rsidR="00AA76C5" w:rsidRDefault="00AA76C5" w:rsidP="00AA76C5">
      <w:pPr>
        <w:pStyle w:val="PL"/>
      </w:pPr>
      <w:r>
        <w:t xml:space="preserve">        uLThptPerUEPerSubnet:</w:t>
      </w:r>
    </w:p>
    <w:p w14:paraId="194AF1E1" w14:textId="77777777" w:rsidR="00AA76C5" w:rsidRDefault="00AA76C5" w:rsidP="00AA76C5">
      <w:pPr>
        <w:pStyle w:val="PL"/>
      </w:pPr>
      <w:r>
        <w:t xml:space="preserve">          $ref: '#/components/schemas/ULThptPerUEPerSubnet'</w:t>
      </w:r>
    </w:p>
    <w:p w14:paraId="6B2DFDD5" w14:textId="77777777" w:rsidR="00AA76C5" w:rsidRDefault="00AA76C5" w:rsidP="00AA76C5">
      <w:pPr>
        <w:pStyle w:val="PL"/>
      </w:pPr>
      <w:r>
        <w:t xml:space="preserve">        maxNumberOfPDUSessions:</w:t>
      </w:r>
    </w:p>
    <w:p w14:paraId="5E6FBDF4" w14:textId="77777777" w:rsidR="00AA76C5" w:rsidRDefault="00AA76C5" w:rsidP="00AA76C5">
      <w:pPr>
        <w:pStyle w:val="PL"/>
      </w:pPr>
      <w:r>
        <w:t xml:space="preserve">          type: integer</w:t>
      </w:r>
    </w:p>
    <w:p w14:paraId="7FD710EE" w14:textId="77777777" w:rsidR="00AA76C5" w:rsidRDefault="00AA76C5" w:rsidP="00AA76C5">
      <w:pPr>
        <w:pStyle w:val="PL"/>
      </w:pPr>
      <w:r>
        <w:t xml:space="preserve">        maxPktSize:</w:t>
      </w:r>
    </w:p>
    <w:p w14:paraId="78B16BC0" w14:textId="77777777" w:rsidR="00AA76C5" w:rsidRDefault="00AA76C5" w:rsidP="00AA76C5">
      <w:pPr>
        <w:pStyle w:val="PL"/>
      </w:pPr>
      <w:r>
        <w:t xml:space="preserve">          type: integer</w:t>
      </w:r>
    </w:p>
    <w:p w14:paraId="497F972A" w14:textId="77777777" w:rsidR="00AA76C5" w:rsidRDefault="00AA76C5" w:rsidP="00AA76C5">
      <w:pPr>
        <w:pStyle w:val="PL"/>
      </w:pPr>
      <w:r>
        <w:t xml:space="preserve">        delayTolerance:</w:t>
      </w:r>
    </w:p>
    <w:p w14:paraId="3ED70E2F" w14:textId="77777777" w:rsidR="00AA76C5" w:rsidRDefault="00AA76C5" w:rsidP="00AA76C5">
      <w:pPr>
        <w:pStyle w:val="PL"/>
      </w:pPr>
      <w:r>
        <w:t xml:space="preserve">          $ref: '#/components/schemas/DelayTolerance'</w:t>
      </w:r>
    </w:p>
    <w:p w14:paraId="5B47F870" w14:textId="77777777" w:rsidR="00AA76C5" w:rsidRDefault="00AA76C5" w:rsidP="00AA76C5">
      <w:pPr>
        <w:pStyle w:val="PL"/>
      </w:pPr>
      <w:r>
        <w:t xml:space="preserve">        sliceSimultaneousUse:</w:t>
      </w:r>
    </w:p>
    <w:p w14:paraId="7312D8F2" w14:textId="77777777" w:rsidR="00AA76C5" w:rsidRDefault="00AA76C5" w:rsidP="00AA76C5">
      <w:pPr>
        <w:pStyle w:val="PL"/>
        <w:rPr>
          <w:ins w:id="254" w:author="ORANGE1" w:date="2021-04-26T18:46:00Z"/>
        </w:rPr>
      </w:pPr>
      <w:r>
        <w:t xml:space="preserve">          $ref: '#/components/schemas/SliceSimultaneousUse'</w:t>
      </w:r>
    </w:p>
    <w:p w14:paraId="372D1D4E" w14:textId="590F90E2" w:rsidR="00A15FFD" w:rsidRDefault="00A15FFD" w:rsidP="00AA76C5">
      <w:pPr>
        <w:pStyle w:val="PL"/>
        <w:rPr>
          <w:ins w:id="255" w:author="ORANGE1" w:date="2021-04-26T18:46:00Z"/>
        </w:rPr>
      </w:pPr>
      <w:ins w:id="256" w:author="ORANGE1" w:date="2021-04-26T18:46:00Z">
        <w:r>
          <w:t xml:space="preserve">        energyEfficiency:</w:t>
        </w:r>
      </w:ins>
    </w:p>
    <w:p w14:paraId="58CA0430" w14:textId="36ED17F1" w:rsidR="00A15FFD" w:rsidRDefault="00A15FFD" w:rsidP="00AA76C5">
      <w:pPr>
        <w:pStyle w:val="PL"/>
      </w:pPr>
      <w:ins w:id="257" w:author="ORANGE1" w:date="2021-04-26T18:46:00Z">
        <w:r>
          <w:t xml:space="preserve">          $ref: </w:t>
        </w:r>
      </w:ins>
      <w:ins w:id="258" w:author="ORANGE1" w:date="2021-04-26T18:47:00Z">
        <w:r>
          <w:t>‘#/components/schemas/EnergyEfficiency’</w:t>
        </w:r>
      </w:ins>
    </w:p>
    <w:p w14:paraId="3519AA36" w14:textId="77777777" w:rsidR="00AA76C5" w:rsidRDefault="00AA76C5" w:rsidP="00AA76C5">
      <w:pPr>
        <w:pStyle w:val="PL"/>
      </w:pPr>
      <w:r>
        <w:t xml:space="preserve">    RANSliceSubnetProfile:</w:t>
      </w:r>
    </w:p>
    <w:p w14:paraId="34A39B7B" w14:textId="77777777" w:rsidR="00AA76C5" w:rsidRDefault="00AA76C5" w:rsidP="00AA76C5">
      <w:pPr>
        <w:pStyle w:val="PL"/>
      </w:pPr>
      <w:r>
        <w:t xml:space="preserve">      type: object</w:t>
      </w:r>
    </w:p>
    <w:p w14:paraId="03908A90" w14:textId="77777777" w:rsidR="00AA76C5" w:rsidRDefault="00AA76C5" w:rsidP="00AA76C5">
      <w:pPr>
        <w:pStyle w:val="PL"/>
      </w:pPr>
      <w:r>
        <w:t xml:space="preserve">      properties:</w:t>
      </w:r>
    </w:p>
    <w:p w14:paraId="5B2077B9" w14:textId="77777777" w:rsidR="00AA76C5" w:rsidRDefault="00AA76C5" w:rsidP="00AA76C5">
      <w:pPr>
        <w:pStyle w:val="PL"/>
      </w:pPr>
      <w:r>
        <w:t xml:space="preserve">        coverageAreaTAList:</w:t>
      </w:r>
    </w:p>
    <w:p w14:paraId="079DE401" w14:textId="77777777" w:rsidR="00AA76C5" w:rsidRDefault="00AA76C5" w:rsidP="00AA76C5">
      <w:pPr>
        <w:pStyle w:val="PL"/>
      </w:pPr>
      <w:r>
        <w:t xml:space="preserve">          type: integer</w:t>
      </w:r>
    </w:p>
    <w:p w14:paraId="4F40AE23" w14:textId="77777777" w:rsidR="00AA76C5" w:rsidRDefault="00AA76C5" w:rsidP="00AA76C5">
      <w:pPr>
        <w:pStyle w:val="PL"/>
      </w:pPr>
      <w:r>
        <w:t xml:space="preserve">        MobilityLevel:</w:t>
      </w:r>
    </w:p>
    <w:p w14:paraId="7F656242" w14:textId="77777777" w:rsidR="00AA76C5" w:rsidRDefault="00AA76C5" w:rsidP="00AA76C5">
      <w:pPr>
        <w:pStyle w:val="PL"/>
      </w:pPr>
      <w:r>
        <w:t xml:space="preserve">          $ref: '#/components/schemas/MobilityLevel'</w:t>
      </w:r>
    </w:p>
    <w:p w14:paraId="6F776D3E" w14:textId="77777777" w:rsidR="00AA76C5" w:rsidRDefault="00AA76C5" w:rsidP="00AA76C5">
      <w:pPr>
        <w:pStyle w:val="PL"/>
      </w:pPr>
      <w:r>
        <w:t xml:space="preserve">        resourceSharingLevel:</w:t>
      </w:r>
    </w:p>
    <w:p w14:paraId="53A6D9AF" w14:textId="77777777" w:rsidR="00AA76C5" w:rsidRDefault="00AA76C5" w:rsidP="00AA76C5">
      <w:pPr>
        <w:pStyle w:val="PL"/>
      </w:pPr>
      <w:r>
        <w:t xml:space="preserve">          $ref: '#/components/schemas/SharingLevel'</w:t>
      </w:r>
    </w:p>
    <w:p w14:paraId="42F9F9A6" w14:textId="77777777" w:rsidR="00AA76C5" w:rsidRDefault="00AA76C5" w:rsidP="00AA76C5">
      <w:pPr>
        <w:pStyle w:val="PL"/>
      </w:pPr>
      <w:r>
        <w:t xml:space="preserve">        maxNumberofUEs:</w:t>
      </w:r>
    </w:p>
    <w:p w14:paraId="0AEB1E70" w14:textId="77777777" w:rsidR="00AA76C5" w:rsidRDefault="00AA76C5" w:rsidP="00AA76C5">
      <w:pPr>
        <w:pStyle w:val="PL"/>
      </w:pPr>
      <w:r>
        <w:t xml:space="preserve">          type: integer</w:t>
      </w:r>
    </w:p>
    <w:p w14:paraId="78FB6CF3" w14:textId="77777777" w:rsidR="00AA76C5" w:rsidRDefault="00AA76C5" w:rsidP="00AA76C5">
      <w:pPr>
        <w:pStyle w:val="PL"/>
      </w:pPr>
      <w:r>
        <w:t xml:space="preserve">        activityFactor:</w:t>
      </w:r>
    </w:p>
    <w:p w14:paraId="608FA44E" w14:textId="77777777" w:rsidR="00AA76C5" w:rsidRDefault="00AA76C5" w:rsidP="00AA76C5">
      <w:pPr>
        <w:pStyle w:val="PL"/>
      </w:pPr>
      <w:r>
        <w:t xml:space="preserve">          type: integer</w:t>
      </w:r>
    </w:p>
    <w:p w14:paraId="019F3243" w14:textId="77777777" w:rsidR="00AA76C5" w:rsidRDefault="00AA76C5" w:rsidP="00AA76C5">
      <w:pPr>
        <w:pStyle w:val="PL"/>
      </w:pPr>
      <w:r>
        <w:t xml:space="preserve">        dLThptPerUEPerSubnet:</w:t>
      </w:r>
    </w:p>
    <w:p w14:paraId="5357D35C" w14:textId="77777777" w:rsidR="00AA76C5" w:rsidRDefault="00AA76C5" w:rsidP="00AA76C5">
      <w:pPr>
        <w:pStyle w:val="PL"/>
      </w:pPr>
      <w:r>
        <w:t xml:space="preserve">          $ref: '#/components/schemas/ULThptPerUEPerSubnet'</w:t>
      </w:r>
    </w:p>
    <w:p w14:paraId="6B5451E7" w14:textId="77777777" w:rsidR="00AA76C5" w:rsidRDefault="00AA76C5" w:rsidP="00AA76C5">
      <w:pPr>
        <w:pStyle w:val="PL"/>
      </w:pPr>
      <w:r>
        <w:t xml:space="preserve">        uLThptPerUEPerSubnet:</w:t>
      </w:r>
    </w:p>
    <w:p w14:paraId="1CD6FC49" w14:textId="77777777" w:rsidR="00AA76C5" w:rsidRDefault="00AA76C5" w:rsidP="00AA76C5">
      <w:pPr>
        <w:pStyle w:val="PL"/>
      </w:pPr>
      <w:r>
        <w:t xml:space="preserve">          $ref: '#/components/schemas/ULThptPerUEPerSubnet'</w:t>
      </w:r>
    </w:p>
    <w:p w14:paraId="7E994F9D" w14:textId="77777777" w:rsidR="00AA76C5" w:rsidRDefault="00AA76C5" w:rsidP="00AA76C5">
      <w:pPr>
        <w:pStyle w:val="PL"/>
      </w:pPr>
      <w:r>
        <w:t xml:space="preserve">        uESpeed:</w:t>
      </w:r>
    </w:p>
    <w:p w14:paraId="5A9024BB" w14:textId="77777777" w:rsidR="00AA76C5" w:rsidRDefault="00AA76C5" w:rsidP="00AA76C5">
      <w:pPr>
        <w:pStyle w:val="PL"/>
      </w:pPr>
      <w:r>
        <w:t xml:space="preserve">          type: integer</w:t>
      </w:r>
    </w:p>
    <w:p w14:paraId="66DE0CF2" w14:textId="77777777" w:rsidR="00AA76C5" w:rsidRDefault="00AA76C5" w:rsidP="00AA76C5">
      <w:pPr>
        <w:pStyle w:val="PL"/>
      </w:pPr>
      <w:r>
        <w:t xml:space="preserve">        reliability:</w:t>
      </w:r>
    </w:p>
    <w:p w14:paraId="6FA39925" w14:textId="77777777" w:rsidR="00AA76C5" w:rsidRDefault="00AA76C5" w:rsidP="00AA76C5">
      <w:pPr>
        <w:pStyle w:val="PL"/>
      </w:pPr>
      <w:r>
        <w:t xml:space="preserve">          type: string</w:t>
      </w:r>
    </w:p>
    <w:p w14:paraId="72371C98" w14:textId="77777777" w:rsidR="00AA76C5" w:rsidRDefault="00AA76C5" w:rsidP="00AA76C5">
      <w:pPr>
        <w:pStyle w:val="PL"/>
      </w:pPr>
      <w:r>
        <w:t xml:space="preserve">        serviceType:</w:t>
      </w:r>
    </w:p>
    <w:p w14:paraId="4750F2AC" w14:textId="77777777" w:rsidR="00AA76C5" w:rsidRDefault="00AA76C5" w:rsidP="00AA76C5">
      <w:pPr>
        <w:pStyle w:val="PL"/>
      </w:pPr>
      <w:r>
        <w:t xml:space="preserve">          $ref: '#/components/schemas/ServiceType'</w:t>
      </w:r>
    </w:p>
    <w:p w14:paraId="077A8947" w14:textId="77777777" w:rsidR="00AA76C5" w:rsidRDefault="00AA76C5" w:rsidP="00AA76C5">
      <w:pPr>
        <w:pStyle w:val="PL"/>
      </w:pPr>
      <w:r>
        <w:t xml:space="preserve">        maxPktSize:</w:t>
      </w:r>
    </w:p>
    <w:p w14:paraId="02F125A4" w14:textId="77777777" w:rsidR="00AA76C5" w:rsidRDefault="00AA76C5" w:rsidP="00AA76C5">
      <w:pPr>
        <w:pStyle w:val="PL"/>
      </w:pPr>
      <w:r>
        <w:t xml:space="preserve">          type: integer</w:t>
      </w:r>
    </w:p>
    <w:p w14:paraId="783DA492" w14:textId="77777777" w:rsidR="00AA76C5" w:rsidRDefault="00AA76C5" w:rsidP="00AA76C5">
      <w:pPr>
        <w:pStyle w:val="PL"/>
      </w:pPr>
      <w:r>
        <w:t xml:space="preserve">        delayTolerance:</w:t>
      </w:r>
    </w:p>
    <w:p w14:paraId="6FDF6462" w14:textId="77777777" w:rsidR="00AA76C5" w:rsidRDefault="00AA76C5" w:rsidP="00AA76C5">
      <w:pPr>
        <w:pStyle w:val="PL"/>
      </w:pPr>
      <w:r>
        <w:t xml:space="preserve">          $ref: '#/components/schemas/DelayTolerance'</w:t>
      </w:r>
    </w:p>
    <w:p w14:paraId="681AF15F" w14:textId="77777777" w:rsidR="00AA76C5" w:rsidRDefault="00AA76C5" w:rsidP="00AA76C5">
      <w:pPr>
        <w:pStyle w:val="PL"/>
      </w:pPr>
      <w:r>
        <w:t xml:space="preserve">        sliceSimultaneousUse:</w:t>
      </w:r>
    </w:p>
    <w:p w14:paraId="6CAAA765" w14:textId="77777777" w:rsidR="00AA76C5" w:rsidRDefault="00AA76C5" w:rsidP="00AA76C5">
      <w:pPr>
        <w:pStyle w:val="PL"/>
        <w:rPr>
          <w:ins w:id="259" w:author="ORANGE1" w:date="2021-04-26T18:47:00Z"/>
        </w:rPr>
      </w:pPr>
      <w:r>
        <w:t xml:space="preserve">          $ref: '#/components/schemas/SliceSimultaneousUse'</w:t>
      </w:r>
    </w:p>
    <w:p w14:paraId="0C21F37C" w14:textId="77777777" w:rsidR="00A15FFD" w:rsidRDefault="00A15FFD" w:rsidP="00A15FFD">
      <w:pPr>
        <w:pStyle w:val="PL"/>
        <w:rPr>
          <w:ins w:id="260" w:author="ORANGE1" w:date="2021-04-26T18:47:00Z"/>
        </w:rPr>
      </w:pPr>
      <w:ins w:id="261" w:author="ORANGE1" w:date="2021-04-26T18:47:00Z">
        <w:r>
          <w:t xml:space="preserve">        energyEfficiency:</w:t>
        </w:r>
      </w:ins>
    </w:p>
    <w:p w14:paraId="79E61E36" w14:textId="7CA4ABB6" w:rsidR="00A15FFD" w:rsidRDefault="00A15FFD" w:rsidP="00AA76C5">
      <w:pPr>
        <w:pStyle w:val="PL"/>
      </w:pPr>
      <w:ins w:id="262" w:author="ORANGE1" w:date="2021-04-26T18:47:00Z">
        <w:r>
          <w:t xml:space="preserve">          $ref: ‘#/components/schemas/EnergyEfficiency’</w:t>
        </w:r>
      </w:ins>
    </w:p>
    <w:p w14:paraId="69E4BE62" w14:textId="77777777" w:rsidR="00AA76C5" w:rsidRDefault="00AA76C5" w:rsidP="00AA76C5">
      <w:pPr>
        <w:pStyle w:val="PL"/>
      </w:pPr>
      <w:r>
        <w:t xml:space="preserve">    TopSliceSubnetProfile:</w:t>
      </w:r>
    </w:p>
    <w:p w14:paraId="076896A3" w14:textId="77777777" w:rsidR="00AA76C5" w:rsidRDefault="00AA76C5" w:rsidP="00AA76C5">
      <w:pPr>
        <w:pStyle w:val="PL"/>
      </w:pPr>
      <w:r>
        <w:t xml:space="preserve">      type: object</w:t>
      </w:r>
    </w:p>
    <w:p w14:paraId="5267A74E" w14:textId="77777777" w:rsidR="00AA76C5" w:rsidRDefault="00AA76C5" w:rsidP="00AA76C5">
      <w:pPr>
        <w:pStyle w:val="PL"/>
      </w:pPr>
      <w:r>
        <w:t xml:space="preserve">      properties:</w:t>
      </w:r>
    </w:p>
    <w:p w14:paraId="6D8A4F19" w14:textId="77777777" w:rsidR="00AA76C5" w:rsidRDefault="00AA76C5" w:rsidP="00AA76C5">
      <w:pPr>
        <w:pStyle w:val="PL"/>
      </w:pPr>
      <w:r>
        <w:t xml:space="preserve">        coverageArea:</w:t>
      </w:r>
    </w:p>
    <w:p w14:paraId="6E096445" w14:textId="77777777" w:rsidR="00AA76C5" w:rsidRDefault="00AA76C5" w:rsidP="00AA76C5">
      <w:pPr>
        <w:pStyle w:val="PL"/>
      </w:pPr>
      <w:r>
        <w:t xml:space="preserve">          type: string</w:t>
      </w:r>
    </w:p>
    <w:p w14:paraId="7958A45F" w14:textId="77777777" w:rsidR="00AA76C5" w:rsidRDefault="00AA76C5" w:rsidP="00AA76C5">
      <w:pPr>
        <w:pStyle w:val="PL"/>
      </w:pPr>
      <w:r>
        <w:t xml:space="preserve">        latency:</w:t>
      </w:r>
    </w:p>
    <w:p w14:paraId="58A6D3B6" w14:textId="77777777" w:rsidR="00AA76C5" w:rsidRDefault="00AA76C5" w:rsidP="00AA76C5">
      <w:pPr>
        <w:pStyle w:val="PL"/>
      </w:pPr>
      <w:r>
        <w:t xml:space="preserve">          type: integer</w:t>
      </w:r>
    </w:p>
    <w:p w14:paraId="1314C90F" w14:textId="77777777" w:rsidR="00AA76C5" w:rsidRDefault="00AA76C5" w:rsidP="00AA76C5">
      <w:pPr>
        <w:pStyle w:val="PL"/>
      </w:pPr>
      <w:r>
        <w:t xml:space="preserve">        maxNumberofUEs:</w:t>
      </w:r>
    </w:p>
    <w:p w14:paraId="1F71F30F" w14:textId="77777777" w:rsidR="00AA76C5" w:rsidRDefault="00AA76C5" w:rsidP="00AA76C5">
      <w:pPr>
        <w:pStyle w:val="PL"/>
      </w:pPr>
      <w:r>
        <w:t xml:space="preserve">          type: integer</w:t>
      </w:r>
    </w:p>
    <w:p w14:paraId="7186392C" w14:textId="77777777" w:rsidR="00AA76C5" w:rsidRDefault="00AA76C5" w:rsidP="00AA76C5">
      <w:pPr>
        <w:pStyle w:val="PL"/>
      </w:pPr>
      <w:r>
        <w:t xml:space="preserve">        dLThptPerSliceSubnet:</w:t>
      </w:r>
    </w:p>
    <w:p w14:paraId="454C4C10" w14:textId="77777777" w:rsidR="00AA76C5" w:rsidRDefault="00AA76C5" w:rsidP="00AA76C5">
      <w:pPr>
        <w:pStyle w:val="PL"/>
      </w:pPr>
      <w:r>
        <w:t xml:space="preserve">          $ref: '#/components/schemas/DLThptPerSliceSubnet'</w:t>
      </w:r>
    </w:p>
    <w:p w14:paraId="1B0EDE0D" w14:textId="77777777" w:rsidR="00AA76C5" w:rsidRDefault="00AA76C5" w:rsidP="00AA76C5">
      <w:pPr>
        <w:pStyle w:val="PL"/>
      </w:pPr>
      <w:r>
        <w:t xml:space="preserve">        dLThptPerUEPerSubnet:</w:t>
      </w:r>
    </w:p>
    <w:p w14:paraId="24696334" w14:textId="77777777" w:rsidR="00AA76C5" w:rsidRDefault="00AA76C5" w:rsidP="00AA76C5">
      <w:pPr>
        <w:pStyle w:val="PL"/>
      </w:pPr>
      <w:r>
        <w:t xml:space="preserve">          $ref: '#/components/schemas/DLThptPerUEPerSubnet'</w:t>
      </w:r>
    </w:p>
    <w:p w14:paraId="7A0F8A7E" w14:textId="77777777" w:rsidR="00AA76C5" w:rsidRDefault="00AA76C5" w:rsidP="00AA76C5">
      <w:pPr>
        <w:pStyle w:val="PL"/>
      </w:pPr>
      <w:r>
        <w:t xml:space="preserve">        uLThptPerSliceSubnet:</w:t>
      </w:r>
    </w:p>
    <w:p w14:paraId="4141045A" w14:textId="77777777" w:rsidR="00AA76C5" w:rsidRDefault="00AA76C5" w:rsidP="00AA76C5">
      <w:pPr>
        <w:pStyle w:val="PL"/>
      </w:pPr>
      <w:r>
        <w:t xml:space="preserve">          $ref: '#/components/schemas/ULThptPerSliceSubnet'</w:t>
      </w:r>
    </w:p>
    <w:p w14:paraId="7650BED8" w14:textId="77777777" w:rsidR="00AA76C5" w:rsidRDefault="00AA76C5" w:rsidP="00AA76C5">
      <w:pPr>
        <w:pStyle w:val="PL"/>
      </w:pPr>
      <w:r>
        <w:t xml:space="preserve">        uLThptPerUEPerSubnet:</w:t>
      </w:r>
    </w:p>
    <w:p w14:paraId="12B64F9F" w14:textId="77777777" w:rsidR="00AA76C5" w:rsidRDefault="00AA76C5" w:rsidP="00AA76C5">
      <w:pPr>
        <w:pStyle w:val="PL"/>
      </w:pPr>
      <w:r>
        <w:t xml:space="preserve">          $ref: '#/components/schemas/ULThptPerUEPerSubnet'</w:t>
      </w:r>
    </w:p>
    <w:p w14:paraId="771930A5" w14:textId="77777777" w:rsidR="00AA76C5" w:rsidRDefault="00AA76C5" w:rsidP="00AA76C5">
      <w:pPr>
        <w:pStyle w:val="PL"/>
      </w:pPr>
      <w:r>
        <w:t xml:space="preserve">        maxPktSize:</w:t>
      </w:r>
    </w:p>
    <w:p w14:paraId="1C6C1863" w14:textId="77777777" w:rsidR="00AA76C5" w:rsidRDefault="00AA76C5" w:rsidP="00AA76C5">
      <w:pPr>
        <w:pStyle w:val="PL"/>
      </w:pPr>
      <w:r>
        <w:t xml:space="preserve">          type: integer</w:t>
      </w:r>
    </w:p>
    <w:p w14:paraId="79F05DE9" w14:textId="77777777" w:rsidR="00AA76C5" w:rsidRDefault="00AA76C5" w:rsidP="00AA76C5">
      <w:pPr>
        <w:pStyle w:val="PL"/>
      </w:pPr>
      <w:r>
        <w:t xml:space="preserve">        delayTolerance:</w:t>
      </w:r>
    </w:p>
    <w:p w14:paraId="154FAC95" w14:textId="77777777" w:rsidR="00AA76C5" w:rsidRDefault="00AA76C5" w:rsidP="00AA76C5">
      <w:pPr>
        <w:pStyle w:val="PL"/>
      </w:pPr>
      <w:r>
        <w:t xml:space="preserve">          $ref: '#/components/schemas/DelayTolerance'</w:t>
      </w:r>
    </w:p>
    <w:p w14:paraId="2C9C8A33" w14:textId="77777777" w:rsidR="00AA76C5" w:rsidRDefault="00AA76C5" w:rsidP="00AA76C5">
      <w:pPr>
        <w:pStyle w:val="PL"/>
      </w:pPr>
      <w:r>
        <w:t xml:space="preserve">        sliceSimultaneousUse:</w:t>
      </w:r>
    </w:p>
    <w:p w14:paraId="0C6E979A" w14:textId="77777777" w:rsidR="00AA76C5" w:rsidRDefault="00AA76C5" w:rsidP="00AA76C5">
      <w:pPr>
        <w:pStyle w:val="PL"/>
        <w:rPr>
          <w:ins w:id="263" w:author="ORANGE1" w:date="2021-04-26T18:47:00Z"/>
        </w:rPr>
      </w:pPr>
      <w:r>
        <w:t xml:space="preserve">          $ref: '#/components/schemas/SliceSimultaneousUse'</w:t>
      </w:r>
    </w:p>
    <w:p w14:paraId="790C3C7F" w14:textId="77777777" w:rsidR="00A15FFD" w:rsidRDefault="00A15FFD" w:rsidP="00A15FFD">
      <w:pPr>
        <w:pStyle w:val="PL"/>
        <w:rPr>
          <w:ins w:id="264" w:author="ORANGE1" w:date="2021-04-26T18:47:00Z"/>
        </w:rPr>
      </w:pPr>
      <w:ins w:id="265" w:author="ORANGE1" w:date="2021-04-26T18:47:00Z">
        <w:r>
          <w:lastRenderedPageBreak/>
          <w:t xml:space="preserve">        energyEfficiency:</w:t>
        </w:r>
      </w:ins>
    </w:p>
    <w:p w14:paraId="545C6E9C" w14:textId="0CF68964" w:rsidR="00A15FFD" w:rsidRDefault="00A15FFD" w:rsidP="00AA76C5">
      <w:pPr>
        <w:pStyle w:val="PL"/>
      </w:pPr>
      <w:ins w:id="266" w:author="ORANGE1" w:date="2021-04-26T18:47:00Z">
        <w:r>
          <w:t xml:space="preserve">          $ref: ‘#/components/schemas/EnergyEfficiency’</w:t>
        </w:r>
      </w:ins>
    </w:p>
    <w:p w14:paraId="09BAB6F4" w14:textId="77777777" w:rsidR="00AA76C5" w:rsidRDefault="00AA76C5" w:rsidP="00AA76C5">
      <w:pPr>
        <w:pStyle w:val="PL"/>
      </w:pPr>
      <w:r>
        <w:t xml:space="preserve">    ServiceProfile:</w:t>
      </w:r>
    </w:p>
    <w:p w14:paraId="5B097778" w14:textId="77777777" w:rsidR="00AA76C5" w:rsidRDefault="00AA76C5" w:rsidP="00AA76C5">
      <w:pPr>
        <w:pStyle w:val="PL"/>
      </w:pPr>
      <w:r>
        <w:t xml:space="preserve">      type: object</w:t>
      </w:r>
    </w:p>
    <w:p w14:paraId="153925B7" w14:textId="77777777" w:rsidR="00AA76C5" w:rsidRDefault="00AA76C5" w:rsidP="00AA76C5">
      <w:pPr>
        <w:pStyle w:val="PL"/>
      </w:pPr>
      <w:r>
        <w:t xml:space="preserve">      properties:</w:t>
      </w:r>
    </w:p>
    <w:p w14:paraId="4C689F44" w14:textId="77777777" w:rsidR="00AA76C5" w:rsidRDefault="00AA76C5" w:rsidP="00AA76C5">
      <w:pPr>
        <w:pStyle w:val="PL"/>
      </w:pPr>
      <w:r>
        <w:t xml:space="preserve">          serviceProfileId: </w:t>
      </w:r>
    </w:p>
    <w:p w14:paraId="64B2DFF9" w14:textId="77777777" w:rsidR="00AA76C5" w:rsidRDefault="00AA76C5" w:rsidP="00AA76C5">
      <w:pPr>
        <w:pStyle w:val="PL"/>
      </w:pPr>
      <w:r>
        <w:t xml:space="preserve">            type: string</w:t>
      </w:r>
    </w:p>
    <w:p w14:paraId="3D473F5B" w14:textId="77777777" w:rsidR="00AA76C5" w:rsidRDefault="00AA76C5" w:rsidP="00AA76C5">
      <w:pPr>
        <w:pStyle w:val="PL"/>
      </w:pPr>
      <w:r>
        <w:t xml:space="preserve">          plmnInfoList:</w:t>
      </w:r>
    </w:p>
    <w:p w14:paraId="71564F1C" w14:textId="77777777" w:rsidR="00AA76C5" w:rsidRDefault="00AA76C5" w:rsidP="00AA76C5">
      <w:pPr>
        <w:pStyle w:val="PL"/>
      </w:pPr>
      <w:r>
        <w:t xml:space="preserve">            $ref: 'nrNrm.yaml#/components/schemas/PlmnInfoList'</w:t>
      </w:r>
    </w:p>
    <w:p w14:paraId="1725E933" w14:textId="77777777" w:rsidR="00AA76C5" w:rsidRDefault="00AA76C5" w:rsidP="00AA76C5">
      <w:pPr>
        <w:pStyle w:val="PL"/>
      </w:pPr>
      <w:r>
        <w:t xml:space="preserve">          maxNumberofUEs:</w:t>
      </w:r>
    </w:p>
    <w:p w14:paraId="246FFF1A" w14:textId="77777777" w:rsidR="00AA76C5" w:rsidRDefault="00AA76C5" w:rsidP="00AA76C5">
      <w:pPr>
        <w:pStyle w:val="PL"/>
      </w:pPr>
      <w:r>
        <w:t xml:space="preserve">            type: number</w:t>
      </w:r>
    </w:p>
    <w:p w14:paraId="779A5D69" w14:textId="77777777" w:rsidR="00AA76C5" w:rsidRDefault="00AA76C5" w:rsidP="00AA76C5">
      <w:pPr>
        <w:pStyle w:val="PL"/>
      </w:pPr>
      <w:r>
        <w:t xml:space="preserve">          latency:</w:t>
      </w:r>
    </w:p>
    <w:p w14:paraId="77FE8498" w14:textId="77777777" w:rsidR="00AA76C5" w:rsidRDefault="00AA76C5" w:rsidP="00AA76C5">
      <w:pPr>
        <w:pStyle w:val="PL"/>
      </w:pPr>
      <w:r>
        <w:t xml:space="preserve">            type: number</w:t>
      </w:r>
    </w:p>
    <w:p w14:paraId="7A31BA5E" w14:textId="77777777" w:rsidR="00AA76C5" w:rsidRDefault="00AA76C5" w:rsidP="00AA76C5">
      <w:pPr>
        <w:pStyle w:val="PL"/>
      </w:pPr>
      <w:r>
        <w:t xml:space="preserve">          uEMobilityLevel:</w:t>
      </w:r>
    </w:p>
    <w:p w14:paraId="60C7B1CA" w14:textId="77777777" w:rsidR="00AA76C5" w:rsidRDefault="00AA76C5" w:rsidP="00AA76C5">
      <w:pPr>
        <w:pStyle w:val="PL"/>
      </w:pPr>
      <w:r>
        <w:t xml:space="preserve">            $ref: '#/components/schemas/MobilityLevel'</w:t>
      </w:r>
    </w:p>
    <w:p w14:paraId="67FC8625" w14:textId="77777777" w:rsidR="00AA76C5" w:rsidRDefault="00AA76C5" w:rsidP="00AA76C5">
      <w:pPr>
        <w:pStyle w:val="PL"/>
      </w:pPr>
      <w:r>
        <w:t xml:space="preserve">          sst:</w:t>
      </w:r>
    </w:p>
    <w:p w14:paraId="5DB32BA1" w14:textId="77777777" w:rsidR="00AA76C5" w:rsidRDefault="00AA76C5" w:rsidP="00AA76C5">
      <w:pPr>
        <w:pStyle w:val="PL"/>
      </w:pPr>
      <w:r>
        <w:t xml:space="preserve">            $ref: 'nrNrm.yaml#/components/schemas/Sst'</w:t>
      </w:r>
    </w:p>
    <w:p w14:paraId="3D9DB8CC" w14:textId="77777777" w:rsidR="00AA76C5" w:rsidRDefault="00AA76C5" w:rsidP="00AA76C5">
      <w:pPr>
        <w:pStyle w:val="PL"/>
      </w:pPr>
      <w:r>
        <w:t xml:space="preserve">          networkSliceSharingIndicator:</w:t>
      </w:r>
    </w:p>
    <w:p w14:paraId="66C746DE" w14:textId="77777777" w:rsidR="00AA76C5" w:rsidRDefault="00AA76C5" w:rsidP="00AA76C5">
      <w:pPr>
        <w:pStyle w:val="PL"/>
      </w:pPr>
      <w:r>
        <w:t xml:space="preserve">            $ref: '#/components/schemas/NetworkSliceSharingIndicator'</w:t>
      </w:r>
    </w:p>
    <w:p w14:paraId="05F6ADE9" w14:textId="77777777" w:rsidR="00AA76C5" w:rsidRDefault="00AA76C5" w:rsidP="00AA76C5">
      <w:pPr>
        <w:pStyle w:val="PL"/>
      </w:pPr>
      <w:r>
        <w:t xml:space="preserve">          availability:</w:t>
      </w:r>
    </w:p>
    <w:p w14:paraId="637A6F67" w14:textId="77777777" w:rsidR="00AA76C5" w:rsidRDefault="00AA76C5" w:rsidP="00AA76C5">
      <w:pPr>
        <w:pStyle w:val="PL"/>
      </w:pPr>
      <w:r>
        <w:t xml:space="preserve">            type: number</w:t>
      </w:r>
    </w:p>
    <w:p w14:paraId="6B109F40" w14:textId="77777777" w:rsidR="00AA76C5" w:rsidRDefault="00AA76C5" w:rsidP="00AA76C5">
      <w:pPr>
        <w:pStyle w:val="PL"/>
      </w:pPr>
      <w:r>
        <w:t xml:space="preserve">          delayTolerance:</w:t>
      </w:r>
    </w:p>
    <w:p w14:paraId="77BA5C79" w14:textId="77777777" w:rsidR="00AA76C5" w:rsidRDefault="00AA76C5" w:rsidP="00AA76C5">
      <w:pPr>
        <w:pStyle w:val="PL"/>
      </w:pPr>
      <w:r>
        <w:t xml:space="preserve">            $ref: '#/components/schemas/DelayTolerance'</w:t>
      </w:r>
    </w:p>
    <w:p w14:paraId="437A8278" w14:textId="77777777" w:rsidR="00AA76C5" w:rsidRDefault="00AA76C5" w:rsidP="00AA76C5">
      <w:pPr>
        <w:pStyle w:val="PL"/>
      </w:pPr>
      <w:r>
        <w:t xml:space="preserve">          deterministicComm:</w:t>
      </w:r>
    </w:p>
    <w:p w14:paraId="4DEC20D1" w14:textId="77777777" w:rsidR="00AA76C5" w:rsidRDefault="00AA76C5" w:rsidP="00AA76C5">
      <w:pPr>
        <w:pStyle w:val="PL"/>
      </w:pPr>
      <w:r>
        <w:t xml:space="preserve">            $ref: '#/components/schemas/DeterministicComm'</w:t>
      </w:r>
    </w:p>
    <w:p w14:paraId="76B3C8FD" w14:textId="77777777" w:rsidR="00AA76C5" w:rsidRDefault="00AA76C5" w:rsidP="00AA76C5">
      <w:pPr>
        <w:pStyle w:val="PL"/>
      </w:pPr>
      <w:r>
        <w:t xml:space="preserve">          dLThptPerSlice:</w:t>
      </w:r>
    </w:p>
    <w:p w14:paraId="6A3294A8" w14:textId="77777777" w:rsidR="00AA76C5" w:rsidRDefault="00AA76C5" w:rsidP="00AA76C5">
      <w:pPr>
        <w:pStyle w:val="PL"/>
      </w:pPr>
      <w:r>
        <w:t xml:space="preserve">            $ref: '#/components/schemas/DLThptPerSlice'</w:t>
      </w:r>
    </w:p>
    <w:p w14:paraId="317DEFE3" w14:textId="77777777" w:rsidR="00AA76C5" w:rsidRDefault="00AA76C5" w:rsidP="00AA76C5">
      <w:pPr>
        <w:pStyle w:val="PL"/>
      </w:pPr>
      <w:r>
        <w:t xml:space="preserve">          dLThptPerUE:</w:t>
      </w:r>
    </w:p>
    <w:p w14:paraId="47689ECC" w14:textId="77777777" w:rsidR="00AA76C5" w:rsidRDefault="00AA76C5" w:rsidP="00AA76C5">
      <w:pPr>
        <w:pStyle w:val="PL"/>
      </w:pPr>
      <w:r>
        <w:t xml:space="preserve">            $ref: '#/components/schemas/DLThptPerUE'</w:t>
      </w:r>
    </w:p>
    <w:p w14:paraId="13A0CEF4" w14:textId="77777777" w:rsidR="00AA76C5" w:rsidRDefault="00AA76C5" w:rsidP="00AA76C5">
      <w:pPr>
        <w:pStyle w:val="PL"/>
      </w:pPr>
      <w:r>
        <w:t xml:space="preserve">          uLThptPerSlice:</w:t>
      </w:r>
    </w:p>
    <w:p w14:paraId="1B302E20" w14:textId="77777777" w:rsidR="00AA76C5" w:rsidRDefault="00AA76C5" w:rsidP="00AA76C5">
      <w:pPr>
        <w:pStyle w:val="PL"/>
      </w:pPr>
      <w:r>
        <w:t xml:space="preserve">            $ref: '#/components/schemas/ULThptPerSlice'</w:t>
      </w:r>
    </w:p>
    <w:p w14:paraId="2266400B" w14:textId="77777777" w:rsidR="00AA76C5" w:rsidRDefault="00AA76C5" w:rsidP="00AA76C5">
      <w:pPr>
        <w:pStyle w:val="PL"/>
      </w:pPr>
      <w:r>
        <w:t xml:space="preserve">          uLThptPerUE:</w:t>
      </w:r>
    </w:p>
    <w:p w14:paraId="47B3A53C" w14:textId="77777777" w:rsidR="00AA76C5" w:rsidRDefault="00AA76C5" w:rsidP="00AA76C5">
      <w:pPr>
        <w:pStyle w:val="PL"/>
      </w:pPr>
      <w:r>
        <w:t xml:space="preserve">            $ref: '#/components/schemas/ULThptPerUE'</w:t>
      </w:r>
    </w:p>
    <w:p w14:paraId="51D6D453" w14:textId="77777777" w:rsidR="00AA76C5" w:rsidRDefault="00AA76C5" w:rsidP="00AA76C5">
      <w:pPr>
        <w:pStyle w:val="PL"/>
      </w:pPr>
      <w:r>
        <w:t xml:space="preserve">          maxPktSize:</w:t>
      </w:r>
    </w:p>
    <w:p w14:paraId="399C52B6" w14:textId="77777777" w:rsidR="00AA76C5" w:rsidRDefault="00AA76C5" w:rsidP="00AA76C5">
      <w:pPr>
        <w:pStyle w:val="PL"/>
      </w:pPr>
      <w:r>
        <w:t xml:space="preserve">            $ref: '#/components/schemas/MaxPktSize'</w:t>
      </w:r>
    </w:p>
    <w:p w14:paraId="3D1DF2CC" w14:textId="77777777" w:rsidR="00AA76C5" w:rsidRDefault="00AA76C5" w:rsidP="00AA76C5">
      <w:pPr>
        <w:pStyle w:val="PL"/>
      </w:pPr>
      <w:r>
        <w:t xml:space="preserve">          maxNumberofPDUSessions:</w:t>
      </w:r>
    </w:p>
    <w:p w14:paraId="40F85E6A" w14:textId="77777777" w:rsidR="00AA76C5" w:rsidRDefault="00AA76C5" w:rsidP="00AA76C5">
      <w:pPr>
        <w:pStyle w:val="PL"/>
      </w:pPr>
      <w:r>
        <w:t xml:space="preserve">            $ref: '#/components/schemas/MaxNumberofPDUSessions'</w:t>
      </w:r>
    </w:p>
    <w:p w14:paraId="134AEE57" w14:textId="77777777" w:rsidR="00AA76C5" w:rsidRDefault="00AA76C5" w:rsidP="00AA76C5">
      <w:pPr>
        <w:pStyle w:val="PL"/>
      </w:pPr>
      <w:r>
        <w:t xml:space="preserve">          kPIMonitoring:</w:t>
      </w:r>
    </w:p>
    <w:p w14:paraId="3CA62D50" w14:textId="77777777" w:rsidR="00AA76C5" w:rsidRDefault="00AA76C5" w:rsidP="00AA76C5">
      <w:pPr>
        <w:pStyle w:val="PL"/>
      </w:pPr>
      <w:r>
        <w:t xml:space="preserve">            $ref: '#/components/schemas/KPIMonitoring'</w:t>
      </w:r>
    </w:p>
    <w:p w14:paraId="4E252842" w14:textId="77777777" w:rsidR="00AA76C5" w:rsidRDefault="00AA76C5" w:rsidP="00AA76C5">
      <w:pPr>
        <w:pStyle w:val="PL"/>
      </w:pPr>
      <w:r>
        <w:t xml:space="preserve">          nBIoT:</w:t>
      </w:r>
    </w:p>
    <w:p w14:paraId="02864FC9" w14:textId="77777777" w:rsidR="00AA76C5" w:rsidRDefault="00AA76C5" w:rsidP="00AA76C5">
      <w:pPr>
        <w:pStyle w:val="PL"/>
      </w:pPr>
      <w:r>
        <w:t xml:space="preserve">            $ref: '#/components/schemas/NBIoT'</w:t>
      </w:r>
    </w:p>
    <w:p w14:paraId="75AF8365" w14:textId="77777777" w:rsidR="00AA76C5" w:rsidRDefault="00AA76C5" w:rsidP="00AA76C5">
      <w:pPr>
        <w:pStyle w:val="PL"/>
      </w:pPr>
      <w:r>
        <w:t xml:space="preserve">          synchronicity:</w:t>
      </w:r>
    </w:p>
    <w:p w14:paraId="6950AE6E" w14:textId="77777777" w:rsidR="00AA76C5" w:rsidRDefault="00AA76C5" w:rsidP="00AA76C5">
      <w:pPr>
        <w:pStyle w:val="PL"/>
      </w:pPr>
      <w:r>
        <w:t xml:space="preserve">            $ref: '#/components/schemas/Synchronicity'</w:t>
      </w:r>
    </w:p>
    <w:p w14:paraId="5740A2BA" w14:textId="77777777" w:rsidR="00AA76C5" w:rsidRDefault="00AA76C5" w:rsidP="00AA76C5">
      <w:pPr>
        <w:pStyle w:val="PL"/>
      </w:pPr>
      <w:r>
        <w:t xml:space="preserve">          positioning:</w:t>
      </w:r>
    </w:p>
    <w:p w14:paraId="65AFA192" w14:textId="77777777" w:rsidR="00AA76C5" w:rsidRDefault="00AA76C5" w:rsidP="00AA76C5">
      <w:pPr>
        <w:pStyle w:val="PL"/>
      </w:pPr>
      <w:r>
        <w:t xml:space="preserve">            $ref: '#/components/schemas/Positioning'</w:t>
      </w:r>
    </w:p>
    <w:p w14:paraId="1DD63C60" w14:textId="77777777" w:rsidR="00AA76C5" w:rsidRDefault="00AA76C5" w:rsidP="00AA76C5">
      <w:pPr>
        <w:pStyle w:val="PL"/>
      </w:pPr>
      <w:r>
        <w:t xml:space="preserve">          userMgmtOpen:</w:t>
      </w:r>
    </w:p>
    <w:p w14:paraId="3ED6FCA7" w14:textId="77777777" w:rsidR="00AA76C5" w:rsidRDefault="00AA76C5" w:rsidP="00AA76C5">
      <w:pPr>
        <w:pStyle w:val="PL"/>
      </w:pPr>
      <w:r>
        <w:t xml:space="preserve">            $ref: '#/components/schemas/UserMgmtOpen'</w:t>
      </w:r>
    </w:p>
    <w:p w14:paraId="58A75AF9" w14:textId="77777777" w:rsidR="00AA76C5" w:rsidRDefault="00AA76C5" w:rsidP="00AA76C5">
      <w:pPr>
        <w:pStyle w:val="PL"/>
      </w:pPr>
      <w:r>
        <w:t xml:space="preserve">          v2XModels:</w:t>
      </w:r>
    </w:p>
    <w:p w14:paraId="2759E72A" w14:textId="77777777" w:rsidR="00AA76C5" w:rsidRDefault="00AA76C5" w:rsidP="00AA76C5">
      <w:pPr>
        <w:pStyle w:val="PL"/>
      </w:pPr>
      <w:r>
        <w:t xml:space="preserve">            $ref: '#/components/schemas/V2XCommModels'</w:t>
      </w:r>
    </w:p>
    <w:p w14:paraId="3F05EE88" w14:textId="77777777" w:rsidR="00AA76C5" w:rsidRDefault="00AA76C5" w:rsidP="00AA76C5">
      <w:pPr>
        <w:pStyle w:val="PL"/>
      </w:pPr>
      <w:r>
        <w:t xml:space="preserve">          coverageArea:</w:t>
      </w:r>
    </w:p>
    <w:p w14:paraId="619C9AB1" w14:textId="77777777" w:rsidR="00AA76C5" w:rsidRDefault="00AA76C5" w:rsidP="00AA76C5">
      <w:pPr>
        <w:pStyle w:val="PL"/>
      </w:pPr>
      <w:r>
        <w:t xml:space="preserve">            type: string</w:t>
      </w:r>
    </w:p>
    <w:p w14:paraId="4FE7567C" w14:textId="77777777" w:rsidR="00AA76C5" w:rsidRDefault="00AA76C5" w:rsidP="00AA76C5">
      <w:pPr>
        <w:pStyle w:val="PL"/>
      </w:pPr>
      <w:r>
        <w:t xml:space="preserve">          termDensity:</w:t>
      </w:r>
    </w:p>
    <w:p w14:paraId="78EDB93F" w14:textId="77777777" w:rsidR="00AA76C5" w:rsidRDefault="00AA76C5" w:rsidP="00AA76C5">
      <w:pPr>
        <w:pStyle w:val="PL"/>
      </w:pPr>
      <w:r>
        <w:t xml:space="preserve">            $ref: '#/components/schemas/TermDensity'</w:t>
      </w:r>
    </w:p>
    <w:p w14:paraId="52E89CCC" w14:textId="77777777" w:rsidR="00AA76C5" w:rsidRDefault="00AA76C5" w:rsidP="00AA76C5">
      <w:pPr>
        <w:pStyle w:val="PL"/>
      </w:pPr>
      <w:r>
        <w:t xml:space="preserve">          activityFactor:</w:t>
      </w:r>
    </w:p>
    <w:p w14:paraId="40D42224" w14:textId="77777777" w:rsidR="00AA76C5" w:rsidRDefault="00AA76C5" w:rsidP="00AA76C5">
      <w:pPr>
        <w:pStyle w:val="PL"/>
      </w:pPr>
      <w:r>
        <w:t xml:space="preserve">            $ref: '#/components/schemas/Float'</w:t>
      </w:r>
    </w:p>
    <w:p w14:paraId="252E855D" w14:textId="77777777" w:rsidR="00AA76C5" w:rsidRDefault="00AA76C5" w:rsidP="00AA76C5">
      <w:pPr>
        <w:pStyle w:val="PL"/>
      </w:pPr>
      <w:r>
        <w:t xml:space="preserve">          uESpeed:</w:t>
      </w:r>
    </w:p>
    <w:p w14:paraId="04BF02CD" w14:textId="77777777" w:rsidR="00AA76C5" w:rsidRDefault="00AA76C5" w:rsidP="00AA76C5">
      <w:pPr>
        <w:pStyle w:val="PL"/>
      </w:pPr>
      <w:r>
        <w:t xml:space="preserve">            type: integer</w:t>
      </w:r>
    </w:p>
    <w:p w14:paraId="2EDB26ED" w14:textId="77777777" w:rsidR="00AA76C5" w:rsidRDefault="00AA76C5" w:rsidP="00AA76C5">
      <w:pPr>
        <w:pStyle w:val="PL"/>
      </w:pPr>
      <w:r>
        <w:t xml:space="preserve">          jitter:</w:t>
      </w:r>
    </w:p>
    <w:p w14:paraId="28710B45" w14:textId="77777777" w:rsidR="00AA76C5" w:rsidRDefault="00AA76C5" w:rsidP="00AA76C5">
      <w:pPr>
        <w:pStyle w:val="PL"/>
      </w:pPr>
      <w:r>
        <w:t xml:space="preserve">            type: integer</w:t>
      </w:r>
    </w:p>
    <w:p w14:paraId="13CA2040" w14:textId="77777777" w:rsidR="00AA76C5" w:rsidRDefault="00AA76C5" w:rsidP="00AA76C5">
      <w:pPr>
        <w:pStyle w:val="PL"/>
      </w:pPr>
      <w:r>
        <w:t xml:space="preserve">          survivalTime:</w:t>
      </w:r>
    </w:p>
    <w:p w14:paraId="4C43E3FB" w14:textId="77777777" w:rsidR="00AA76C5" w:rsidRDefault="00AA76C5" w:rsidP="00AA76C5">
      <w:pPr>
        <w:pStyle w:val="PL"/>
      </w:pPr>
      <w:r>
        <w:t xml:space="preserve">            type: string</w:t>
      </w:r>
    </w:p>
    <w:p w14:paraId="638DFEE1" w14:textId="77777777" w:rsidR="00AA76C5" w:rsidRDefault="00AA76C5" w:rsidP="00AA76C5">
      <w:pPr>
        <w:pStyle w:val="PL"/>
      </w:pPr>
      <w:r>
        <w:t xml:space="preserve">          reliability:</w:t>
      </w:r>
    </w:p>
    <w:p w14:paraId="5977F0C1" w14:textId="77777777" w:rsidR="00AA76C5" w:rsidRDefault="00AA76C5" w:rsidP="00AA76C5">
      <w:pPr>
        <w:pStyle w:val="PL"/>
      </w:pPr>
      <w:r>
        <w:t xml:space="preserve">            type: string</w:t>
      </w:r>
    </w:p>
    <w:p w14:paraId="695BEEFB" w14:textId="77777777" w:rsidR="00AA76C5" w:rsidRDefault="00AA76C5" w:rsidP="00AA76C5">
      <w:pPr>
        <w:pStyle w:val="PL"/>
      </w:pPr>
      <w:r>
        <w:t xml:space="preserve">          maxDLDataVolume:</w:t>
      </w:r>
    </w:p>
    <w:p w14:paraId="06EC0F58" w14:textId="77777777" w:rsidR="00AA76C5" w:rsidRDefault="00AA76C5" w:rsidP="00AA76C5">
      <w:pPr>
        <w:pStyle w:val="PL"/>
      </w:pPr>
      <w:r>
        <w:t xml:space="preserve">            type: string</w:t>
      </w:r>
    </w:p>
    <w:p w14:paraId="2915559F" w14:textId="77777777" w:rsidR="00AA76C5" w:rsidRDefault="00AA76C5" w:rsidP="00AA76C5">
      <w:pPr>
        <w:pStyle w:val="PL"/>
      </w:pPr>
      <w:r>
        <w:t xml:space="preserve">          maxULDataVolume:</w:t>
      </w:r>
    </w:p>
    <w:p w14:paraId="32828682" w14:textId="77777777" w:rsidR="00AA76C5" w:rsidRDefault="00AA76C5" w:rsidP="00AA76C5">
      <w:pPr>
        <w:pStyle w:val="PL"/>
      </w:pPr>
      <w:r>
        <w:t xml:space="preserve">            type: string</w:t>
      </w:r>
    </w:p>
    <w:p w14:paraId="546F0995" w14:textId="77777777" w:rsidR="00AA76C5" w:rsidRDefault="00AA76C5" w:rsidP="00AA76C5">
      <w:pPr>
        <w:pStyle w:val="PL"/>
      </w:pPr>
      <w:r>
        <w:t xml:space="preserve">          sliceSimultaneousUse:</w:t>
      </w:r>
    </w:p>
    <w:p w14:paraId="42CF8999" w14:textId="77777777" w:rsidR="00AA76C5" w:rsidRDefault="00AA76C5" w:rsidP="00AA76C5">
      <w:pPr>
        <w:pStyle w:val="PL"/>
        <w:rPr>
          <w:ins w:id="267" w:author="ORANGE1" w:date="2021-04-26T18:48:00Z"/>
        </w:rPr>
      </w:pPr>
      <w:r>
        <w:t xml:space="preserve">            $ref: '#/components/schemas/SliceSimultaneousUse'</w:t>
      </w:r>
    </w:p>
    <w:p w14:paraId="75C00D77" w14:textId="77B6FC7D" w:rsidR="00A15FFD" w:rsidRDefault="00A15FFD" w:rsidP="00A15FFD">
      <w:pPr>
        <w:pStyle w:val="PL"/>
        <w:rPr>
          <w:ins w:id="268" w:author="ORANGE1" w:date="2021-04-26T18:48:00Z"/>
        </w:rPr>
      </w:pPr>
      <w:ins w:id="269" w:author="ORANGE1" w:date="2021-04-26T18:48:00Z">
        <w:r>
          <w:t xml:space="preserve">          energyEfficiency:</w:t>
        </w:r>
      </w:ins>
    </w:p>
    <w:p w14:paraId="69016657" w14:textId="6F6A1133" w:rsidR="00A15FFD" w:rsidDel="00A15FFD" w:rsidRDefault="00A15FFD" w:rsidP="00AA76C5">
      <w:pPr>
        <w:pStyle w:val="PL"/>
        <w:rPr>
          <w:del w:id="270" w:author="ORANGE1" w:date="2021-04-26T18:48:00Z"/>
        </w:rPr>
      </w:pPr>
      <w:ins w:id="271" w:author="ORANGE1" w:date="2021-04-26T18:48:00Z">
        <w:r>
          <w:t xml:space="preserve">            $ref: ‘#/components/schemas/EnergyEfficiency’</w:t>
        </w:r>
      </w:ins>
    </w:p>
    <w:p w14:paraId="2EDE7EB6" w14:textId="77777777" w:rsidR="00AA76C5" w:rsidRDefault="00AA76C5" w:rsidP="00AA76C5">
      <w:pPr>
        <w:pStyle w:val="PL"/>
      </w:pPr>
    </w:p>
    <w:p w14:paraId="28AFD493" w14:textId="77777777" w:rsidR="00AA76C5" w:rsidRDefault="00AA76C5" w:rsidP="00AA76C5">
      <w:pPr>
        <w:pStyle w:val="PL"/>
      </w:pPr>
      <w:r>
        <w:t xml:space="preserve">    SliceProfile:</w:t>
      </w:r>
    </w:p>
    <w:p w14:paraId="7C7AD7AD" w14:textId="77777777" w:rsidR="00AA76C5" w:rsidRDefault="00AA76C5" w:rsidP="00AA76C5">
      <w:pPr>
        <w:pStyle w:val="PL"/>
      </w:pPr>
      <w:r>
        <w:t xml:space="preserve">      type: object</w:t>
      </w:r>
    </w:p>
    <w:p w14:paraId="0FB1049B" w14:textId="77777777" w:rsidR="00AA76C5" w:rsidRDefault="00AA76C5" w:rsidP="00AA76C5">
      <w:pPr>
        <w:pStyle w:val="PL"/>
      </w:pPr>
      <w:r>
        <w:t xml:space="preserve">      properties:</w:t>
      </w:r>
    </w:p>
    <w:p w14:paraId="150A726C" w14:textId="77777777" w:rsidR="00AA76C5" w:rsidRDefault="00AA76C5" w:rsidP="00AA76C5">
      <w:pPr>
        <w:pStyle w:val="PL"/>
      </w:pPr>
      <w:r>
        <w:t xml:space="preserve">          serviceProfileId: </w:t>
      </w:r>
    </w:p>
    <w:p w14:paraId="4CD450FB" w14:textId="77777777" w:rsidR="00AA76C5" w:rsidRDefault="00AA76C5" w:rsidP="00AA76C5">
      <w:pPr>
        <w:pStyle w:val="PL"/>
      </w:pPr>
      <w:r>
        <w:t xml:space="preserve">            type: string</w:t>
      </w:r>
    </w:p>
    <w:p w14:paraId="08338C6C" w14:textId="77777777" w:rsidR="00AA76C5" w:rsidRDefault="00AA76C5" w:rsidP="00AA76C5">
      <w:pPr>
        <w:pStyle w:val="PL"/>
      </w:pPr>
      <w:r>
        <w:t xml:space="preserve">          plmnInfoList:</w:t>
      </w:r>
    </w:p>
    <w:p w14:paraId="3C9EB98A" w14:textId="77777777" w:rsidR="00AA76C5" w:rsidRDefault="00AA76C5" w:rsidP="00AA76C5">
      <w:pPr>
        <w:pStyle w:val="PL"/>
      </w:pPr>
      <w:r>
        <w:lastRenderedPageBreak/>
        <w:t xml:space="preserve">            $ref: 'nrNrm.yaml#/components/schemas/PlmnInfoList'</w:t>
      </w:r>
    </w:p>
    <w:p w14:paraId="3040C6B7" w14:textId="77777777" w:rsidR="00AA76C5" w:rsidRDefault="00AA76C5" w:rsidP="00AA76C5">
      <w:pPr>
        <w:pStyle w:val="PL"/>
      </w:pPr>
      <w:r>
        <w:t xml:space="preserve">          perfReq:</w:t>
      </w:r>
    </w:p>
    <w:p w14:paraId="40141D51" w14:textId="77777777" w:rsidR="00AA76C5" w:rsidRDefault="00AA76C5" w:rsidP="00AA76C5">
      <w:pPr>
        <w:pStyle w:val="PL"/>
      </w:pPr>
      <w:r>
        <w:t xml:space="preserve">            $ref: '#/components/schemas/PerfReq'</w:t>
      </w:r>
    </w:p>
    <w:p w14:paraId="5EB5872A" w14:textId="77777777" w:rsidR="00AA76C5" w:rsidRDefault="00AA76C5" w:rsidP="00AA76C5">
      <w:pPr>
        <w:pStyle w:val="PL"/>
      </w:pPr>
      <w:r>
        <w:t xml:space="preserve">          cNSliceSubnetProfile:</w:t>
      </w:r>
    </w:p>
    <w:p w14:paraId="750F2ED2" w14:textId="77777777" w:rsidR="00AA76C5" w:rsidRDefault="00AA76C5" w:rsidP="00AA76C5">
      <w:pPr>
        <w:pStyle w:val="PL"/>
      </w:pPr>
      <w:r>
        <w:t xml:space="preserve">            $ref: '#/components/schemas/CNSliceSubnetProfile'</w:t>
      </w:r>
    </w:p>
    <w:p w14:paraId="628422F3" w14:textId="77777777" w:rsidR="00AA76C5" w:rsidRDefault="00AA76C5" w:rsidP="00AA76C5">
      <w:pPr>
        <w:pStyle w:val="PL"/>
      </w:pPr>
      <w:r>
        <w:t xml:space="preserve">          rANSliceSubnetProfile:</w:t>
      </w:r>
    </w:p>
    <w:p w14:paraId="023DBD71" w14:textId="77777777" w:rsidR="00AA76C5" w:rsidRDefault="00AA76C5" w:rsidP="00AA76C5">
      <w:pPr>
        <w:pStyle w:val="PL"/>
      </w:pPr>
      <w:r>
        <w:t xml:space="preserve">            $ref: '#/components/schemas/RANSliceSubnetProfile'</w:t>
      </w:r>
    </w:p>
    <w:p w14:paraId="15994084" w14:textId="77777777" w:rsidR="00AA76C5" w:rsidRDefault="00AA76C5" w:rsidP="00AA76C5">
      <w:pPr>
        <w:pStyle w:val="PL"/>
      </w:pPr>
      <w:r>
        <w:t xml:space="preserve">          topSliceSubnetProfile:</w:t>
      </w:r>
    </w:p>
    <w:p w14:paraId="334CBEBB" w14:textId="77777777" w:rsidR="00AA76C5" w:rsidRDefault="00AA76C5" w:rsidP="00AA76C5">
      <w:pPr>
        <w:pStyle w:val="PL"/>
      </w:pPr>
      <w:r>
        <w:t xml:space="preserve">            $ref: '#/components/schemas/TopSliceSubnetProfile'</w:t>
      </w:r>
    </w:p>
    <w:p w14:paraId="223DCDF3" w14:textId="77777777" w:rsidR="00AA76C5" w:rsidRDefault="00AA76C5" w:rsidP="00AA76C5">
      <w:pPr>
        <w:pStyle w:val="PL"/>
      </w:pPr>
    </w:p>
    <w:p w14:paraId="381297BA" w14:textId="77777777" w:rsidR="00AA76C5" w:rsidRDefault="00AA76C5" w:rsidP="00AA76C5">
      <w:pPr>
        <w:pStyle w:val="PL"/>
      </w:pPr>
      <w:r>
        <w:t xml:space="preserve">    IpAddress:</w:t>
      </w:r>
    </w:p>
    <w:p w14:paraId="3C539A1B" w14:textId="77777777" w:rsidR="00AA76C5" w:rsidRDefault="00AA76C5" w:rsidP="00AA76C5">
      <w:pPr>
        <w:pStyle w:val="PL"/>
      </w:pPr>
      <w:r>
        <w:t xml:space="preserve">      oneOf:</w:t>
      </w:r>
    </w:p>
    <w:p w14:paraId="6E4BC7FC" w14:textId="77777777" w:rsidR="00AA76C5" w:rsidRDefault="00AA76C5" w:rsidP="00AA76C5">
      <w:pPr>
        <w:pStyle w:val="PL"/>
      </w:pPr>
      <w:r>
        <w:t xml:space="preserve">        - $ref: 'genericNrm.yaml#/components/schemas/Ipv4Addr'</w:t>
      </w:r>
    </w:p>
    <w:p w14:paraId="6C440801" w14:textId="77777777" w:rsidR="00AA76C5" w:rsidRDefault="00AA76C5" w:rsidP="00AA76C5">
      <w:pPr>
        <w:pStyle w:val="PL"/>
      </w:pPr>
      <w:r>
        <w:t xml:space="preserve">        - $ref: 'genericNrm.yaml#/components/schemas/Ipv6Addr'</w:t>
      </w:r>
    </w:p>
    <w:p w14:paraId="08F3F924" w14:textId="77777777" w:rsidR="00AA76C5" w:rsidRDefault="00AA76C5" w:rsidP="00AA76C5">
      <w:pPr>
        <w:pStyle w:val="PL"/>
      </w:pPr>
    </w:p>
    <w:p w14:paraId="12A9876A" w14:textId="77777777" w:rsidR="00AA76C5" w:rsidRDefault="00AA76C5" w:rsidP="00AA76C5">
      <w:pPr>
        <w:pStyle w:val="PL"/>
      </w:pPr>
      <w:r>
        <w:t xml:space="preserve">    ServiceProfileList:</w:t>
      </w:r>
    </w:p>
    <w:p w14:paraId="0CBC9CDE" w14:textId="77777777" w:rsidR="00AA76C5" w:rsidRDefault="00AA76C5" w:rsidP="00AA76C5">
      <w:pPr>
        <w:pStyle w:val="PL"/>
      </w:pPr>
      <w:r>
        <w:t xml:space="preserve">       type: array</w:t>
      </w:r>
    </w:p>
    <w:p w14:paraId="3ADA9C55" w14:textId="77777777" w:rsidR="00AA76C5" w:rsidRDefault="00AA76C5" w:rsidP="00AA76C5">
      <w:pPr>
        <w:pStyle w:val="PL"/>
      </w:pPr>
      <w:r>
        <w:t xml:space="preserve">       items:</w:t>
      </w:r>
    </w:p>
    <w:p w14:paraId="6FAC3EBF" w14:textId="77777777" w:rsidR="00AA76C5" w:rsidRDefault="00AA76C5" w:rsidP="00AA76C5">
      <w:pPr>
        <w:pStyle w:val="PL"/>
      </w:pPr>
      <w:r>
        <w:t xml:space="preserve">        $ref: '#/components/schemas/ServiceProfile'</w:t>
      </w:r>
    </w:p>
    <w:p w14:paraId="3DF0055F" w14:textId="77777777" w:rsidR="00AA76C5" w:rsidRDefault="00AA76C5" w:rsidP="00AA76C5">
      <w:pPr>
        <w:pStyle w:val="PL"/>
      </w:pPr>
      <w:r>
        <w:t xml:space="preserve">            </w:t>
      </w:r>
    </w:p>
    <w:p w14:paraId="3C0ADB37" w14:textId="77777777" w:rsidR="00AA76C5" w:rsidRDefault="00AA76C5" w:rsidP="00AA76C5">
      <w:pPr>
        <w:pStyle w:val="PL"/>
      </w:pPr>
      <w:r>
        <w:t xml:space="preserve">    SliceProfileList:</w:t>
      </w:r>
    </w:p>
    <w:p w14:paraId="07888E52" w14:textId="77777777" w:rsidR="00AA76C5" w:rsidRDefault="00AA76C5" w:rsidP="00AA76C5">
      <w:pPr>
        <w:pStyle w:val="PL"/>
      </w:pPr>
      <w:r>
        <w:t xml:space="preserve">      type: array</w:t>
      </w:r>
    </w:p>
    <w:p w14:paraId="1CC8A241" w14:textId="77777777" w:rsidR="00AA76C5" w:rsidRDefault="00AA76C5" w:rsidP="00AA76C5">
      <w:pPr>
        <w:pStyle w:val="PL"/>
      </w:pPr>
      <w:r>
        <w:t xml:space="preserve">      items:</w:t>
      </w:r>
    </w:p>
    <w:p w14:paraId="58054F82" w14:textId="77777777" w:rsidR="00AA76C5" w:rsidRDefault="00AA76C5" w:rsidP="00AA76C5">
      <w:pPr>
        <w:pStyle w:val="PL"/>
      </w:pPr>
      <w:r>
        <w:t xml:space="preserve">        $ref: '#/components/schemas/SliceProfile'</w:t>
      </w:r>
    </w:p>
    <w:p w14:paraId="5EC81B65" w14:textId="77777777" w:rsidR="00AA76C5" w:rsidRDefault="00AA76C5" w:rsidP="00AA76C5">
      <w:pPr>
        <w:pStyle w:val="PL"/>
      </w:pPr>
    </w:p>
    <w:p w14:paraId="3DCFE47B" w14:textId="77777777" w:rsidR="00AA76C5" w:rsidRDefault="00AA76C5" w:rsidP="00AA76C5">
      <w:pPr>
        <w:pStyle w:val="PL"/>
      </w:pPr>
      <w:r>
        <w:t>#------------ Definition of concrete IOCs ----------------------------------------</w:t>
      </w:r>
    </w:p>
    <w:p w14:paraId="6B7D2703" w14:textId="77777777" w:rsidR="00AA76C5" w:rsidRDefault="00AA76C5" w:rsidP="00AA76C5">
      <w:pPr>
        <w:pStyle w:val="PL"/>
      </w:pPr>
      <w:r>
        <w:t xml:space="preserve">    SubNetwork-Single:</w:t>
      </w:r>
    </w:p>
    <w:p w14:paraId="3B4E803F" w14:textId="77777777" w:rsidR="00AA76C5" w:rsidRDefault="00AA76C5" w:rsidP="00AA76C5">
      <w:pPr>
        <w:pStyle w:val="PL"/>
      </w:pPr>
      <w:r>
        <w:t xml:space="preserve">      allOf:</w:t>
      </w:r>
    </w:p>
    <w:p w14:paraId="4D9AC8ED" w14:textId="77777777" w:rsidR="00AA76C5" w:rsidRDefault="00AA76C5" w:rsidP="00AA76C5">
      <w:pPr>
        <w:pStyle w:val="PL"/>
      </w:pPr>
      <w:r>
        <w:t xml:space="preserve">        - $ref: 'genericNrm.yaml#/components/schemas/Top-Attr'</w:t>
      </w:r>
    </w:p>
    <w:p w14:paraId="461B1659" w14:textId="77777777" w:rsidR="00AA76C5" w:rsidRDefault="00AA76C5" w:rsidP="00AA76C5">
      <w:pPr>
        <w:pStyle w:val="PL"/>
      </w:pPr>
      <w:r>
        <w:t xml:space="preserve">        - type: object</w:t>
      </w:r>
    </w:p>
    <w:p w14:paraId="18351D8A" w14:textId="77777777" w:rsidR="00AA76C5" w:rsidRDefault="00AA76C5" w:rsidP="00AA76C5">
      <w:pPr>
        <w:pStyle w:val="PL"/>
      </w:pPr>
      <w:r>
        <w:t xml:space="preserve">          properties:</w:t>
      </w:r>
    </w:p>
    <w:p w14:paraId="48BAFC5E" w14:textId="77777777" w:rsidR="00AA76C5" w:rsidRDefault="00AA76C5" w:rsidP="00AA76C5">
      <w:pPr>
        <w:pStyle w:val="PL"/>
      </w:pPr>
      <w:r>
        <w:t xml:space="preserve">            attributes:</w:t>
      </w:r>
    </w:p>
    <w:p w14:paraId="487075B1" w14:textId="77777777" w:rsidR="00AA76C5" w:rsidRDefault="00AA76C5" w:rsidP="00AA76C5">
      <w:pPr>
        <w:pStyle w:val="PL"/>
      </w:pPr>
      <w:r>
        <w:t xml:space="preserve">              allOf:</w:t>
      </w:r>
    </w:p>
    <w:p w14:paraId="1D5FF573" w14:textId="77777777" w:rsidR="00AA76C5" w:rsidRDefault="00AA76C5" w:rsidP="00AA76C5">
      <w:pPr>
        <w:pStyle w:val="PL"/>
      </w:pPr>
      <w:r>
        <w:t xml:space="preserve">                - $ref: 'genericNrm.yaml#/components/schemas/SubNetwork-Attr'</w:t>
      </w:r>
    </w:p>
    <w:p w14:paraId="0557F0B5" w14:textId="77777777" w:rsidR="00AA76C5" w:rsidRDefault="00AA76C5" w:rsidP="00AA76C5">
      <w:pPr>
        <w:pStyle w:val="PL"/>
      </w:pPr>
      <w:r>
        <w:t xml:space="preserve">        - $ref: 'genericNrm.yaml#/components/schemas/SubNetwork-ncO'</w:t>
      </w:r>
    </w:p>
    <w:p w14:paraId="19B9FE83" w14:textId="77777777" w:rsidR="00AA76C5" w:rsidRDefault="00AA76C5" w:rsidP="00AA76C5">
      <w:pPr>
        <w:pStyle w:val="PL"/>
      </w:pPr>
      <w:r>
        <w:t xml:space="preserve">        - type: object</w:t>
      </w:r>
    </w:p>
    <w:p w14:paraId="0F65A842" w14:textId="77777777" w:rsidR="00AA76C5" w:rsidRDefault="00AA76C5" w:rsidP="00AA76C5">
      <w:pPr>
        <w:pStyle w:val="PL"/>
      </w:pPr>
      <w:r>
        <w:t xml:space="preserve">          properties:</w:t>
      </w:r>
    </w:p>
    <w:p w14:paraId="49F49616" w14:textId="77777777" w:rsidR="00AA76C5" w:rsidRDefault="00AA76C5" w:rsidP="00AA76C5">
      <w:pPr>
        <w:pStyle w:val="PL"/>
      </w:pPr>
      <w:r>
        <w:t xml:space="preserve">            SubNetwork:</w:t>
      </w:r>
    </w:p>
    <w:p w14:paraId="472EA6FA" w14:textId="77777777" w:rsidR="00AA76C5" w:rsidRDefault="00AA76C5" w:rsidP="00AA76C5">
      <w:pPr>
        <w:pStyle w:val="PL"/>
      </w:pPr>
      <w:r>
        <w:t xml:space="preserve">              $ref: '#/components/schemas/SubNetwork-Multiple'</w:t>
      </w:r>
    </w:p>
    <w:p w14:paraId="63C8AE9E" w14:textId="77777777" w:rsidR="00AA76C5" w:rsidRDefault="00AA76C5" w:rsidP="00AA76C5">
      <w:pPr>
        <w:pStyle w:val="PL"/>
      </w:pPr>
      <w:r>
        <w:t xml:space="preserve">            NetworkSlice:</w:t>
      </w:r>
    </w:p>
    <w:p w14:paraId="24DFCF86" w14:textId="77777777" w:rsidR="00AA76C5" w:rsidRDefault="00AA76C5" w:rsidP="00AA76C5">
      <w:pPr>
        <w:pStyle w:val="PL"/>
      </w:pPr>
      <w:r>
        <w:t xml:space="preserve">              $ref: '#/components/schemas/NetworkSlice-Multiple'</w:t>
      </w:r>
    </w:p>
    <w:p w14:paraId="3928FF47" w14:textId="77777777" w:rsidR="00AA76C5" w:rsidRDefault="00AA76C5" w:rsidP="00AA76C5">
      <w:pPr>
        <w:pStyle w:val="PL"/>
      </w:pPr>
      <w:r>
        <w:t xml:space="preserve">            NetworkSliceSubnet:</w:t>
      </w:r>
    </w:p>
    <w:p w14:paraId="74D61816" w14:textId="77777777" w:rsidR="00AA76C5" w:rsidRDefault="00AA76C5" w:rsidP="00AA76C5">
      <w:pPr>
        <w:pStyle w:val="PL"/>
      </w:pPr>
      <w:r>
        <w:t xml:space="preserve">              $ref: '#/components/schemas/NetworkSliceSubnet-Multiple'</w:t>
      </w:r>
    </w:p>
    <w:p w14:paraId="54670744" w14:textId="77777777" w:rsidR="00AA76C5" w:rsidRDefault="00AA76C5" w:rsidP="00AA76C5">
      <w:pPr>
        <w:pStyle w:val="PL"/>
      </w:pPr>
      <w:r>
        <w:t xml:space="preserve">            EP_Transport:</w:t>
      </w:r>
    </w:p>
    <w:p w14:paraId="0F8E9E89" w14:textId="77777777" w:rsidR="00AA76C5" w:rsidRDefault="00AA76C5" w:rsidP="00AA76C5">
      <w:pPr>
        <w:pStyle w:val="PL"/>
      </w:pPr>
      <w:r>
        <w:t xml:space="preserve">              $ref: '#/components/schemas/EP_Transport-Multiple'</w:t>
      </w:r>
    </w:p>
    <w:p w14:paraId="6D64B7A5" w14:textId="77777777" w:rsidR="00AA76C5" w:rsidRDefault="00AA76C5" w:rsidP="00AA76C5">
      <w:pPr>
        <w:pStyle w:val="PL"/>
      </w:pPr>
    </w:p>
    <w:p w14:paraId="4BE638E4" w14:textId="77777777" w:rsidR="00AA76C5" w:rsidRDefault="00AA76C5" w:rsidP="00AA76C5">
      <w:pPr>
        <w:pStyle w:val="PL"/>
      </w:pPr>
      <w:r>
        <w:t xml:space="preserve">    NetworkSlice-Single:</w:t>
      </w:r>
    </w:p>
    <w:p w14:paraId="5A2157B8" w14:textId="77777777" w:rsidR="00AA76C5" w:rsidRDefault="00AA76C5" w:rsidP="00AA76C5">
      <w:pPr>
        <w:pStyle w:val="PL"/>
      </w:pPr>
      <w:r>
        <w:t xml:space="preserve">      allOf:</w:t>
      </w:r>
    </w:p>
    <w:p w14:paraId="4C2F2654" w14:textId="77777777" w:rsidR="00AA76C5" w:rsidRDefault="00AA76C5" w:rsidP="00AA76C5">
      <w:pPr>
        <w:pStyle w:val="PL"/>
      </w:pPr>
      <w:r>
        <w:t xml:space="preserve">        - $ref: 'genericNrm.yaml#/components/schemas/Top-Attr'</w:t>
      </w:r>
    </w:p>
    <w:p w14:paraId="47DE415A" w14:textId="77777777" w:rsidR="00AA76C5" w:rsidRDefault="00AA76C5" w:rsidP="00AA76C5">
      <w:pPr>
        <w:pStyle w:val="PL"/>
      </w:pPr>
      <w:r>
        <w:t xml:space="preserve">        - type: object</w:t>
      </w:r>
    </w:p>
    <w:p w14:paraId="347DF58F" w14:textId="77777777" w:rsidR="00AA76C5" w:rsidRDefault="00AA76C5" w:rsidP="00AA76C5">
      <w:pPr>
        <w:pStyle w:val="PL"/>
      </w:pPr>
      <w:r>
        <w:t xml:space="preserve">          properties:</w:t>
      </w:r>
    </w:p>
    <w:p w14:paraId="5F423CF3" w14:textId="77777777" w:rsidR="00AA76C5" w:rsidRDefault="00AA76C5" w:rsidP="00AA76C5">
      <w:pPr>
        <w:pStyle w:val="PL"/>
      </w:pPr>
      <w:r>
        <w:t xml:space="preserve">            attributes:</w:t>
      </w:r>
    </w:p>
    <w:p w14:paraId="0B29137E" w14:textId="77777777" w:rsidR="00AA76C5" w:rsidRDefault="00AA76C5" w:rsidP="00AA76C5">
      <w:pPr>
        <w:pStyle w:val="PL"/>
      </w:pPr>
      <w:r>
        <w:t xml:space="preserve">              allOf:</w:t>
      </w:r>
    </w:p>
    <w:p w14:paraId="41DD7AC0" w14:textId="77777777" w:rsidR="00AA76C5" w:rsidRDefault="00AA76C5" w:rsidP="00AA76C5">
      <w:pPr>
        <w:pStyle w:val="PL"/>
      </w:pPr>
      <w:r>
        <w:t xml:space="preserve">                - $ref: 'genericNrm.yaml#/components/schemas/SubNetwork-Attr'</w:t>
      </w:r>
    </w:p>
    <w:p w14:paraId="68BAF782" w14:textId="77777777" w:rsidR="00AA76C5" w:rsidRDefault="00AA76C5" w:rsidP="00AA76C5">
      <w:pPr>
        <w:pStyle w:val="PL"/>
      </w:pPr>
      <w:r>
        <w:t xml:space="preserve">                - type: object</w:t>
      </w:r>
    </w:p>
    <w:p w14:paraId="67B6154F" w14:textId="77777777" w:rsidR="00AA76C5" w:rsidRDefault="00AA76C5" w:rsidP="00AA76C5">
      <w:pPr>
        <w:pStyle w:val="PL"/>
      </w:pPr>
      <w:r>
        <w:t xml:space="preserve">                  properties:</w:t>
      </w:r>
    </w:p>
    <w:p w14:paraId="4F5C64CB" w14:textId="77777777" w:rsidR="00AA76C5" w:rsidRDefault="00AA76C5" w:rsidP="00AA76C5">
      <w:pPr>
        <w:pStyle w:val="PL"/>
      </w:pPr>
      <w:r>
        <w:t xml:space="preserve">                    networkSliceSubnetRef:</w:t>
      </w:r>
    </w:p>
    <w:p w14:paraId="2693AB92" w14:textId="77777777" w:rsidR="00AA76C5" w:rsidRDefault="00AA76C5" w:rsidP="00AA76C5">
      <w:pPr>
        <w:pStyle w:val="PL"/>
      </w:pPr>
      <w:r>
        <w:t xml:space="preserve">                      $ref: 'genericNrm.yaml#/components/schemas/Dn'</w:t>
      </w:r>
    </w:p>
    <w:p w14:paraId="0A29C221" w14:textId="77777777" w:rsidR="00AA76C5" w:rsidRDefault="00AA76C5" w:rsidP="00AA76C5">
      <w:pPr>
        <w:pStyle w:val="PL"/>
      </w:pPr>
      <w:r>
        <w:t xml:space="preserve">                    operationalState:</w:t>
      </w:r>
    </w:p>
    <w:p w14:paraId="7F092767" w14:textId="77777777" w:rsidR="00AA76C5" w:rsidRDefault="00AA76C5" w:rsidP="00AA76C5">
      <w:pPr>
        <w:pStyle w:val="PL"/>
      </w:pPr>
      <w:r>
        <w:t xml:space="preserve">                      $ref: 'genericNrm.yaml#/components/schemas/OperationalState'</w:t>
      </w:r>
    </w:p>
    <w:p w14:paraId="1D399C32" w14:textId="77777777" w:rsidR="00AA76C5" w:rsidRDefault="00AA76C5" w:rsidP="00AA76C5">
      <w:pPr>
        <w:pStyle w:val="PL"/>
      </w:pPr>
      <w:r>
        <w:t xml:space="preserve">                    administrativeState:</w:t>
      </w:r>
    </w:p>
    <w:p w14:paraId="4629F4B8" w14:textId="77777777" w:rsidR="00AA76C5" w:rsidRDefault="00AA76C5" w:rsidP="00AA76C5">
      <w:pPr>
        <w:pStyle w:val="PL"/>
      </w:pPr>
      <w:r>
        <w:t xml:space="preserve">                      $ref: 'genericNrm.yaml#/components/schemas/AdministrativeState'</w:t>
      </w:r>
    </w:p>
    <w:p w14:paraId="529E066B" w14:textId="77777777" w:rsidR="00AA76C5" w:rsidRDefault="00AA76C5" w:rsidP="00AA76C5">
      <w:pPr>
        <w:pStyle w:val="PL"/>
      </w:pPr>
      <w:r>
        <w:t xml:space="preserve">                    serviceProfileList:</w:t>
      </w:r>
    </w:p>
    <w:p w14:paraId="13690CF7" w14:textId="77777777" w:rsidR="00AA76C5" w:rsidRDefault="00AA76C5" w:rsidP="00AA76C5">
      <w:pPr>
        <w:pStyle w:val="PL"/>
      </w:pPr>
      <w:r>
        <w:t xml:space="preserve">                      $ref: '#/components/schemas/ServiceProfileList'</w:t>
      </w:r>
    </w:p>
    <w:p w14:paraId="40232E41" w14:textId="77777777" w:rsidR="00AA76C5" w:rsidRDefault="00AA76C5" w:rsidP="00AA76C5">
      <w:pPr>
        <w:pStyle w:val="PL"/>
      </w:pPr>
    </w:p>
    <w:p w14:paraId="20B25B3E" w14:textId="77777777" w:rsidR="00AA76C5" w:rsidRDefault="00AA76C5" w:rsidP="00AA76C5">
      <w:pPr>
        <w:pStyle w:val="PL"/>
      </w:pPr>
      <w:r>
        <w:t xml:space="preserve">    NetworkSliceSubnet-Single:</w:t>
      </w:r>
    </w:p>
    <w:p w14:paraId="75631503" w14:textId="77777777" w:rsidR="00AA76C5" w:rsidRDefault="00AA76C5" w:rsidP="00AA76C5">
      <w:pPr>
        <w:pStyle w:val="PL"/>
      </w:pPr>
      <w:r>
        <w:t xml:space="preserve">      allOf:</w:t>
      </w:r>
    </w:p>
    <w:p w14:paraId="752A1CD5" w14:textId="77777777" w:rsidR="00AA76C5" w:rsidRDefault="00AA76C5" w:rsidP="00AA76C5">
      <w:pPr>
        <w:pStyle w:val="PL"/>
      </w:pPr>
      <w:r>
        <w:t xml:space="preserve">        - $ref: 'genericNrm.yaml#/components/schemas/Top-Attr'</w:t>
      </w:r>
    </w:p>
    <w:p w14:paraId="6BA1043F" w14:textId="77777777" w:rsidR="00AA76C5" w:rsidRDefault="00AA76C5" w:rsidP="00AA76C5">
      <w:pPr>
        <w:pStyle w:val="PL"/>
      </w:pPr>
      <w:r>
        <w:t xml:space="preserve">        - type: object</w:t>
      </w:r>
    </w:p>
    <w:p w14:paraId="1B2CE23F" w14:textId="77777777" w:rsidR="00AA76C5" w:rsidRDefault="00AA76C5" w:rsidP="00AA76C5">
      <w:pPr>
        <w:pStyle w:val="PL"/>
      </w:pPr>
      <w:r>
        <w:t xml:space="preserve">          properties:</w:t>
      </w:r>
    </w:p>
    <w:p w14:paraId="23F03A05" w14:textId="77777777" w:rsidR="00AA76C5" w:rsidRDefault="00AA76C5" w:rsidP="00AA76C5">
      <w:pPr>
        <w:pStyle w:val="PL"/>
      </w:pPr>
      <w:r>
        <w:t xml:space="preserve">            attributes:</w:t>
      </w:r>
    </w:p>
    <w:p w14:paraId="51EE8EF5" w14:textId="77777777" w:rsidR="00AA76C5" w:rsidRDefault="00AA76C5" w:rsidP="00AA76C5">
      <w:pPr>
        <w:pStyle w:val="PL"/>
      </w:pPr>
      <w:r>
        <w:t xml:space="preserve">              allOf:</w:t>
      </w:r>
    </w:p>
    <w:p w14:paraId="47EF2F3C" w14:textId="77777777" w:rsidR="00AA76C5" w:rsidRDefault="00AA76C5" w:rsidP="00AA76C5">
      <w:pPr>
        <w:pStyle w:val="PL"/>
      </w:pPr>
      <w:r>
        <w:t xml:space="preserve">                - $ref: 'genericNrm.yaml#/components/schemas/SubNetwork-Attr'</w:t>
      </w:r>
    </w:p>
    <w:p w14:paraId="3DF3EFA8" w14:textId="77777777" w:rsidR="00AA76C5" w:rsidRDefault="00AA76C5" w:rsidP="00AA76C5">
      <w:pPr>
        <w:pStyle w:val="PL"/>
      </w:pPr>
      <w:r>
        <w:t xml:space="preserve">                - type: object</w:t>
      </w:r>
    </w:p>
    <w:p w14:paraId="523DD839" w14:textId="77777777" w:rsidR="00AA76C5" w:rsidRDefault="00AA76C5" w:rsidP="00AA76C5">
      <w:pPr>
        <w:pStyle w:val="PL"/>
      </w:pPr>
      <w:r>
        <w:t xml:space="preserve">                  properties:</w:t>
      </w:r>
    </w:p>
    <w:p w14:paraId="299CD488" w14:textId="77777777" w:rsidR="00AA76C5" w:rsidRDefault="00AA76C5" w:rsidP="00AA76C5">
      <w:pPr>
        <w:pStyle w:val="PL"/>
      </w:pPr>
      <w:r>
        <w:t xml:space="preserve">                    managedFunctionRefList:</w:t>
      </w:r>
    </w:p>
    <w:p w14:paraId="00922660" w14:textId="77777777" w:rsidR="00AA76C5" w:rsidRDefault="00AA76C5" w:rsidP="00AA76C5">
      <w:pPr>
        <w:pStyle w:val="PL"/>
      </w:pPr>
      <w:r>
        <w:t xml:space="preserve">                      $ref: 'genericNrm.yaml#/components/schemas/DnList'</w:t>
      </w:r>
    </w:p>
    <w:p w14:paraId="01D6D080" w14:textId="77777777" w:rsidR="00AA76C5" w:rsidRDefault="00AA76C5" w:rsidP="00AA76C5">
      <w:pPr>
        <w:pStyle w:val="PL"/>
      </w:pPr>
      <w:r>
        <w:t xml:space="preserve">                    networkSliceSubnetRefList:</w:t>
      </w:r>
    </w:p>
    <w:p w14:paraId="290964A4" w14:textId="77777777" w:rsidR="00AA76C5" w:rsidRDefault="00AA76C5" w:rsidP="00AA76C5">
      <w:pPr>
        <w:pStyle w:val="PL"/>
      </w:pPr>
      <w:r>
        <w:lastRenderedPageBreak/>
        <w:t xml:space="preserve">                      $ref: 'genericNrm.yaml#/components/schemas/DnList'</w:t>
      </w:r>
    </w:p>
    <w:p w14:paraId="6866B802" w14:textId="77777777" w:rsidR="00AA76C5" w:rsidRDefault="00AA76C5" w:rsidP="00AA76C5">
      <w:pPr>
        <w:pStyle w:val="PL"/>
      </w:pPr>
      <w:r>
        <w:t xml:space="preserve">                    operationalState:</w:t>
      </w:r>
    </w:p>
    <w:p w14:paraId="47AE20C5" w14:textId="77777777" w:rsidR="00AA76C5" w:rsidRDefault="00AA76C5" w:rsidP="00AA76C5">
      <w:pPr>
        <w:pStyle w:val="PL"/>
      </w:pPr>
      <w:r>
        <w:t xml:space="preserve">                      $ref: 'genericNrm.yaml#/components/schemas/OperationalState'</w:t>
      </w:r>
    </w:p>
    <w:p w14:paraId="7E2C0745" w14:textId="77777777" w:rsidR="00AA76C5" w:rsidRDefault="00AA76C5" w:rsidP="00AA76C5">
      <w:pPr>
        <w:pStyle w:val="PL"/>
      </w:pPr>
      <w:r>
        <w:t xml:space="preserve">                    administrativeState:</w:t>
      </w:r>
    </w:p>
    <w:p w14:paraId="7A1FDCDF" w14:textId="77777777" w:rsidR="00AA76C5" w:rsidRDefault="00AA76C5" w:rsidP="00AA76C5">
      <w:pPr>
        <w:pStyle w:val="PL"/>
      </w:pPr>
      <w:r>
        <w:t xml:space="preserve">                      $ref: 'genericNrm.yaml#/components/schemas/AdministrativeState'</w:t>
      </w:r>
    </w:p>
    <w:p w14:paraId="33694C20" w14:textId="77777777" w:rsidR="00AA76C5" w:rsidRDefault="00AA76C5" w:rsidP="00AA76C5">
      <w:pPr>
        <w:pStyle w:val="PL"/>
      </w:pPr>
      <w:r>
        <w:t xml:space="preserve">                    nsInfo:</w:t>
      </w:r>
    </w:p>
    <w:p w14:paraId="699A3DDE" w14:textId="77777777" w:rsidR="00AA76C5" w:rsidRDefault="00AA76C5" w:rsidP="00AA76C5">
      <w:pPr>
        <w:pStyle w:val="PL"/>
      </w:pPr>
      <w:r>
        <w:t xml:space="preserve">                      $ref: '#/components/schemas/NsInfo'</w:t>
      </w:r>
    </w:p>
    <w:p w14:paraId="5D444A1C" w14:textId="77777777" w:rsidR="00AA76C5" w:rsidRDefault="00AA76C5" w:rsidP="00AA76C5">
      <w:pPr>
        <w:pStyle w:val="PL"/>
      </w:pPr>
      <w:r>
        <w:t xml:space="preserve">                    sliceProfileList:</w:t>
      </w:r>
    </w:p>
    <w:p w14:paraId="1FDBF38F" w14:textId="77777777" w:rsidR="00AA76C5" w:rsidRDefault="00AA76C5" w:rsidP="00AA76C5">
      <w:pPr>
        <w:pStyle w:val="PL"/>
      </w:pPr>
      <w:r>
        <w:t xml:space="preserve">                      $ref: '#/components/schemas/SliceProfileList'</w:t>
      </w:r>
    </w:p>
    <w:p w14:paraId="541B7131" w14:textId="77777777" w:rsidR="00AA76C5" w:rsidRDefault="00AA76C5" w:rsidP="00AA76C5">
      <w:pPr>
        <w:pStyle w:val="PL"/>
      </w:pPr>
      <w:r>
        <w:t xml:space="preserve">                    epTransportRefList:</w:t>
      </w:r>
    </w:p>
    <w:p w14:paraId="3BD24024" w14:textId="77777777" w:rsidR="00AA76C5" w:rsidRDefault="00AA76C5" w:rsidP="00AA76C5">
      <w:pPr>
        <w:pStyle w:val="PL"/>
      </w:pPr>
      <w:r>
        <w:t xml:space="preserve">                      $ref: 'genericNrm.yaml#/components/schemas/DnList'</w:t>
      </w:r>
    </w:p>
    <w:p w14:paraId="0BF368AB" w14:textId="77777777" w:rsidR="00AA76C5" w:rsidRDefault="00AA76C5" w:rsidP="00AA76C5">
      <w:pPr>
        <w:pStyle w:val="PL"/>
      </w:pPr>
    </w:p>
    <w:p w14:paraId="14031575" w14:textId="77777777" w:rsidR="00AA76C5" w:rsidRDefault="00AA76C5" w:rsidP="00AA76C5">
      <w:pPr>
        <w:pStyle w:val="PL"/>
      </w:pPr>
      <w:r>
        <w:t xml:space="preserve">    EP_Transport-Single:</w:t>
      </w:r>
    </w:p>
    <w:p w14:paraId="555AD8DC" w14:textId="77777777" w:rsidR="00AA76C5" w:rsidRDefault="00AA76C5" w:rsidP="00AA76C5">
      <w:pPr>
        <w:pStyle w:val="PL"/>
      </w:pPr>
      <w:r>
        <w:t xml:space="preserve">      allOf:</w:t>
      </w:r>
    </w:p>
    <w:p w14:paraId="193E41F9" w14:textId="77777777" w:rsidR="00AA76C5" w:rsidRDefault="00AA76C5" w:rsidP="00AA76C5">
      <w:pPr>
        <w:pStyle w:val="PL"/>
      </w:pPr>
      <w:r>
        <w:t xml:space="preserve">        - $ref: 'genericNrm.yaml#/components/schemas/Top-Attr'</w:t>
      </w:r>
    </w:p>
    <w:p w14:paraId="04759CF7" w14:textId="77777777" w:rsidR="00AA76C5" w:rsidRDefault="00AA76C5" w:rsidP="00AA76C5">
      <w:pPr>
        <w:pStyle w:val="PL"/>
      </w:pPr>
      <w:r>
        <w:t xml:space="preserve">        - type: object</w:t>
      </w:r>
    </w:p>
    <w:p w14:paraId="2F13695A" w14:textId="77777777" w:rsidR="00AA76C5" w:rsidRDefault="00AA76C5" w:rsidP="00AA76C5">
      <w:pPr>
        <w:pStyle w:val="PL"/>
      </w:pPr>
      <w:r>
        <w:t xml:space="preserve">          properties:</w:t>
      </w:r>
    </w:p>
    <w:p w14:paraId="16BD6F53" w14:textId="77777777" w:rsidR="00AA76C5" w:rsidRDefault="00AA76C5" w:rsidP="00AA76C5">
      <w:pPr>
        <w:pStyle w:val="PL"/>
      </w:pPr>
      <w:r>
        <w:t xml:space="preserve">            attributes:</w:t>
      </w:r>
    </w:p>
    <w:p w14:paraId="7C647D85" w14:textId="77777777" w:rsidR="00AA76C5" w:rsidRDefault="00AA76C5" w:rsidP="00AA76C5">
      <w:pPr>
        <w:pStyle w:val="PL"/>
      </w:pPr>
      <w:r>
        <w:t xml:space="preserve">              type: object</w:t>
      </w:r>
    </w:p>
    <w:p w14:paraId="36304443" w14:textId="77777777" w:rsidR="00AA76C5" w:rsidRDefault="00AA76C5" w:rsidP="00AA76C5">
      <w:pPr>
        <w:pStyle w:val="PL"/>
      </w:pPr>
      <w:r>
        <w:t xml:space="preserve">              properties:</w:t>
      </w:r>
    </w:p>
    <w:p w14:paraId="74B79C5F" w14:textId="77777777" w:rsidR="00AA76C5" w:rsidRDefault="00AA76C5" w:rsidP="00AA76C5">
      <w:pPr>
        <w:pStyle w:val="PL"/>
      </w:pPr>
      <w:r>
        <w:t xml:space="preserve">                ipAddress:</w:t>
      </w:r>
    </w:p>
    <w:p w14:paraId="42F6E724" w14:textId="77777777" w:rsidR="00AA76C5" w:rsidRDefault="00AA76C5" w:rsidP="00AA76C5">
      <w:pPr>
        <w:pStyle w:val="PL"/>
      </w:pPr>
      <w:r>
        <w:t xml:space="preserve">                  $ref: '#/components/schemas/IpAddress'</w:t>
      </w:r>
    </w:p>
    <w:p w14:paraId="150E2905" w14:textId="77777777" w:rsidR="00AA76C5" w:rsidRDefault="00AA76C5" w:rsidP="00AA76C5">
      <w:pPr>
        <w:pStyle w:val="PL"/>
      </w:pPr>
      <w:r>
        <w:t xml:space="preserve">                logicInterfaceId:</w:t>
      </w:r>
    </w:p>
    <w:p w14:paraId="5B486F98" w14:textId="77777777" w:rsidR="00AA76C5" w:rsidRDefault="00AA76C5" w:rsidP="00AA76C5">
      <w:pPr>
        <w:pStyle w:val="PL"/>
      </w:pPr>
      <w:r>
        <w:t xml:space="preserve">                  type: string </w:t>
      </w:r>
    </w:p>
    <w:p w14:paraId="04EDFEB4" w14:textId="77777777" w:rsidR="00AA76C5" w:rsidRDefault="00AA76C5" w:rsidP="00AA76C5">
      <w:pPr>
        <w:pStyle w:val="PL"/>
      </w:pPr>
      <w:r>
        <w:t xml:space="preserve">                nextHopInfo:</w:t>
      </w:r>
    </w:p>
    <w:p w14:paraId="3950E2C2" w14:textId="77777777" w:rsidR="00AA76C5" w:rsidRDefault="00AA76C5" w:rsidP="00AA76C5">
      <w:pPr>
        <w:pStyle w:val="PL"/>
      </w:pPr>
      <w:r>
        <w:t xml:space="preserve">                  type: string </w:t>
      </w:r>
    </w:p>
    <w:p w14:paraId="6F17FC1F" w14:textId="77777777" w:rsidR="00AA76C5" w:rsidRDefault="00AA76C5" w:rsidP="00AA76C5">
      <w:pPr>
        <w:pStyle w:val="PL"/>
      </w:pPr>
      <w:r>
        <w:t xml:space="preserve">                qosProfile:</w:t>
      </w:r>
    </w:p>
    <w:p w14:paraId="063034B1" w14:textId="77777777" w:rsidR="00AA76C5" w:rsidRDefault="00AA76C5" w:rsidP="00AA76C5">
      <w:pPr>
        <w:pStyle w:val="PL"/>
      </w:pPr>
      <w:r>
        <w:t xml:space="preserve">                  type: string </w:t>
      </w:r>
    </w:p>
    <w:p w14:paraId="02620E7F" w14:textId="77777777" w:rsidR="00AA76C5" w:rsidRDefault="00AA76C5" w:rsidP="00AA76C5">
      <w:pPr>
        <w:pStyle w:val="PL"/>
      </w:pPr>
      <w:r>
        <w:t xml:space="preserve">                epApplicationRefs:</w:t>
      </w:r>
    </w:p>
    <w:p w14:paraId="06D2C75A" w14:textId="77777777" w:rsidR="00AA76C5" w:rsidRDefault="00AA76C5" w:rsidP="00AA76C5">
      <w:pPr>
        <w:pStyle w:val="PL"/>
      </w:pPr>
      <w:r>
        <w:t xml:space="preserve">                  $ref: 'genericNrm.yaml#/components/schemas/DnList'</w:t>
      </w:r>
    </w:p>
    <w:p w14:paraId="5F36776D" w14:textId="77777777" w:rsidR="00AA76C5" w:rsidRDefault="00AA76C5" w:rsidP="00AA76C5">
      <w:pPr>
        <w:pStyle w:val="PL"/>
      </w:pPr>
    </w:p>
    <w:p w14:paraId="4790761E" w14:textId="77777777" w:rsidR="00AA76C5" w:rsidRDefault="00AA76C5" w:rsidP="00AA76C5">
      <w:pPr>
        <w:pStyle w:val="PL"/>
      </w:pPr>
      <w:r>
        <w:t>#-------- Definition of JSON arrays for name-contained IOCs ----------------------</w:t>
      </w:r>
    </w:p>
    <w:p w14:paraId="0C102C2D" w14:textId="77777777" w:rsidR="00AA76C5" w:rsidRDefault="00AA76C5" w:rsidP="00AA76C5">
      <w:pPr>
        <w:pStyle w:val="PL"/>
      </w:pPr>
      <w:r>
        <w:t xml:space="preserve">    SubNetwork-Multiple:</w:t>
      </w:r>
    </w:p>
    <w:p w14:paraId="637B7491" w14:textId="77777777" w:rsidR="00AA76C5" w:rsidRDefault="00AA76C5" w:rsidP="00AA76C5">
      <w:pPr>
        <w:pStyle w:val="PL"/>
      </w:pPr>
      <w:r>
        <w:t xml:space="preserve">      type: array</w:t>
      </w:r>
    </w:p>
    <w:p w14:paraId="1233BDB0" w14:textId="77777777" w:rsidR="00AA76C5" w:rsidRDefault="00AA76C5" w:rsidP="00AA76C5">
      <w:pPr>
        <w:pStyle w:val="PL"/>
      </w:pPr>
      <w:r>
        <w:t xml:space="preserve">      items:</w:t>
      </w:r>
    </w:p>
    <w:p w14:paraId="6600C8B3" w14:textId="77777777" w:rsidR="00AA76C5" w:rsidRDefault="00AA76C5" w:rsidP="00AA76C5">
      <w:pPr>
        <w:pStyle w:val="PL"/>
      </w:pPr>
      <w:r>
        <w:t xml:space="preserve">        $ref: '#/components/schemas/SubNetwork-Single'</w:t>
      </w:r>
    </w:p>
    <w:p w14:paraId="47206AF8" w14:textId="77777777" w:rsidR="00AA76C5" w:rsidRDefault="00AA76C5" w:rsidP="00AA76C5">
      <w:pPr>
        <w:pStyle w:val="PL"/>
      </w:pPr>
    </w:p>
    <w:p w14:paraId="41B4942B" w14:textId="77777777" w:rsidR="00AA76C5" w:rsidRDefault="00AA76C5" w:rsidP="00AA76C5">
      <w:pPr>
        <w:pStyle w:val="PL"/>
      </w:pPr>
      <w:r>
        <w:t xml:space="preserve">    NetworkSlice-Multiple:</w:t>
      </w:r>
    </w:p>
    <w:p w14:paraId="47A51AED" w14:textId="77777777" w:rsidR="00AA76C5" w:rsidRDefault="00AA76C5" w:rsidP="00AA76C5">
      <w:pPr>
        <w:pStyle w:val="PL"/>
      </w:pPr>
      <w:r>
        <w:t xml:space="preserve">      type: array</w:t>
      </w:r>
    </w:p>
    <w:p w14:paraId="2406BFC1" w14:textId="77777777" w:rsidR="00AA76C5" w:rsidRDefault="00AA76C5" w:rsidP="00AA76C5">
      <w:pPr>
        <w:pStyle w:val="PL"/>
      </w:pPr>
      <w:r>
        <w:t xml:space="preserve">      items:</w:t>
      </w:r>
    </w:p>
    <w:p w14:paraId="31F717CB" w14:textId="77777777" w:rsidR="00AA76C5" w:rsidRDefault="00AA76C5" w:rsidP="00AA76C5">
      <w:pPr>
        <w:pStyle w:val="PL"/>
      </w:pPr>
      <w:r>
        <w:t xml:space="preserve">        $ref: '#/components/schemas/NetworkSlice-Single'</w:t>
      </w:r>
    </w:p>
    <w:p w14:paraId="6F58A7ED" w14:textId="77777777" w:rsidR="00AA76C5" w:rsidRDefault="00AA76C5" w:rsidP="00AA76C5">
      <w:pPr>
        <w:pStyle w:val="PL"/>
      </w:pPr>
    </w:p>
    <w:p w14:paraId="372F1F7E" w14:textId="77777777" w:rsidR="00AA76C5" w:rsidRDefault="00AA76C5" w:rsidP="00AA76C5">
      <w:pPr>
        <w:pStyle w:val="PL"/>
      </w:pPr>
      <w:r>
        <w:t xml:space="preserve">    NetworkSliceSubnet-Multiple:</w:t>
      </w:r>
    </w:p>
    <w:p w14:paraId="25D7E9EF" w14:textId="77777777" w:rsidR="00AA76C5" w:rsidRDefault="00AA76C5" w:rsidP="00AA76C5">
      <w:pPr>
        <w:pStyle w:val="PL"/>
      </w:pPr>
      <w:r>
        <w:t xml:space="preserve">      type: array</w:t>
      </w:r>
    </w:p>
    <w:p w14:paraId="67364266" w14:textId="77777777" w:rsidR="00AA76C5" w:rsidRDefault="00AA76C5" w:rsidP="00AA76C5">
      <w:pPr>
        <w:pStyle w:val="PL"/>
      </w:pPr>
      <w:r>
        <w:t xml:space="preserve">      items:</w:t>
      </w:r>
    </w:p>
    <w:p w14:paraId="279E3552" w14:textId="77777777" w:rsidR="00AA76C5" w:rsidRDefault="00AA76C5" w:rsidP="00AA76C5">
      <w:pPr>
        <w:pStyle w:val="PL"/>
      </w:pPr>
      <w:r>
        <w:t xml:space="preserve">        $ref: '#/components/schemas/NetworkSliceSubnet-Single'</w:t>
      </w:r>
    </w:p>
    <w:p w14:paraId="7B7064B3" w14:textId="77777777" w:rsidR="00AA76C5" w:rsidRDefault="00AA76C5" w:rsidP="00AA76C5">
      <w:pPr>
        <w:pStyle w:val="PL"/>
      </w:pPr>
      <w:r>
        <w:t xml:space="preserve">                      </w:t>
      </w:r>
    </w:p>
    <w:p w14:paraId="21D42608" w14:textId="77777777" w:rsidR="00AA76C5" w:rsidRDefault="00AA76C5" w:rsidP="00AA76C5">
      <w:pPr>
        <w:pStyle w:val="PL"/>
      </w:pPr>
      <w:r>
        <w:t xml:space="preserve">    EP_Transport-Multiple:</w:t>
      </w:r>
    </w:p>
    <w:p w14:paraId="62C3D63F" w14:textId="77777777" w:rsidR="00AA76C5" w:rsidRDefault="00AA76C5" w:rsidP="00AA76C5">
      <w:pPr>
        <w:pStyle w:val="PL"/>
      </w:pPr>
      <w:r>
        <w:t xml:space="preserve">      type: array</w:t>
      </w:r>
    </w:p>
    <w:p w14:paraId="0DFF2AD2" w14:textId="77777777" w:rsidR="00AA76C5" w:rsidRDefault="00AA76C5" w:rsidP="00AA76C5">
      <w:pPr>
        <w:pStyle w:val="PL"/>
      </w:pPr>
      <w:r>
        <w:t xml:space="preserve">      items:</w:t>
      </w:r>
    </w:p>
    <w:p w14:paraId="111A7E67" w14:textId="77777777" w:rsidR="00AA76C5" w:rsidRDefault="00AA76C5" w:rsidP="00AA76C5">
      <w:pPr>
        <w:pStyle w:val="PL"/>
      </w:pPr>
      <w:r>
        <w:t xml:space="preserve">        $ref: '#/components/schemas/EP_Transport-Single'</w:t>
      </w:r>
    </w:p>
    <w:p w14:paraId="406FED2A" w14:textId="77777777" w:rsidR="00AA76C5" w:rsidRDefault="00AA76C5" w:rsidP="00AA76C5">
      <w:pPr>
        <w:pStyle w:val="PL"/>
      </w:pPr>
    </w:p>
    <w:p w14:paraId="20EA437E" w14:textId="77777777" w:rsidR="00AA76C5" w:rsidRDefault="00AA76C5" w:rsidP="00AA76C5">
      <w:pPr>
        <w:pStyle w:val="PL"/>
      </w:pPr>
      <w:r>
        <w:t>#------------ Definitions in TS 28.541 for TS 28.532 -----------------------------</w:t>
      </w:r>
    </w:p>
    <w:p w14:paraId="562C0D71" w14:textId="77777777" w:rsidR="00AA76C5" w:rsidRDefault="00AA76C5" w:rsidP="00AA76C5">
      <w:pPr>
        <w:pStyle w:val="PL"/>
      </w:pPr>
    </w:p>
    <w:p w14:paraId="730C8BA1" w14:textId="77777777" w:rsidR="00AA76C5" w:rsidRDefault="00AA76C5" w:rsidP="00AA76C5">
      <w:pPr>
        <w:pStyle w:val="PL"/>
      </w:pPr>
      <w:r>
        <w:t xml:space="preserve">    resources-sliceNrm:</w:t>
      </w:r>
    </w:p>
    <w:p w14:paraId="435588B0" w14:textId="77777777" w:rsidR="00AA76C5" w:rsidRDefault="00AA76C5" w:rsidP="00AA76C5">
      <w:pPr>
        <w:pStyle w:val="PL"/>
      </w:pPr>
      <w:r>
        <w:t xml:space="preserve">      oneOf:</w:t>
      </w:r>
    </w:p>
    <w:p w14:paraId="4369A2AD" w14:textId="77777777" w:rsidR="00AA76C5" w:rsidRDefault="00AA76C5" w:rsidP="00AA76C5">
      <w:pPr>
        <w:pStyle w:val="PL"/>
      </w:pPr>
      <w:r>
        <w:t xml:space="preserve">       - $ref: '#/components/schemas/SubNetwork-Single'</w:t>
      </w:r>
    </w:p>
    <w:p w14:paraId="46929F6A" w14:textId="77777777" w:rsidR="00AA76C5" w:rsidRDefault="00AA76C5" w:rsidP="00AA76C5">
      <w:pPr>
        <w:pStyle w:val="PL"/>
      </w:pPr>
      <w:r>
        <w:t xml:space="preserve">       - $ref: '#/components/schemas/NetworkSlice-Single'</w:t>
      </w:r>
    </w:p>
    <w:p w14:paraId="01FA73D0" w14:textId="77777777" w:rsidR="00AA76C5" w:rsidRDefault="00AA76C5" w:rsidP="00AA76C5">
      <w:pPr>
        <w:pStyle w:val="PL"/>
      </w:pPr>
      <w:r>
        <w:t xml:space="preserve">       - $ref: '#/components/schemas/NetworkSliceSubnet-Single'</w:t>
      </w:r>
    </w:p>
    <w:p w14:paraId="691296DA" w14:textId="00399EED" w:rsidR="00043BE0" w:rsidRDefault="00AA76C5" w:rsidP="00AA76C5">
      <w:pPr>
        <w:rPr>
          <w:noProof/>
        </w:rPr>
      </w:pPr>
      <w:r>
        <w:t xml:space="preserve">       - $ref: '#/components/schemas/EP_Transport-Single'</w:t>
      </w:r>
    </w:p>
    <w:p w14:paraId="093210C0" w14:textId="77777777" w:rsidR="00043BE0" w:rsidRDefault="00043BE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5A9E058" w14:textId="77777777" w:rsidTr="00FB389D">
        <w:tc>
          <w:tcPr>
            <w:tcW w:w="9521" w:type="dxa"/>
            <w:shd w:val="clear" w:color="auto" w:fill="FFFFCC"/>
            <w:vAlign w:val="center"/>
          </w:tcPr>
          <w:p w14:paraId="25F8D25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0B94A46" w14:textId="77777777" w:rsidR="00043BE0" w:rsidRDefault="00043BE0">
      <w:pPr>
        <w:rPr>
          <w:noProof/>
        </w:rPr>
      </w:pPr>
    </w:p>
    <w:p w14:paraId="073BE849" w14:textId="77777777" w:rsidR="00CF3DED" w:rsidRDefault="00CF3DED" w:rsidP="00CF3DED">
      <w:pPr>
        <w:pStyle w:val="Titre2"/>
        <w:rPr>
          <w:noProof/>
        </w:rPr>
      </w:pPr>
      <w:bookmarkStart w:id="272" w:name="_Toc67990713"/>
      <w:r>
        <w:rPr>
          <w:noProof/>
        </w:rPr>
        <w:t>N.2.1</w:t>
      </w:r>
      <w:r>
        <w:rPr>
          <w:noProof/>
        </w:rPr>
        <w:tab/>
        <w:t>module _3gpp-ns-nrm-networkslice.yang</w:t>
      </w:r>
      <w:bookmarkEnd w:id="272"/>
    </w:p>
    <w:p w14:paraId="59615D0F" w14:textId="77777777" w:rsidR="00CF3DED" w:rsidRDefault="00CF3DED">
      <w:pPr>
        <w:rPr>
          <w:noProof/>
        </w:rPr>
      </w:pPr>
    </w:p>
    <w:p w14:paraId="2FABBB12" w14:textId="7AD1F939" w:rsidR="00224026" w:rsidRDefault="00043BE0">
      <w:pPr>
        <w:rPr>
          <w:noProof/>
        </w:rPr>
      </w:pPr>
      <w:r w:rsidRPr="00043BE0">
        <w:rPr>
          <w:noProof/>
          <w:highlight w:val="yellow"/>
        </w:rPr>
        <w:t>+ YANG specification for network slice.</w:t>
      </w:r>
    </w:p>
    <w:p w14:paraId="7240188E" w14:textId="00051DC3" w:rsidR="001D76D8" w:rsidRPr="00DB2301" w:rsidRDefault="001D76D8" w:rsidP="00CF3DED">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52915E1B" w14:textId="77777777" w:rsidTr="00FB389D">
        <w:tc>
          <w:tcPr>
            <w:tcW w:w="9521" w:type="dxa"/>
            <w:shd w:val="clear" w:color="auto" w:fill="FFFFCC"/>
            <w:vAlign w:val="center"/>
          </w:tcPr>
          <w:p w14:paraId="0BE7B181" w14:textId="104E3675" w:rsidR="00240AF2" w:rsidRPr="007D21AA" w:rsidRDefault="002039DF" w:rsidP="00FB389D">
            <w:pPr>
              <w:jc w:val="center"/>
              <w:rPr>
                <w:rFonts w:ascii="Arial" w:hAnsi="Arial" w:cs="Arial"/>
                <w:b/>
                <w:bCs/>
                <w:sz w:val="28"/>
                <w:szCs w:val="28"/>
              </w:rPr>
            </w:pPr>
            <w:r>
              <w:rPr>
                <w:rFonts w:ascii="Arial" w:hAnsi="Arial" w:cs="Arial"/>
                <w:b/>
                <w:bCs/>
                <w:sz w:val="28"/>
                <w:szCs w:val="28"/>
                <w:lang w:eastAsia="zh-CN"/>
              </w:rPr>
              <w:lastRenderedPageBreak/>
              <w:t>E</w:t>
            </w:r>
            <w:r w:rsidR="00240AF2">
              <w:rPr>
                <w:rFonts w:ascii="Arial" w:hAnsi="Arial" w:cs="Arial"/>
                <w:b/>
                <w:bCs/>
                <w:sz w:val="28"/>
                <w:szCs w:val="28"/>
                <w:lang w:eastAsia="zh-CN"/>
              </w:rPr>
              <w:t>nd of changes</w:t>
            </w:r>
          </w:p>
        </w:tc>
      </w:tr>
    </w:tbl>
    <w:p w14:paraId="13F885F6" w14:textId="77777777" w:rsidR="00240AF2" w:rsidRDefault="00240AF2">
      <w:pPr>
        <w:rPr>
          <w:noProof/>
        </w:rPr>
      </w:pPr>
    </w:p>
    <w:sectPr w:rsidR="00240AF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394D8" w14:textId="77777777" w:rsidR="00C0004E" w:rsidRDefault="00C0004E">
      <w:r>
        <w:separator/>
      </w:r>
    </w:p>
  </w:endnote>
  <w:endnote w:type="continuationSeparator" w:id="0">
    <w:p w14:paraId="099B709C" w14:textId="77777777" w:rsidR="00C0004E" w:rsidRDefault="00C0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F86C7" w14:textId="77777777" w:rsidR="00C0004E" w:rsidRDefault="00C0004E">
      <w:r>
        <w:separator/>
      </w:r>
    </w:p>
  </w:footnote>
  <w:footnote w:type="continuationSeparator" w:id="0">
    <w:p w14:paraId="199F98D3" w14:textId="77777777" w:rsidR="00C0004E" w:rsidRDefault="00C00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AA76C5" w:rsidRDefault="00AA76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AA76C5" w:rsidRDefault="00AA76C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AA76C5" w:rsidRDefault="00AA76C5">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AA76C5" w:rsidRDefault="00AA76C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14"/>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13"/>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ANGE1">
    <w15:presenceInfo w15:providerId="None" w15:userId="ORANGE1"/>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9D"/>
    <w:rsid w:val="0000564B"/>
    <w:rsid w:val="00015EBF"/>
    <w:rsid w:val="00022E4A"/>
    <w:rsid w:val="00027E92"/>
    <w:rsid w:val="00037A42"/>
    <w:rsid w:val="00040879"/>
    <w:rsid w:val="00043BE0"/>
    <w:rsid w:val="00053A6E"/>
    <w:rsid w:val="00056A6A"/>
    <w:rsid w:val="000955E7"/>
    <w:rsid w:val="000A6394"/>
    <w:rsid w:val="000B7FED"/>
    <w:rsid w:val="000C038A"/>
    <w:rsid w:val="000C6598"/>
    <w:rsid w:val="000C68D4"/>
    <w:rsid w:val="000D1F6B"/>
    <w:rsid w:val="000D24CE"/>
    <w:rsid w:val="000D4E4E"/>
    <w:rsid w:val="000D727E"/>
    <w:rsid w:val="000F23FA"/>
    <w:rsid w:val="000F7163"/>
    <w:rsid w:val="00124872"/>
    <w:rsid w:val="00133FF1"/>
    <w:rsid w:val="00145D43"/>
    <w:rsid w:val="00166DC9"/>
    <w:rsid w:val="001766E0"/>
    <w:rsid w:val="00192C46"/>
    <w:rsid w:val="001952DF"/>
    <w:rsid w:val="001A0268"/>
    <w:rsid w:val="001A08B3"/>
    <w:rsid w:val="001A7B60"/>
    <w:rsid w:val="001B02E5"/>
    <w:rsid w:val="001B1375"/>
    <w:rsid w:val="001B52F0"/>
    <w:rsid w:val="001B5359"/>
    <w:rsid w:val="001B7A65"/>
    <w:rsid w:val="001C218D"/>
    <w:rsid w:val="001C735F"/>
    <w:rsid w:val="001D16CF"/>
    <w:rsid w:val="001D76D8"/>
    <w:rsid w:val="001E2FBD"/>
    <w:rsid w:val="001E41F3"/>
    <w:rsid w:val="001F2B04"/>
    <w:rsid w:val="001F4E65"/>
    <w:rsid w:val="002039DF"/>
    <w:rsid w:val="00205812"/>
    <w:rsid w:val="00224026"/>
    <w:rsid w:val="002269BC"/>
    <w:rsid w:val="00227EDF"/>
    <w:rsid w:val="00230056"/>
    <w:rsid w:val="00240AF2"/>
    <w:rsid w:val="00245502"/>
    <w:rsid w:val="00247CDD"/>
    <w:rsid w:val="00250A83"/>
    <w:rsid w:val="0026004D"/>
    <w:rsid w:val="002640DD"/>
    <w:rsid w:val="00275D12"/>
    <w:rsid w:val="00284FEB"/>
    <w:rsid w:val="002860C4"/>
    <w:rsid w:val="0029088B"/>
    <w:rsid w:val="002A3992"/>
    <w:rsid w:val="002B5741"/>
    <w:rsid w:val="002B5ED7"/>
    <w:rsid w:val="002C17FB"/>
    <w:rsid w:val="002D6EDE"/>
    <w:rsid w:val="002E1A67"/>
    <w:rsid w:val="002E29EE"/>
    <w:rsid w:val="002E38AA"/>
    <w:rsid w:val="002F7A9D"/>
    <w:rsid w:val="00305409"/>
    <w:rsid w:val="00310F31"/>
    <w:rsid w:val="00311709"/>
    <w:rsid w:val="00322D00"/>
    <w:rsid w:val="00327D16"/>
    <w:rsid w:val="00345885"/>
    <w:rsid w:val="00347466"/>
    <w:rsid w:val="00351F71"/>
    <w:rsid w:val="003609EF"/>
    <w:rsid w:val="0036231A"/>
    <w:rsid w:val="00362BFA"/>
    <w:rsid w:val="00371525"/>
    <w:rsid w:val="00374DD4"/>
    <w:rsid w:val="003834FE"/>
    <w:rsid w:val="00392710"/>
    <w:rsid w:val="003C4CAD"/>
    <w:rsid w:val="003D786C"/>
    <w:rsid w:val="003E1A36"/>
    <w:rsid w:val="003E1F07"/>
    <w:rsid w:val="003E4B90"/>
    <w:rsid w:val="003F45C4"/>
    <w:rsid w:val="003F729C"/>
    <w:rsid w:val="004051F0"/>
    <w:rsid w:val="00410371"/>
    <w:rsid w:val="0041120D"/>
    <w:rsid w:val="004230F7"/>
    <w:rsid w:val="004242F1"/>
    <w:rsid w:val="00424BA6"/>
    <w:rsid w:val="00430DED"/>
    <w:rsid w:val="00443842"/>
    <w:rsid w:val="004452F7"/>
    <w:rsid w:val="00451D32"/>
    <w:rsid w:val="00467E9B"/>
    <w:rsid w:val="00480FF9"/>
    <w:rsid w:val="00484375"/>
    <w:rsid w:val="00492F73"/>
    <w:rsid w:val="004A414E"/>
    <w:rsid w:val="004B75B7"/>
    <w:rsid w:val="004D7617"/>
    <w:rsid w:val="004E0078"/>
    <w:rsid w:val="004E01B7"/>
    <w:rsid w:val="004E1C7C"/>
    <w:rsid w:val="005115B6"/>
    <w:rsid w:val="0051580D"/>
    <w:rsid w:val="00516E0E"/>
    <w:rsid w:val="005265D0"/>
    <w:rsid w:val="00547111"/>
    <w:rsid w:val="00551E3E"/>
    <w:rsid w:val="00565CCE"/>
    <w:rsid w:val="00592D74"/>
    <w:rsid w:val="005A0480"/>
    <w:rsid w:val="005A3213"/>
    <w:rsid w:val="005B1FBE"/>
    <w:rsid w:val="005B400D"/>
    <w:rsid w:val="005C67B0"/>
    <w:rsid w:val="005D348F"/>
    <w:rsid w:val="005D3FB1"/>
    <w:rsid w:val="005D48A9"/>
    <w:rsid w:val="005E2C44"/>
    <w:rsid w:val="005F2FC3"/>
    <w:rsid w:val="005F6B02"/>
    <w:rsid w:val="006178AF"/>
    <w:rsid w:val="00617C23"/>
    <w:rsid w:val="00621188"/>
    <w:rsid w:val="006257ED"/>
    <w:rsid w:val="006272CF"/>
    <w:rsid w:val="0063108A"/>
    <w:rsid w:val="00635479"/>
    <w:rsid w:val="006462B1"/>
    <w:rsid w:val="0065489E"/>
    <w:rsid w:val="006773A9"/>
    <w:rsid w:val="006930C8"/>
    <w:rsid w:val="0069439F"/>
    <w:rsid w:val="006948CF"/>
    <w:rsid w:val="00695808"/>
    <w:rsid w:val="00697651"/>
    <w:rsid w:val="006B46FB"/>
    <w:rsid w:val="006C1FD5"/>
    <w:rsid w:val="006C74CD"/>
    <w:rsid w:val="006D1166"/>
    <w:rsid w:val="006D234F"/>
    <w:rsid w:val="006D34B1"/>
    <w:rsid w:val="006E21FB"/>
    <w:rsid w:val="006F7FC5"/>
    <w:rsid w:val="007043FE"/>
    <w:rsid w:val="00710184"/>
    <w:rsid w:val="007165B2"/>
    <w:rsid w:val="00726B2B"/>
    <w:rsid w:val="0074102E"/>
    <w:rsid w:val="007472AA"/>
    <w:rsid w:val="00792342"/>
    <w:rsid w:val="00793057"/>
    <w:rsid w:val="007977A8"/>
    <w:rsid w:val="007A108A"/>
    <w:rsid w:val="007A6639"/>
    <w:rsid w:val="007B512A"/>
    <w:rsid w:val="007C2097"/>
    <w:rsid w:val="007D6A07"/>
    <w:rsid w:val="007F0C5B"/>
    <w:rsid w:val="007F153F"/>
    <w:rsid w:val="007F7259"/>
    <w:rsid w:val="008040A8"/>
    <w:rsid w:val="008137D6"/>
    <w:rsid w:val="008279FA"/>
    <w:rsid w:val="0083310B"/>
    <w:rsid w:val="00837EBC"/>
    <w:rsid w:val="008626E7"/>
    <w:rsid w:val="00870EE7"/>
    <w:rsid w:val="008863B9"/>
    <w:rsid w:val="00887691"/>
    <w:rsid w:val="00887F05"/>
    <w:rsid w:val="00891B71"/>
    <w:rsid w:val="00897B1A"/>
    <w:rsid w:val="008A2871"/>
    <w:rsid w:val="008A2F7E"/>
    <w:rsid w:val="008A45A6"/>
    <w:rsid w:val="008C299E"/>
    <w:rsid w:val="008F686C"/>
    <w:rsid w:val="009148DE"/>
    <w:rsid w:val="00932B46"/>
    <w:rsid w:val="009333DB"/>
    <w:rsid w:val="00941E30"/>
    <w:rsid w:val="009434F5"/>
    <w:rsid w:val="00954C6D"/>
    <w:rsid w:val="009741CB"/>
    <w:rsid w:val="009777D9"/>
    <w:rsid w:val="00991B88"/>
    <w:rsid w:val="009938CE"/>
    <w:rsid w:val="00995C11"/>
    <w:rsid w:val="009A5753"/>
    <w:rsid w:val="009A579D"/>
    <w:rsid w:val="009B2447"/>
    <w:rsid w:val="009B6D2A"/>
    <w:rsid w:val="009E3297"/>
    <w:rsid w:val="009F3FF0"/>
    <w:rsid w:val="009F734F"/>
    <w:rsid w:val="00A04C2B"/>
    <w:rsid w:val="00A15FFD"/>
    <w:rsid w:val="00A246B6"/>
    <w:rsid w:val="00A4475E"/>
    <w:rsid w:val="00A465BB"/>
    <w:rsid w:val="00A47E70"/>
    <w:rsid w:val="00A50CF0"/>
    <w:rsid w:val="00A753F0"/>
    <w:rsid w:val="00A7671C"/>
    <w:rsid w:val="00A813B9"/>
    <w:rsid w:val="00AA2AD7"/>
    <w:rsid w:val="00AA2CBC"/>
    <w:rsid w:val="00AA76C5"/>
    <w:rsid w:val="00AB6FE4"/>
    <w:rsid w:val="00AC5820"/>
    <w:rsid w:val="00AC619F"/>
    <w:rsid w:val="00AD0641"/>
    <w:rsid w:val="00AD1CD8"/>
    <w:rsid w:val="00AD535E"/>
    <w:rsid w:val="00AE056A"/>
    <w:rsid w:val="00AE166B"/>
    <w:rsid w:val="00B039B9"/>
    <w:rsid w:val="00B1421A"/>
    <w:rsid w:val="00B242F2"/>
    <w:rsid w:val="00B258BB"/>
    <w:rsid w:val="00B34451"/>
    <w:rsid w:val="00B5238C"/>
    <w:rsid w:val="00B62AC8"/>
    <w:rsid w:val="00B67B97"/>
    <w:rsid w:val="00B71A87"/>
    <w:rsid w:val="00B726E5"/>
    <w:rsid w:val="00B90C93"/>
    <w:rsid w:val="00B922CB"/>
    <w:rsid w:val="00B968C8"/>
    <w:rsid w:val="00BA3EC5"/>
    <w:rsid w:val="00BA51D9"/>
    <w:rsid w:val="00BA61D3"/>
    <w:rsid w:val="00BB1E68"/>
    <w:rsid w:val="00BB25C1"/>
    <w:rsid w:val="00BB2F83"/>
    <w:rsid w:val="00BB4F5B"/>
    <w:rsid w:val="00BB5DFC"/>
    <w:rsid w:val="00BD279D"/>
    <w:rsid w:val="00BD6BB8"/>
    <w:rsid w:val="00BE420D"/>
    <w:rsid w:val="00C0004E"/>
    <w:rsid w:val="00C00778"/>
    <w:rsid w:val="00C06349"/>
    <w:rsid w:val="00C07492"/>
    <w:rsid w:val="00C10C79"/>
    <w:rsid w:val="00C30D21"/>
    <w:rsid w:val="00C35E28"/>
    <w:rsid w:val="00C423CE"/>
    <w:rsid w:val="00C433E3"/>
    <w:rsid w:val="00C66BA2"/>
    <w:rsid w:val="00C66CC9"/>
    <w:rsid w:val="00C86A41"/>
    <w:rsid w:val="00C91FF5"/>
    <w:rsid w:val="00C95985"/>
    <w:rsid w:val="00CA0C89"/>
    <w:rsid w:val="00CB76FF"/>
    <w:rsid w:val="00CC5026"/>
    <w:rsid w:val="00CC68D0"/>
    <w:rsid w:val="00CE4ED4"/>
    <w:rsid w:val="00CF3DED"/>
    <w:rsid w:val="00CF4050"/>
    <w:rsid w:val="00D03F9A"/>
    <w:rsid w:val="00D06D51"/>
    <w:rsid w:val="00D23190"/>
    <w:rsid w:val="00D24991"/>
    <w:rsid w:val="00D266AC"/>
    <w:rsid w:val="00D311A7"/>
    <w:rsid w:val="00D40F46"/>
    <w:rsid w:val="00D414DC"/>
    <w:rsid w:val="00D45DD3"/>
    <w:rsid w:val="00D46D6B"/>
    <w:rsid w:val="00D50255"/>
    <w:rsid w:val="00D53C86"/>
    <w:rsid w:val="00D60219"/>
    <w:rsid w:val="00D63A81"/>
    <w:rsid w:val="00D63ECD"/>
    <w:rsid w:val="00D644A5"/>
    <w:rsid w:val="00D66520"/>
    <w:rsid w:val="00D938F0"/>
    <w:rsid w:val="00DA5ABB"/>
    <w:rsid w:val="00DB2301"/>
    <w:rsid w:val="00DE0A25"/>
    <w:rsid w:val="00DE34CF"/>
    <w:rsid w:val="00E017A9"/>
    <w:rsid w:val="00E13F3D"/>
    <w:rsid w:val="00E15E62"/>
    <w:rsid w:val="00E17B49"/>
    <w:rsid w:val="00E271BF"/>
    <w:rsid w:val="00E34898"/>
    <w:rsid w:val="00E73490"/>
    <w:rsid w:val="00E75F86"/>
    <w:rsid w:val="00E97740"/>
    <w:rsid w:val="00EB09B7"/>
    <w:rsid w:val="00EB5016"/>
    <w:rsid w:val="00ED574F"/>
    <w:rsid w:val="00EE3A2B"/>
    <w:rsid w:val="00EE7D7C"/>
    <w:rsid w:val="00F25D98"/>
    <w:rsid w:val="00F300FB"/>
    <w:rsid w:val="00F57109"/>
    <w:rsid w:val="00F72816"/>
    <w:rsid w:val="00F84FCC"/>
    <w:rsid w:val="00F92F62"/>
    <w:rsid w:val="00F95E29"/>
    <w:rsid w:val="00FA2EF0"/>
    <w:rsid w:val="00FB389D"/>
    <w:rsid w:val="00FB5530"/>
    <w:rsid w:val="00FB6386"/>
    <w:rsid w:val="00FB67A3"/>
    <w:rsid w:val="00FE07B5"/>
    <w:rsid w:val="00FE2FC8"/>
    <w:rsid w:val="00FE30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h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F4E65"/>
    <w:rPr>
      <w:rFonts w:ascii="Arial" w:hAnsi="Arial"/>
      <w:sz w:val="36"/>
      <w:lang w:val="en-GB" w:eastAsia="en-US"/>
    </w:rPr>
  </w:style>
  <w:style w:type="character" w:customStyle="1" w:styleId="Titre2Car">
    <w:name w:val="Titre 2 Car"/>
    <w:link w:val="Titre2"/>
    <w:rsid w:val="00043BE0"/>
    <w:rPr>
      <w:rFonts w:ascii="Arial" w:hAnsi="Arial"/>
      <w:sz w:val="32"/>
      <w:lang w:val="en-GB" w:eastAsia="en-US"/>
    </w:rPr>
  </w:style>
  <w:style w:type="character" w:customStyle="1" w:styleId="Titre3Car">
    <w:name w:val="Titre 3 Car"/>
    <w:aliases w:val="h3 Car"/>
    <w:link w:val="Titre3"/>
    <w:rsid w:val="001F4E65"/>
    <w:rPr>
      <w:rFonts w:ascii="Arial" w:hAnsi="Arial"/>
      <w:sz w:val="28"/>
      <w:lang w:val="en-GB" w:eastAsia="en-US"/>
    </w:rPr>
  </w:style>
  <w:style w:type="character" w:customStyle="1" w:styleId="Titre4Car">
    <w:name w:val="Titre 4 Car"/>
    <w:link w:val="Titre4"/>
    <w:rsid w:val="001F4E65"/>
    <w:rPr>
      <w:rFonts w:ascii="Arial" w:hAnsi="Arial"/>
      <w:sz w:val="24"/>
      <w:lang w:val="en-GB" w:eastAsia="en-US"/>
    </w:rPr>
  </w:style>
  <w:style w:type="character" w:customStyle="1" w:styleId="Titre5Car">
    <w:name w:val="Titre 5 Car"/>
    <w:link w:val="Titre5"/>
    <w:rsid w:val="001F4E65"/>
    <w:rPr>
      <w:rFonts w:ascii="Arial" w:hAnsi="Arial"/>
      <w:sz w:val="22"/>
      <w:lang w:val="en-GB" w:eastAsia="en-US"/>
    </w:rPr>
  </w:style>
  <w:style w:type="paragraph" w:customStyle="1" w:styleId="H6">
    <w:name w:val="H6"/>
    <w:basedOn w:val="Titre5"/>
    <w:next w:val="Normal"/>
    <w:rsid w:val="000B7FED"/>
    <w:pPr>
      <w:ind w:left="1985" w:hanging="1985"/>
      <w:outlineLvl w:val="9"/>
    </w:pPr>
    <w:rPr>
      <w:sz w:val="20"/>
    </w:rPr>
  </w:style>
  <w:style w:type="character" w:customStyle="1" w:styleId="Titre6Car">
    <w:name w:val="Titre 6 Car"/>
    <w:link w:val="Titre6"/>
    <w:rsid w:val="001F4E65"/>
    <w:rPr>
      <w:rFonts w:ascii="Arial" w:hAnsi="Arial"/>
      <w:lang w:val="en-GB" w:eastAsia="en-US"/>
    </w:rPr>
  </w:style>
  <w:style w:type="character" w:customStyle="1" w:styleId="Titre7Car">
    <w:name w:val="Titre 7 Car"/>
    <w:link w:val="Titre7"/>
    <w:rsid w:val="001F4E65"/>
    <w:rPr>
      <w:rFonts w:ascii="Arial" w:hAnsi="Arial"/>
      <w:lang w:val="en-GB" w:eastAsia="en-US"/>
    </w:rPr>
  </w:style>
  <w:style w:type="character" w:customStyle="1" w:styleId="Titre8Car">
    <w:name w:val="Titre 8 Car"/>
    <w:link w:val="Titre8"/>
    <w:rsid w:val="001F4E65"/>
    <w:rPr>
      <w:rFonts w:ascii="Arial" w:hAnsi="Arial"/>
      <w:sz w:val="36"/>
      <w:lang w:val="en-GB" w:eastAsia="en-US"/>
    </w:rPr>
  </w:style>
  <w:style w:type="character" w:customStyle="1" w:styleId="Titre9Car">
    <w:name w:val="Titre 9 Car"/>
    <w:link w:val="Titre9"/>
    <w:rsid w:val="001F4E65"/>
    <w:rPr>
      <w:rFonts w:ascii="Arial" w:hAnsi="Arial"/>
      <w:sz w:val="36"/>
      <w:lang w:val="en-GB" w:eastAsia="en-US"/>
    </w:rPr>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Listenumros">
    <w:name w:val="List Number"/>
    <w:basedOn w:val="Liste"/>
    <w:rsid w:val="000B7FED"/>
  </w:style>
  <w:style w:type="paragraph" w:styleId="Liste">
    <w:name w:val="List"/>
    <w:basedOn w:val="Normal"/>
    <w:rsid w:val="000B7FED"/>
    <w:pPr>
      <w:ind w:left="568" w:hanging="284"/>
    </w:pPr>
  </w:style>
  <w:style w:type="paragraph" w:styleId="En-tte">
    <w:name w:val="header"/>
    <w:aliases w:val="header odd,header,header odd1,header odd2,header odd3,header odd4,header odd5,header odd6"/>
    <w:link w:val="En-tteCar"/>
    <w:rsid w:val="000B7FED"/>
    <w:pPr>
      <w:widowControl w:val="0"/>
    </w:pPr>
    <w:rPr>
      <w:rFonts w:ascii="Arial" w:hAnsi="Arial"/>
      <w:b/>
      <w:noProof/>
      <w:sz w:val="18"/>
      <w:lang w:val="en-GB" w:eastAsia="en-US"/>
    </w:rPr>
  </w:style>
  <w:style w:type="character" w:customStyle="1" w:styleId="En-tteCar">
    <w:name w:val="En-tête Car"/>
    <w:aliases w:val="header odd Car,header Car,header odd1 Car,header odd2 Car,header odd3 Car,header odd4 Car,header odd5 Car,header odd6 Car"/>
    <w:link w:val="En-tte"/>
    <w:rsid w:val="001F4E65"/>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character" w:customStyle="1" w:styleId="NotedebasdepageCar">
    <w:name w:val="Note de bas de page Car"/>
    <w:link w:val="Notedebasdepage"/>
    <w:rsid w:val="001F4E6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2E38AA"/>
    <w:rPr>
      <w:rFonts w:ascii="Arial" w:hAnsi="Arial"/>
      <w:sz w:val="18"/>
      <w:lang w:val="en-GB" w:eastAsia="en-US"/>
    </w:rPr>
  </w:style>
  <w:style w:type="character" w:customStyle="1" w:styleId="TACChar">
    <w:name w:val="TAC Char"/>
    <w:link w:val="TAC"/>
    <w:locked/>
    <w:rsid w:val="002E38AA"/>
    <w:rPr>
      <w:rFonts w:ascii="Arial" w:hAnsi="Arial"/>
      <w:sz w:val="18"/>
      <w:lang w:val="en-GB" w:eastAsia="en-US"/>
    </w:rPr>
  </w:style>
  <w:style w:type="character" w:customStyle="1" w:styleId="TAHCar">
    <w:name w:val="TAH Car"/>
    <w:link w:val="TAH"/>
    <w:rsid w:val="002E38AA"/>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locked/>
    <w:rsid w:val="001F4E65"/>
    <w:rPr>
      <w:rFonts w:ascii="Arial" w:hAnsi="Arial"/>
      <w:b/>
      <w:lang w:val="en-GB" w:eastAsia="en-US"/>
    </w:rPr>
  </w:style>
  <w:style w:type="character" w:customStyle="1" w:styleId="TFChar">
    <w:name w:val="TF Char"/>
    <w:link w:val="TF"/>
    <w:locked/>
    <w:rsid w:val="001F4E65"/>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2E38AA"/>
    <w:rPr>
      <w:rFonts w:ascii="Times New Roman" w:hAnsi="Times New Roman"/>
      <w:lang w:val="en-GB" w:eastAsia="en-US"/>
    </w:r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D63A81"/>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
    <w:name w:val="List Bullet"/>
    <w:basedOn w:val="Liste"/>
    <w:rsid w:val="000B7FED"/>
  </w:style>
  <w:style w:type="paragraph" w:styleId="Listepuces3">
    <w:name w:val="List Bullet 3"/>
    <w:basedOn w:val="Listepuces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F4E6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FB389D"/>
    <w:rPr>
      <w:rFonts w:ascii="Times New Roman" w:hAnsi="Times New Roman"/>
      <w:color w:val="FF0000"/>
      <w:lang w:val="en-GB" w:eastAsia="en-US"/>
    </w:rPr>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character" w:customStyle="1" w:styleId="B1Char">
    <w:name w:val="B1 Char"/>
    <w:link w:val="B1"/>
    <w:qFormat/>
    <w:rsid w:val="00015EBF"/>
    <w:rPr>
      <w:rFonts w:ascii="Times New Roman" w:hAnsi="Times New Roman"/>
      <w:lang w:val="en-GB" w:eastAsia="en-US"/>
    </w:rPr>
  </w:style>
  <w:style w:type="paragraph" w:customStyle="1" w:styleId="B2">
    <w:name w:val="B2"/>
    <w:basedOn w:val="Liste2"/>
    <w:link w:val="B2Char"/>
    <w:rsid w:val="000B7FED"/>
  </w:style>
  <w:style w:type="character" w:customStyle="1" w:styleId="B2Char">
    <w:name w:val="B2 Char"/>
    <w:link w:val="B2"/>
    <w:qFormat/>
    <w:locked/>
    <w:rsid w:val="001F4E65"/>
    <w:rPr>
      <w:rFonts w:ascii="Times New Roman" w:hAnsi="Times New Roman"/>
      <w:lang w:val="en-GB" w:eastAsia="en-US"/>
    </w:rPr>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character" w:customStyle="1" w:styleId="PieddepageCar">
    <w:name w:val="Pied de page Car"/>
    <w:link w:val="Pieddepage"/>
    <w:rsid w:val="001F4E6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qFormat/>
    <w:rsid w:val="000B7FED"/>
  </w:style>
  <w:style w:type="character" w:customStyle="1" w:styleId="CommentaireCar">
    <w:name w:val="Commentaire Car"/>
    <w:link w:val="Commentaire"/>
    <w:qFormat/>
    <w:rsid w:val="001F4E65"/>
    <w:rPr>
      <w:rFonts w:ascii="Times New Roman" w:hAnsi="Times New Roman"/>
      <w:lang w:val="en-GB" w:eastAsia="en-US"/>
    </w:rPr>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character" w:customStyle="1" w:styleId="TextedebullesCar">
    <w:name w:val="Texte de bulles Car"/>
    <w:link w:val="Textedebulles"/>
    <w:rsid w:val="001F4E65"/>
    <w:rPr>
      <w:rFonts w:ascii="Tahoma" w:hAnsi="Tahoma" w:cs="Tahoma"/>
      <w:sz w:val="16"/>
      <w:szCs w:val="16"/>
      <w:lang w:val="en-GB" w:eastAsia="en-US"/>
    </w:rPr>
  </w:style>
  <w:style w:type="paragraph" w:styleId="Objetducommentaire">
    <w:name w:val="annotation subject"/>
    <w:basedOn w:val="Commentaire"/>
    <w:next w:val="Commentaire"/>
    <w:link w:val="ObjetducommentaireCar"/>
    <w:rsid w:val="000B7FED"/>
    <w:rPr>
      <w:b/>
      <w:bCs/>
    </w:rPr>
  </w:style>
  <w:style w:type="character" w:customStyle="1" w:styleId="ObjetducommentaireCar">
    <w:name w:val="Objet du commentaire Car"/>
    <w:link w:val="Objetducommentaire"/>
    <w:rsid w:val="001F4E65"/>
    <w:rPr>
      <w:rFonts w:ascii="Times New Roman" w:hAnsi="Times New Roman"/>
      <w:b/>
      <w:bCs/>
      <w:lang w:val="en-GB" w:eastAsia="en-U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ExplorateurdedocumentsCar">
    <w:name w:val="Explorateur de documents Car"/>
    <w:link w:val="Explorateurdedocuments"/>
    <w:rsid w:val="001F4E65"/>
    <w:rPr>
      <w:rFonts w:ascii="Tahoma" w:hAnsi="Tahoma" w:cs="Tahoma"/>
      <w:shd w:val="clear" w:color="auto" w:fill="000080"/>
      <w:lang w:val="en-GB" w:eastAsia="en-US"/>
    </w:rPr>
  </w:style>
  <w:style w:type="paragraph" w:styleId="Rvision">
    <w:name w:val="Revision"/>
    <w:hidden/>
    <w:uiPriority w:val="99"/>
    <w:semiHidden/>
    <w:rsid w:val="00D938F0"/>
    <w:rPr>
      <w:rFonts w:ascii="Times New Roman" w:hAnsi="Times New Roman"/>
      <w:lang w:val="en-GB" w:eastAsia="en-US"/>
    </w:rPr>
  </w:style>
  <w:style w:type="paragraph" w:customStyle="1" w:styleId="TAJ">
    <w:name w:val="TAJ"/>
    <w:basedOn w:val="TH"/>
    <w:rsid w:val="001F4E65"/>
  </w:style>
  <w:style w:type="paragraph" w:customStyle="1" w:styleId="Guidance">
    <w:name w:val="Guidance"/>
    <w:basedOn w:val="Normal"/>
    <w:rsid w:val="001F4E65"/>
    <w:rPr>
      <w:i/>
      <w:color w:val="0000FF"/>
    </w:rPr>
  </w:style>
  <w:style w:type="character" w:styleId="CodeHTML">
    <w:name w:val="HTML Code"/>
    <w:uiPriority w:val="99"/>
    <w:unhideWhenUsed/>
    <w:rsid w:val="001F4E65"/>
    <w:rPr>
      <w:rFonts w:ascii="Courier New" w:eastAsia="Times New Roman" w:hAnsi="Courier New" w:cs="Courier New" w:hint="default"/>
      <w:sz w:val="20"/>
      <w:szCs w:val="20"/>
    </w:rPr>
  </w:style>
  <w:style w:type="paragraph" w:styleId="PrformatHTML">
    <w:name w:val="HTML Preformatted"/>
    <w:basedOn w:val="Normal"/>
    <w:link w:val="PrformatHTMLCar"/>
    <w:uiPriority w:val="99"/>
    <w:unhideWhenUsed/>
    <w:rsid w:val="001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PrformatHTMLCar">
    <w:name w:val="Préformaté HTML Car"/>
    <w:basedOn w:val="Policepardfaut"/>
    <w:link w:val="PrformatHTML"/>
    <w:uiPriority w:val="99"/>
    <w:rsid w:val="001F4E65"/>
    <w:rPr>
      <w:rFonts w:ascii="Courier New" w:hAnsi="Courier New" w:cs="Courier New"/>
      <w:lang w:val="en-US" w:eastAsia="zh-CN"/>
    </w:rPr>
  </w:style>
  <w:style w:type="paragraph" w:customStyle="1" w:styleId="msonormal0">
    <w:name w:val="msonormal"/>
    <w:basedOn w:val="Normal"/>
    <w:rsid w:val="001F4E65"/>
    <w:pPr>
      <w:spacing w:before="100" w:beforeAutospacing="1" w:after="100" w:afterAutospacing="1"/>
    </w:pPr>
    <w:rPr>
      <w:sz w:val="24"/>
      <w:szCs w:val="24"/>
      <w:lang w:eastAsia="en-GB"/>
    </w:rPr>
  </w:style>
  <w:style w:type="paragraph" w:styleId="Corpsdetexte">
    <w:name w:val="Body Text"/>
    <w:basedOn w:val="Normal"/>
    <w:link w:val="CorpsdetexteCar"/>
    <w:uiPriority w:val="99"/>
    <w:unhideWhenUsed/>
    <w:rsid w:val="001F4E65"/>
    <w:pPr>
      <w:overflowPunct w:val="0"/>
      <w:autoSpaceDE w:val="0"/>
      <w:autoSpaceDN w:val="0"/>
      <w:adjustRightInd w:val="0"/>
    </w:pPr>
    <w:rPr>
      <w:rFonts w:eastAsia="SimSun"/>
    </w:rPr>
  </w:style>
  <w:style w:type="character" w:customStyle="1" w:styleId="CorpsdetexteCar">
    <w:name w:val="Corps de texte Car"/>
    <w:basedOn w:val="Policepardfaut"/>
    <w:link w:val="Corpsdetexte"/>
    <w:uiPriority w:val="99"/>
    <w:rsid w:val="001F4E65"/>
    <w:rPr>
      <w:rFonts w:ascii="Times New Roman" w:eastAsia="SimSun" w:hAnsi="Times New Roman"/>
      <w:lang w:val="en-GB" w:eastAsia="en-US"/>
    </w:rPr>
  </w:style>
  <w:style w:type="paragraph" w:styleId="Retrait1religne">
    <w:name w:val="Body Text First Indent"/>
    <w:basedOn w:val="Normal"/>
    <w:link w:val="Retrait1religneCar"/>
    <w:unhideWhenUsed/>
    <w:rsid w:val="001F4E65"/>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Retrait1religneCar">
    <w:name w:val="Retrait 1re ligne Car"/>
    <w:basedOn w:val="CorpsdetexteCar"/>
    <w:link w:val="Retrait1religne"/>
    <w:rsid w:val="001F4E65"/>
    <w:rPr>
      <w:rFonts w:ascii="Arial" w:eastAsia="SimSun" w:hAnsi="Arial"/>
      <w:sz w:val="21"/>
      <w:szCs w:val="21"/>
      <w:lang w:val="en-US" w:eastAsia="zh-CN"/>
    </w:rPr>
  </w:style>
  <w:style w:type="paragraph" w:styleId="Textebrut">
    <w:name w:val="Plain Text"/>
    <w:basedOn w:val="Normal"/>
    <w:link w:val="TextebrutCar"/>
    <w:uiPriority w:val="99"/>
    <w:unhideWhenUsed/>
    <w:rsid w:val="001F4E65"/>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TextebrutCar">
    <w:name w:val="Texte brut Car"/>
    <w:basedOn w:val="Policepardfaut"/>
    <w:link w:val="Textebrut"/>
    <w:uiPriority w:val="99"/>
    <w:rsid w:val="001F4E65"/>
    <w:rPr>
      <w:rFonts w:ascii="SimSun" w:eastAsia="SimSun" w:hAnsi="Courier New" w:cs="Courier New"/>
      <w:kern w:val="2"/>
      <w:sz w:val="21"/>
      <w:szCs w:val="21"/>
      <w:lang w:val="en-US" w:eastAsia="zh-CN"/>
    </w:rPr>
  </w:style>
  <w:style w:type="paragraph" w:styleId="Paragraphedeliste">
    <w:name w:val="List Paragraph"/>
    <w:basedOn w:val="Normal"/>
    <w:uiPriority w:val="34"/>
    <w:qFormat/>
    <w:rsid w:val="001F4E65"/>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1F4E65"/>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F4E65"/>
    <w:pPr>
      <w:overflowPunct w:val="0"/>
      <w:autoSpaceDE w:val="0"/>
      <w:autoSpaceDN w:val="0"/>
      <w:adjustRightInd w:val="0"/>
      <w:spacing w:after="0"/>
    </w:pPr>
    <w:rPr>
      <w:sz w:val="24"/>
      <w:szCs w:val="24"/>
      <w:lang w:val="en-US"/>
    </w:rPr>
  </w:style>
  <w:style w:type="paragraph" w:customStyle="1" w:styleId="FL">
    <w:name w:val="FL"/>
    <w:basedOn w:val="Normal"/>
    <w:rsid w:val="001F4E6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1F4E65"/>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1F4E65"/>
  </w:style>
  <w:style w:type="character" w:customStyle="1" w:styleId="msoins0">
    <w:name w:val="msoins"/>
    <w:rsid w:val="001F4E65"/>
  </w:style>
  <w:style w:type="character" w:customStyle="1" w:styleId="NOZchn">
    <w:name w:val="NO Zchn"/>
    <w:locked/>
    <w:rsid w:val="001F4E65"/>
    <w:rPr>
      <w:rFonts w:ascii="Times New Roman" w:hAnsi="Times New Roman" w:cs="Times New Roman" w:hint="default"/>
      <w:lang w:val="en-GB"/>
    </w:rPr>
  </w:style>
  <w:style w:type="character" w:customStyle="1" w:styleId="normaltextrun1">
    <w:name w:val="normaltextrun1"/>
    <w:rsid w:val="001F4E65"/>
  </w:style>
  <w:style w:type="character" w:customStyle="1" w:styleId="spellingerror">
    <w:name w:val="spellingerror"/>
    <w:rsid w:val="001F4E65"/>
  </w:style>
  <w:style w:type="character" w:customStyle="1" w:styleId="eop">
    <w:name w:val="eop"/>
    <w:rsid w:val="001F4E65"/>
  </w:style>
  <w:style w:type="character" w:customStyle="1" w:styleId="EXCar">
    <w:name w:val="EX Car"/>
    <w:rsid w:val="001F4E65"/>
    <w:rPr>
      <w:lang w:val="en-GB" w:eastAsia="en-US"/>
    </w:rPr>
  </w:style>
  <w:style w:type="character" w:customStyle="1" w:styleId="TAHChar">
    <w:name w:val="TAH Char"/>
    <w:rsid w:val="001F4E65"/>
    <w:rPr>
      <w:rFonts w:ascii="Arial" w:hAnsi="Arial" w:cs="Arial" w:hint="default"/>
      <w:b/>
      <w:bCs w:val="0"/>
      <w:sz w:val="18"/>
      <w:lang w:eastAsia="en-US"/>
    </w:rPr>
  </w:style>
  <w:style w:type="character" w:customStyle="1" w:styleId="idiff">
    <w:name w:val="idiff"/>
    <w:rsid w:val="001F4E65"/>
  </w:style>
  <w:style w:type="character" w:customStyle="1" w:styleId="line">
    <w:name w:val="line"/>
    <w:rsid w:val="001F4E65"/>
  </w:style>
  <w:style w:type="character" w:customStyle="1" w:styleId="StyleHeading3h3CourierNewChar">
    <w:name w:val="Style Heading 3h3 + Courier New Char"/>
    <w:link w:val="StyleHeading3h3CourierNew"/>
    <w:locked/>
    <w:rsid w:val="001F4E65"/>
    <w:rPr>
      <w:rFonts w:ascii="Courier New" w:hAnsi="Courier New" w:cs="Courier New"/>
      <w:sz w:val="28"/>
      <w:lang w:eastAsia="en-US"/>
    </w:rPr>
  </w:style>
  <w:style w:type="paragraph" w:customStyle="1" w:styleId="StyleHeading3h3CourierNew">
    <w:name w:val="Style Heading 3h3 + Courier New"/>
    <w:basedOn w:val="Titre3"/>
    <w:link w:val="StyleHeading3h3CourierNewChar"/>
    <w:rsid w:val="001F4E6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1F4E65"/>
    <w:pPr>
      <w:overflowPunct w:val="0"/>
      <w:autoSpaceDE w:val="0"/>
      <w:autoSpaceDN w:val="0"/>
      <w:adjustRightInd w:val="0"/>
      <w:spacing w:after="0"/>
    </w:pPr>
    <w:rPr>
      <w:rFonts w:ascii="Courier New"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8562-73BA-42AE-918C-A5472424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7943</Words>
  <Characters>43691</Characters>
  <Application>Microsoft Office Word</Application>
  <DocSecurity>0</DocSecurity>
  <Lines>364</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51531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JMC</cp:lastModifiedBy>
  <cp:revision>3</cp:revision>
  <cp:lastPrinted>1900-12-31T22:00:00Z</cp:lastPrinted>
  <dcterms:created xsi:type="dcterms:W3CDTF">2021-05-11T08:07:00Z</dcterms:created>
  <dcterms:modified xsi:type="dcterms:W3CDTF">2021-05-11T08:08:00Z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