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7001" w14:textId="30DDEA58" w:rsidR="00D11AE2" w:rsidRDefault="00D11AE2" w:rsidP="00783A24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376B27">
        <w:rPr>
          <w:rFonts w:cs="Arial"/>
          <w:bCs/>
          <w:sz w:val="22"/>
          <w:szCs w:val="22"/>
        </w:rPr>
        <w:t>S5-21330</w:t>
      </w:r>
      <w:r w:rsidR="003D149D">
        <w:rPr>
          <w:rFonts w:cs="Arial"/>
          <w:bCs/>
          <w:sz w:val="22"/>
          <w:szCs w:val="22"/>
        </w:rPr>
        <w:t>6</w:t>
      </w:r>
    </w:p>
    <w:p w14:paraId="2F30A0EB" w14:textId="77777777" w:rsidR="00D11AE2" w:rsidRDefault="00D11AE2" w:rsidP="00D11AE2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6299CDF" w:rsidR="001E41F3" w:rsidRPr="00410371" w:rsidRDefault="009A25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3D149D">
                <w:rPr>
                  <w:b/>
                  <w:noProof/>
                  <w:sz w:val="28"/>
                </w:rPr>
                <w:t>91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AB93138" w:rsidR="001E41F3" w:rsidRPr="00410371" w:rsidRDefault="009A258B" w:rsidP="00F25785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F25785">
                <w:rPr>
                  <w:b/>
                  <w:noProof/>
                  <w:sz w:val="28"/>
                </w:rPr>
                <w:t>03</w:t>
              </w:r>
              <w:r w:rsidR="003D149D">
                <w:rPr>
                  <w:b/>
                  <w:noProof/>
                  <w:sz w:val="28"/>
                </w:rPr>
                <w:t>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5B1E28" w:rsidR="001E41F3" w:rsidRPr="00410371" w:rsidRDefault="009A258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MATRIXX" w:date="2021-05-14T09:09:00Z">
              <w:r w:rsidRPr="002B2C43" w:rsidDel="002B2C43">
                <w:rPr>
                  <w:b/>
                  <w:noProof/>
                  <w:sz w:val="28"/>
                  <w:rPrChange w:id="4" w:author="MATRIXX" w:date="2021-05-14T09:09:00Z">
                    <w:rPr/>
                  </w:rPrChange>
                </w:rPr>
                <w:fldChar w:fldCharType="begin"/>
              </w:r>
              <w:r w:rsidRPr="002B2C43" w:rsidDel="002B2C43">
                <w:rPr>
                  <w:b/>
                  <w:noProof/>
                  <w:sz w:val="28"/>
                  <w:rPrChange w:id="5" w:author="MATRIXX" w:date="2021-05-14T09:09:00Z">
                    <w:rPr/>
                  </w:rPrChange>
                </w:rPr>
                <w:delInstrText xml:space="preserve"> DOCPROPERTY  Revision  \* MERGEFORMAT </w:delInstrText>
              </w:r>
              <w:r w:rsidRPr="002B2C43" w:rsidDel="002B2C43">
                <w:rPr>
                  <w:b/>
                  <w:noProof/>
                  <w:sz w:val="28"/>
                  <w:rPrChange w:id="6" w:author="MATRIXX" w:date="2021-05-14T09:09:00Z">
                    <w:rPr/>
                  </w:rPrChange>
                </w:rPr>
                <w:fldChar w:fldCharType="separate"/>
              </w:r>
              <w:r w:rsidR="00320D34" w:rsidRPr="00410371" w:rsidDel="002B2C43">
                <w:rPr>
                  <w:b/>
                  <w:noProof/>
                  <w:sz w:val="28"/>
                </w:rPr>
                <w:delText>-</w:delText>
              </w:r>
              <w:r w:rsidDel="002B2C43">
                <w:rPr>
                  <w:b/>
                  <w:noProof/>
                  <w:sz w:val="28"/>
                </w:rPr>
                <w:fldChar w:fldCharType="end"/>
              </w:r>
            </w:del>
            <w:ins w:id="7" w:author="MATRIXX" w:date="2021-05-14T09:09:00Z">
              <w:r w:rsidR="002B2C43" w:rsidRPr="002B2C43">
                <w:rPr>
                  <w:b/>
                  <w:noProof/>
                  <w:sz w:val="28"/>
                  <w:rPrChange w:id="8" w:author="MATRIXX" w:date="2021-05-14T09:09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CEE51C" w:rsidR="001E41F3" w:rsidRPr="00410371" w:rsidRDefault="009A25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</w:t>
              </w:r>
              <w:r w:rsidR="007E0708">
                <w:rPr>
                  <w:b/>
                  <w:noProof/>
                  <w:sz w:val="28"/>
                </w:rPr>
                <w:t>6.</w:t>
              </w:r>
              <w:r w:rsidR="008934AC">
                <w:rPr>
                  <w:b/>
                  <w:noProof/>
                  <w:sz w:val="28"/>
                </w:rPr>
                <w:t>7</w:t>
              </w:r>
              <w:r w:rsidR="007E070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802C98" w:rsidR="001E41F3" w:rsidRDefault="00F25785">
            <w:pPr>
              <w:pStyle w:val="CRCoverPage"/>
              <w:spacing w:after="0"/>
              <w:ind w:left="100"/>
              <w:rPr>
                <w:noProof/>
              </w:rPr>
            </w:pPr>
            <w:r w:rsidRPr="00DB74FA">
              <w:rPr>
                <w:noProof/>
              </w:rPr>
              <w:t>Correction on PDU address using DHCPv6 for connected RG to 5GC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51CA99C" w:rsidR="001E41F3" w:rsidRDefault="009A258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25785">
                <w:rPr>
                  <w:noProof/>
                </w:rPr>
                <w:t>Matrixx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03946D" w:rsidR="001E41F3" w:rsidRDefault="00F25785">
            <w:pPr>
              <w:pStyle w:val="CRCoverPage"/>
              <w:spacing w:after="0"/>
              <w:ind w:left="100"/>
              <w:rPr>
                <w:noProof/>
              </w:rPr>
            </w:pPr>
            <w:r>
              <w:t>5WWC</w:t>
            </w:r>
            <w:r w:rsidR="008934AC"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64A991" w:rsidR="001E41F3" w:rsidRDefault="009A258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</w:t>
              </w:r>
              <w:r w:rsidR="008934AC">
                <w:rPr>
                  <w:noProof/>
                </w:rPr>
                <w:t>4</w:t>
              </w:r>
              <w:r w:rsidR="00185983">
                <w:rPr>
                  <w:noProof/>
                </w:rPr>
                <w:t>-</w:t>
              </w:r>
              <w:r w:rsidR="00F25785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A6050E" w:rsidR="001E41F3" w:rsidRDefault="007E070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4AC727" w:rsidR="001E41F3" w:rsidRDefault="009A258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</w:t>
              </w:r>
              <w:r w:rsidR="007E0708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0C6218" w:rsidR="00D12115" w:rsidRDefault="00F25785" w:rsidP="00F25785">
            <w:pPr>
              <w:pStyle w:val="CRCoverPage"/>
              <w:spacing w:after="0"/>
              <w:ind w:left="100"/>
              <w:rPr>
                <w:noProof/>
              </w:rPr>
            </w:pPr>
            <w:r w:rsidRPr="00F25785">
              <w:rPr>
                <w:noProof/>
              </w:rPr>
              <w:t>IPv6 Prefix Delegation using DHCPv6 may be supported for allocating additional IPv6 prefixes for a PDU Session when RG is connected to 5GC per TS 23.316 clauses 4.6.2.1 and 4.6.2.3.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E2DDCE" w:rsidR="00B13705" w:rsidRDefault="00270B82" w:rsidP="00F257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F25785" w:rsidRPr="00F25785">
              <w:rPr>
                <w:noProof/>
              </w:rPr>
              <w:t>dditional IPv6 prefix</w:t>
            </w:r>
            <w:ins w:id="10" w:author="MATRIXX" w:date="2021-05-14T09:13:00Z">
              <w:r w:rsidR="002B2C43">
                <w:rPr>
                  <w:noProof/>
                </w:rPr>
                <w:t>es</w:t>
              </w:r>
            </w:ins>
            <w:r w:rsidR="00F25785" w:rsidRPr="00F25785">
              <w:rPr>
                <w:noProof/>
              </w:rPr>
              <w:t xml:space="preserve"> allocated for the PDU session</w:t>
            </w:r>
            <w:r w:rsidR="00F25785">
              <w:rPr>
                <w:noProof/>
              </w:rPr>
              <w:t xml:space="preserve"> added</w:t>
            </w:r>
            <w:r w:rsidR="00F25785" w:rsidRPr="00F25785">
              <w:rPr>
                <w:noProof/>
              </w:rPr>
              <w:t>, when applicable</w:t>
            </w:r>
            <w:r w:rsidR="00F25785">
              <w:rPr>
                <w:noProof/>
              </w:rPr>
              <w:t xml:space="preserve"> and with </w:t>
            </w:r>
            <w:r w:rsidR="00F25785" w:rsidRPr="00F25785">
              <w:rPr>
                <w:noProof/>
              </w:rPr>
              <w:t>multiple occurences</w:t>
            </w:r>
            <w:ins w:id="11" w:author="MATRIXX" w:date="2021-05-14T09:13:00Z">
              <w:r w:rsidR="002B2C43">
                <w:rPr>
                  <w:noProof/>
                </w:rPr>
                <w:t>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3EABBB" w:rsidR="001E41F3" w:rsidRDefault="00376B27" w:rsidP="00376B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Pr="00376B27">
              <w:rPr>
                <w:noProof/>
              </w:rPr>
              <w:t xml:space="preserve">egulatory compliance </w:t>
            </w:r>
            <w:r>
              <w:rPr>
                <w:noProof/>
              </w:rPr>
              <w:t>cannot be supported by the CHF and CHF service(s) if</w:t>
            </w:r>
            <w:r w:rsidRPr="00376B27">
              <w:rPr>
                <w:noProof/>
              </w:rPr>
              <w:t xml:space="preserve"> the </w:t>
            </w:r>
            <w:r>
              <w:rPr>
                <w:noProof/>
              </w:rPr>
              <w:t xml:space="preserve">PDU session does not contain all </w:t>
            </w:r>
            <w:r w:rsidRPr="00376B27">
              <w:rPr>
                <w:noProof/>
              </w:rPr>
              <w:t>IP addresses.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C97047" w:rsidR="001E41F3" w:rsidRDefault="00893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2116F" w:rsidRPr="00BD6F46">
              <w:rPr>
                <w:lang w:eastAsia="zh-CN"/>
              </w:rPr>
              <w:t>6</w:t>
            </w:r>
            <w:r w:rsidR="0052116F" w:rsidRPr="00BD6F46">
              <w:rPr>
                <w:rFonts w:hint="eastAsia"/>
                <w:lang w:eastAsia="zh-CN"/>
              </w:rPr>
              <w:t>.</w:t>
            </w:r>
            <w:r w:rsidR="0052116F" w:rsidRPr="00BD6F46">
              <w:rPr>
                <w:lang w:eastAsia="zh-CN"/>
              </w:rPr>
              <w:t>1</w:t>
            </w:r>
            <w:r w:rsidR="0052116F" w:rsidRPr="00BD6F46">
              <w:rPr>
                <w:rFonts w:hint="eastAsia"/>
                <w:lang w:eastAsia="zh-CN"/>
              </w:rPr>
              <w:t>.</w:t>
            </w:r>
            <w:r w:rsidR="0052116F" w:rsidRPr="00BD6F46">
              <w:rPr>
                <w:lang w:eastAsia="zh-CN"/>
              </w:rPr>
              <w:t>6.</w:t>
            </w:r>
            <w:r w:rsidR="0052116F" w:rsidRPr="00BD6F46">
              <w:rPr>
                <w:rFonts w:hint="eastAsia"/>
                <w:lang w:eastAsia="zh-CN"/>
              </w:rPr>
              <w:t>2.</w:t>
            </w:r>
            <w:r w:rsidR="0052116F" w:rsidRPr="00BD6F46">
              <w:rPr>
                <w:lang w:eastAsia="zh-CN"/>
              </w:rPr>
              <w:t>2.11</w:t>
            </w:r>
            <w:r w:rsidR="0052116F">
              <w:rPr>
                <w:lang w:eastAsia="zh-CN"/>
              </w:rPr>
              <w:t xml:space="preserve">, </w:t>
            </w:r>
            <w:del w:id="12" w:author="MATRIXX" w:date="2021-05-14T09:21:00Z">
              <w:r w:rsidR="0052116F" w:rsidDel="00A22AD6">
                <w:rPr>
                  <w:lang w:eastAsia="zh-CN"/>
                </w:rPr>
                <w:delText xml:space="preserve">6.1.6.2.2.x, </w:delText>
              </w:r>
            </w:del>
            <w:r w:rsidR="0052116F" w:rsidRPr="00BD6F46">
              <w:t>7</w:t>
            </w:r>
            <w:r w:rsidR="0052116F" w:rsidRPr="00BD6F46">
              <w:rPr>
                <w:rFonts w:hint="eastAsia"/>
              </w:rPr>
              <w:t>.2</w:t>
            </w:r>
            <w:r w:rsidR="0052116F"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CF5B6E2" w:rsidR="001E41F3" w:rsidRDefault="00F257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6C0B2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208A4D" w14:textId="5831E7C2" w:rsidR="00F25785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25785">
              <w:rPr>
                <w:noProof/>
              </w:rPr>
              <w:t xml:space="preserve"> 32.2</w:t>
            </w:r>
            <w:r w:rsidR="00A33229">
              <w:rPr>
                <w:noProof/>
              </w:rPr>
              <w:t>55</w:t>
            </w:r>
            <w:r w:rsidR="000A6394">
              <w:rPr>
                <w:noProof/>
              </w:rPr>
              <w:t xml:space="preserve"> CR </w:t>
            </w:r>
            <w:r w:rsidR="00F25785">
              <w:rPr>
                <w:noProof/>
              </w:rPr>
              <w:t>03</w:t>
            </w:r>
            <w:r w:rsidR="00A33229">
              <w:rPr>
                <w:noProof/>
              </w:rPr>
              <w:t>13</w:t>
            </w:r>
          </w:p>
          <w:p w14:paraId="66152F5E" w14:textId="10BDDDBB" w:rsidR="001E41F3" w:rsidRDefault="00F257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32.298 CR 0867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7019C4BC" w14:textId="520E5428" w:rsidR="00891291" w:rsidRDefault="00891291" w:rsidP="000D37D2"/>
    <w:p w14:paraId="6889EE3A" w14:textId="77777777" w:rsidR="00294E2F" w:rsidRPr="00BD6F46" w:rsidRDefault="00294E2F" w:rsidP="00294E2F">
      <w:pPr>
        <w:pStyle w:val="Heading6"/>
        <w:rPr>
          <w:lang w:eastAsia="zh-CN"/>
        </w:rPr>
      </w:pPr>
      <w:bookmarkStart w:id="13" w:name="_Toc20227308"/>
      <w:bookmarkStart w:id="14" w:name="_Toc27749540"/>
      <w:bookmarkStart w:id="15" w:name="_Toc28709467"/>
      <w:bookmarkStart w:id="16" w:name="_Toc44671086"/>
      <w:bookmarkStart w:id="17" w:name="_Toc51918994"/>
      <w:bookmarkStart w:id="18" w:name="_Toc68185263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PDUAddress</w:t>
      </w:r>
      <w:bookmarkEnd w:id="13"/>
      <w:bookmarkEnd w:id="14"/>
      <w:bookmarkEnd w:id="15"/>
      <w:bookmarkEnd w:id="16"/>
      <w:bookmarkEnd w:id="17"/>
      <w:bookmarkEnd w:id="18"/>
      <w:proofErr w:type="spellEnd"/>
    </w:p>
    <w:p w14:paraId="0E85196A" w14:textId="77777777" w:rsidR="00294E2F" w:rsidRPr="00BD6F46" w:rsidRDefault="00294E2F" w:rsidP="00294E2F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PDUAddress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294E2F" w:rsidRPr="00BD6F46" w14:paraId="3CA70960" w14:textId="77777777" w:rsidTr="00783A2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2CB207" w14:textId="77777777" w:rsidR="00294E2F" w:rsidRPr="00BD6F46" w:rsidRDefault="00294E2F" w:rsidP="00783A24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B68B11" w14:textId="77777777" w:rsidR="00294E2F" w:rsidRPr="00BD6F46" w:rsidRDefault="00294E2F" w:rsidP="00783A24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01BA74" w14:textId="77777777" w:rsidR="00294E2F" w:rsidRPr="00BD6F46" w:rsidRDefault="00294E2F" w:rsidP="00783A24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5AE595" w14:textId="77777777" w:rsidR="00294E2F" w:rsidRPr="00BD6F46" w:rsidRDefault="00294E2F" w:rsidP="00783A24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265F1E" w14:textId="77777777" w:rsidR="00294E2F" w:rsidRPr="00BD6F46" w:rsidRDefault="00294E2F" w:rsidP="00783A2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1BE183" w14:textId="77777777" w:rsidR="00294E2F" w:rsidRPr="00BD6F46" w:rsidRDefault="00294E2F" w:rsidP="00783A2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294E2F" w:rsidRPr="00BD6F46" w14:paraId="273E643E" w14:textId="77777777" w:rsidTr="00783A2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6D9" w14:textId="77777777" w:rsidR="00294E2F" w:rsidRPr="00BD6F46" w:rsidRDefault="00294E2F" w:rsidP="00783A24">
            <w:pPr>
              <w:pStyle w:val="TAL"/>
              <w:rPr>
                <w:lang w:eastAsia="zh-CN"/>
              </w:rPr>
            </w:pPr>
            <w:r w:rsidRPr="00BD6F46">
              <w:rPr>
                <w:lang w:bidi="ar-IQ"/>
              </w:rPr>
              <w:t>pduIPv4Address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4DE8" w14:textId="77777777" w:rsidR="00294E2F" w:rsidRPr="00BD6F46" w:rsidRDefault="00294E2F" w:rsidP="00783A24">
            <w:pPr>
              <w:pStyle w:val="TAL"/>
              <w:rPr>
                <w:lang w:eastAsia="zh-CN"/>
              </w:rPr>
            </w:pPr>
            <w:r w:rsidRPr="00BD6F46">
              <w:t>Ipv4Addr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67D" w14:textId="77777777" w:rsidR="00294E2F" w:rsidRPr="00BD6F46" w:rsidRDefault="00294E2F" w:rsidP="00783A2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2EA5" w14:textId="77777777" w:rsidR="00294E2F" w:rsidRPr="00BD6F46" w:rsidRDefault="00294E2F" w:rsidP="00783A2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437C" w14:textId="77777777" w:rsidR="00294E2F" w:rsidRPr="00BD6F46" w:rsidRDefault="00294E2F" w:rsidP="00783A24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lang w:bidi="ar-IQ"/>
              </w:rPr>
              <w:t>IPv4 address 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DA32" w14:textId="77777777" w:rsidR="00294E2F" w:rsidRPr="00BD6F46" w:rsidRDefault="00294E2F" w:rsidP="00783A24">
            <w:pPr>
              <w:pStyle w:val="TAL"/>
              <w:rPr>
                <w:rFonts w:cs="Arial"/>
                <w:szCs w:val="18"/>
              </w:rPr>
            </w:pPr>
          </w:p>
        </w:tc>
      </w:tr>
      <w:tr w:rsidR="00294E2F" w:rsidRPr="00BD6F46" w14:paraId="414B5D3E" w14:textId="77777777" w:rsidTr="00783A2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B38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pduIPv6Address</w:t>
            </w:r>
            <w:r>
              <w:rPr>
                <w:lang w:bidi="ar-IQ"/>
              </w:rPr>
              <w:t>withPrefix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2BC4" w14:textId="77777777" w:rsidR="00294E2F" w:rsidRPr="00BD6F46" w:rsidRDefault="00294E2F" w:rsidP="00783A24">
            <w:pPr>
              <w:pStyle w:val="TAL"/>
            </w:pPr>
            <w:r w:rsidRPr="00BD6F46">
              <w:t>Ipv6Addr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F6D" w14:textId="77777777" w:rsidR="00294E2F" w:rsidRPr="00BD6F46" w:rsidRDefault="00294E2F" w:rsidP="00783A2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E8B" w14:textId="77777777" w:rsidR="00294E2F" w:rsidRPr="00BD6F46" w:rsidRDefault="00294E2F" w:rsidP="00783A2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B16" w14:textId="77777777" w:rsidR="00294E2F" w:rsidRPr="00BD6F46" w:rsidRDefault="00294E2F" w:rsidP="00783A24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IPv6 address </w:t>
            </w:r>
            <w:r>
              <w:rPr>
                <w:lang w:bidi="ar-IQ"/>
              </w:rPr>
              <w:t xml:space="preserve">with prefix </w:t>
            </w:r>
            <w:r w:rsidRPr="00BD6F46">
              <w:rPr>
                <w:lang w:bidi="ar-IQ"/>
              </w:rPr>
              <w:t>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47E" w14:textId="77777777" w:rsidR="00294E2F" w:rsidRPr="00BD6F46" w:rsidRDefault="00294E2F" w:rsidP="00783A24">
            <w:pPr>
              <w:pStyle w:val="TAL"/>
              <w:rPr>
                <w:rFonts w:cs="Arial"/>
                <w:szCs w:val="18"/>
              </w:rPr>
            </w:pPr>
          </w:p>
        </w:tc>
      </w:tr>
      <w:tr w:rsidR="00294E2F" w:rsidRPr="00BD6F46" w14:paraId="675CE2C9" w14:textId="77777777" w:rsidTr="00783A2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CF4" w14:textId="77777777" w:rsidR="00294E2F" w:rsidRPr="00BD6F46" w:rsidRDefault="00294E2F" w:rsidP="00783A24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BF90" w14:textId="77777777" w:rsidR="00294E2F" w:rsidRPr="00BD6F46" w:rsidRDefault="00294E2F" w:rsidP="00783A24">
            <w:pPr>
              <w:pStyle w:val="TAL"/>
              <w:rPr>
                <w:lang w:eastAsia="zh-CN"/>
              </w:rPr>
            </w:pPr>
            <w:r w:rsidRPr="00BD6F46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D27" w14:textId="77777777" w:rsidR="00294E2F" w:rsidRPr="00BD6F46" w:rsidRDefault="00294E2F" w:rsidP="00783A24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795" w14:textId="77777777" w:rsidR="00294E2F" w:rsidRPr="00BD6F46" w:rsidRDefault="00294E2F" w:rsidP="00783A2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9BA8" w14:textId="77777777" w:rsidR="00294E2F" w:rsidRPr="00BD6F46" w:rsidRDefault="00294E2F" w:rsidP="00783A2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PDU Address prefix length of an IPv6 typed Served PDU Address. The field needs not available for prefix length of 64 bits.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809" w14:textId="77777777" w:rsidR="00294E2F" w:rsidRPr="00BD6F46" w:rsidRDefault="00294E2F" w:rsidP="00783A24">
            <w:pPr>
              <w:pStyle w:val="TAL"/>
              <w:rPr>
                <w:rFonts w:cs="Arial"/>
                <w:szCs w:val="18"/>
              </w:rPr>
            </w:pPr>
          </w:p>
        </w:tc>
      </w:tr>
      <w:tr w:rsidR="00294E2F" w:rsidRPr="00BD6F46" w14:paraId="30EA5D4C" w14:textId="77777777" w:rsidTr="00783A2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1A0D" w14:textId="77777777" w:rsidR="00294E2F" w:rsidRPr="00BD6F46" w:rsidRDefault="00294E2F" w:rsidP="00783A24">
            <w:pPr>
              <w:pStyle w:val="TAC"/>
              <w:jc w:val="left"/>
              <w:rPr>
                <w:lang w:bidi="ar-IQ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72E" w14:textId="77777777" w:rsidR="00294E2F" w:rsidRPr="00BD6F46" w:rsidRDefault="00294E2F" w:rsidP="00783A24">
            <w:pPr>
              <w:pStyle w:val="TAL"/>
              <w:rPr>
                <w:lang w:eastAsia="zh-CN"/>
              </w:rPr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D44" w14:textId="77777777" w:rsidR="00294E2F" w:rsidRPr="00BD6F46" w:rsidRDefault="00294E2F" w:rsidP="00783A24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D1B" w14:textId="77777777" w:rsidR="00294E2F" w:rsidRPr="00BD6F46" w:rsidRDefault="00294E2F" w:rsidP="00783A24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CF84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t>This field indicates whether served IPv4 address 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21A" w14:textId="77777777" w:rsidR="00294E2F" w:rsidRPr="00BD6F46" w:rsidRDefault="00294E2F" w:rsidP="00783A24">
            <w:pPr>
              <w:pStyle w:val="TAL"/>
              <w:rPr>
                <w:rFonts w:cs="Arial"/>
                <w:szCs w:val="18"/>
              </w:rPr>
            </w:pPr>
          </w:p>
        </w:tc>
      </w:tr>
      <w:tr w:rsidR="00294E2F" w:rsidRPr="00BD6F46" w14:paraId="1F5C43B3" w14:textId="77777777" w:rsidTr="00783A2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BE3" w14:textId="77777777" w:rsidR="00294E2F" w:rsidRPr="00BD6F46" w:rsidRDefault="00294E2F" w:rsidP="00783A24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DAF" w14:textId="77777777" w:rsidR="00294E2F" w:rsidRPr="00BD6F46" w:rsidRDefault="00294E2F" w:rsidP="00783A24">
            <w:pPr>
              <w:pStyle w:val="TAL"/>
            </w:pPr>
            <w:proofErr w:type="spellStart"/>
            <w:r w:rsidRPr="00BD6F46">
              <w:t>boolean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196" w14:textId="77777777" w:rsidR="00294E2F" w:rsidRPr="00BD6F46" w:rsidRDefault="00294E2F" w:rsidP="00783A24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0741" w14:textId="77777777" w:rsidR="00294E2F" w:rsidRPr="00BD6F46" w:rsidRDefault="00294E2F" w:rsidP="00783A24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388F" w14:textId="77777777" w:rsidR="00294E2F" w:rsidRPr="00BD6F46" w:rsidRDefault="00294E2F" w:rsidP="00783A24">
            <w:pPr>
              <w:pStyle w:val="TAL"/>
            </w:pPr>
            <w:r w:rsidRPr="00BD6F46">
              <w:t xml:space="preserve">This field indicates whether served IPv6 address </w:t>
            </w:r>
            <w:r>
              <w:t xml:space="preserve">prefix </w:t>
            </w:r>
            <w:r w:rsidRPr="00BD6F46">
              <w:t>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87A9" w14:textId="77777777" w:rsidR="00294E2F" w:rsidRPr="00BD6F46" w:rsidRDefault="00294E2F" w:rsidP="00783A24">
            <w:pPr>
              <w:pStyle w:val="TAL"/>
              <w:rPr>
                <w:rFonts w:cs="Arial"/>
                <w:szCs w:val="18"/>
              </w:rPr>
            </w:pPr>
          </w:p>
        </w:tc>
      </w:tr>
      <w:tr w:rsidR="00D30D29" w:rsidRPr="00BD6F46" w14:paraId="730460B9" w14:textId="77777777" w:rsidTr="00783A24">
        <w:trPr>
          <w:jc w:val="center"/>
          <w:ins w:id="19" w:author="Matrixx" w:date="2021-04-30T12:42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BE5" w14:textId="521F9E04" w:rsidR="00D30D29" w:rsidRDefault="00D30D29" w:rsidP="00D30D29">
            <w:pPr>
              <w:pStyle w:val="TAC"/>
              <w:jc w:val="left"/>
              <w:rPr>
                <w:ins w:id="20" w:author="Matrixx" w:date="2021-04-30T12:42:00Z"/>
                <w:lang w:eastAsia="zh-CN"/>
              </w:rPr>
            </w:pPr>
            <w:ins w:id="21" w:author="Matrixx" w:date="2021-04-30T12:42:00Z">
              <w:del w:id="22" w:author="MATRIXX" w:date="2021-05-14T09:11:00Z">
                <w:r w:rsidDel="002B2C43">
                  <w:rPr>
                    <w:lang w:eastAsia="zh-CN"/>
                  </w:rPr>
                  <w:delText>other</w:delText>
                </w:r>
              </w:del>
            </w:ins>
            <w:ins w:id="23" w:author="MATRIXX" w:date="2021-05-14T09:11:00Z">
              <w:r w:rsidR="002B2C43">
                <w:rPr>
                  <w:lang w:eastAsia="zh-CN"/>
                </w:rPr>
                <w:t>add</w:t>
              </w:r>
            </w:ins>
            <w:ins w:id="24" w:author="Matrixx" w:date="2021-04-30T12:42:00Z">
              <w:del w:id="25" w:author="MATRIXX" w:date="2021-05-14T09:12:00Z">
                <w:r w:rsidRPr="00BD6F46" w:rsidDel="002B2C43">
                  <w:rPr>
                    <w:lang w:bidi="ar-IQ"/>
                  </w:rPr>
                  <w:delText>pdu</w:delText>
                </w:r>
              </w:del>
              <w:r w:rsidRPr="00BD6F46">
                <w:rPr>
                  <w:lang w:bidi="ar-IQ"/>
                </w:rPr>
                <w:t>I</w:t>
              </w:r>
            </w:ins>
            <w:ins w:id="26" w:author="MATRIXX" w:date="2021-05-14T09:12:00Z">
              <w:r w:rsidR="002B2C43">
                <w:rPr>
                  <w:lang w:bidi="ar-IQ"/>
                </w:rPr>
                <w:t>p</w:t>
              </w:r>
            </w:ins>
            <w:ins w:id="27" w:author="Matrixx" w:date="2021-04-30T12:42:00Z">
              <w:del w:id="28" w:author="MATRIXX" w:date="2021-05-14T09:12:00Z">
                <w:r w:rsidRPr="00BD6F46" w:rsidDel="002B2C43">
                  <w:rPr>
                    <w:lang w:bidi="ar-IQ"/>
                  </w:rPr>
                  <w:delText>P</w:delText>
                </w:r>
              </w:del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</w:t>
              </w:r>
            </w:ins>
            <w:ins w:id="29" w:author="MATRIXX" w:date="2021-05-14T09:12:00Z">
              <w:r w:rsidR="002B2C43">
                <w:rPr>
                  <w:lang w:bidi="ar-IQ"/>
                </w:rPr>
                <w:t>Addr</w:t>
              </w:r>
            </w:ins>
            <w:ins w:id="30" w:author="Matrixx" w:date="2021-04-30T21:03:00Z">
              <w:r w:rsidR="00783A24">
                <w:rPr>
                  <w:lang w:bidi="ar-IQ"/>
                </w:rPr>
                <w:t>Prefix</w:t>
              </w:r>
            </w:ins>
            <w:ins w:id="31" w:author="MATRIXX" w:date="2021-05-14T09:12:00Z">
              <w:r w:rsidR="002B2C43">
                <w:rPr>
                  <w:lang w:bidi="ar-IQ"/>
                </w:rPr>
                <w:t>es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1C1" w14:textId="0EC083F1" w:rsidR="00D30D29" w:rsidRPr="00BD6F46" w:rsidRDefault="00D30D29" w:rsidP="00D30D29">
            <w:pPr>
              <w:pStyle w:val="TAL"/>
              <w:rPr>
                <w:ins w:id="32" w:author="Matrixx" w:date="2021-04-30T12:42:00Z"/>
              </w:rPr>
            </w:pPr>
            <w:ins w:id="33" w:author="Matrixx" w:date="2021-04-30T12:42:00Z">
              <w:r>
                <w:t>array(</w:t>
              </w:r>
            </w:ins>
            <w:ins w:id="34" w:author="Matrixx" w:date="2021-04-30T21:49:00Z">
              <w:del w:id="35" w:author="MATRIXX" w:date="2021-05-14T09:11:00Z">
                <w:r w:rsidR="002A5236" w:rsidDel="002B2C43">
                  <w:delText>O</w:delText>
                </w:r>
              </w:del>
            </w:ins>
            <w:ins w:id="36" w:author="Matrixx" w:date="2021-04-30T12:42:00Z">
              <w:del w:id="37" w:author="MATRIXX" w:date="2021-05-14T09:11:00Z">
                <w:r w:rsidDel="002B2C43">
                  <w:rPr>
                    <w:lang w:eastAsia="zh-CN"/>
                  </w:rPr>
                  <w:delText>ther</w:delText>
                </w:r>
                <w:r w:rsidRPr="00BD6F46" w:rsidDel="002B2C43">
                  <w:rPr>
                    <w:lang w:bidi="ar-IQ"/>
                  </w:rPr>
                  <w:delText>pdu</w:delText>
                </w:r>
              </w:del>
              <w:r w:rsidRPr="00BD6F46">
                <w:rPr>
                  <w:lang w:bidi="ar-IQ"/>
                </w:rPr>
                <w:t>I</w:t>
              </w:r>
            </w:ins>
            <w:ins w:id="38" w:author="MATRIXX" w:date="2021-05-14T09:11:00Z">
              <w:r w:rsidR="002B2C43">
                <w:rPr>
                  <w:lang w:bidi="ar-IQ"/>
                </w:rPr>
                <w:t>p</w:t>
              </w:r>
            </w:ins>
            <w:ins w:id="39" w:author="Matrixx" w:date="2021-04-30T12:42:00Z">
              <w:del w:id="40" w:author="MATRIXX" w:date="2021-05-14T09:11:00Z">
                <w:r w:rsidRPr="00BD6F46" w:rsidDel="002B2C43">
                  <w:rPr>
                    <w:lang w:bidi="ar-IQ"/>
                  </w:rPr>
                  <w:delText>P</w:delText>
                </w:r>
              </w:del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</w:t>
              </w:r>
            </w:ins>
            <w:ins w:id="41" w:author="Matrixx" w:date="2021-04-30T21:03:00Z">
              <w:r w:rsidR="00783A24">
                <w:rPr>
                  <w:lang w:bidi="ar-IQ"/>
                </w:rPr>
                <w:t>Prefix</w:t>
              </w:r>
            </w:ins>
            <w:ins w:id="42" w:author="Matrixx" w:date="2021-04-30T12:42:00Z"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07C" w14:textId="2C3B4E18" w:rsidR="00D30D29" w:rsidRPr="00BD6F46" w:rsidRDefault="00D30D29" w:rsidP="00D30D29">
            <w:pPr>
              <w:pStyle w:val="TAC"/>
              <w:rPr>
                <w:ins w:id="43" w:author="Matrixx" w:date="2021-04-30T12:42:00Z"/>
                <w:lang w:eastAsia="zh-CN"/>
              </w:rPr>
            </w:pPr>
            <w:ins w:id="44" w:author="Matrixx" w:date="2021-04-30T12:42:00Z">
              <w:r>
                <w:rPr>
                  <w:szCs w:val="18"/>
                  <w:lang w:bidi="ar-IQ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094" w14:textId="7A2FC52F" w:rsidR="00D30D29" w:rsidRPr="00BD6F46" w:rsidRDefault="00D30D29" w:rsidP="00D30D29">
            <w:pPr>
              <w:pStyle w:val="TAL"/>
              <w:rPr>
                <w:ins w:id="45" w:author="Matrixx" w:date="2021-04-30T12:42:00Z"/>
                <w:lang w:eastAsia="zh-CN" w:bidi="ar-IQ"/>
              </w:rPr>
            </w:pPr>
            <w:ins w:id="46" w:author="Matrixx" w:date="2021-04-30T12:42:00Z">
              <w:r>
                <w:rPr>
                  <w:lang w:eastAsia="zh-CN" w:bidi="ar-IQ"/>
                </w:rPr>
                <w:t>0..N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C10" w14:textId="624B838C" w:rsidR="00D30D29" w:rsidRPr="00BD6F46" w:rsidRDefault="00D30D29" w:rsidP="00D30D29">
            <w:pPr>
              <w:pStyle w:val="TAL"/>
              <w:rPr>
                <w:ins w:id="47" w:author="Matrixx" w:date="2021-04-30T12:42:00Z"/>
              </w:rPr>
            </w:pPr>
            <w:ins w:id="48" w:author="Matrixx" w:date="2021-04-30T12:42:00Z">
              <w:r w:rsidRPr="00E13C2E">
                <w:t xml:space="preserve">List of </w:t>
              </w:r>
            </w:ins>
            <w:ins w:id="49" w:author="Matrixx" w:date="2021-04-30T21:02:00Z">
              <w:r w:rsidR="00783A24">
                <w:t>additional</w:t>
              </w:r>
            </w:ins>
            <w:ins w:id="50" w:author="Matrixx" w:date="2021-04-30T12:43:00Z">
              <w:r w:rsidR="006043E5" w:rsidRPr="00BD6F46">
                <w:t xml:space="preserve"> </w:t>
              </w:r>
              <w:r w:rsidR="006043E5" w:rsidRPr="00BD6F46">
                <w:rPr>
                  <w:lang w:bidi="ar-IQ"/>
                </w:rPr>
                <w:t xml:space="preserve">IPv6 </w:t>
              </w:r>
            </w:ins>
            <w:ins w:id="51" w:author="Matrixx" w:date="2021-04-30T21:02:00Z">
              <w:r w:rsidR="00783A24">
                <w:rPr>
                  <w:lang w:bidi="ar-IQ"/>
                </w:rPr>
                <w:t>prefix</w:t>
              </w:r>
            </w:ins>
            <w:ins w:id="52" w:author="Matrixx" w:date="2021-04-30T12:44:00Z">
              <w:r w:rsidR="006043E5" w:rsidRPr="00BD6F46">
                <w:rPr>
                  <w:lang w:bidi="ar-IQ"/>
                </w:rPr>
                <w:t xml:space="preserve"> allocated for the PDU session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D3AD" w14:textId="77777777" w:rsidR="00D30D29" w:rsidRPr="00BD6F46" w:rsidRDefault="00D30D29" w:rsidP="00D30D29">
            <w:pPr>
              <w:pStyle w:val="TAL"/>
              <w:rPr>
                <w:ins w:id="53" w:author="Matrixx" w:date="2021-04-30T12:42:00Z"/>
                <w:rFonts w:cs="Arial"/>
                <w:szCs w:val="18"/>
              </w:rPr>
            </w:pPr>
          </w:p>
        </w:tc>
      </w:tr>
    </w:tbl>
    <w:p w14:paraId="0ABF50C3" w14:textId="44A88675" w:rsidR="00294E2F" w:rsidRDefault="00294E2F" w:rsidP="000D37D2"/>
    <w:p w14:paraId="103B1691" w14:textId="67675361" w:rsidR="00294E2F" w:rsidRDefault="00294E2F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4E2F" w:rsidDel="002B2C43" w14:paraId="23E5A3E4" w14:textId="5014E9A9" w:rsidTr="00783A24">
        <w:trPr>
          <w:del w:id="54" w:author="MATRIXX" w:date="2021-05-14T09:10:00Z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28E3075" w14:textId="747BE534" w:rsidR="00294E2F" w:rsidDel="002B2C43" w:rsidRDefault="00294E2F" w:rsidP="00783A24">
            <w:pPr>
              <w:jc w:val="center"/>
              <w:rPr>
                <w:del w:id="55" w:author="MATRIXX" w:date="2021-05-14T09:10:00Z"/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del w:id="56" w:author="MATRIXX" w:date="2021-05-14T09:10:00Z">
              <w:r w:rsidDel="002B2C43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delText>Next change</w:delText>
              </w:r>
            </w:del>
          </w:p>
        </w:tc>
      </w:tr>
    </w:tbl>
    <w:p w14:paraId="7812E840" w14:textId="4D54D647" w:rsidR="00294E2F" w:rsidDel="002B2C43" w:rsidRDefault="00294E2F" w:rsidP="000D37D2">
      <w:pPr>
        <w:rPr>
          <w:del w:id="57" w:author="MATRIXX" w:date="2021-05-14T09:10:00Z"/>
        </w:rPr>
      </w:pPr>
    </w:p>
    <w:p w14:paraId="1540F0FF" w14:textId="0CAE882A" w:rsidR="00D30D29" w:rsidDel="002B2C43" w:rsidRDefault="00D30D29" w:rsidP="00D30D29">
      <w:pPr>
        <w:pStyle w:val="Heading6"/>
        <w:rPr>
          <w:ins w:id="58" w:author="Matrixx" w:date="2021-04-30T12:41:00Z"/>
          <w:del w:id="59" w:author="MATRIXX" w:date="2021-05-14T09:10:00Z"/>
          <w:lang w:eastAsia="zh-CN"/>
        </w:rPr>
      </w:pPr>
      <w:bookmarkStart w:id="60" w:name="_Toc68185272"/>
      <w:ins w:id="61" w:author="Matrixx" w:date="2021-04-30T12:41:00Z">
        <w:del w:id="62" w:author="MATRIXX" w:date="2021-05-14T09:10:00Z">
          <w:r w:rsidDel="002B2C43">
            <w:rPr>
              <w:lang w:eastAsia="zh-CN"/>
            </w:rPr>
            <w:delText>6.1.6.2.2.x</w:delText>
          </w:r>
          <w:r w:rsidDel="002B2C43">
            <w:rPr>
              <w:lang w:eastAsia="zh-CN"/>
            </w:rPr>
            <w:tab/>
            <w:delText xml:space="preserve">Type </w:delText>
          </w:r>
          <w:bookmarkEnd w:id="60"/>
          <w:r w:rsidDel="002B2C43">
            <w:rPr>
              <w:lang w:eastAsia="zh-CN"/>
            </w:rPr>
            <w:delText>Other</w:delText>
          </w:r>
          <w:r w:rsidRPr="00BD6F46" w:rsidDel="002B2C43">
            <w:rPr>
              <w:lang w:bidi="ar-IQ"/>
            </w:rPr>
            <w:delText>pduIPv</w:delText>
          </w:r>
          <w:r w:rsidDel="002B2C43">
            <w:rPr>
              <w:lang w:bidi="ar-IQ"/>
            </w:rPr>
            <w:delText>6</w:delText>
          </w:r>
        </w:del>
      </w:ins>
      <w:ins w:id="63" w:author="Matrixx" w:date="2021-04-30T21:04:00Z">
        <w:del w:id="64" w:author="MATRIXX" w:date="2021-05-14T09:10:00Z">
          <w:r w:rsidR="00783A24" w:rsidDel="002B2C43">
            <w:rPr>
              <w:lang w:bidi="ar-IQ"/>
            </w:rPr>
            <w:delText>P</w:delText>
          </w:r>
        </w:del>
      </w:ins>
      <w:ins w:id="65" w:author="Matrixx" w:date="2021-04-30T21:05:00Z">
        <w:del w:id="66" w:author="MATRIXX" w:date="2021-05-14T09:10:00Z">
          <w:r w:rsidR="00783A24" w:rsidDel="002B2C43">
            <w:rPr>
              <w:lang w:bidi="ar-IQ"/>
            </w:rPr>
            <w:delText>refix</w:delText>
          </w:r>
        </w:del>
      </w:ins>
    </w:p>
    <w:p w14:paraId="776A3469" w14:textId="7F406C67" w:rsidR="00D30D29" w:rsidDel="002B2C43" w:rsidRDefault="00D30D29" w:rsidP="00D30D29">
      <w:pPr>
        <w:pStyle w:val="TH"/>
        <w:rPr>
          <w:ins w:id="67" w:author="Matrixx" w:date="2021-04-30T12:41:00Z"/>
          <w:del w:id="68" w:author="MATRIXX" w:date="2021-05-14T09:10:00Z"/>
        </w:rPr>
      </w:pPr>
      <w:ins w:id="69" w:author="Matrixx" w:date="2021-04-30T12:41:00Z">
        <w:del w:id="70" w:author="MATRIXX" w:date="2021-05-14T09:10:00Z">
          <w:r w:rsidDel="002B2C43">
            <w:delText>Table </w:delText>
          </w:r>
          <w:r w:rsidDel="002B2C43">
            <w:rPr>
              <w:lang w:eastAsia="zh-CN"/>
            </w:rPr>
            <w:delText>6.1.6.2.2.x-1</w:delText>
          </w:r>
          <w:r w:rsidDel="002B2C43">
            <w:delText xml:space="preserve">: Definition of </w:delText>
          </w:r>
          <w:r w:rsidDel="002B2C43">
            <w:rPr>
              <w:lang w:eastAsia="zh-CN"/>
            </w:rPr>
            <w:delText>Other</w:delText>
          </w:r>
          <w:r w:rsidRPr="00BD6F46" w:rsidDel="002B2C43">
            <w:rPr>
              <w:lang w:bidi="ar-IQ"/>
            </w:rPr>
            <w:delText>pduIPv</w:delText>
          </w:r>
          <w:r w:rsidDel="002B2C43">
            <w:rPr>
              <w:lang w:bidi="ar-IQ"/>
            </w:rPr>
            <w:delText>6</w:delText>
          </w:r>
        </w:del>
      </w:ins>
      <w:ins w:id="71" w:author="Matrixx" w:date="2021-04-30T21:05:00Z">
        <w:del w:id="72" w:author="MATRIXX" w:date="2021-05-14T09:10:00Z">
          <w:r w:rsidR="00783A24" w:rsidDel="002B2C43">
            <w:rPr>
              <w:lang w:bidi="ar-IQ"/>
            </w:rPr>
            <w:delText>Prefix</w:delText>
          </w:r>
        </w:del>
      </w:ins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3"/>
        <w:gridCol w:w="2548"/>
        <w:gridCol w:w="1843"/>
      </w:tblGrid>
      <w:tr w:rsidR="00D30D29" w:rsidDel="002B2C43" w14:paraId="385E0998" w14:textId="391A05CD" w:rsidTr="00783A24">
        <w:trPr>
          <w:jc w:val="center"/>
          <w:ins w:id="73" w:author="Matrixx" w:date="2021-04-30T12:41:00Z"/>
          <w:del w:id="74" w:author="MATRIXX" w:date="2021-05-14T09:1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698ED0" w14:textId="39ED8864" w:rsidR="00D30D29" w:rsidDel="002B2C43" w:rsidRDefault="00D30D29" w:rsidP="00783A24">
            <w:pPr>
              <w:pStyle w:val="TAH"/>
              <w:rPr>
                <w:ins w:id="75" w:author="Matrixx" w:date="2021-04-30T12:41:00Z"/>
                <w:del w:id="76" w:author="MATRIXX" w:date="2021-05-14T09:10:00Z"/>
              </w:rPr>
            </w:pPr>
            <w:ins w:id="77" w:author="Matrixx" w:date="2021-04-30T12:41:00Z">
              <w:del w:id="78" w:author="MATRIXX" w:date="2021-05-14T09:10:00Z">
                <w:r w:rsidDel="002B2C43">
                  <w:delText>Attribute name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98A658" w14:textId="635DD183" w:rsidR="00D30D29" w:rsidDel="002B2C43" w:rsidRDefault="00D30D29" w:rsidP="00783A24">
            <w:pPr>
              <w:pStyle w:val="TAH"/>
              <w:rPr>
                <w:ins w:id="79" w:author="Matrixx" w:date="2021-04-30T12:41:00Z"/>
                <w:del w:id="80" w:author="MATRIXX" w:date="2021-05-14T09:10:00Z"/>
              </w:rPr>
            </w:pPr>
            <w:ins w:id="81" w:author="Matrixx" w:date="2021-04-30T12:41:00Z">
              <w:del w:id="82" w:author="MATRIXX" w:date="2021-05-14T09:10:00Z">
                <w:r w:rsidDel="002B2C43">
                  <w:delText>Data type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323D35" w14:textId="01699B62" w:rsidR="00D30D29" w:rsidDel="002B2C43" w:rsidRDefault="00D30D29" w:rsidP="00783A24">
            <w:pPr>
              <w:pStyle w:val="TAH"/>
              <w:rPr>
                <w:ins w:id="83" w:author="Matrixx" w:date="2021-04-30T12:41:00Z"/>
                <w:del w:id="84" w:author="MATRIXX" w:date="2021-05-14T09:10:00Z"/>
              </w:rPr>
            </w:pPr>
            <w:ins w:id="85" w:author="Matrixx" w:date="2021-04-30T12:41:00Z">
              <w:del w:id="86" w:author="MATRIXX" w:date="2021-05-14T09:10:00Z">
                <w:r w:rsidDel="002B2C43">
                  <w:delText>P</w:delText>
                </w:r>
              </w:del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62FFC8" w14:textId="3E19CEE9" w:rsidR="00D30D29" w:rsidDel="002B2C43" w:rsidRDefault="00D30D29" w:rsidP="00783A24">
            <w:pPr>
              <w:pStyle w:val="TAH"/>
              <w:jc w:val="left"/>
              <w:rPr>
                <w:ins w:id="87" w:author="Matrixx" w:date="2021-04-30T12:41:00Z"/>
                <w:del w:id="88" w:author="MATRIXX" w:date="2021-05-14T09:10:00Z"/>
              </w:rPr>
            </w:pPr>
            <w:ins w:id="89" w:author="Matrixx" w:date="2021-04-30T12:41:00Z">
              <w:del w:id="90" w:author="MATRIXX" w:date="2021-05-14T09:10:00Z">
                <w:r w:rsidDel="002B2C43">
                  <w:delText>Cardinality</w:delText>
                </w:r>
              </w:del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FB7A4B" w14:textId="159F4510" w:rsidR="00D30D29" w:rsidDel="002B2C43" w:rsidRDefault="00D30D29" w:rsidP="00783A24">
            <w:pPr>
              <w:pStyle w:val="TAH"/>
              <w:rPr>
                <w:ins w:id="91" w:author="Matrixx" w:date="2021-04-30T12:41:00Z"/>
                <w:del w:id="92" w:author="MATRIXX" w:date="2021-05-14T09:10:00Z"/>
                <w:rFonts w:cs="Arial"/>
                <w:szCs w:val="18"/>
              </w:rPr>
            </w:pPr>
            <w:ins w:id="93" w:author="Matrixx" w:date="2021-04-30T12:41:00Z">
              <w:del w:id="94" w:author="MATRIXX" w:date="2021-05-14T09:10:00Z">
                <w:r w:rsidDel="002B2C43">
                  <w:rPr>
                    <w:rFonts w:cs="Arial"/>
                    <w:szCs w:val="18"/>
                  </w:rPr>
                  <w:delText>Description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8F5287" w14:textId="3C197E96" w:rsidR="00D30D29" w:rsidDel="002B2C43" w:rsidRDefault="00D30D29" w:rsidP="00783A24">
            <w:pPr>
              <w:pStyle w:val="TAH"/>
              <w:rPr>
                <w:ins w:id="95" w:author="Matrixx" w:date="2021-04-30T12:41:00Z"/>
                <w:del w:id="96" w:author="MATRIXX" w:date="2021-05-14T09:10:00Z"/>
                <w:rFonts w:cs="Arial"/>
                <w:szCs w:val="18"/>
              </w:rPr>
            </w:pPr>
            <w:ins w:id="97" w:author="Matrixx" w:date="2021-04-30T12:41:00Z">
              <w:del w:id="98" w:author="MATRIXX" w:date="2021-05-14T09:10:00Z">
                <w:r w:rsidDel="002B2C43">
                  <w:rPr>
                    <w:rFonts w:cs="Arial"/>
                    <w:szCs w:val="18"/>
                  </w:rPr>
                  <w:delText>Applicability</w:delText>
                </w:r>
              </w:del>
            </w:ins>
          </w:p>
        </w:tc>
      </w:tr>
      <w:tr w:rsidR="00D30D29" w:rsidDel="002B2C43" w14:paraId="3066FA45" w14:textId="7AE886EF" w:rsidTr="00783A24">
        <w:trPr>
          <w:jc w:val="center"/>
          <w:ins w:id="99" w:author="Matrixx" w:date="2021-04-30T12:41:00Z"/>
          <w:del w:id="100" w:author="MATRIXX" w:date="2021-05-14T09:1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CC23" w14:textId="00A34FB5" w:rsidR="00D30D29" w:rsidDel="002B2C43" w:rsidRDefault="00D30D29" w:rsidP="00783A24">
            <w:pPr>
              <w:pStyle w:val="TAC"/>
              <w:jc w:val="left"/>
              <w:rPr>
                <w:ins w:id="101" w:author="Matrixx" w:date="2021-04-30T12:41:00Z"/>
                <w:del w:id="102" w:author="MATRIXX" w:date="2021-05-14T09:10:00Z"/>
                <w:lang w:eastAsia="zh-CN"/>
              </w:rPr>
            </w:pPr>
            <w:ins w:id="103" w:author="Matrixx" w:date="2021-04-30T12:41:00Z">
              <w:del w:id="104" w:author="MATRIXX" w:date="2021-05-14T09:10:00Z">
                <w:r w:rsidRPr="00BD6F46" w:rsidDel="002B2C43">
                  <w:rPr>
                    <w:lang w:bidi="ar-IQ"/>
                  </w:rPr>
                  <w:delText>pduIPv6Address</w:delText>
                </w:r>
                <w:r w:rsidDel="002B2C43">
                  <w:rPr>
                    <w:lang w:bidi="ar-IQ"/>
                  </w:rPr>
                  <w:delText>withPrefix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BDF" w14:textId="632F2555" w:rsidR="00D30D29" w:rsidDel="002B2C43" w:rsidRDefault="00D30D29" w:rsidP="00783A24">
            <w:pPr>
              <w:pStyle w:val="TAL"/>
              <w:rPr>
                <w:ins w:id="105" w:author="Matrixx" w:date="2021-04-30T12:41:00Z"/>
                <w:del w:id="106" w:author="MATRIXX" w:date="2021-05-14T09:10:00Z"/>
              </w:rPr>
            </w:pPr>
            <w:ins w:id="107" w:author="Matrixx" w:date="2021-04-30T12:41:00Z">
              <w:del w:id="108" w:author="MATRIXX" w:date="2021-05-14T09:10:00Z">
                <w:r w:rsidRPr="00BD6F46" w:rsidDel="002B2C43">
                  <w:delText>Ipv6Addr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237B" w14:textId="5C06056D" w:rsidR="00D30D29" w:rsidDel="002B2C43" w:rsidRDefault="00D30D29" w:rsidP="00783A24">
            <w:pPr>
              <w:pStyle w:val="TAC"/>
              <w:rPr>
                <w:ins w:id="109" w:author="Matrixx" w:date="2021-04-30T12:41:00Z"/>
                <w:del w:id="110" w:author="MATRIXX" w:date="2021-05-14T09:10:00Z"/>
                <w:szCs w:val="18"/>
                <w:lang w:bidi="ar-IQ"/>
              </w:rPr>
            </w:pPr>
            <w:ins w:id="111" w:author="Matrixx" w:date="2021-04-30T12:41:00Z">
              <w:del w:id="112" w:author="MATRIXX" w:date="2021-05-14T09:10:00Z">
                <w:r w:rsidRPr="00BD6F46" w:rsidDel="002B2C43">
                  <w:rPr>
                    <w:szCs w:val="18"/>
                    <w:lang w:bidi="ar-IQ"/>
                  </w:rPr>
                  <w:delText>O</w:delText>
                </w:r>
                <w:r w:rsidRPr="00BD6F46" w:rsidDel="002B2C43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0BBD" w14:textId="15B572CE" w:rsidR="00D30D29" w:rsidDel="002B2C43" w:rsidRDefault="00D30D29" w:rsidP="00783A24">
            <w:pPr>
              <w:pStyle w:val="TAL"/>
              <w:rPr>
                <w:ins w:id="113" w:author="Matrixx" w:date="2021-04-30T12:41:00Z"/>
                <w:del w:id="114" w:author="MATRIXX" w:date="2021-05-14T09:10:00Z"/>
                <w:lang w:eastAsia="zh-CN" w:bidi="ar-IQ"/>
              </w:rPr>
            </w:pPr>
            <w:ins w:id="115" w:author="Matrixx" w:date="2021-04-30T12:41:00Z">
              <w:del w:id="116" w:author="MATRIXX" w:date="2021-05-14T09:10:00Z">
                <w:r w:rsidRPr="00BD6F46" w:rsidDel="002B2C43">
                  <w:rPr>
                    <w:rFonts w:hint="eastAsia"/>
                    <w:lang w:eastAsia="zh-CN" w:bidi="ar-IQ"/>
                  </w:rPr>
                  <w:delText>0</w:delText>
                </w:r>
                <w:r w:rsidRPr="00BD6F46" w:rsidDel="002B2C43">
                  <w:rPr>
                    <w:lang w:eastAsia="zh-CN" w:bidi="ar-IQ"/>
                  </w:rPr>
                  <w:delText>..</w:delText>
                </w:r>
                <w:r w:rsidRPr="00BD6F46" w:rsidDel="002B2C43">
                  <w:rPr>
                    <w:rFonts w:hint="eastAsia"/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446" w14:textId="11176F8B" w:rsidR="00D30D29" w:rsidRPr="00E13C2E" w:rsidDel="002B2C43" w:rsidRDefault="00D30D29" w:rsidP="00783A24">
            <w:pPr>
              <w:pStyle w:val="TAL"/>
              <w:rPr>
                <w:ins w:id="117" w:author="Matrixx" w:date="2021-04-30T12:41:00Z"/>
                <w:del w:id="118" w:author="MATRIXX" w:date="2021-05-14T09:10:00Z"/>
              </w:rPr>
            </w:pPr>
            <w:ins w:id="119" w:author="Matrixx" w:date="2021-04-30T12:41:00Z">
              <w:del w:id="120" w:author="MATRIXX" w:date="2021-05-14T09:10:00Z">
                <w:r w:rsidRPr="00BD6F46" w:rsidDel="002B2C43">
                  <w:delText xml:space="preserve">the </w:delText>
                </w:r>
                <w:r w:rsidRPr="00BD6F46" w:rsidDel="002B2C43">
                  <w:rPr>
                    <w:lang w:bidi="ar-IQ"/>
                  </w:rPr>
                  <w:delText xml:space="preserve">IPv6 address </w:delText>
                </w:r>
                <w:r w:rsidDel="002B2C43">
                  <w:rPr>
                    <w:lang w:bidi="ar-IQ"/>
                  </w:rPr>
                  <w:delText xml:space="preserve">with prefix </w:delText>
                </w:r>
                <w:r w:rsidRPr="00BD6F46" w:rsidDel="002B2C43">
                  <w:rPr>
                    <w:lang w:bidi="ar-IQ"/>
                  </w:rPr>
                  <w:delText>of the served SUPI allocated for the PDU session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98744" w14:textId="4B1EE29D" w:rsidR="00D30D29" w:rsidDel="002B2C43" w:rsidRDefault="00D30D29" w:rsidP="00783A24">
            <w:pPr>
              <w:pStyle w:val="TAL"/>
              <w:rPr>
                <w:ins w:id="121" w:author="Matrixx" w:date="2021-04-30T12:41:00Z"/>
                <w:del w:id="122" w:author="MATRIXX" w:date="2021-05-14T09:10:00Z"/>
                <w:lang w:val="fr-FR"/>
              </w:rPr>
            </w:pPr>
          </w:p>
        </w:tc>
      </w:tr>
      <w:tr w:rsidR="00D30D29" w:rsidDel="002B2C43" w14:paraId="7A2E1E5E" w14:textId="65F48EF3" w:rsidTr="00783A24">
        <w:trPr>
          <w:jc w:val="center"/>
          <w:ins w:id="123" w:author="Matrixx" w:date="2021-04-30T12:41:00Z"/>
          <w:del w:id="124" w:author="MATRIXX" w:date="2021-05-14T09:1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63D" w14:textId="607CFF38" w:rsidR="00D30D29" w:rsidDel="002B2C43" w:rsidRDefault="00D30D29" w:rsidP="00783A24">
            <w:pPr>
              <w:pStyle w:val="TAC"/>
              <w:jc w:val="left"/>
              <w:rPr>
                <w:ins w:id="125" w:author="Matrixx" w:date="2021-04-30T12:41:00Z"/>
                <w:del w:id="126" w:author="MATRIXX" w:date="2021-05-14T09:10:00Z"/>
                <w:lang w:eastAsia="zh-CN"/>
              </w:rPr>
            </w:pPr>
            <w:ins w:id="127" w:author="Matrixx" w:date="2021-04-30T12:41:00Z">
              <w:del w:id="128" w:author="MATRIXX" w:date="2021-05-14T09:10:00Z">
                <w:r w:rsidRPr="00BD6F46" w:rsidDel="002B2C43">
                  <w:rPr>
                    <w:lang w:bidi="ar-IQ"/>
                  </w:rPr>
                  <w:delText>pduAddressprefixlength</w:delText>
                </w:r>
              </w:del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85CE" w14:textId="66FE9BDF" w:rsidR="00D30D29" w:rsidDel="002B2C43" w:rsidRDefault="00D30D29" w:rsidP="00783A24">
            <w:pPr>
              <w:pStyle w:val="TAL"/>
              <w:rPr>
                <w:ins w:id="129" w:author="Matrixx" w:date="2021-04-30T12:41:00Z"/>
                <w:del w:id="130" w:author="MATRIXX" w:date="2021-05-14T09:10:00Z"/>
              </w:rPr>
            </w:pPr>
            <w:ins w:id="131" w:author="Matrixx" w:date="2021-04-30T12:41:00Z">
              <w:del w:id="132" w:author="MATRIXX" w:date="2021-05-14T09:10:00Z">
                <w:r w:rsidRPr="00BD6F46" w:rsidDel="002B2C43">
                  <w:delText>integer</w:delText>
                </w:r>
              </w:del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595" w14:textId="7A2F654E" w:rsidR="00D30D29" w:rsidDel="002B2C43" w:rsidRDefault="00D30D29" w:rsidP="00783A24">
            <w:pPr>
              <w:pStyle w:val="TAC"/>
              <w:rPr>
                <w:ins w:id="133" w:author="Matrixx" w:date="2021-04-30T12:41:00Z"/>
                <w:del w:id="134" w:author="MATRIXX" w:date="2021-05-14T09:10:00Z"/>
                <w:szCs w:val="18"/>
                <w:lang w:bidi="ar-IQ"/>
              </w:rPr>
            </w:pPr>
            <w:ins w:id="135" w:author="Matrixx" w:date="2021-04-30T12:41:00Z">
              <w:del w:id="136" w:author="MATRIXX" w:date="2021-05-14T09:10:00Z">
                <w:r w:rsidRPr="00BD6F46" w:rsidDel="002B2C43">
                  <w:rPr>
                    <w:szCs w:val="18"/>
                    <w:lang w:bidi="ar-IQ"/>
                  </w:rPr>
                  <w:delText>O</w:delText>
                </w:r>
                <w:r w:rsidRPr="00BD6F46" w:rsidDel="002B2C43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7D0" w14:textId="25BFD02D" w:rsidR="00D30D29" w:rsidDel="002B2C43" w:rsidRDefault="00D30D29" w:rsidP="00783A24">
            <w:pPr>
              <w:pStyle w:val="TAL"/>
              <w:rPr>
                <w:ins w:id="137" w:author="Matrixx" w:date="2021-04-30T12:41:00Z"/>
                <w:del w:id="138" w:author="MATRIXX" w:date="2021-05-14T09:10:00Z"/>
                <w:lang w:eastAsia="zh-CN" w:bidi="ar-IQ"/>
              </w:rPr>
            </w:pPr>
            <w:ins w:id="139" w:author="Matrixx" w:date="2021-04-30T12:41:00Z">
              <w:del w:id="140" w:author="MATRIXX" w:date="2021-05-14T09:10:00Z">
                <w:r w:rsidRPr="00BD6F46" w:rsidDel="002B2C43">
                  <w:rPr>
                    <w:rFonts w:hint="eastAsia"/>
                    <w:lang w:eastAsia="zh-CN" w:bidi="ar-IQ"/>
                  </w:rPr>
                  <w:delText>0</w:delText>
                </w:r>
                <w:r w:rsidRPr="00BD6F46" w:rsidDel="002B2C43">
                  <w:rPr>
                    <w:lang w:eastAsia="zh-CN" w:bidi="ar-IQ"/>
                  </w:rPr>
                  <w:delText>..</w:delText>
                </w:r>
                <w:r w:rsidRPr="00BD6F46" w:rsidDel="002B2C43">
                  <w:rPr>
                    <w:rFonts w:hint="eastAsia"/>
                    <w:lang w:eastAsia="zh-CN" w:bidi="ar-IQ"/>
                  </w:rPr>
                  <w:delText>1</w:delText>
                </w:r>
              </w:del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281" w14:textId="444C6BE7" w:rsidR="00D30D29" w:rsidRPr="00E13C2E" w:rsidDel="002B2C43" w:rsidRDefault="00D30D29" w:rsidP="00783A24">
            <w:pPr>
              <w:pStyle w:val="TAL"/>
              <w:rPr>
                <w:ins w:id="141" w:author="Matrixx" w:date="2021-04-30T12:41:00Z"/>
                <w:del w:id="142" w:author="MATRIXX" w:date="2021-05-14T09:10:00Z"/>
              </w:rPr>
            </w:pPr>
            <w:ins w:id="143" w:author="Matrixx" w:date="2021-04-30T12:41:00Z">
              <w:del w:id="144" w:author="MATRIXX" w:date="2021-05-14T09:10:00Z">
                <w:r w:rsidRPr="00BD6F46" w:rsidDel="002B2C43">
                  <w:rPr>
                    <w:lang w:bidi="ar-IQ"/>
                  </w:rPr>
                  <w:delText>PDU Address prefix length of an IPv6 typed Served PDU Address. The field needs not available for prefix length of 64 bits.</w:delText>
                </w:r>
              </w:del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4B2" w14:textId="42D44F57" w:rsidR="00D30D29" w:rsidDel="002B2C43" w:rsidRDefault="00D30D29" w:rsidP="00783A24">
            <w:pPr>
              <w:pStyle w:val="TAL"/>
              <w:rPr>
                <w:ins w:id="145" w:author="Matrixx" w:date="2021-04-30T12:41:00Z"/>
                <w:del w:id="146" w:author="MATRIXX" w:date="2021-05-14T09:10:00Z"/>
                <w:lang w:val="fr-FR"/>
              </w:rPr>
            </w:pPr>
          </w:p>
        </w:tc>
      </w:tr>
    </w:tbl>
    <w:p w14:paraId="62A4F06E" w14:textId="359A7D40" w:rsidR="008934AC" w:rsidRDefault="008934AC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94E2F" w14:paraId="41A6E52B" w14:textId="77777777" w:rsidTr="00783A2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6B61094" w14:textId="77777777" w:rsidR="00294E2F" w:rsidRDefault="00294E2F" w:rsidP="00783A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02C3DA18" w14:textId="2E927607" w:rsidR="00294E2F" w:rsidRDefault="00294E2F" w:rsidP="000D37D2"/>
    <w:p w14:paraId="1AE62F25" w14:textId="77777777" w:rsidR="00294E2F" w:rsidRPr="00BD6F46" w:rsidRDefault="00294E2F" w:rsidP="00294E2F">
      <w:pPr>
        <w:pStyle w:val="Heading2"/>
      </w:pPr>
      <w:bookmarkStart w:id="147" w:name="_Toc20227432"/>
      <w:bookmarkStart w:id="148" w:name="_Toc27749677"/>
      <w:bookmarkStart w:id="149" w:name="_Toc28709604"/>
      <w:bookmarkStart w:id="150" w:name="_Toc44671224"/>
      <w:bookmarkStart w:id="151" w:name="_Toc51919147"/>
      <w:bookmarkStart w:id="152" w:name="_Toc68185419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147"/>
      <w:bookmarkEnd w:id="148"/>
      <w:bookmarkEnd w:id="149"/>
      <w:bookmarkEnd w:id="150"/>
      <w:bookmarkEnd w:id="151"/>
      <w:bookmarkEnd w:id="152"/>
    </w:p>
    <w:p w14:paraId="0BAB63E7" w14:textId="77777777" w:rsidR="00294E2F" w:rsidRPr="00BD6F46" w:rsidRDefault="00294E2F" w:rsidP="00294E2F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044"/>
        <w:gridCol w:w="33"/>
        <w:gridCol w:w="3019"/>
        <w:gridCol w:w="33"/>
        <w:gridCol w:w="3946"/>
      </w:tblGrid>
      <w:tr w:rsidR="00294E2F" w:rsidRPr="00BD6F46" w14:paraId="06D1A51E" w14:textId="77777777" w:rsidTr="00294E2F">
        <w:trPr>
          <w:tblHeader/>
          <w:jc w:val="center"/>
        </w:trPr>
        <w:tc>
          <w:tcPr>
            <w:tcW w:w="3044" w:type="dxa"/>
            <w:shd w:val="clear" w:color="auto" w:fill="D9D9D9"/>
          </w:tcPr>
          <w:p w14:paraId="49245701" w14:textId="77777777" w:rsidR="00294E2F" w:rsidRPr="00BD6F46" w:rsidRDefault="00294E2F" w:rsidP="00783A24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122AA326" w14:textId="77777777" w:rsidR="00294E2F" w:rsidRPr="00BD6F46" w:rsidRDefault="00294E2F" w:rsidP="00783A24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79" w:type="dxa"/>
            <w:gridSpan w:val="2"/>
            <w:shd w:val="clear" w:color="auto" w:fill="D9D9D9"/>
          </w:tcPr>
          <w:p w14:paraId="08C19DDC" w14:textId="77777777" w:rsidR="00294E2F" w:rsidRPr="00BD6F46" w:rsidRDefault="00294E2F" w:rsidP="00783A24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294E2F" w:rsidRPr="00BD6F46" w14:paraId="18B200B3" w14:textId="77777777" w:rsidTr="00294E2F">
        <w:trPr>
          <w:tblHeader/>
          <w:jc w:val="center"/>
        </w:trPr>
        <w:tc>
          <w:tcPr>
            <w:tcW w:w="3044" w:type="dxa"/>
            <w:shd w:val="clear" w:color="auto" w:fill="DDDDDD"/>
          </w:tcPr>
          <w:p w14:paraId="33B8191C" w14:textId="77777777" w:rsidR="00294E2F" w:rsidRPr="00BD6F46" w:rsidRDefault="00294E2F" w:rsidP="00783A24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38A81D44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</w:p>
        </w:tc>
        <w:tc>
          <w:tcPr>
            <w:tcW w:w="3979" w:type="dxa"/>
            <w:gridSpan w:val="2"/>
            <w:shd w:val="clear" w:color="auto" w:fill="DDDDDD"/>
          </w:tcPr>
          <w:p w14:paraId="2477883B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  <w:lang w:eastAsia="zh-CN"/>
              </w:rPr>
            </w:pPr>
            <w:proofErr w:type="spellStart"/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  <w:proofErr w:type="spellEnd"/>
          </w:p>
        </w:tc>
      </w:tr>
      <w:tr w:rsidR="00294E2F" w:rsidRPr="00BD6F46" w:rsidDel="00966B4C" w14:paraId="4F9509B0" w14:textId="77777777" w:rsidTr="00294E2F">
        <w:trPr>
          <w:tblHeader/>
          <w:jc w:val="center"/>
        </w:trPr>
        <w:tc>
          <w:tcPr>
            <w:tcW w:w="3044" w:type="dxa"/>
            <w:shd w:val="clear" w:color="auto" w:fill="DDDDDD"/>
          </w:tcPr>
          <w:p w14:paraId="7FD18E84" w14:textId="77777777" w:rsidR="00294E2F" w:rsidRPr="00BD6F46" w:rsidRDefault="00294E2F" w:rsidP="00783A24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55566B3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79" w:type="dxa"/>
            <w:gridSpan w:val="2"/>
            <w:shd w:val="clear" w:color="auto" w:fill="DDDDDD"/>
          </w:tcPr>
          <w:p w14:paraId="5851A789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proofErr w:type="spellStart"/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  <w:proofErr w:type="spellEnd"/>
          </w:p>
        </w:tc>
      </w:tr>
      <w:tr w:rsidR="00294E2F" w:rsidRPr="00BD6F46" w:rsidDel="00966B4C" w14:paraId="10158EAB" w14:textId="77777777" w:rsidTr="00294E2F">
        <w:trPr>
          <w:tblHeader/>
          <w:jc w:val="center"/>
        </w:trPr>
        <w:tc>
          <w:tcPr>
            <w:tcW w:w="3044" w:type="dxa"/>
            <w:shd w:val="clear" w:color="auto" w:fill="DDDDDD"/>
          </w:tcPr>
          <w:p w14:paraId="23A17364" w14:textId="77777777" w:rsidR="00294E2F" w:rsidRPr="00BD6F46" w:rsidRDefault="00294E2F" w:rsidP="00783A24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3D47DA0" w14:textId="77777777" w:rsidR="00294E2F" w:rsidRPr="00BD6F46" w:rsidDel="00966B4C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79" w:type="dxa"/>
            <w:gridSpan w:val="2"/>
            <w:shd w:val="clear" w:color="auto" w:fill="DDDDDD"/>
          </w:tcPr>
          <w:p w14:paraId="09E422BE" w14:textId="77777777" w:rsidR="00294E2F" w:rsidRPr="00BD6F46" w:rsidDel="00966B4C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294E2F" w:rsidRPr="00BD6F46" w:rsidDel="00966B4C" w14:paraId="4D80506B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260F0014" w14:textId="77777777" w:rsidR="00294E2F" w:rsidRPr="00BD6F46" w:rsidRDefault="00294E2F" w:rsidP="00783A24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82BD75" w14:textId="77777777" w:rsidR="00294E2F" w:rsidRPr="00BD6F46" w:rsidRDefault="00294E2F" w:rsidP="00783A24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3AAB0234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294E2F" w:rsidRPr="00BD6F46" w:rsidDel="00966B4C" w14:paraId="571E32E3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4E99F64E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8AFB96" w14:textId="77777777" w:rsidR="00294E2F" w:rsidRPr="00BD6F46" w:rsidRDefault="00294E2F" w:rsidP="00783A24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05E25687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  <w:proofErr w:type="spellEnd"/>
          </w:p>
        </w:tc>
      </w:tr>
      <w:tr w:rsidR="00294E2F" w:rsidRPr="00BD6F46" w:rsidDel="00966B4C" w14:paraId="6267ACB8" w14:textId="77777777" w:rsidTr="00294E2F">
        <w:trPr>
          <w:trHeight w:val="463"/>
          <w:tblHeader/>
          <w:jc w:val="center"/>
        </w:trPr>
        <w:tc>
          <w:tcPr>
            <w:tcW w:w="3044" w:type="dxa"/>
            <w:shd w:val="clear" w:color="auto" w:fill="FFFFFF"/>
          </w:tcPr>
          <w:p w14:paraId="3C9310FF" w14:textId="77777777" w:rsidR="00294E2F" w:rsidRPr="00BD6F46" w:rsidRDefault="00294E2F" w:rsidP="00783A24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0FFDB01" w14:textId="77777777" w:rsidR="00294E2F" w:rsidRPr="00B54D35" w:rsidDel="00966B4C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79" w:type="dxa"/>
            <w:gridSpan w:val="2"/>
            <w:shd w:val="clear" w:color="auto" w:fill="FFFFFF"/>
            <w:vAlign w:val="center"/>
          </w:tcPr>
          <w:p w14:paraId="2281A36F" w14:textId="77777777" w:rsidR="00294E2F" w:rsidRPr="00BD6F46" w:rsidDel="00966B4C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294E2F" w:rsidRPr="00BD6F46" w:rsidDel="00966B4C" w14:paraId="604B2040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3E59EF0D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B34A842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E2799FB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294E2F" w:rsidRPr="00BD6F46" w:rsidDel="00966B4C" w14:paraId="00D2AF3B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3D2130EF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5F1A10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0477BE78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294E2F" w:rsidRPr="00BD6F46" w:rsidDel="00966B4C" w14:paraId="6B2BFDB8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2D990F4D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ECBE89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0C5670A4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294E2F" w:rsidRPr="00BD6F46" w:rsidDel="00966B4C" w14:paraId="4490ECDC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11B17A40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0ABAD35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3520C0CB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294E2F" w14:paraId="76639863" w14:textId="77777777" w:rsidTr="00294E2F">
        <w:tblPrEx>
          <w:tblLook w:val="04A0" w:firstRow="1" w:lastRow="0" w:firstColumn="1" w:lastColumn="0" w:noHBand="0" w:noVBand="1"/>
        </w:tblPrEx>
        <w:trPr>
          <w:trHeight w:val="271"/>
          <w:tblHeader/>
          <w:jc w:val="center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87D8" w14:textId="77777777" w:rsidR="00294E2F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72DBB" w14:textId="77777777" w:rsidR="00294E2F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2249E" w14:textId="77777777" w:rsidR="00294E2F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294E2F" w:rsidRPr="00BD6F46" w:rsidDel="00966B4C" w14:paraId="1D5B9EA1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65DA09BF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B4C0EC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95A0416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294E2F" w:rsidRPr="00BD6F46" w:rsidDel="00966B4C" w14:paraId="38577035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5EE149C6" w14:textId="77777777" w:rsidR="00294E2F" w:rsidRPr="00BD6F46" w:rsidRDefault="00294E2F" w:rsidP="00783A24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3D80F1E" w14:textId="77777777" w:rsidR="00294E2F" w:rsidRPr="00BD6F46" w:rsidRDefault="00294E2F" w:rsidP="00783A24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12C8B1BE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294E2F" w:rsidRPr="00BD6F46" w:rsidDel="00966B4C" w14:paraId="0BB8AE72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0D788536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9B27EE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257C1F5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294E2F" w:rsidRPr="00BD6F46" w:rsidDel="00966B4C" w14:paraId="1C12DEFF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4709081B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88D298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C03E271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294E2F" w:rsidRPr="00BD6F46" w:rsidDel="00966B4C" w14:paraId="7ADD87A6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1B019D3A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7F98394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2A397F83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294E2F" w:rsidRPr="00BD6F46" w:rsidDel="00966B4C" w14:paraId="6C4DFC1B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1FA9DAF3" w14:textId="77777777" w:rsidR="00294E2F" w:rsidRPr="00602A47" w:rsidRDefault="00294E2F" w:rsidP="00783A24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4168A1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79" w:type="dxa"/>
            <w:gridSpan w:val="2"/>
            <w:shd w:val="clear" w:color="auto" w:fill="FFFFFF"/>
            <w:vAlign w:val="center"/>
          </w:tcPr>
          <w:p w14:paraId="3257C5DA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294E2F" w:rsidRPr="00BD6F46" w:rsidDel="00966B4C" w14:paraId="62BC89B5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06CD95B1" w14:textId="77777777" w:rsidR="00294E2F" w:rsidRPr="00602A47" w:rsidRDefault="00294E2F" w:rsidP="00783A24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7F460C6" w14:textId="77777777" w:rsidR="00294E2F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15314B9F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79" w:type="dxa"/>
            <w:gridSpan w:val="2"/>
            <w:shd w:val="clear" w:color="auto" w:fill="FFFFFF"/>
            <w:vAlign w:val="center"/>
          </w:tcPr>
          <w:p w14:paraId="1F2ED560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294E2F" w:rsidRPr="00BD6F46" w:rsidDel="00966B4C" w14:paraId="706AD251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75FBC9AE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750BC0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79" w:type="dxa"/>
            <w:gridSpan w:val="2"/>
            <w:shd w:val="clear" w:color="auto" w:fill="FFFFFF"/>
            <w:vAlign w:val="center"/>
          </w:tcPr>
          <w:p w14:paraId="4050A230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294E2F" w:rsidRPr="00BD6F46" w:rsidDel="00966B4C" w14:paraId="3F8AA033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4D13672F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C6A565B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167FCA8F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294E2F" w:rsidRPr="00BD6F46" w:rsidDel="00966B4C" w14:paraId="2DE3A934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44308C9C" w14:textId="77777777" w:rsidR="00294E2F" w:rsidRPr="00E22F28" w:rsidRDefault="00294E2F" w:rsidP="00783A24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158F0C79" w14:textId="77777777" w:rsidR="00294E2F" w:rsidRPr="00602A47" w:rsidRDefault="00294E2F" w:rsidP="00783A24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BDE4298" w14:textId="77777777" w:rsidR="00294E2F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08AD8362" w14:textId="77777777" w:rsidR="00294E2F" w:rsidRPr="000717B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039608FE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294E2F" w:rsidRPr="00BD6F46" w:rsidDel="00966B4C" w14:paraId="27F12BE7" w14:textId="77777777" w:rsidTr="00294E2F">
        <w:trPr>
          <w:trHeight w:val="271"/>
          <w:tblHeader/>
          <w:jc w:val="center"/>
        </w:trPr>
        <w:tc>
          <w:tcPr>
            <w:tcW w:w="3044" w:type="dxa"/>
            <w:shd w:val="clear" w:color="auto" w:fill="FFFFFF"/>
          </w:tcPr>
          <w:p w14:paraId="11DEFAD2" w14:textId="77777777" w:rsidR="00294E2F" w:rsidRPr="00BD6F46" w:rsidRDefault="00294E2F" w:rsidP="00783A24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2491658" w14:textId="77777777" w:rsidR="00294E2F" w:rsidRPr="00BD6F46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38EAEF75" w14:textId="77777777" w:rsidR="00294E2F" w:rsidRPr="00BD6F46" w:rsidRDefault="00294E2F" w:rsidP="00783A24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294E2F" w:rsidRPr="00BD6F46" w14:paraId="1C8D430D" w14:textId="77777777" w:rsidTr="00294E2F">
        <w:trPr>
          <w:tblHeader/>
          <w:jc w:val="center"/>
        </w:trPr>
        <w:tc>
          <w:tcPr>
            <w:tcW w:w="3044" w:type="dxa"/>
            <w:shd w:val="clear" w:color="auto" w:fill="DDDDDD"/>
          </w:tcPr>
          <w:p w14:paraId="6A2E12EF" w14:textId="77777777" w:rsidR="00294E2F" w:rsidRPr="00BD6F46" w:rsidRDefault="00294E2F" w:rsidP="00783A24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049948BF" w14:textId="77777777" w:rsidR="00294E2F" w:rsidRPr="007F2678" w:rsidRDefault="00294E2F" w:rsidP="00783A24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79" w:type="dxa"/>
            <w:gridSpan w:val="2"/>
            <w:shd w:val="clear" w:color="auto" w:fill="DDDDDD"/>
          </w:tcPr>
          <w:p w14:paraId="07888CC6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294E2F" w:rsidRPr="00BD6F46" w14:paraId="47A1561D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72520942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03A2A61" w14:textId="77777777" w:rsidR="00294E2F" w:rsidRPr="00B54D35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2789963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  <w:proofErr w:type="spellEnd"/>
          </w:p>
        </w:tc>
      </w:tr>
      <w:tr w:rsidR="00294E2F" w:rsidRPr="00BD6F46" w14:paraId="498EB31E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137166A3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07B355D" w14:textId="77777777" w:rsidR="00294E2F" w:rsidRPr="00B54D35" w:rsidRDefault="00294E2F" w:rsidP="00783A24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 xml:space="preserve">Home </w:t>
            </w:r>
            <w:proofErr w:type="spellStart"/>
            <w:r>
              <w:rPr>
                <w:lang w:val="fr-FR"/>
              </w:rPr>
              <w:t>Provided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ChargingId</w:t>
            </w:r>
            <w:proofErr w:type="spellEnd"/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BAE277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</w:t>
            </w:r>
            <w:proofErr w:type="spellStart"/>
            <w:r>
              <w:rPr>
                <w:rFonts w:eastAsia="DengXian"/>
                <w:lang w:val="fr-FR"/>
              </w:rPr>
              <w:t>pDUSessionChargingInformation</w:t>
            </w:r>
            <w:proofErr w:type="spellEnd"/>
            <w:r>
              <w:rPr>
                <w:rFonts w:eastAsia="DengXian"/>
                <w:lang w:val="fr-FR"/>
              </w:rPr>
              <w:t>/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homeProvidedChargingId</w:t>
            </w:r>
            <w:proofErr w:type="spellEnd"/>
          </w:p>
        </w:tc>
      </w:tr>
      <w:tr w:rsidR="00294E2F" w:rsidRPr="00BD6F46" w14:paraId="575B9859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027A5A9C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AF2C03B" w14:textId="77777777" w:rsidR="00294E2F" w:rsidRPr="00BD6F46" w:rsidRDefault="00294E2F" w:rsidP="00783A24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3DC55BB2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294E2F" w:rsidRPr="00BD6F46" w14:paraId="4FC31BFB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6FF0829E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CFE400" w14:textId="77777777" w:rsidR="00294E2F" w:rsidRPr="00B54D35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A6AD6E6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servedGPSI</w:t>
            </w:r>
            <w:proofErr w:type="spellEnd"/>
          </w:p>
        </w:tc>
      </w:tr>
      <w:tr w:rsidR="00294E2F" w:rsidRPr="00BD6F46" w14:paraId="2A72D926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0B1551A4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E9B1CE" w14:textId="77777777" w:rsidR="00294E2F" w:rsidRPr="00B54D35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F5712A3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servedPEI</w:t>
            </w:r>
            <w:proofErr w:type="spellEnd"/>
          </w:p>
        </w:tc>
      </w:tr>
      <w:tr w:rsidR="00294E2F" w:rsidRPr="00BD6F46" w14:paraId="3EC878FB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130149CB" w14:textId="77777777" w:rsidR="00294E2F" w:rsidRPr="00BD6F46" w:rsidDel="005808DB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78B30F" w14:textId="77777777" w:rsidR="00294E2F" w:rsidRPr="00B54D35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7A16C6" w14:textId="77777777" w:rsidR="00294E2F" w:rsidRPr="00BD6F46" w:rsidDel="00396738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DengXian"/>
              </w:rPr>
              <w:t>unauthenticatedFlag</w:t>
            </w:r>
            <w:proofErr w:type="spellEnd"/>
          </w:p>
        </w:tc>
      </w:tr>
      <w:tr w:rsidR="00294E2F" w:rsidRPr="00BD6F46" w14:paraId="27B30065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2BD600DD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 xml:space="preserve">Roamer </w:t>
            </w:r>
            <w:proofErr w:type="gramStart"/>
            <w:r w:rsidRPr="00BD6F46">
              <w:t>In</w:t>
            </w:r>
            <w:proofErr w:type="gramEnd"/>
            <w:r w:rsidRPr="00BD6F46">
              <w:t xml:space="preserve">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EBE34B" w14:textId="77777777" w:rsidR="00294E2F" w:rsidRPr="00E12CDE" w:rsidRDefault="00294E2F" w:rsidP="00783A24">
            <w:pPr>
              <w:pStyle w:val="TAL"/>
              <w:ind w:firstLineChars="200" w:firstLine="360"/>
            </w:pPr>
            <w:r w:rsidRPr="00BD6F46">
              <w:t xml:space="preserve">Roamer </w:t>
            </w:r>
            <w:proofErr w:type="gramStart"/>
            <w:r w:rsidRPr="00BD6F46">
              <w:t>In</w:t>
            </w:r>
            <w:proofErr w:type="gramEnd"/>
            <w:r w:rsidRPr="00BD6F46">
              <w:t xml:space="preserve"> Out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7B9940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294E2F" w:rsidRPr="00BD6F46" w14:paraId="0F8F986F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1922FBDC" w14:textId="77777777" w:rsidR="00294E2F" w:rsidRPr="00BD6F46" w:rsidRDefault="00294E2F" w:rsidP="00783A24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24E03D" w14:textId="77777777" w:rsidR="00294E2F" w:rsidRPr="00602A47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BB82A4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  <w:proofErr w:type="spellEnd"/>
          </w:p>
        </w:tc>
      </w:tr>
      <w:tr w:rsidR="00294E2F" w:rsidRPr="00BD6F46" w14:paraId="1E2FC842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12D79F69" w14:textId="77777777" w:rsidR="00294E2F" w:rsidRPr="00BD6F46" w:rsidRDefault="00294E2F" w:rsidP="00783A24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50B44C0" w14:textId="77777777" w:rsidR="00294E2F" w:rsidRPr="00B54D35" w:rsidRDefault="00294E2F" w:rsidP="00783A24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C597023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  <w:proofErr w:type="spellEnd"/>
          </w:p>
        </w:tc>
      </w:tr>
      <w:tr w:rsidR="00294E2F" w:rsidRPr="00BD6F46" w14:paraId="5EE3FD7E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2A2241C7" w14:textId="77777777" w:rsidR="00294E2F" w:rsidRDefault="00294E2F" w:rsidP="00783A24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7F4232CD" w14:textId="77777777" w:rsidR="00294E2F" w:rsidRPr="00BD6F46" w:rsidRDefault="00294E2F" w:rsidP="00783A24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9A3D590" w14:textId="77777777" w:rsidR="00294E2F" w:rsidRDefault="00294E2F" w:rsidP="00783A24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0D44CF28" w14:textId="77777777" w:rsidR="00294E2F" w:rsidRPr="00B54D35" w:rsidRDefault="00294E2F" w:rsidP="00783A24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23CBDCD8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proofErr w:type="spellStart"/>
            <w:r w:rsidRPr="00BD6F46"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294E2F" w:rsidRPr="00BD6F46" w14:paraId="1320D2EE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6B80BF5C" w14:textId="77777777" w:rsidR="00294E2F" w:rsidRPr="00BD6F46" w:rsidRDefault="00294E2F" w:rsidP="00783A24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53A1E8A" w14:textId="77777777" w:rsidR="00294E2F" w:rsidRPr="00B54D35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61B2602F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294E2F" w:rsidRPr="00BD6F46" w14:paraId="470C89BD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6D489E7E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5F54428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7D447A16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294E2F" w:rsidRPr="00BD6F46" w14:paraId="78677692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470CF94B" w14:textId="77777777" w:rsidR="00294E2F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lastRenderedPageBreak/>
              <w:t>Network Slice Instance</w:t>
            </w:r>
          </w:p>
          <w:p w14:paraId="57C47FB9" w14:textId="77777777" w:rsidR="00294E2F" w:rsidRPr="001D4C2A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64AF01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399A8830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294E2F" w:rsidRPr="00BD6F46" w14:paraId="40BCD4AE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343CB6C7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3CADF6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6AEA7CA6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  <w:proofErr w:type="spellEnd"/>
          </w:p>
        </w:tc>
      </w:tr>
      <w:tr w:rsidR="00294E2F" w:rsidRPr="00BD6F46" w14:paraId="467A7BB1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2737F21A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84F8F96" w14:textId="77777777" w:rsidR="00294E2F" w:rsidRPr="00BD6F46" w:rsidRDefault="00294E2F" w:rsidP="00783A24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0F44338E" w14:textId="77777777" w:rsidR="00294E2F" w:rsidRPr="00BD6F46" w:rsidRDefault="00294E2F" w:rsidP="00783A24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</w:p>
        </w:tc>
      </w:tr>
      <w:tr w:rsidR="00294E2F" w:rsidRPr="00BD6F46" w14:paraId="0135E6C6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63E81C7A" w14:textId="77777777" w:rsidR="00294E2F" w:rsidRPr="00BD6F46" w:rsidRDefault="00294E2F" w:rsidP="00783A24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9952BB" w14:textId="77777777" w:rsidR="00294E2F" w:rsidRPr="00BD6F46" w:rsidRDefault="00294E2F" w:rsidP="00783A24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707A4AD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0B456B66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</w:p>
        </w:tc>
      </w:tr>
      <w:tr w:rsidR="00294E2F" w:rsidRPr="00BD6F46" w14:paraId="5303C418" w14:textId="77777777" w:rsidTr="00294E2F">
        <w:trPr>
          <w:tblHeader/>
          <w:jc w:val="center"/>
        </w:trPr>
        <w:tc>
          <w:tcPr>
            <w:tcW w:w="3077" w:type="dxa"/>
            <w:gridSpan w:val="2"/>
            <w:shd w:val="clear" w:color="auto" w:fill="FFFFFF"/>
          </w:tcPr>
          <w:p w14:paraId="0BE2EEAF" w14:textId="77777777" w:rsidR="00294E2F" w:rsidRDefault="00294E2F" w:rsidP="00783A24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1BEB5E42" w14:textId="77777777" w:rsidR="00294E2F" w:rsidRPr="00BD6F46" w:rsidRDefault="00294E2F" w:rsidP="00783A24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F8BCF2D" w14:textId="77777777" w:rsidR="00294E2F" w:rsidRPr="00BD6F46" w:rsidRDefault="00294E2F" w:rsidP="00783A24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46" w:type="dxa"/>
            <w:shd w:val="clear" w:color="auto" w:fill="FFFFFF"/>
          </w:tcPr>
          <w:p w14:paraId="2197AE3B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294E2F" w:rsidRPr="00BD6F46" w14:paraId="2379820D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5286A6D2" w14:textId="77777777" w:rsidR="00294E2F" w:rsidRPr="00BD6F46" w:rsidRDefault="00294E2F" w:rsidP="00783A24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2BA9D35" w14:textId="77777777" w:rsidR="00294E2F" w:rsidRPr="00BD6F46" w:rsidRDefault="00294E2F" w:rsidP="00783A24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1C2DC8B5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294E2F" w:rsidRPr="00BD6F46" w14:paraId="64C62743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077EEC57" w14:textId="77777777" w:rsidR="00294E2F" w:rsidRDefault="00294E2F" w:rsidP="00783A24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2B3D8140" w14:textId="77777777" w:rsidR="00294E2F" w:rsidRPr="00BD6F46" w:rsidRDefault="00294E2F" w:rsidP="00783A24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1943E34" w14:textId="77777777" w:rsidR="00294E2F" w:rsidRPr="00BD6F46" w:rsidRDefault="00294E2F" w:rsidP="00783A24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F233571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294E2F" w:rsidRPr="00BD6F46" w14:paraId="48C6E67C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20DD0ECE" w14:textId="77777777" w:rsidR="00294E2F" w:rsidRPr="00BD6F46" w:rsidRDefault="00294E2F" w:rsidP="00783A24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B8DCA07" w14:textId="77777777" w:rsidR="00294E2F" w:rsidRPr="00BD6F46" w:rsidRDefault="00294E2F" w:rsidP="00783A24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698C5C89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pdu</w:t>
            </w:r>
            <w:r w:rsidRPr="00BD6F46">
              <w:rPr>
                <w:rFonts w:eastAsia="DengXian"/>
              </w:rPr>
              <w:t>Address</w:t>
            </w:r>
            <w:proofErr w:type="spellEnd"/>
            <w:r w:rsidRPr="00BD6F46">
              <w:rPr>
                <w:rFonts w:eastAsia="DengXian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D30D29" w:rsidRPr="00BD6F46" w14:paraId="4D3BB4AC" w14:textId="77777777" w:rsidTr="00294E2F">
        <w:trPr>
          <w:tblHeader/>
          <w:jc w:val="center"/>
          <w:ins w:id="153" w:author="Matrixx" w:date="2021-04-30T12:36:00Z"/>
        </w:trPr>
        <w:tc>
          <w:tcPr>
            <w:tcW w:w="3044" w:type="dxa"/>
            <w:shd w:val="clear" w:color="auto" w:fill="FFFFFF"/>
          </w:tcPr>
          <w:p w14:paraId="4212555E" w14:textId="7C77FD80" w:rsidR="00D30D29" w:rsidRDefault="002B2C43" w:rsidP="00D30D29">
            <w:pPr>
              <w:pStyle w:val="TAL"/>
              <w:ind w:left="284" w:firstLineChars="200" w:firstLine="360"/>
              <w:rPr>
                <w:ins w:id="154" w:author="Matrixx" w:date="2021-04-30T12:36:00Z"/>
              </w:rPr>
            </w:pPr>
            <w:ins w:id="155" w:author="MATRIXX" w:date="2021-05-14T09:17:00Z">
              <w:r>
                <w:t>Additional</w:t>
              </w:r>
            </w:ins>
            <w:ins w:id="156" w:author="Matrixx" w:date="2021-04-30T12:37:00Z">
              <w:del w:id="157" w:author="MATRIXX" w:date="2021-05-14T09:17:00Z">
                <w:r w:rsidR="00D30D29" w:rsidDel="002B2C43">
                  <w:delText>Other</w:delText>
                </w:r>
              </w:del>
              <w:r w:rsidR="00D30D29">
                <w:t xml:space="preserve"> </w:t>
              </w:r>
              <w:r w:rsidR="00D30D29" w:rsidRPr="007143EB">
                <w:rPr>
                  <w:lang w:bidi="ar-IQ"/>
                </w:rPr>
                <w:t xml:space="preserve">PDU IPv6 </w:t>
              </w:r>
            </w:ins>
            <w:ins w:id="158" w:author="Matrixx" w:date="2021-04-30T21:05:00Z">
              <w:r w:rsidR="00783A24">
                <w:rPr>
                  <w:lang w:bidi="ar-IQ"/>
                </w:rPr>
                <w:t>Prefix</w:t>
              </w:r>
            </w:ins>
            <w:ins w:id="159" w:author="MATRIXX" w:date="2021-05-14T09:17:00Z">
              <w:r>
                <w:rPr>
                  <w:lang w:bidi="ar-IQ"/>
                </w:rPr>
                <w:t>es</w:t>
              </w:r>
            </w:ins>
            <w:ins w:id="160" w:author="Matrixx" w:date="2021-04-30T12:37:00Z">
              <w:r w:rsidR="00D30D29" w:rsidRPr="007143E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5461CE24" w14:textId="4D6C37A6" w:rsidR="00D30D29" w:rsidRDefault="002B2C43" w:rsidP="00783A24">
            <w:pPr>
              <w:pStyle w:val="TAL"/>
              <w:ind w:left="568"/>
              <w:rPr>
                <w:ins w:id="161" w:author="Matrixx" w:date="2021-04-30T12:36:00Z"/>
              </w:rPr>
            </w:pPr>
            <w:ins w:id="162" w:author="MATRIXX" w:date="2021-05-14T09:17:00Z">
              <w:r>
                <w:t>Addition</w:t>
              </w:r>
            </w:ins>
            <w:ins w:id="163" w:author="MATRIXX" w:date="2021-05-14T09:18:00Z">
              <w:r>
                <w:t>al</w:t>
              </w:r>
            </w:ins>
            <w:ins w:id="164" w:author="Matrixx" w:date="2021-04-30T12:38:00Z">
              <w:del w:id="165" w:author="MATRIXX" w:date="2021-05-14T09:18:00Z">
                <w:r w:rsidR="00D30D29" w:rsidDel="002B2C43">
                  <w:delText>Other</w:delText>
                </w:r>
              </w:del>
              <w:r w:rsidR="00D30D29">
                <w:t xml:space="preserve"> </w:t>
              </w:r>
              <w:r w:rsidR="00D30D29" w:rsidRPr="007143EB">
                <w:rPr>
                  <w:lang w:bidi="ar-IQ"/>
                </w:rPr>
                <w:t xml:space="preserve">PDU IPv6 </w:t>
              </w:r>
            </w:ins>
            <w:ins w:id="166" w:author="Matrixx" w:date="2021-04-30T21:06:00Z">
              <w:r w:rsidR="00783A24">
                <w:rPr>
                  <w:lang w:bidi="ar-IQ"/>
                </w:rPr>
                <w:t>Prefix</w:t>
              </w:r>
            </w:ins>
            <w:ins w:id="167" w:author="MATRIXX" w:date="2021-05-14T09:18:00Z">
              <w:r>
                <w:rPr>
                  <w:lang w:bidi="ar-IQ"/>
                </w:rPr>
                <w:t>es</w:t>
              </w:r>
            </w:ins>
            <w:ins w:id="168" w:author="Matrixx" w:date="2021-04-30T12:38:00Z">
              <w:r w:rsidR="00D30D29" w:rsidRPr="007143E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979" w:type="dxa"/>
            <w:gridSpan w:val="2"/>
            <w:shd w:val="clear" w:color="auto" w:fill="FFFFFF"/>
          </w:tcPr>
          <w:p w14:paraId="472E107F" w14:textId="068FA74B" w:rsidR="00D30D29" w:rsidRPr="00BD6F46" w:rsidRDefault="00D30D29" w:rsidP="00783A24">
            <w:pPr>
              <w:pStyle w:val="TAL"/>
              <w:rPr>
                <w:ins w:id="169" w:author="Matrixx" w:date="2021-04-30T12:36:00Z"/>
                <w:noProof/>
                <w:lang w:eastAsia="zh-CN"/>
              </w:rPr>
            </w:pPr>
            <w:ins w:id="170" w:author="Matrixx" w:date="2021-04-30T12:39:00Z"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DengXian" w:hint="eastAsia"/>
                </w:rPr>
                <w:t xml:space="preserve"> /</w:t>
              </w:r>
              <w:proofErr w:type="spellStart"/>
              <w:r w:rsidRPr="00BD6F46">
                <w:rPr>
                  <w:rFonts w:eastAsia="DengXian"/>
                </w:rPr>
                <w:t>pduSessionInformation</w:t>
              </w:r>
              <w:proofErr w:type="spellEnd"/>
              <w:r w:rsidRPr="00BD6F46">
                <w:rPr>
                  <w:rFonts w:eastAsia="DengXian" w:hint="eastAsia"/>
                </w:rPr>
                <w:t>/</w:t>
              </w:r>
              <w:proofErr w:type="spellStart"/>
              <w:r w:rsidRPr="00BD6F46">
                <w:rPr>
                  <w:rFonts w:eastAsia="DengXian" w:hint="eastAsia"/>
                </w:rPr>
                <w:t>pdu</w:t>
              </w:r>
              <w:r w:rsidRPr="00BD6F46">
                <w:rPr>
                  <w:rFonts w:eastAsia="DengXian"/>
                </w:rPr>
                <w:t>Address</w:t>
              </w:r>
              <w:proofErr w:type="spellEnd"/>
              <w:r w:rsidRPr="00BD6F46">
                <w:rPr>
                  <w:rFonts w:eastAsia="DengXian"/>
                </w:rPr>
                <w:t>/</w:t>
              </w:r>
              <w:r>
                <w:t xml:space="preserve"> </w:t>
              </w:r>
            </w:ins>
            <w:ins w:id="171" w:author="MATRIXX" w:date="2021-05-14T09:16:00Z">
              <w:r w:rsidR="002B2C43">
                <w:t>add</w:t>
              </w:r>
            </w:ins>
            <w:ins w:id="172" w:author="Matrixx" w:date="2021-04-30T12:39:00Z">
              <w:del w:id="173" w:author="MATRIXX" w:date="2021-05-14T09:16:00Z">
                <w:r w:rsidDel="002B2C43">
                  <w:delText>other</w:delText>
                </w:r>
                <w:r w:rsidRPr="007143EB" w:rsidDel="002B2C43">
                  <w:rPr>
                    <w:lang w:bidi="ar-IQ"/>
                  </w:rPr>
                  <w:delText>PDU</w:delText>
                </w:r>
              </w:del>
              <w:r w:rsidRPr="007143EB">
                <w:rPr>
                  <w:lang w:bidi="ar-IQ"/>
                </w:rPr>
                <w:t>I</w:t>
              </w:r>
            </w:ins>
            <w:ins w:id="174" w:author="MATRIXX" w:date="2021-05-14T09:16:00Z">
              <w:r w:rsidR="002B2C43">
                <w:rPr>
                  <w:lang w:bidi="ar-IQ"/>
                </w:rPr>
                <w:t>p</w:t>
              </w:r>
            </w:ins>
            <w:ins w:id="175" w:author="Matrixx" w:date="2021-04-30T12:39:00Z">
              <w:del w:id="176" w:author="MATRIXX" w:date="2021-05-14T09:16:00Z">
                <w:r w:rsidRPr="007143EB" w:rsidDel="002B2C43">
                  <w:rPr>
                    <w:lang w:bidi="ar-IQ"/>
                  </w:rPr>
                  <w:delText>P</w:delText>
                </w:r>
              </w:del>
              <w:r w:rsidRPr="007143EB">
                <w:rPr>
                  <w:lang w:bidi="ar-IQ"/>
                </w:rPr>
                <w:t>v6</w:t>
              </w:r>
            </w:ins>
            <w:ins w:id="177" w:author="MATRIXX" w:date="2021-05-14T09:17:00Z">
              <w:r w:rsidR="002B2C43">
                <w:rPr>
                  <w:lang w:bidi="ar-IQ"/>
                </w:rPr>
                <w:t>Addr</w:t>
              </w:r>
            </w:ins>
            <w:ins w:id="178" w:author="Matrixx" w:date="2021-04-30T21:06:00Z">
              <w:r w:rsidR="00783A24">
                <w:rPr>
                  <w:lang w:bidi="ar-IQ"/>
                </w:rPr>
                <w:t>Prefix</w:t>
              </w:r>
            </w:ins>
            <w:ins w:id="179" w:author="MATRIXX" w:date="2021-05-14T09:17:00Z">
              <w:r w:rsidR="002B2C43">
                <w:rPr>
                  <w:lang w:bidi="ar-IQ"/>
                </w:rPr>
                <w:t>es</w:t>
              </w:r>
            </w:ins>
          </w:p>
        </w:tc>
      </w:tr>
      <w:tr w:rsidR="00D30D29" w:rsidRPr="00BD6F46" w:rsidDel="002B2C43" w14:paraId="2246D58B" w14:textId="7340F6AD" w:rsidTr="00294E2F">
        <w:trPr>
          <w:tblHeader/>
          <w:jc w:val="center"/>
          <w:ins w:id="180" w:author="Matrixx" w:date="2021-04-30T12:36:00Z"/>
          <w:del w:id="181" w:author="MATRIXX" w:date="2021-05-14T09:14:00Z"/>
        </w:trPr>
        <w:tc>
          <w:tcPr>
            <w:tcW w:w="3044" w:type="dxa"/>
            <w:shd w:val="clear" w:color="auto" w:fill="FFFFFF"/>
          </w:tcPr>
          <w:p w14:paraId="03079407" w14:textId="7A5ECFE0" w:rsidR="00D30D29" w:rsidDel="002B2C43" w:rsidRDefault="00D30D29" w:rsidP="00D30D29">
            <w:pPr>
              <w:pStyle w:val="TAL"/>
              <w:ind w:left="284" w:firstLineChars="200" w:firstLine="360"/>
              <w:rPr>
                <w:ins w:id="182" w:author="Matrixx" w:date="2021-04-30T12:37:00Z"/>
                <w:del w:id="183" w:author="MATRIXX" w:date="2021-05-14T09:14:00Z"/>
                <w:lang w:bidi="ar-IQ"/>
              </w:rPr>
            </w:pPr>
            <w:ins w:id="184" w:author="Matrixx" w:date="2021-04-30T12:37:00Z">
              <w:del w:id="185" w:author="MATRIXX" w:date="2021-05-14T09:14:00Z">
                <w:r w:rsidDel="002B2C43">
                  <w:rPr>
                    <w:lang w:bidi="ar-IQ"/>
                  </w:rPr>
                  <w:delText xml:space="preserve">    </w:delText>
                </w:r>
                <w:r w:rsidRPr="007143EB" w:rsidDel="002B2C43">
                  <w:rPr>
                    <w:lang w:bidi="ar-IQ"/>
                  </w:rPr>
                  <w:delText>PDU IPv6 Address with</w:delText>
                </w:r>
              </w:del>
            </w:ins>
          </w:p>
          <w:p w14:paraId="62778C67" w14:textId="67618453" w:rsidR="00D30D29" w:rsidDel="002B2C43" w:rsidRDefault="00D30D29" w:rsidP="00D30D29">
            <w:pPr>
              <w:pStyle w:val="TAL"/>
              <w:ind w:left="284" w:firstLineChars="200" w:firstLine="360"/>
              <w:rPr>
                <w:ins w:id="186" w:author="Matrixx" w:date="2021-04-30T12:36:00Z"/>
                <w:del w:id="187" w:author="MATRIXX" w:date="2021-05-14T09:14:00Z"/>
              </w:rPr>
            </w:pPr>
            <w:ins w:id="188" w:author="Matrixx" w:date="2021-04-30T12:37:00Z">
              <w:del w:id="189" w:author="MATRIXX" w:date="2021-05-14T09:14:00Z">
                <w:r w:rsidRPr="007143EB" w:rsidDel="002B2C43">
                  <w:rPr>
                    <w:lang w:bidi="ar-IQ"/>
                  </w:rPr>
                  <w:delText>prefix</w:delText>
                </w:r>
              </w:del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1F524900" w14:textId="3A15E9B3" w:rsidR="00D30D29" w:rsidDel="002B2C43" w:rsidRDefault="00D30D29" w:rsidP="00D30D29">
            <w:pPr>
              <w:pStyle w:val="TAL"/>
              <w:ind w:left="568"/>
              <w:rPr>
                <w:ins w:id="190" w:author="Matrixx" w:date="2021-04-30T12:36:00Z"/>
                <w:del w:id="191" w:author="MATRIXX" w:date="2021-05-14T09:14:00Z"/>
              </w:rPr>
            </w:pPr>
            <w:ins w:id="192" w:author="Matrixx" w:date="2021-04-30T12:37:00Z">
              <w:del w:id="193" w:author="MATRIXX" w:date="2021-05-14T09:14:00Z">
                <w:r w:rsidRPr="00BD6F46" w:rsidDel="002B2C43">
                  <w:rPr>
                    <w:lang w:bidi="ar-IQ"/>
                  </w:rPr>
                  <w:delText>PDU IP</w:delText>
                </w:r>
                <w:r w:rsidDel="002B2C43">
                  <w:rPr>
                    <w:lang w:bidi="ar-IQ"/>
                  </w:rPr>
                  <w:delText>v6</w:delText>
                </w:r>
                <w:r w:rsidRPr="00BD6F46" w:rsidDel="002B2C43">
                  <w:rPr>
                    <w:lang w:bidi="ar-IQ"/>
                  </w:rPr>
                  <w:delText xml:space="preserve"> Address</w:delText>
                </w:r>
                <w:r w:rsidDel="002B2C43">
                  <w:rPr>
                    <w:lang w:bidi="ar-IQ"/>
                  </w:rPr>
                  <w:delText xml:space="preserve"> with </w:delText>
                </w:r>
                <w:r w:rsidDel="002B2C43">
                  <w:rPr>
                    <w:rFonts w:eastAsia="DengXian"/>
                  </w:rPr>
                  <w:delText>prefix</w:delText>
                </w:r>
              </w:del>
            </w:ins>
          </w:p>
        </w:tc>
        <w:tc>
          <w:tcPr>
            <w:tcW w:w="3979" w:type="dxa"/>
            <w:gridSpan w:val="2"/>
            <w:shd w:val="clear" w:color="auto" w:fill="FFFFFF"/>
          </w:tcPr>
          <w:p w14:paraId="32C748F6" w14:textId="5E51629D" w:rsidR="00D30D29" w:rsidRPr="00BD6F46" w:rsidDel="002B2C43" w:rsidRDefault="00D30D29" w:rsidP="00D30D29">
            <w:pPr>
              <w:pStyle w:val="TAL"/>
              <w:rPr>
                <w:ins w:id="194" w:author="Matrixx" w:date="2021-04-30T12:36:00Z"/>
                <w:del w:id="195" w:author="MATRIXX" w:date="2021-05-14T09:14:00Z"/>
                <w:noProof/>
                <w:lang w:eastAsia="zh-CN"/>
              </w:rPr>
            </w:pPr>
            <w:ins w:id="196" w:author="Matrixx" w:date="2021-04-30T12:37:00Z">
              <w:del w:id="197" w:author="MATRIXX" w:date="2021-05-14T09:14:00Z">
                <w:r w:rsidRPr="00BD6F46" w:rsidDel="002B2C43">
                  <w:rPr>
                    <w:rFonts w:eastAsia="DengXian"/>
                  </w:rPr>
                  <w:delText>/</w:delText>
                </w:r>
                <w:r w:rsidRPr="00BD6F46" w:rsidDel="002B2C43">
                  <w:rPr>
                    <w:noProof/>
                    <w:lang w:eastAsia="zh-CN"/>
                  </w:rPr>
                  <w:delText>pDUSessionChargingInformation</w:delText>
                </w:r>
                <w:r w:rsidRPr="00BD6F46" w:rsidDel="002B2C43">
                  <w:rPr>
                    <w:rFonts w:eastAsia="DengXian" w:hint="eastAsia"/>
                  </w:rPr>
                  <w:delText>/</w:delText>
                </w:r>
                <w:r w:rsidRPr="00BD6F46" w:rsidDel="002B2C43">
                  <w:rPr>
                    <w:rFonts w:eastAsia="DengXian"/>
                  </w:rPr>
                  <w:delText>pduSessionInformation</w:delText>
                </w:r>
                <w:r w:rsidRPr="00BD6F46" w:rsidDel="002B2C43">
                  <w:rPr>
                    <w:rFonts w:eastAsia="DengXian" w:hint="eastAsia"/>
                  </w:rPr>
                  <w:delText>/pdu</w:delText>
                </w:r>
                <w:r w:rsidRPr="00BD6F46" w:rsidDel="002B2C43">
                  <w:rPr>
                    <w:rFonts w:eastAsia="DengXian"/>
                  </w:rPr>
                  <w:delText>Address</w:delText>
                </w:r>
              </w:del>
            </w:ins>
            <w:ins w:id="198" w:author="Matrixx" w:date="2021-04-30T12:40:00Z">
              <w:del w:id="199" w:author="MATRIXX" w:date="2021-05-14T09:14:00Z">
                <w:r w:rsidRPr="00BD6F46" w:rsidDel="002B2C43">
                  <w:rPr>
                    <w:rFonts w:eastAsia="DengXian"/>
                  </w:rPr>
                  <w:delText>/</w:delText>
                </w:r>
                <w:r w:rsidDel="002B2C43">
                  <w:delText>other</w:delText>
                </w:r>
                <w:r w:rsidRPr="007143EB" w:rsidDel="002B2C43">
                  <w:rPr>
                    <w:lang w:bidi="ar-IQ"/>
                  </w:rPr>
                  <w:delText>PDUIPv6</w:delText>
                </w:r>
              </w:del>
            </w:ins>
            <w:ins w:id="200" w:author="Matrixx" w:date="2021-04-30T21:06:00Z">
              <w:del w:id="201" w:author="MATRIXX" w:date="2021-05-14T09:14:00Z">
                <w:r w:rsidR="00783A24" w:rsidDel="002B2C43">
                  <w:rPr>
                    <w:lang w:bidi="ar-IQ"/>
                  </w:rPr>
                  <w:delText>Prefix</w:delText>
                </w:r>
              </w:del>
            </w:ins>
            <w:ins w:id="202" w:author="Matrixx" w:date="2021-04-30T12:40:00Z">
              <w:del w:id="203" w:author="MATRIXX" w:date="2021-05-14T09:14:00Z">
                <w:r w:rsidRPr="00BD6F46" w:rsidDel="002B2C43">
                  <w:rPr>
                    <w:rFonts w:eastAsia="DengXian"/>
                  </w:rPr>
                  <w:delText xml:space="preserve"> </w:delText>
                </w:r>
              </w:del>
            </w:ins>
            <w:ins w:id="204" w:author="Matrixx" w:date="2021-04-30T12:37:00Z">
              <w:del w:id="205" w:author="MATRIXX" w:date="2021-05-14T09:14:00Z">
                <w:r w:rsidRPr="00BD6F46" w:rsidDel="002B2C43">
                  <w:rPr>
                    <w:rFonts w:eastAsia="DengXian"/>
                  </w:rPr>
                  <w:delText>/pduIPv6Address</w:delText>
                </w:r>
                <w:r w:rsidDel="002B2C43">
                  <w:rPr>
                    <w:rFonts w:eastAsia="DengXian"/>
                  </w:rPr>
                  <w:delText>withprefix</w:delText>
                </w:r>
              </w:del>
            </w:ins>
          </w:p>
        </w:tc>
      </w:tr>
      <w:tr w:rsidR="00D30D29" w:rsidRPr="00BD6F46" w:rsidDel="002B2C43" w14:paraId="50B00D6E" w14:textId="550B881E" w:rsidTr="00294E2F">
        <w:trPr>
          <w:tblHeader/>
          <w:jc w:val="center"/>
          <w:ins w:id="206" w:author="Matrixx" w:date="2021-04-30T12:36:00Z"/>
          <w:del w:id="207" w:author="MATRIXX" w:date="2021-05-14T09:14:00Z"/>
        </w:trPr>
        <w:tc>
          <w:tcPr>
            <w:tcW w:w="3044" w:type="dxa"/>
            <w:shd w:val="clear" w:color="auto" w:fill="FFFFFF"/>
          </w:tcPr>
          <w:p w14:paraId="05A05021" w14:textId="6865565C" w:rsidR="00D30D29" w:rsidDel="002B2C43" w:rsidRDefault="00D30D29" w:rsidP="00D30D29">
            <w:pPr>
              <w:pStyle w:val="TAL"/>
              <w:ind w:left="284" w:firstLineChars="200" w:firstLine="360"/>
              <w:rPr>
                <w:ins w:id="208" w:author="Matrixx" w:date="2021-04-30T12:36:00Z"/>
                <w:del w:id="209" w:author="MATRIXX" w:date="2021-05-14T09:14:00Z"/>
              </w:rPr>
            </w:pPr>
            <w:ins w:id="210" w:author="Matrixx" w:date="2021-04-30T12:37:00Z">
              <w:del w:id="211" w:author="MATRIXX" w:date="2021-05-14T09:14:00Z">
                <w:r w:rsidDel="002B2C43">
                  <w:rPr>
                    <w:lang w:bidi="ar-IQ"/>
                  </w:rPr>
                  <w:delText xml:space="preserve">    </w:delText>
                </w:r>
                <w:r w:rsidRPr="00BD6F46" w:rsidDel="002B2C43">
                  <w:rPr>
                    <w:lang w:bidi="ar-IQ"/>
                  </w:rPr>
                  <w:delText>PDU Address prefix length</w:delText>
                </w:r>
              </w:del>
            </w:ins>
          </w:p>
        </w:tc>
        <w:tc>
          <w:tcPr>
            <w:tcW w:w="3052" w:type="dxa"/>
            <w:gridSpan w:val="2"/>
            <w:shd w:val="clear" w:color="auto" w:fill="FFFFFF"/>
          </w:tcPr>
          <w:p w14:paraId="722EB77C" w14:textId="5D3AB406" w:rsidR="00D30D29" w:rsidDel="002B2C43" w:rsidRDefault="00D30D29" w:rsidP="00D30D29">
            <w:pPr>
              <w:pStyle w:val="TAL"/>
              <w:ind w:left="568"/>
              <w:rPr>
                <w:ins w:id="212" w:author="Matrixx" w:date="2021-04-30T12:36:00Z"/>
                <w:del w:id="213" w:author="MATRIXX" w:date="2021-05-14T09:14:00Z"/>
              </w:rPr>
            </w:pPr>
            <w:ins w:id="214" w:author="Matrixx" w:date="2021-04-30T12:37:00Z">
              <w:del w:id="215" w:author="MATRIXX" w:date="2021-05-14T09:14:00Z">
                <w:r w:rsidRPr="00BD6F46" w:rsidDel="002B2C43">
                  <w:rPr>
                    <w:lang w:bidi="ar-IQ"/>
                  </w:rPr>
                  <w:delText>PDU Address prefix length</w:delText>
                </w:r>
              </w:del>
            </w:ins>
          </w:p>
        </w:tc>
        <w:tc>
          <w:tcPr>
            <w:tcW w:w="3979" w:type="dxa"/>
            <w:gridSpan w:val="2"/>
            <w:shd w:val="clear" w:color="auto" w:fill="FFFFFF"/>
          </w:tcPr>
          <w:p w14:paraId="0542046A" w14:textId="02ECE4A0" w:rsidR="00D30D29" w:rsidRPr="00BD6F46" w:rsidDel="002B2C43" w:rsidRDefault="00D30D29" w:rsidP="00D30D29">
            <w:pPr>
              <w:pStyle w:val="TAL"/>
              <w:rPr>
                <w:ins w:id="216" w:author="Matrixx" w:date="2021-04-30T12:36:00Z"/>
                <w:del w:id="217" w:author="MATRIXX" w:date="2021-05-14T09:14:00Z"/>
                <w:noProof/>
                <w:lang w:eastAsia="zh-CN"/>
              </w:rPr>
            </w:pPr>
            <w:ins w:id="218" w:author="Matrixx" w:date="2021-04-30T12:37:00Z">
              <w:del w:id="219" w:author="MATRIXX" w:date="2021-05-14T09:14:00Z">
                <w:r w:rsidRPr="00BD6F46" w:rsidDel="002B2C43">
                  <w:rPr>
                    <w:rFonts w:eastAsia="DengXian"/>
                  </w:rPr>
                  <w:delText>/</w:delText>
                </w:r>
                <w:r w:rsidRPr="00BD6F46" w:rsidDel="002B2C43">
                  <w:rPr>
                    <w:noProof/>
                    <w:lang w:eastAsia="zh-CN"/>
                  </w:rPr>
                  <w:delText>pDUSessionChargingInformation</w:delText>
                </w:r>
                <w:r w:rsidRPr="00BD6F46" w:rsidDel="002B2C43">
                  <w:rPr>
                    <w:rFonts w:eastAsia="DengXian" w:hint="eastAsia"/>
                  </w:rPr>
                  <w:delText xml:space="preserve"> /</w:delText>
                </w:r>
                <w:r w:rsidRPr="00BD6F46" w:rsidDel="002B2C43">
                  <w:rPr>
                    <w:rFonts w:eastAsia="DengXian"/>
                  </w:rPr>
                  <w:delText>pduSessionInformation</w:delText>
                </w:r>
                <w:r w:rsidRPr="00BD6F46" w:rsidDel="002B2C43">
                  <w:rPr>
                    <w:rFonts w:eastAsia="DengXian" w:hint="eastAsia"/>
                  </w:rPr>
                  <w:delText>/pdu</w:delText>
                </w:r>
                <w:r w:rsidRPr="00BD6F46" w:rsidDel="002B2C43">
                  <w:rPr>
                    <w:rFonts w:eastAsia="DengXian"/>
                  </w:rPr>
                  <w:delText>Address</w:delText>
                </w:r>
              </w:del>
            </w:ins>
            <w:ins w:id="220" w:author="Matrixx" w:date="2021-04-30T12:41:00Z">
              <w:del w:id="221" w:author="MATRIXX" w:date="2021-05-14T09:14:00Z">
                <w:r w:rsidRPr="00BD6F46" w:rsidDel="002B2C43">
                  <w:rPr>
                    <w:rFonts w:eastAsia="DengXian"/>
                  </w:rPr>
                  <w:delText>/</w:delText>
                </w:r>
                <w:r w:rsidDel="002B2C43">
                  <w:delText xml:space="preserve"> other</w:delText>
                </w:r>
                <w:r w:rsidRPr="007143EB" w:rsidDel="002B2C43">
                  <w:rPr>
                    <w:lang w:bidi="ar-IQ"/>
                  </w:rPr>
                  <w:delText>PDUIPv6</w:delText>
                </w:r>
              </w:del>
            </w:ins>
            <w:ins w:id="222" w:author="Matrixx" w:date="2021-04-30T21:07:00Z">
              <w:del w:id="223" w:author="MATRIXX" w:date="2021-05-14T09:14:00Z">
                <w:r w:rsidR="00783A24" w:rsidDel="002B2C43">
                  <w:rPr>
                    <w:lang w:bidi="ar-IQ"/>
                  </w:rPr>
                  <w:delText>Prefix</w:delText>
                </w:r>
              </w:del>
            </w:ins>
            <w:ins w:id="224" w:author="Matrixx" w:date="2021-04-30T12:37:00Z">
              <w:del w:id="225" w:author="MATRIXX" w:date="2021-05-14T09:14:00Z">
                <w:r w:rsidRPr="00BD6F46" w:rsidDel="002B2C43">
                  <w:rPr>
                    <w:rFonts w:eastAsia="DengXian"/>
                  </w:rPr>
                  <w:delText>/</w:delText>
                </w:r>
                <w:r w:rsidRPr="00BD6F46" w:rsidDel="002B2C43">
                  <w:rPr>
                    <w:lang w:bidi="ar-IQ"/>
                  </w:rPr>
                  <w:delText>pduAddressprefixlength</w:delText>
                </w:r>
              </w:del>
            </w:ins>
          </w:p>
        </w:tc>
      </w:tr>
      <w:tr w:rsidR="00294E2F" w:rsidRPr="00BD6F46" w14:paraId="41733D90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11850069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66D7C0F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213D22F8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sscMode</w:t>
            </w:r>
            <w:proofErr w:type="spellEnd"/>
          </w:p>
        </w:tc>
      </w:tr>
      <w:tr w:rsidR="00294E2F" w:rsidRPr="00BD6F46" w14:paraId="68469848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7D0DA35D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F410FC3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E0671BF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hPlmnId</w:t>
            </w:r>
            <w:proofErr w:type="spellEnd"/>
          </w:p>
        </w:tc>
      </w:tr>
      <w:tr w:rsidR="00294E2F" w:rsidRPr="00BD6F46" w14:paraId="3399B9B8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774CF192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DC7210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6D10ABBF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52480C">
              <w:rPr>
                <w:rFonts w:eastAsia="DengXian"/>
              </w:rPr>
              <w:t>pduSessionInformation</w:t>
            </w:r>
            <w:proofErr w:type="spellEnd"/>
            <w:r w:rsidRPr="0052480C">
              <w:rPr>
                <w:rFonts w:eastAsia="DengXia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294E2F" w:rsidRPr="00BD6F46" w14:paraId="3AA99A66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2B76A116" w14:textId="77777777" w:rsidR="00294E2F" w:rsidRPr="00BD6F46" w:rsidRDefault="00294E2F" w:rsidP="00783A24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0E8949" w14:textId="77777777" w:rsidR="00294E2F" w:rsidRPr="00BD6F46" w:rsidRDefault="00294E2F" w:rsidP="00783A24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25B56327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294E2F" w:rsidRPr="00BD6F46" w14:paraId="7DF85671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1795081F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B654CF3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45EF41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ratType</w:t>
            </w:r>
            <w:proofErr w:type="spellEnd"/>
          </w:p>
        </w:tc>
      </w:tr>
      <w:tr w:rsidR="00294E2F" w:rsidRPr="00BD6F46" w14:paraId="57FDADC5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3B193858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935538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C39299A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dnnid</w:t>
            </w:r>
            <w:proofErr w:type="spellEnd"/>
          </w:p>
        </w:tc>
      </w:tr>
      <w:tr w:rsidR="00294E2F" w:rsidRPr="00BD6F46" w14:paraId="619CAB83" w14:textId="77777777" w:rsidTr="00294E2F">
        <w:trPr>
          <w:tblHeader/>
          <w:jc w:val="center"/>
        </w:trPr>
        <w:tc>
          <w:tcPr>
            <w:tcW w:w="3044" w:type="dxa"/>
            <w:tcBorders>
              <w:bottom w:val="single" w:sz="4" w:space="0" w:color="auto"/>
            </w:tcBorders>
            <w:shd w:val="clear" w:color="auto" w:fill="FFFFFF"/>
          </w:tcPr>
          <w:p w14:paraId="3A003A94" w14:textId="77777777" w:rsidR="00294E2F" w:rsidRPr="00BD6F46" w:rsidRDefault="00294E2F" w:rsidP="00783A24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5D41BB4" w14:textId="77777777" w:rsidR="00294E2F" w:rsidRPr="00BD6F46" w:rsidRDefault="00294E2F" w:rsidP="00783A24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7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379D5C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rPr>
                <w:rFonts w:eastAsia="DengXian"/>
              </w:rPr>
              <w:t>dNNselectionMode</w:t>
            </w:r>
            <w:proofErr w:type="spellEnd"/>
          </w:p>
        </w:tc>
      </w:tr>
      <w:tr w:rsidR="00294E2F" w:rsidRPr="00BD6F46" w14:paraId="0A237CB6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526C994E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B422193" w14:textId="77777777" w:rsidR="00294E2F" w:rsidRPr="00BD6F46" w:rsidRDefault="00294E2F" w:rsidP="00783A24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230ECEE2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294E2F" w:rsidRPr="00BD6F46" w14:paraId="0F95A896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0E7405F9" w14:textId="77777777" w:rsidR="00294E2F" w:rsidRDefault="00294E2F" w:rsidP="00783A24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15C93F" w14:textId="77777777" w:rsidR="00294E2F" w:rsidRDefault="00294E2F" w:rsidP="00783A24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22D63AAC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294E2F" w:rsidRPr="00BD6F46" w14:paraId="727FCB5C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7B713CA2" w14:textId="77777777" w:rsidR="00294E2F" w:rsidRDefault="00294E2F" w:rsidP="00783A24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2301141" w14:textId="77777777" w:rsidR="00294E2F" w:rsidRDefault="00294E2F" w:rsidP="00783A24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912D4F0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294E2F" w:rsidRPr="00BD6F46" w14:paraId="6D00EDB3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2BA96FE6" w14:textId="77777777" w:rsidR="00294E2F" w:rsidRDefault="00294E2F" w:rsidP="00783A24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E369E8D" w14:textId="77777777" w:rsidR="00294E2F" w:rsidRDefault="00294E2F" w:rsidP="00783A24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306D5274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DengXian" w:hint="eastAsia"/>
              </w:rPr>
              <w:t xml:space="preserve"> /</w:t>
            </w:r>
            <w:proofErr w:type="spellStart"/>
            <w:r w:rsidRPr="002B3BC5">
              <w:rPr>
                <w:rFonts w:eastAsia="DengXian"/>
              </w:rPr>
              <w:t>pduSessionInformation</w:t>
            </w:r>
            <w:proofErr w:type="spellEnd"/>
            <w:r w:rsidRPr="002B3BC5">
              <w:rPr>
                <w:rFonts w:eastAsia="DengXian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294E2F" w:rsidRPr="00BD6F46" w14:paraId="456E6DFE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57ABE9C2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9338985" w14:textId="77777777" w:rsidR="00294E2F" w:rsidRPr="00B54D35" w:rsidRDefault="00294E2F" w:rsidP="00783A24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92FAF8C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  <w:proofErr w:type="spellEnd"/>
          </w:p>
        </w:tc>
      </w:tr>
      <w:tr w:rsidR="00294E2F" w:rsidRPr="00BD6F46" w14:paraId="68F15DDC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387E84D6" w14:textId="77777777" w:rsidR="00294E2F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68BADE3B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EC6B20" w14:textId="77777777" w:rsidR="00294E2F" w:rsidRPr="00B54D35" w:rsidRDefault="00294E2F" w:rsidP="00783A24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7FD6A7D4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hargingCharacteristicsSelectionMode</w:t>
            </w:r>
            <w:proofErr w:type="spellEnd"/>
          </w:p>
        </w:tc>
      </w:tr>
      <w:tr w:rsidR="00294E2F" w:rsidRPr="00BD6F46" w14:paraId="0341F76C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0EAAA5DB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A9695F" w14:textId="77777777" w:rsidR="00294E2F" w:rsidRPr="00B54D35" w:rsidRDefault="00294E2F" w:rsidP="00783A24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53C3ECC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startTime</w:t>
            </w:r>
            <w:proofErr w:type="spellEnd"/>
          </w:p>
        </w:tc>
      </w:tr>
      <w:tr w:rsidR="00294E2F" w:rsidRPr="00BD6F46" w14:paraId="38B37D52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14BD9F83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99D1DB0" w14:textId="77777777" w:rsidR="00294E2F" w:rsidRPr="00B54D35" w:rsidRDefault="00294E2F" w:rsidP="00783A24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2B88C327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rFonts w:eastAsia="DengXian"/>
              </w:rPr>
              <w:t>stopTime</w:t>
            </w:r>
            <w:proofErr w:type="spellEnd"/>
          </w:p>
        </w:tc>
      </w:tr>
      <w:tr w:rsidR="00294E2F" w:rsidRPr="00BD6F46" w14:paraId="6E43B9C4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58DB7792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87127F" w14:textId="77777777" w:rsidR="00294E2F" w:rsidRPr="00B54D35" w:rsidRDefault="00294E2F" w:rsidP="00783A24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36DD9902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294E2F" w:rsidRPr="00BD6F46" w14:paraId="76306A00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373A7E74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11F17F" w14:textId="77777777" w:rsidR="00294E2F" w:rsidRPr="00384B5D" w:rsidRDefault="00294E2F" w:rsidP="00783A24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7D6A684E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/</w:t>
            </w:r>
            <w:proofErr w:type="spellStart"/>
            <w:r>
              <w:rPr>
                <w:rFonts w:eastAsia="DengXian"/>
              </w:rPr>
              <w:t>pduSessionInformation</w:t>
            </w:r>
            <w:proofErr w:type="spellEnd"/>
            <w:r>
              <w:rPr>
                <w:rFonts w:eastAsia="DengXian"/>
              </w:rPr>
              <w:t>/</w:t>
            </w:r>
            <w:proofErr w:type="spellStart"/>
            <w:r>
              <w:t>enhanced</w:t>
            </w:r>
            <w:r>
              <w:rPr>
                <w:rFonts w:eastAsia="DengXian"/>
              </w:rPr>
              <w:t>Diagnostics</w:t>
            </w:r>
            <w:proofErr w:type="spellEnd"/>
          </w:p>
        </w:tc>
      </w:tr>
      <w:tr w:rsidR="00294E2F" w:rsidRPr="00BD6F46" w14:paraId="5055C1DF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3A5F70F8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A7DB461" w14:textId="77777777" w:rsidR="00294E2F" w:rsidRPr="00B54D35" w:rsidRDefault="00294E2F" w:rsidP="00783A24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37DE8B8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294E2F" w:rsidRPr="00BD6F46" w14:paraId="15F34B84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04FB587D" w14:textId="77777777" w:rsidR="00294E2F" w:rsidRPr="00BD6F46" w:rsidRDefault="00294E2F" w:rsidP="00783A24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97E6A09" w14:textId="77777777" w:rsidR="00294E2F" w:rsidRPr="00B54D35" w:rsidRDefault="00294E2F" w:rsidP="00783A24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41B69EB5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DengXian" w:hint="eastAsia"/>
              </w:rPr>
              <w:t xml:space="preserve"> /</w:t>
            </w:r>
            <w:proofErr w:type="spellStart"/>
            <w:r w:rsidRPr="00BD6F46">
              <w:rPr>
                <w:rFonts w:eastAsia="DengXian"/>
              </w:rPr>
              <w:t>pduSessionInformation</w:t>
            </w:r>
            <w:proofErr w:type="spellEnd"/>
            <w:r w:rsidRPr="00BD6F46">
              <w:rPr>
                <w:rFonts w:eastAsia="DengXian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294E2F" w:rsidRPr="00BD6F46" w14:paraId="061A0AE8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31A4BE8D" w14:textId="77777777" w:rsidR="00294E2F" w:rsidRPr="00BD6F46" w:rsidRDefault="00294E2F" w:rsidP="00783A24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2EF886" w14:textId="77777777" w:rsidR="00294E2F" w:rsidRPr="00BD6F46" w:rsidDel="00966B4C" w:rsidRDefault="00294E2F" w:rsidP="00783A24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D00E33A" w14:textId="77777777" w:rsidR="00294E2F" w:rsidRPr="00BD6F46" w:rsidDel="00966B4C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294E2F" w:rsidRPr="00BD6F46" w14:paraId="37599133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302109CC" w14:textId="77777777" w:rsidR="00294E2F" w:rsidRPr="00576649" w:rsidRDefault="00294E2F" w:rsidP="00783A24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81B4B1" w14:textId="77777777" w:rsidR="00294E2F" w:rsidRPr="00BD6F46" w:rsidRDefault="00294E2F" w:rsidP="00783A24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0FDE57B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rFonts w:eastAsia="DengXian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294E2F" w:rsidRPr="00BD6F46" w14:paraId="028F5EB5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0224327D" w14:textId="77777777" w:rsidR="00294E2F" w:rsidRPr="004B5553" w:rsidRDefault="00294E2F" w:rsidP="00783A24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B19A89" w14:textId="77777777" w:rsidR="00294E2F" w:rsidRPr="00BD6F46" w:rsidRDefault="00294E2F" w:rsidP="00783A24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5824B4B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294E2F" w:rsidRPr="00BD6F46" w14:paraId="3E6FA864" w14:textId="77777777" w:rsidTr="00294E2F">
        <w:trPr>
          <w:tblHeader/>
          <w:jc w:val="center"/>
        </w:trPr>
        <w:tc>
          <w:tcPr>
            <w:tcW w:w="3044" w:type="dxa"/>
            <w:shd w:val="clear" w:color="auto" w:fill="FFFFFF"/>
          </w:tcPr>
          <w:p w14:paraId="5130ECCA" w14:textId="77777777" w:rsidR="00294E2F" w:rsidRPr="004B5553" w:rsidRDefault="00294E2F" w:rsidP="00783A24">
            <w:pPr>
              <w:pStyle w:val="TAL"/>
              <w:ind w:leftChars="200" w:left="400"/>
              <w:rPr>
                <w:rFonts w:cs="Arial"/>
                <w:szCs w:val="18"/>
              </w:rPr>
            </w:pPr>
            <w:proofErr w:type="spellStart"/>
            <w:r w:rsidRPr="004B5553">
              <w:rPr>
                <w:rFonts w:cs="Arial"/>
                <w:szCs w:val="18"/>
              </w:rPr>
              <w:t>Qos</w:t>
            </w:r>
            <w:proofErr w:type="spellEnd"/>
            <w:r w:rsidRPr="004B5553">
              <w:rPr>
                <w:rFonts w:cs="Arial"/>
                <w:szCs w:val="18"/>
              </w:rPr>
              <w:t xml:space="preserve">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F8F393" w14:textId="77777777" w:rsidR="00294E2F" w:rsidRPr="00602A47" w:rsidRDefault="00294E2F" w:rsidP="00783A24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79" w:type="dxa"/>
            <w:gridSpan w:val="2"/>
            <w:shd w:val="clear" w:color="auto" w:fill="FFFFFF"/>
          </w:tcPr>
          <w:p w14:paraId="55A5385A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294E2F" w:rsidRPr="00BD6F46" w14:paraId="56D5EF49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9BDA0B" w14:textId="77777777" w:rsidR="00294E2F" w:rsidRPr="00BD6F46" w:rsidRDefault="00294E2F" w:rsidP="00783A24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08D067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72FFBA7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294E2F" w:rsidRPr="00BD6F46" w14:paraId="646A854F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9B782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1D6F5" w14:textId="77777777" w:rsidR="00294E2F" w:rsidRPr="00BD6F46" w:rsidRDefault="00294E2F" w:rsidP="00783A24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61F4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294E2F" w:rsidRPr="00BD6F46" w14:paraId="6B29E6DA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92653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3D4E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CBC8B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294E2F" w:rsidRPr="00BD6F46" w14:paraId="284460E7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A288A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0CF9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9A4D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294E2F" w:rsidRPr="00BD6F46" w14:paraId="75A1901E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64B18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BB501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BC6AC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294E2F" w:rsidRPr="00BD6F46" w:rsidDel="00396738" w14:paraId="60FDEA18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D4B8" w14:textId="77777777" w:rsidR="00294E2F" w:rsidRPr="00BD6F46" w:rsidDel="005808DB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78092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C1FD4" w14:textId="77777777" w:rsidR="00294E2F" w:rsidRPr="00BD6F46" w:rsidDel="00396738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294E2F" w:rsidRPr="00BD6F46" w14:paraId="7F755A14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A9202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010CC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1332E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294E2F" w:rsidRPr="00BD6F46" w14:paraId="265454EB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DA075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197A0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296E9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294E2F" w:rsidRPr="00BD6F46" w14:paraId="5DED6EB4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A80E8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00D57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C79E7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294E2F" w:rsidRPr="00BD6F46" w14:paraId="2B84E68C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CDCC8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EEC5B" w14:textId="77777777" w:rsidR="00294E2F" w:rsidRPr="00B54D35" w:rsidRDefault="00294E2F" w:rsidP="00783A24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E10BD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294E2F" w:rsidRPr="00BD6F46" w14:paraId="5C03631B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5D88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9E79F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7A7F6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294E2F" w:rsidRPr="00BD6F46" w14:paraId="4444E765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DB61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5C02E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5111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294E2F" w:rsidRPr="00BD6F46" w14:paraId="5AD00554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DEEF3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4B146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1B1D6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294E2F" w:rsidRPr="00BD6F46" w14:paraId="2A79E2D2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95642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0DA6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B73E5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294E2F" w14:paraId="21B95754" w14:textId="77777777" w:rsidTr="00294E2F">
        <w:tblPrEx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F68D5" w14:textId="77777777" w:rsidR="00294E2F" w:rsidRDefault="00294E2F" w:rsidP="00783A24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5855B" w14:textId="77777777" w:rsidR="00294E2F" w:rsidRDefault="00294E2F" w:rsidP="00783A24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9C99" w14:textId="77777777" w:rsidR="00294E2F" w:rsidRDefault="00294E2F" w:rsidP="00783A24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294E2F" w:rsidRPr="00BD6F46" w14:paraId="0E5129D7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7E3E7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07D1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BDEDA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294E2F" w:rsidRPr="00BD6F46" w14:paraId="4C7B9A24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ECC02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55DB0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81788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294E2F" w:rsidRPr="00BD6F46" w14:paraId="72B91051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539D6" w14:textId="77777777" w:rsidR="00294E2F" w:rsidRPr="00BD6F46" w:rsidRDefault="00294E2F" w:rsidP="00783A24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889A7" w14:textId="77777777" w:rsidR="00294E2F" w:rsidRPr="00BD6F46" w:rsidRDefault="00294E2F" w:rsidP="00783A24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5AD60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294E2F" w:rsidRPr="00BD6F46" w14:paraId="7ADBEB4F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3E877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EC94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5D151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294E2F" w:rsidRPr="00BD6F46" w14:paraId="106BB362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F4290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7ABC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651C3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294E2F" w:rsidRPr="00BD6F46" w14:paraId="46075AA3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D6EBA" w14:textId="77777777" w:rsidR="00294E2F" w:rsidRPr="00BD6F46" w:rsidRDefault="00294E2F" w:rsidP="00783A24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D8AEB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73FCC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294E2F" w:rsidRPr="00BD6F46" w14:paraId="66F2C5A5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CFDC7" w14:textId="77777777" w:rsidR="00294E2F" w:rsidRPr="00BD6F46" w:rsidRDefault="00294E2F" w:rsidP="00783A24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779D" w14:textId="77777777" w:rsidR="00294E2F" w:rsidRPr="00BD6F46" w:rsidRDefault="00294E2F" w:rsidP="00783A24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97DFA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294E2F" w:rsidRPr="00BD6F46" w14:paraId="7E287254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54561" w14:textId="77777777" w:rsidR="00294E2F" w:rsidRDefault="00294E2F" w:rsidP="00783A24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1B934613" w14:textId="77777777" w:rsidR="00294E2F" w:rsidRPr="00BD6F46" w:rsidRDefault="00294E2F" w:rsidP="00783A24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40457" w14:textId="77777777" w:rsidR="00294E2F" w:rsidRDefault="00294E2F" w:rsidP="00783A24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5B577BB5" w14:textId="77777777" w:rsidR="00294E2F" w:rsidRPr="00BD6F46" w:rsidRDefault="00294E2F" w:rsidP="00783A24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1C391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294E2F" w:rsidRPr="00BD6F46" w14:paraId="3E8C09CE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70CDB" w14:textId="77777777" w:rsidR="00294E2F" w:rsidRPr="00BD6F46" w:rsidRDefault="00294E2F" w:rsidP="00783A24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50FA4" w14:textId="77777777" w:rsidR="00294E2F" w:rsidRPr="00BD6F46" w:rsidRDefault="00294E2F" w:rsidP="00783A24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5D793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294E2F" w:rsidRPr="00BD6F46" w14:paraId="2992751B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F0CA" w14:textId="77777777" w:rsidR="00294E2F" w:rsidRPr="00BD6F46" w:rsidRDefault="00294E2F" w:rsidP="00783A24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23DC4" w14:textId="77777777" w:rsidR="00294E2F" w:rsidRPr="00BD6F46" w:rsidRDefault="00294E2F" w:rsidP="00783A24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84D84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294E2F" w:rsidRPr="00BD6F46" w14:paraId="4E2AF0A4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5077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2E641" w14:textId="77777777" w:rsidR="00294E2F" w:rsidRPr="00BD6F46" w:rsidRDefault="00294E2F" w:rsidP="00783A24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843B9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294E2F" w:rsidRPr="00BD6F46" w14:paraId="64523EF7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E94A6" w14:textId="77777777" w:rsidR="00294E2F" w:rsidRPr="00BD6F46" w:rsidRDefault="00294E2F" w:rsidP="00783A24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992AD" w14:textId="77777777" w:rsidR="00294E2F" w:rsidRPr="00BD6F46" w:rsidRDefault="00294E2F" w:rsidP="00783A24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CBFAD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294E2F" w:rsidRPr="00BD6F46" w14:paraId="01E96463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71F5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90E2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8EF84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294E2F" w:rsidRPr="00BD6F46" w14:paraId="7CA76FDB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CDDBD" w14:textId="77777777" w:rsidR="00294E2F" w:rsidRPr="00BD6F46" w:rsidRDefault="00294E2F" w:rsidP="00783A24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38934" w14:textId="77777777" w:rsidR="00294E2F" w:rsidRPr="00BD6F46" w:rsidRDefault="00294E2F" w:rsidP="00783A24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3963D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294E2F" w:rsidRPr="00BD6F46" w14:paraId="162C40EC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B32A0" w14:textId="77777777" w:rsidR="00294E2F" w:rsidRPr="00161206" w:rsidRDefault="00294E2F" w:rsidP="00783A24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1E697" w14:textId="77777777" w:rsidR="00294E2F" w:rsidRPr="00161206" w:rsidRDefault="00294E2F" w:rsidP="00783A24">
            <w:pPr>
              <w:pStyle w:val="TAC"/>
              <w:jc w:val="left"/>
            </w:pP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7E6C1" w14:textId="77777777" w:rsidR="00294E2F" w:rsidRPr="00B54D35" w:rsidRDefault="00294E2F" w:rsidP="00783A24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294E2F" w:rsidRPr="00BD6F46" w14:paraId="55365553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6A29" w14:textId="77777777" w:rsidR="00294E2F" w:rsidRPr="004B5553" w:rsidRDefault="00294E2F" w:rsidP="00783A24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C8B38" w14:textId="77777777" w:rsidR="00294E2F" w:rsidRPr="00BD6F46" w:rsidRDefault="00294E2F" w:rsidP="00783A2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EBDD" w14:textId="77777777" w:rsidR="00294E2F" w:rsidRDefault="00294E2F" w:rsidP="00783A24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  <w:proofErr w:type="spellEnd"/>
          </w:p>
        </w:tc>
      </w:tr>
      <w:tr w:rsidR="00294E2F" w:rsidRPr="00BD6F46" w14:paraId="63AB1EF7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43B67" w14:textId="77777777" w:rsidR="00294E2F" w:rsidRPr="004B5553" w:rsidRDefault="00294E2F" w:rsidP="00783A24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A7A0" w14:textId="77777777" w:rsidR="00294E2F" w:rsidRPr="00BD6F46" w:rsidRDefault="00294E2F" w:rsidP="00783A24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66A5B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294E2F" w:rsidRPr="00BD6F46" w14:paraId="4371549B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FD7F3" w14:textId="77777777" w:rsidR="00294E2F" w:rsidRPr="00BD6F46" w:rsidRDefault="00294E2F" w:rsidP="00783A24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C6688" w14:textId="77777777" w:rsidR="00294E2F" w:rsidRPr="00BD6F46" w:rsidRDefault="00294E2F" w:rsidP="00783A24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666C5" w14:textId="77777777" w:rsidR="00294E2F" w:rsidRPr="00BD6F46" w:rsidRDefault="00294E2F" w:rsidP="00783A24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294E2F" w:rsidRPr="00BD6F46" w14:paraId="6202C135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8B42" w14:textId="77777777" w:rsidR="00294E2F" w:rsidRPr="00BD6F46" w:rsidRDefault="00294E2F" w:rsidP="00783A24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51B9" w14:textId="77777777" w:rsidR="00294E2F" w:rsidRPr="00BD6F46" w:rsidRDefault="00294E2F" w:rsidP="00783A2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9EBAB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 </w:t>
            </w:r>
          </w:p>
        </w:tc>
      </w:tr>
      <w:tr w:rsidR="00294E2F" w:rsidRPr="00BD6F46" w14:paraId="77E69F67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AF00A" w14:textId="77777777" w:rsidR="00294E2F" w:rsidRPr="00E22F28" w:rsidRDefault="00294E2F" w:rsidP="00783A24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049764B0" w14:textId="77777777" w:rsidR="00294E2F" w:rsidRPr="00BD6F46" w:rsidRDefault="00294E2F" w:rsidP="00783A24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E5821" w14:textId="77777777" w:rsidR="00294E2F" w:rsidRPr="00BD6F46" w:rsidRDefault="00294E2F" w:rsidP="00783A2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7B990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rFonts w:eastAsia="DengXian"/>
              </w:rPr>
              <w:t xml:space="preserve">/ </w:t>
            </w:r>
            <w:proofErr w:type="spellStart"/>
            <w:r>
              <w:rPr>
                <w:rFonts w:eastAsia="DengXian"/>
              </w:rPr>
              <w:t>presenceReportingAreaInformation</w:t>
            </w:r>
            <w:proofErr w:type="spellEnd"/>
          </w:p>
        </w:tc>
      </w:tr>
      <w:tr w:rsidR="00294E2F" w:rsidRPr="00BD6F46" w14:paraId="243A2217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274E" w14:textId="77777777" w:rsidR="00294E2F" w:rsidRPr="00BD6F46" w:rsidRDefault="00294E2F" w:rsidP="00783A24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6C2F6" w14:textId="77777777" w:rsidR="00294E2F" w:rsidRPr="00BD6F46" w:rsidRDefault="00294E2F" w:rsidP="00783A2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393A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rFonts w:eastAsia="DengXian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294E2F" w:rsidRPr="00BD6F46" w14:paraId="1F2A6610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A92C9" w14:textId="77777777" w:rsidR="00294E2F" w:rsidRPr="00BD6F46" w:rsidRDefault="00294E2F" w:rsidP="00783A24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1F56" w14:textId="77777777" w:rsidR="00294E2F" w:rsidRPr="00BD6F46" w:rsidRDefault="00294E2F" w:rsidP="00783A2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4D274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294E2F" w:rsidRPr="00BD6F46" w14:paraId="6B2D4A6C" w14:textId="77777777" w:rsidTr="00294E2F">
        <w:trPr>
          <w:tblHeader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A36F3" w14:textId="77777777" w:rsidR="00294E2F" w:rsidRPr="00BD6F46" w:rsidRDefault="00294E2F" w:rsidP="00783A24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D887" w14:textId="77777777" w:rsidR="00294E2F" w:rsidRPr="00BD6F46" w:rsidRDefault="00294E2F" w:rsidP="00783A24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7B1F" w14:textId="77777777" w:rsidR="00294E2F" w:rsidRPr="00BD6F46" w:rsidRDefault="00294E2F" w:rsidP="00783A24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</w:t>
            </w:r>
            <w:proofErr w:type="spellStart"/>
            <w:r w:rsidRPr="0049135E">
              <w:t>roamingQBCInformation</w:t>
            </w:r>
            <w:proofErr w:type="spellEnd"/>
            <w:r w:rsidRPr="0049135E">
              <w:t>/</w:t>
            </w:r>
            <w:proofErr w:type="spellStart"/>
            <w:r w:rsidRPr="0049135E">
              <w:t>roamingChargingProfile</w:t>
            </w:r>
            <w:proofErr w:type="spellEnd"/>
          </w:p>
        </w:tc>
      </w:tr>
    </w:tbl>
    <w:p w14:paraId="43C6C3EF" w14:textId="2BB667C6" w:rsidR="00294E2F" w:rsidRDefault="00294E2F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116F" w14:paraId="57176E62" w14:textId="77777777" w:rsidTr="00783A2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5B836B5" w14:textId="77777777" w:rsidR="0052116F" w:rsidRDefault="0052116F" w:rsidP="00783A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0FB7DAE5" w14:textId="1B552D01" w:rsidR="0052116F" w:rsidRDefault="0052116F" w:rsidP="000D37D2"/>
    <w:p w14:paraId="7D222B67" w14:textId="77777777" w:rsidR="0052116F" w:rsidRPr="00BD6F46" w:rsidRDefault="0052116F" w:rsidP="0052116F">
      <w:pPr>
        <w:pStyle w:val="Heading2"/>
        <w:rPr>
          <w:noProof/>
        </w:rPr>
      </w:pPr>
      <w:bookmarkStart w:id="226" w:name="_Toc20227437"/>
      <w:bookmarkStart w:id="227" w:name="_Toc27749684"/>
      <w:bookmarkStart w:id="228" w:name="_Toc28709611"/>
      <w:bookmarkStart w:id="229" w:name="_Toc44671231"/>
      <w:bookmarkStart w:id="230" w:name="_Toc51919155"/>
      <w:bookmarkStart w:id="231" w:name="_Toc68185428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226"/>
      <w:bookmarkEnd w:id="227"/>
      <w:bookmarkEnd w:id="228"/>
      <w:bookmarkEnd w:id="229"/>
      <w:bookmarkEnd w:id="230"/>
      <w:bookmarkEnd w:id="231"/>
    </w:p>
    <w:p w14:paraId="22E813F1" w14:textId="77777777" w:rsidR="0052116F" w:rsidRPr="00BD6F46" w:rsidRDefault="0052116F" w:rsidP="0052116F">
      <w:pPr>
        <w:pStyle w:val="PL"/>
      </w:pPr>
      <w:r w:rsidRPr="00BD6F46">
        <w:t>openapi: 3.0.0</w:t>
      </w:r>
    </w:p>
    <w:p w14:paraId="3C51D267" w14:textId="77777777" w:rsidR="0052116F" w:rsidRPr="00BD6F46" w:rsidRDefault="0052116F" w:rsidP="0052116F">
      <w:pPr>
        <w:pStyle w:val="PL"/>
      </w:pPr>
      <w:r w:rsidRPr="00BD6F46">
        <w:t>info:</w:t>
      </w:r>
    </w:p>
    <w:p w14:paraId="2A0188B2" w14:textId="77777777" w:rsidR="0052116F" w:rsidRDefault="0052116F" w:rsidP="0052116F">
      <w:pPr>
        <w:pStyle w:val="PL"/>
      </w:pPr>
      <w:r w:rsidRPr="00BD6F46">
        <w:t xml:space="preserve">  title: Nchf_ConvergedCharging</w:t>
      </w:r>
    </w:p>
    <w:p w14:paraId="17E5CEE3" w14:textId="77777777" w:rsidR="0052116F" w:rsidRDefault="0052116F" w:rsidP="0052116F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 w:rsidRPr="00012B2F">
        <w:t>2</w:t>
      </w:r>
    </w:p>
    <w:p w14:paraId="663E931C" w14:textId="77777777" w:rsidR="0052116F" w:rsidRDefault="0052116F" w:rsidP="0052116F">
      <w:pPr>
        <w:pStyle w:val="PL"/>
      </w:pPr>
      <w:r w:rsidRPr="00BD6F46">
        <w:t xml:space="preserve">  description:</w:t>
      </w:r>
      <w:r>
        <w:t xml:space="preserve"> |</w:t>
      </w:r>
    </w:p>
    <w:p w14:paraId="099E7F4E" w14:textId="77777777" w:rsidR="0052116F" w:rsidRDefault="0052116F" w:rsidP="0052116F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2086768E" w14:textId="77777777" w:rsidR="0052116F" w:rsidRDefault="0052116F" w:rsidP="0052116F">
      <w:pPr>
        <w:pStyle w:val="PL"/>
      </w:pPr>
      <w:r>
        <w:t xml:space="preserve">    All rights reserved.</w:t>
      </w:r>
    </w:p>
    <w:p w14:paraId="617EE74C" w14:textId="77777777" w:rsidR="0052116F" w:rsidRPr="00BD6F46" w:rsidRDefault="0052116F" w:rsidP="0052116F">
      <w:pPr>
        <w:pStyle w:val="PL"/>
      </w:pPr>
      <w:r w:rsidRPr="00BD6F46">
        <w:t>externalDocs:</w:t>
      </w:r>
    </w:p>
    <w:p w14:paraId="5C7C33E9" w14:textId="77777777" w:rsidR="0052116F" w:rsidRPr="00BD6F46" w:rsidRDefault="0052116F" w:rsidP="0052116F">
      <w:pPr>
        <w:pStyle w:val="PL"/>
      </w:pPr>
      <w:r w:rsidRPr="00BD6F46">
        <w:t xml:space="preserve">  description: </w:t>
      </w:r>
      <w:r>
        <w:t>&gt;</w:t>
      </w:r>
    </w:p>
    <w:p w14:paraId="23E061AA" w14:textId="77777777" w:rsidR="0052116F" w:rsidRDefault="0052116F" w:rsidP="0052116F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232" w:name="_Hlk20387219"/>
      <w:r w:rsidRPr="00012B2F">
        <w:t>7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720F7F6F" w14:textId="77777777" w:rsidR="0052116F" w:rsidRPr="00BD6F46" w:rsidRDefault="0052116F" w:rsidP="0052116F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5798CCDE" w14:textId="77777777" w:rsidR="0052116F" w:rsidRPr="00BD6F46" w:rsidRDefault="0052116F" w:rsidP="0052116F">
      <w:pPr>
        <w:pStyle w:val="PL"/>
      </w:pPr>
      <w:r w:rsidRPr="00BD6F46">
        <w:t xml:space="preserve">  url: 'http://www.3gpp.org/ftp/Specs/archive/32_series/32.291/'</w:t>
      </w:r>
    </w:p>
    <w:bookmarkEnd w:id="232"/>
    <w:p w14:paraId="1BF8511E" w14:textId="77777777" w:rsidR="0052116F" w:rsidRPr="00BD6F46" w:rsidRDefault="0052116F" w:rsidP="0052116F">
      <w:pPr>
        <w:pStyle w:val="PL"/>
      </w:pPr>
      <w:r w:rsidRPr="00BD6F46">
        <w:t>servers:</w:t>
      </w:r>
    </w:p>
    <w:p w14:paraId="204CB807" w14:textId="77777777" w:rsidR="0052116F" w:rsidRPr="00BD6F46" w:rsidRDefault="0052116F" w:rsidP="0052116F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3A3CAD00" w14:textId="77777777" w:rsidR="0052116F" w:rsidRPr="00BD6F46" w:rsidRDefault="0052116F" w:rsidP="0052116F">
      <w:pPr>
        <w:pStyle w:val="PL"/>
      </w:pPr>
      <w:r w:rsidRPr="00BD6F46">
        <w:t xml:space="preserve">    variables:</w:t>
      </w:r>
    </w:p>
    <w:p w14:paraId="44C5A547" w14:textId="77777777" w:rsidR="0052116F" w:rsidRPr="00BD6F46" w:rsidRDefault="0052116F" w:rsidP="0052116F">
      <w:pPr>
        <w:pStyle w:val="PL"/>
      </w:pPr>
      <w:r w:rsidRPr="00BD6F46">
        <w:t xml:space="preserve">      apiRoot:</w:t>
      </w:r>
    </w:p>
    <w:p w14:paraId="6D626B2F" w14:textId="77777777" w:rsidR="0052116F" w:rsidRPr="00BD6F46" w:rsidRDefault="0052116F" w:rsidP="0052116F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3B6D478" w14:textId="77777777" w:rsidR="0052116F" w:rsidRPr="00BD6F46" w:rsidRDefault="0052116F" w:rsidP="0052116F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4801FD19" w14:textId="77777777" w:rsidR="0052116F" w:rsidRPr="002857AD" w:rsidRDefault="0052116F" w:rsidP="0052116F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0F578B84" w14:textId="77777777" w:rsidR="0052116F" w:rsidRPr="002857AD" w:rsidRDefault="0052116F" w:rsidP="0052116F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C8FFBDB" w14:textId="77777777" w:rsidR="0052116F" w:rsidRPr="002857AD" w:rsidRDefault="0052116F" w:rsidP="0052116F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ABDBD2D" w14:textId="77777777" w:rsidR="0052116F" w:rsidRPr="0026330D" w:rsidRDefault="0052116F" w:rsidP="0052116F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4C0F3F2A" w14:textId="77777777" w:rsidR="0052116F" w:rsidRPr="00BD6F46" w:rsidRDefault="0052116F" w:rsidP="0052116F">
      <w:pPr>
        <w:pStyle w:val="PL"/>
      </w:pPr>
      <w:r w:rsidRPr="00BD6F46">
        <w:t>paths:</w:t>
      </w:r>
    </w:p>
    <w:p w14:paraId="7FF70399" w14:textId="77777777" w:rsidR="0052116F" w:rsidRPr="00BD6F46" w:rsidRDefault="0052116F" w:rsidP="0052116F">
      <w:pPr>
        <w:pStyle w:val="PL"/>
      </w:pPr>
      <w:r w:rsidRPr="00BD6F46">
        <w:t xml:space="preserve">  /chargingdata:</w:t>
      </w:r>
    </w:p>
    <w:p w14:paraId="42520083" w14:textId="77777777" w:rsidR="0052116F" w:rsidRPr="00BD6F46" w:rsidRDefault="0052116F" w:rsidP="0052116F">
      <w:pPr>
        <w:pStyle w:val="PL"/>
      </w:pPr>
      <w:r w:rsidRPr="00BD6F46">
        <w:t xml:space="preserve">    post:</w:t>
      </w:r>
    </w:p>
    <w:p w14:paraId="5EEA8C36" w14:textId="77777777" w:rsidR="0052116F" w:rsidRPr="00BD6F46" w:rsidRDefault="0052116F" w:rsidP="0052116F">
      <w:pPr>
        <w:pStyle w:val="PL"/>
      </w:pPr>
      <w:r w:rsidRPr="00BD6F46">
        <w:t xml:space="preserve">      requestBody:</w:t>
      </w:r>
    </w:p>
    <w:p w14:paraId="6711DFA9" w14:textId="77777777" w:rsidR="0052116F" w:rsidRPr="00BD6F46" w:rsidRDefault="0052116F" w:rsidP="0052116F">
      <w:pPr>
        <w:pStyle w:val="PL"/>
      </w:pPr>
      <w:r w:rsidRPr="00BD6F46">
        <w:t xml:space="preserve">        required: true</w:t>
      </w:r>
    </w:p>
    <w:p w14:paraId="33BE53C0" w14:textId="77777777" w:rsidR="0052116F" w:rsidRPr="00BD6F46" w:rsidRDefault="0052116F" w:rsidP="0052116F">
      <w:pPr>
        <w:pStyle w:val="PL"/>
      </w:pPr>
      <w:r w:rsidRPr="00BD6F46">
        <w:t xml:space="preserve">        content:</w:t>
      </w:r>
    </w:p>
    <w:p w14:paraId="279FC22C" w14:textId="77777777" w:rsidR="0052116F" w:rsidRPr="00BD6F46" w:rsidRDefault="0052116F" w:rsidP="0052116F">
      <w:pPr>
        <w:pStyle w:val="PL"/>
      </w:pPr>
      <w:r w:rsidRPr="00BD6F46">
        <w:t xml:space="preserve">          application/json:</w:t>
      </w:r>
    </w:p>
    <w:p w14:paraId="36E8C829" w14:textId="77777777" w:rsidR="0052116F" w:rsidRPr="00BD6F46" w:rsidRDefault="0052116F" w:rsidP="0052116F">
      <w:pPr>
        <w:pStyle w:val="PL"/>
      </w:pPr>
      <w:r w:rsidRPr="00BD6F46">
        <w:t xml:space="preserve">            schema:</w:t>
      </w:r>
    </w:p>
    <w:p w14:paraId="1B538CE3" w14:textId="77777777" w:rsidR="0052116F" w:rsidRPr="00BD6F46" w:rsidRDefault="0052116F" w:rsidP="0052116F">
      <w:pPr>
        <w:pStyle w:val="PL"/>
      </w:pPr>
      <w:r w:rsidRPr="00BD6F46">
        <w:t xml:space="preserve">              $ref: '#/components/schemas/ChargingDataRequest'</w:t>
      </w:r>
    </w:p>
    <w:p w14:paraId="6F509895" w14:textId="77777777" w:rsidR="0052116F" w:rsidRPr="00BD6F46" w:rsidRDefault="0052116F" w:rsidP="0052116F">
      <w:pPr>
        <w:pStyle w:val="PL"/>
      </w:pPr>
      <w:r w:rsidRPr="00BD6F46">
        <w:t xml:space="preserve">      responses:</w:t>
      </w:r>
    </w:p>
    <w:p w14:paraId="01FA8E35" w14:textId="77777777" w:rsidR="0052116F" w:rsidRPr="00BD6F46" w:rsidRDefault="0052116F" w:rsidP="0052116F">
      <w:pPr>
        <w:pStyle w:val="PL"/>
      </w:pPr>
      <w:r w:rsidRPr="00BD6F46">
        <w:t xml:space="preserve">        '201':</w:t>
      </w:r>
    </w:p>
    <w:p w14:paraId="042E4752" w14:textId="77777777" w:rsidR="0052116F" w:rsidRPr="00BD6F46" w:rsidRDefault="0052116F" w:rsidP="0052116F">
      <w:pPr>
        <w:pStyle w:val="PL"/>
      </w:pPr>
      <w:r w:rsidRPr="00BD6F46">
        <w:t xml:space="preserve">          description: Created</w:t>
      </w:r>
    </w:p>
    <w:p w14:paraId="7E72D3E1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16374D53" w14:textId="77777777" w:rsidR="0052116F" w:rsidRPr="00BD6F46" w:rsidRDefault="0052116F" w:rsidP="0052116F">
      <w:pPr>
        <w:pStyle w:val="PL"/>
      </w:pPr>
      <w:r w:rsidRPr="00BD6F46">
        <w:t xml:space="preserve">            application/json:</w:t>
      </w:r>
    </w:p>
    <w:p w14:paraId="629E37C0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6ACDAF58" w14:textId="77777777" w:rsidR="0052116F" w:rsidRPr="00BD6F46" w:rsidRDefault="0052116F" w:rsidP="0052116F">
      <w:pPr>
        <w:pStyle w:val="PL"/>
      </w:pPr>
      <w:r w:rsidRPr="00BD6F46">
        <w:t xml:space="preserve">                $ref: '#/components/schemas/ChargingDataResponse'</w:t>
      </w:r>
    </w:p>
    <w:p w14:paraId="6FCCA0B4" w14:textId="77777777" w:rsidR="0052116F" w:rsidRPr="00BD6F46" w:rsidRDefault="0052116F" w:rsidP="0052116F">
      <w:pPr>
        <w:pStyle w:val="PL"/>
      </w:pPr>
      <w:r w:rsidRPr="00BD6F46">
        <w:t xml:space="preserve">        '400':</w:t>
      </w:r>
    </w:p>
    <w:p w14:paraId="183DFC39" w14:textId="77777777" w:rsidR="0052116F" w:rsidRPr="00BD6F46" w:rsidRDefault="0052116F" w:rsidP="0052116F">
      <w:pPr>
        <w:pStyle w:val="PL"/>
      </w:pPr>
      <w:r w:rsidRPr="00BD6F46">
        <w:t xml:space="preserve">          description: Bad request</w:t>
      </w:r>
    </w:p>
    <w:p w14:paraId="1D01E0AA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6C1497F2" w14:textId="77777777" w:rsidR="0052116F" w:rsidRPr="00BD6F46" w:rsidRDefault="0052116F" w:rsidP="0052116F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D1615F9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0355E36D" w14:textId="77777777" w:rsidR="0052116F" w:rsidRPr="00BD6F46" w:rsidRDefault="0052116F" w:rsidP="0052116F">
      <w:pPr>
        <w:pStyle w:val="PL"/>
      </w:pPr>
      <w:r w:rsidRPr="00BD6F46">
        <w:t xml:space="preserve">                $ref: 'TS29571_CommonData.yaml#/components/schemas/ProblemDetails'</w:t>
      </w:r>
    </w:p>
    <w:p w14:paraId="11028AB7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'403':</w:t>
      </w:r>
    </w:p>
    <w:p w14:paraId="29905836" w14:textId="77777777" w:rsidR="0052116F" w:rsidRPr="00BD6F46" w:rsidRDefault="0052116F" w:rsidP="0052116F">
      <w:pPr>
        <w:pStyle w:val="PL"/>
      </w:pPr>
      <w:r w:rsidRPr="00BD6F46">
        <w:t xml:space="preserve">          description: Forbidden</w:t>
      </w:r>
    </w:p>
    <w:p w14:paraId="2194DF45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674610C3" w14:textId="77777777" w:rsidR="0052116F" w:rsidRPr="00BD6F46" w:rsidRDefault="0052116F" w:rsidP="0052116F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5FDF99C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7B5D974E" w14:textId="77777777" w:rsidR="0052116F" w:rsidRPr="00BD6F46" w:rsidRDefault="0052116F" w:rsidP="0052116F">
      <w:pPr>
        <w:pStyle w:val="PL"/>
      </w:pPr>
      <w:r w:rsidRPr="00BD6F46">
        <w:t xml:space="preserve">                $ref: 'TS29571_CommonData.yaml#/components/schemas/ProblemDetails'</w:t>
      </w:r>
    </w:p>
    <w:p w14:paraId="50829009" w14:textId="77777777" w:rsidR="0052116F" w:rsidRPr="00BD6F46" w:rsidRDefault="0052116F" w:rsidP="0052116F">
      <w:pPr>
        <w:pStyle w:val="PL"/>
      </w:pPr>
      <w:r w:rsidRPr="00BD6F46">
        <w:t xml:space="preserve">        '404':</w:t>
      </w:r>
    </w:p>
    <w:p w14:paraId="3BDC771F" w14:textId="77777777" w:rsidR="0052116F" w:rsidRPr="00BD6F46" w:rsidRDefault="0052116F" w:rsidP="0052116F">
      <w:pPr>
        <w:pStyle w:val="PL"/>
      </w:pPr>
      <w:r w:rsidRPr="00BD6F46">
        <w:t xml:space="preserve">          description: Not Found</w:t>
      </w:r>
    </w:p>
    <w:p w14:paraId="13D2AF8A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14A4FB5B" w14:textId="77777777" w:rsidR="0052116F" w:rsidRPr="00BD6F46" w:rsidRDefault="0052116F" w:rsidP="0052116F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84B8AB5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25150185" w14:textId="77777777" w:rsidR="0052116F" w:rsidRPr="00BD6F46" w:rsidRDefault="0052116F" w:rsidP="0052116F">
      <w:pPr>
        <w:pStyle w:val="PL"/>
      </w:pPr>
      <w:r w:rsidRPr="00BD6F46">
        <w:t xml:space="preserve">                $ref: 'TS29571_CommonData.yaml#/components/schemas/ProblemDetails'</w:t>
      </w:r>
    </w:p>
    <w:p w14:paraId="31E814E6" w14:textId="77777777" w:rsidR="0052116F" w:rsidRPr="00BD6F46" w:rsidRDefault="0052116F" w:rsidP="0052116F">
      <w:pPr>
        <w:pStyle w:val="PL"/>
      </w:pPr>
      <w:r>
        <w:t xml:space="preserve">        '401</w:t>
      </w:r>
      <w:r w:rsidRPr="00BD6F46">
        <w:t>':</w:t>
      </w:r>
    </w:p>
    <w:p w14:paraId="2F767D45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FB07F01" w14:textId="77777777" w:rsidR="0052116F" w:rsidRPr="00BD6F46" w:rsidRDefault="0052116F" w:rsidP="0052116F">
      <w:pPr>
        <w:pStyle w:val="PL"/>
      </w:pPr>
      <w:r>
        <w:t xml:space="preserve">        '410</w:t>
      </w:r>
      <w:r w:rsidRPr="00BD6F46">
        <w:t>':</w:t>
      </w:r>
    </w:p>
    <w:p w14:paraId="61053961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0772D5C" w14:textId="77777777" w:rsidR="0052116F" w:rsidRPr="00BD6F46" w:rsidRDefault="0052116F" w:rsidP="0052116F">
      <w:pPr>
        <w:pStyle w:val="PL"/>
      </w:pPr>
      <w:r>
        <w:t xml:space="preserve">        '411</w:t>
      </w:r>
      <w:r w:rsidRPr="00BD6F46">
        <w:t>':</w:t>
      </w:r>
    </w:p>
    <w:p w14:paraId="1713E436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126B186" w14:textId="77777777" w:rsidR="0052116F" w:rsidRPr="00BD6F46" w:rsidRDefault="0052116F" w:rsidP="0052116F">
      <w:pPr>
        <w:pStyle w:val="PL"/>
      </w:pPr>
      <w:r>
        <w:t xml:space="preserve">        '413</w:t>
      </w:r>
      <w:r w:rsidRPr="00BD6F46">
        <w:t>':</w:t>
      </w:r>
    </w:p>
    <w:p w14:paraId="74754D93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32DEFD2" w14:textId="77777777" w:rsidR="0052116F" w:rsidRPr="00BD6F46" w:rsidRDefault="0052116F" w:rsidP="0052116F">
      <w:pPr>
        <w:pStyle w:val="PL"/>
      </w:pPr>
      <w:r>
        <w:t xml:space="preserve">        '500</w:t>
      </w:r>
      <w:r w:rsidRPr="00BD6F46">
        <w:t>':</w:t>
      </w:r>
    </w:p>
    <w:p w14:paraId="24562907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1870ADF0" w14:textId="77777777" w:rsidR="0052116F" w:rsidRPr="00BD6F46" w:rsidRDefault="0052116F" w:rsidP="0052116F">
      <w:pPr>
        <w:pStyle w:val="PL"/>
      </w:pPr>
      <w:r>
        <w:t xml:space="preserve">        '503</w:t>
      </w:r>
      <w:r w:rsidRPr="00BD6F46">
        <w:t>':</w:t>
      </w:r>
    </w:p>
    <w:p w14:paraId="35CD9319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A9107CA" w14:textId="77777777" w:rsidR="0052116F" w:rsidRPr="00BD6F46" w:rsidRDefault="0052116F" w:rsidP="0052116F">
      <w:pPr>
        <w:pStyle w:val="PL"/>
      </w:pPr>
      <w:r w:rsidRPr="00BD6F46">
        <w:t xml:space="preserve">        default:</w:t>
      </w:r>
    </w:p>
    <w:p w14:paraId="18E4A4D4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'TS29571_CommonData.yaml#/components/responses/default'</w:t>
      </w:r>
    </w:p>
    <w:p w14:paraId="169427B1" w14:textId="77777777" w:rsidR="0052116F" w:rsidRPr="00BD6F46" w:rsidRDefault="0052116F" w:rsidP="0052116F">
      <w:pPr>
        <w:pStyle w:val="PL"/>
      </w:pPr>
      <w:r w:rsidRPr="00BD6F46">
        <w:t xml:space="preserve">      callbacks:</w:t>
      </w:r>
    </w:p>
    <w:p w14:paraId="4CC38080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0325881E" w14:textId="77777777" w:rsidR="0052116F" w:rsidRPr="00BD6F46" w:rsidRDefault="0052116F" w:rsidP="0052116F">
      <w:pPr>
        <w:pStyle w:val="PL"/>
      </w:pPr>
      <w:r w:rsidRPr="00BD6F46">
        <w:t xml:space="preserve">          '{$request.body#/notifyUri}':</w:t>
      </w:r>
    </w:p>
    <w:p w14:paraId="51E3A3AA" w14:textId="77777777" w:rsidR="0052116F" w:rsidRPr="00BD6F46" w:rsidRDefault="0052116F" w:rsidP="0052116F">
      <w:pPr>
        <w:pStyle w:val="PL"/>
      </w:pPr>
      <w:r w:rsidRPr="00BD6F46">
        <w:t xml:space="preserve">            post:</w:t>
      </w:r>
    </w:p>
    <w:p w14:paraId="250A9684" w14:textId="77777777" w:rsidR="0052116F" w:rsidRPr="00BD6F46" w:rsidRDefault="0052116F" w:rsidP="0052116F">
      <w:pPr>
        <w:pStyle w:val="PL"/>
      </w:pPr>
      <w:r w:rsidRPr="00BD6F46">
        <w:t xml:space="preserve">              requestBody:</w:t>
      </w:r>
    </w:p>
    <w:p w14:paraId="223D03B2" w14:textId="77777777" w:rsidR="0052116F" w:rsidRPr="00BD6F46" w:rsidRDefault="0052116F" w:rsidP="0052116F">
      <w:pPr>
        <w:pStyle w:val="PL"/>
      </w:pPr>
      <w:r w:rsidRPr="00BD6F46">
        <w:t xml:space="preserve">                required: true</w:t>
      </w:r>
    </w:p>
    <w:p w14:paraId="19C390EB" w14:textId="77777777" w:rsidR="0052116F" w:rsidRPr="00BD6F46" w:rsidRDefault="0052116F" w:rsidP="0052116F">
      <w:pPr>
        <w:pStyle w:val="PL"/>
      </w:pPr>
      <w:r w:rsidRPr="00BD6F46">
        <w:t xml:space="preserve">                content:</w:t>
      </w:r>
    </w:p>
    <w:p w14:paraId="7E9B4542" w14:textId="77777777" w:rsidR="0052116F" w:rsidRPr="00BD6F46" w:rsidRDefault="0052116F" w:rsidP="0052116F">
      <w:pPr>
        <w:pStyle w:val="PL"/>
      </w:pPr>
      <w:r w:rsidRPr="00BD6F46">
        <w:t xml:space="preserve">                  application/json:</w:t>
      </w:r>
    </w:p>
    <w:p w14:paraId="25BCF688" w14:textId="77777777" w:rsidR="0052116F" w:rsidRPr="00BD6F46" w:rsidRDefault="0052116F" w:rsidP="0052116F">
      <w:pPr>
        <w:pStyle w:val="PL"/>
      </w:pPr>
      <w:r w:rsidRPr="00BD6F46">
        <w:t xml:space="preserve">                    schema:</w:t>
      </w:r>
    </w:p>
    <w:p w14:paraId="5D4A7521" w14:textId="77777777" w:rsidR="0052116F" w:rsidRPr="00BD6F46" w:rsidRDefault="0052116F" w:rsidP="0052116F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C7C55E6" w14:textId="77777777" w:rsidR="0052116F" w:rsidRPr="00BD6F46" w:rsidRDefault="0052116F" w:rsidP="0052116F">
      <w:pPr>
        <w:pStyle w:val="PL"/>
      </w:pPr>
      <w:r w:rsidRPr="00BD6F46">
        <w:t xml:space="preserve">              responses:</w:t>
      </w:r>
    </w:p>
    <w:p w14:paraId="18F8030B" w14:textId="77777777" w:rsidR="0052116F" w:rsidRPr="00BD6F46" w:rsidRDefault="0052116F" w:rsidP="0052116F">
      <w:pPr>
        <w:pStyle w:val="PL"/>
      </w:pPr>
      <w:r w:rsidRPr="00BD6F46">
        <w:t xml:space="preserve">                '204':</w:t>
      </w:r>
    </w:p>
    <w:p w14:paraId="7D997018" w14:textId="77777777" w:rsidR="0052116F" w:rsidRPr="00BD6F46" w:rsidRDefault="0052116F" w:rsidP="0052116F">
      <w:pPr>
        <w:pStyle w:val="PL"/>
      </w:pPr>
      <w:r w:rsidRPr="00BD6F46">
        <w:t xml:space="preserve">                  description: 'No Content, Notification was succesfull'</w:t>
      </w:r>
    </w:p>
    <w:p w14:paraId="026E4448" w14:textId="77777777" w:rsidR="0052116F" w:rsidRPr="00BD6F46" w:rsidRDefault="0052116F" w:rsidP="0052116F">
      <w:pPr>
        <w:pStyle w:val="PL"/>
      </w:pPr>
      <w:r w:rsidRPr="00BD6F46">
        <w:t xml:space="preserve">                '400':</w:t>
      </w:r>
    </w:p>
    <w:p w14:paraId="5B3E1F7F" w14:textId="77777777" w:rsidR="0052116F" w:rsidRPr="00BD6F46" w:rsidRDefault="0052116F" w:rsidP="0052116F">
      <w:pPr>
        <w:pStyle w:val="PL"/>
      </w:pPr>
      <w:r w:rsidRPr="00BD6F46">
        <w:t xml:space="preserve">                  description: Bad request</w:t>
      </w:r>
    </w:p>
    <w:p w14:paraId="794B44D2" w14:textId="77777777" w:rsidR="0052116F" w:rsidRPr="00BD6F46" w:rsidRDefault="0052116F" w:rsidP="0052116F">
      <w:pPr>
        <w:pStyle w:val="PL"/>
      </w:pPr>
      <w:r w:rsidRPr="00BD6F46">
        <w:t xml:space="preserve">                  content:</w:t>
      </w:r>
    </w:p>
    <w:p w14:paraId="579C1C88" w14:textId="77777777" w:rsidR="0052116F" w:rsidRPr="00BD6F46" w:rsidRDefault="0052116F" w:rsidP="0052116F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1AFF6B25" w14:textId="77777777" w:rsidR="0052116F" w:rsidRPr="00BD6F46" w:rsidRDefault="0052116F" w:rsidP="0052116F">
      <w:pPr>
        <w:pStyle w:val="PL"/>
      </w:pPr>
      <w:r w:rsidRPr="00BD6F46">
        <w:t xml:space="preserve">                      schema:</w:t>
      </w:r>
    </w:p>
    <w:p w14:paraId="53BE26D5" w14:textId="77777777" w:rsidR="0052116F" w:rsidRPr="00BD6F46" w:rsidRDefault="0052116F" w:rsidP="0052116F">
      <w:pPr>
        <w:pStyle w:val="PL"/>
      </w:pPr>
      <w:r w:rsidRPr="00BD6F46">
        <w:t xml:space="preserve">                        $ref: &gt;-</w:t>
      </w:r>
    </w:p>
    <w:p w14:paraId="40E4A2A7" w14:textId="77777777" w:rsidR="0052116F" w:rsidRPr="00BD6F46" w:rsidRDefault="0052116F" w:rsidP="0052116F">
      <w:pPr>
        <w:pStyle w:val="PL"/>
      </w:pPr>
      <w:r w:rsidRPr="00BD6F46">
        <w:t xml:space="preserve">                          TS29571_CommonData.yaml#/components/schemas/ProblemDetails</w:t>
      </w:r>
    </w:p>
    <w:p w14:paraId="1E40C260" w14:textId="77777777" w:rsidR="0052116F" w:rsidRPr="00BD6F46" w:rsidRDefault="0052116F" w:rsidP="0052116F">
      <w:pPr>
        <w:pStyle w:val="PL"/>
      </w:pPr>
      <w:r w:rsidRPr="00BD6F46">
        <w:t xml:space="preserve">                default:</w:t>
      </w:r>
    </w:p>
    <w:p w14:paraId="356DB152" w14:textId="77777777" w:rsidR="0052116F" w:rsidRPr="00BD6F46" w:rsidRDefault="0052116F" w:rsidP="0052116F">
      <w:pPr>
        <w:pStyle w:val="PL"/>
      </w:pPr>
      <w:r w:rsidRPr="00BD6F46">
        <w:t xml:space="preserve">                  $ref: 'TS29571_CommonData.yaml#/components/responses/default'</w:t>
      </w:r>
    </w:p>
    <w:p w14:paraId="4C386577" w14:textId="77777777" w:rsidR="0052116F" w:rsidRPr="00BD6F46" w:rsidRDefault="0052116F" w:rsidP="0052116F">
      <w:pPr>
        <w:pStyle w:val="PL"/>
      </w:pPr>
      <w:r w:rsidRPr="00BD6F46">
        <w:t xml:space="preserve">  '/chargingdata/{ChargingDataRef}/update':</w:t>
      </w:r>
    </w:p>
    <w:p w14:paraId="2A99556E" w14:textId="77777777" w:rsidR="0052116F" w:rsidRPr="00BD6F46" w:rsidRDefault="0052116F" w:rsidP="0052116F">
      <w:pPr>
        <w:pStyle w:val="PL"/>
      </w:pPr>
      <w:r w:rsidRPr="00BD6F46">
        <w:t xml:space="preserve">    post:</w:t>
      </w:r>
    </w:p>
    <w:p w14:paraId="576F3693" w14:textId="77777777" w:rsidR="0052116F" w:rsidRPr="00BD6F46" w:rsidRDefault="0052116F" w:rsidP="0052116F">
      <w:pPr>
        <w:pStyle w:val="PL"/>
      </w:pPr>
      <w:r w:rsidRPr="00BD6F46">
        <w:t xml:space="preserve">      requestBody:</w:t>
      </w:r>
    </w:p>
    <w:p w14:paraId="608D8888" w14:textId="77777777" w:rsidR="0052116F" w:rsidRPr="00BD6F46" w:rsidRDefault="0052116F" w:rsidP="0052116F">
      <w:pPr>
        <w:pStyle w:val="PL"/>
      </w:pPr>
      <w:r w:rsidRPr="00BD6F46">
        <w:t xml:space="preserve">        required: true</w:t>
      </w:r>
    </w:p>
    <w:p w14:paraId="30BBAF29" w14:textId="77777777" w:rsidR="0052116F" w:rsidRPr="00BD6F46" w:rsidRDefault="0052116F" w:rsidP="0052116F">
      <w:pPr>
        <w:pStyle w:val="PL"/>
      </w:pPr>
      <w:r w:rsidRPr="00BD6F46">
        <w:t xml:space="preserve">        content:</w:t>
      </w:r>
    </w:p>
    <w:p w14:paraId="2B3B84FF" w14:textId="77777777" w:rsidR="0052116F" w:rsidRPr="00BD6F46" w:rsidRDefault="0052116F" w:rsidP="0052116F">
      <w:pPr>
        <w:pStyle w:val="PL"/>
      </w:pPr>
      <w:r w:rsidRPr="00BD6F46">
        <w:t xml:space="preserve">          application/json:</w:t>
      </w:r>
    </w:p>
    <w:p w14:paraId="256A00F5" w14:textId="77777777" w:rsidR="0052116F" w:rsidRPr="00BD6F46" w:rsidRDefault="0052116F" w:rsidP="0052116F">
      <w:pPr>
        <w:pStyle w:val="PL"/>
      </w:pPr>
      <w:r w:rsidRPr="00BD6F46">
        <w:t xml:space="preserve">            schema:</w:t>
      </w:r>
    </w:p>
    <w:p w14:paraId="6EB37411" w14:textId="77777777" w:rsidR="0052116F" w:rsidRPr="00BD6F46" w:rsidRDefault="0052116F" w:rsidP="0052116F">
      <w:pPr>
        <w:pStyle w:val="PL"/>
      </w:pPr>
      <w:r w:rsidRPr="00BD6F46">
        <w:t xml:space="preserve">              $ref: '#/components/schemas/ChargingDataRequest'</w:t>
      </w:r>
    </w:p>
    <w:p w14:paraId="7578B1CC" w14:textId="77777777" w:rsidR="0052116F" w:rsidRPr="00BD6F46" w:rsidRDefault="0052116F" w:rsidP="0052116F">
      <w:pPr>
        <w:pStyle w:val="PL"/>
      </w:pPr>
      <w:r w:rsidRPr="00BD6F46">
        <w:t xml:space="preserve">      parameters:</w:t>
      </w:r>
    </w:p>
    <w:p w14:paraId="3249E89B" w14:textId="77777777" w:rsidR="0052116F" w:rsidRPr="00BD6F46" w:rsidRDefault="0052116F" w:rsidP="0052116F">
      <w:pPr>
        <w:pStyle w:val="PL"/>
      </w:pPr>
      <w:r w:rsidRPr="00BD6F46">
        <w:t xml:space="preserve">        - name: ChargingDataRef</w:t>
      </w:r>
    </w:p>
    <w:p w14:paraId="586D41C6" w14:textId="77777777" w:rsidR="0052116F" w:rsidRPr="00BD6F46" w:rsidRDefault="0052116F" w:rsidP="0052116F">
      <w:pPr>
        <w:pStyle w:val="PL"/>
      </w:pPr>
      <w:r w:rsidRPr="00BD6F46">
        <w:t xml:space="preserve">          in: path</w:t>
      </w:r>
    </w:p>
    <w:p w14:paraId="72811CFF" w14:textId="77777777" w:rsidR="0052116F" w:rsidRPr="00BD6F46" w:rsidRDefault="0052116F" w:rsidP="0052116F">
      <w:pPr>
        <w:pStyle w:val="PL"/>
      </w:pPr>
      <w:r w:rsidRPr="00BD6F46">
        <w:t xml:space="preserve">          description: a unique identifier for a charging data resource in a PLMN</w:t>
      </w:r>
    </w:p>
    <w:p w14:paraId="5E425B32" w14:textId="77777777" w:rsidR="0052116F" w:rsidRPr="00BD6F46" w:rsidRDefault="0052116F" w:rsidP="0052116F">
      <w:pPr>
        <w:pStyle w:val="PL"/>
      </w:pPr>
      <w:r w:rsidRPr="00BD6F46">
        <w:t xml:space="preserve">          required: true</w:t>
      </w:r>
    </w:p>
    <w:p w14:paraId="32B1710B" w14:textId="77777777" w:rsidR="0052116F" w:rsidRPr="00BD6F46" w:rsidRDefault="0052116F" w:rsidP="0052116F">
      <w:pPr>
        <w:pStyle w:val="PL"/>
      </w:pPr>
      <w:r w:rsidRPr="00BD6F46">
        <w:t xml:space="preserve">          schema:</w:t>
      </w:r>
    </w:p>
    <w:p w14:paraId="5C4A91B4" w14:textId="77777777" w:rsidR="0052116F" w:rsidRPr="00BD6F46" w:rsidRDefault="0052116F" w:rsidP="0052116F">
      <w:pPr>
        <w:pStyle w:val="PL"/>
      </w:pPr>
      <w:r w:rsidRPr="00BD6F46">
        <w:t xml:space="preserve">            type: string</w:t>
      </w:r>
    </w:p>
    <w:p w14:paraId="33C49702" w14:textId="77777777" w:rsidR="0052116F" w:rsidRPr="00BD6F46" w:rsidRDefault="0052116F" w:rsidP="0052116F">
      <w:pPr>
        <w:pStyle w:val="PL"/>
      </w:pPr>
      <w:r w:rsidRPr="00BD6F46">
        <w:t xml:space="preserve">      responses:</w:t>
      </w:r>
    </w:p>
    <w:p w14:paraId="17E201CB" w14:textId="77777777" w:rsidR="0052116F" w:rsidRPr="00BD6F46" w:rsidRDefault="0052116F" w:rsidP="0052116F">
      <w:pPr>
        <w:pStyle w:val="PL"/>
      </w:pPr>
      <w:r w:rsidRPr="00BD6F46">
        <w:t xml:space="preserve">        '200':</w:t>
      </w:r>
    </w:p>
    <w:p w14:paraId="546B88F5" w14:textId="77777777" w:rsidR="0052116F" w:rsidRPr="00BD6F46" w:rsidRDefault="0052116F" w:rsidP="0052116F">
      <w:pPr>
        <w:pStyle w:val="PL"/>
      </w:pPr>
      <w:r w:rsidRPr="00BD6F46">
        <w:t xml:space="preserve">          description: OK. Updated Charging Data resource is returned</w:t>
      </w:r>
    </w:p>
    <w:p w14:paraId="3C721265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7F387C09" w14:textId="77777777" w:rsidR="0052116F" w:rsidRPr="00BD6F46" w:rsidRDefault="0052116F" w:rsidP="0052116F">
      <w:pPr>
        <w:pStyle w:val="PL"/>
      </w:pPr>
      <w:r w:rsidRPr="00BD6F46">
        <w:t xml:space="preserve">            application/json:</w:t>
      </w:r>
    </w:p>
    <w:p w14:paraId="34FB732F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2D7EAD1D" w14:textId="77777777" w:rsidR="0052116F" w:rsidRPr="00BD6F46" w:rsidRDefault="0052116F" w:rsidP="0052116F">
      <w:pPr>
        <w:pStyle w:val="PL"/>
      </w:pPr>
      <w:r w:rsidRPr="00BD6F46">
        <w:t xml:space="preserve">                $ref: '#/components/schemas/ChargingDataResponse'</w:t>
      </w:r>
    </w:p>
    <w:p w14:paraId="6FC3FF9C" w14:textId="77777777" w:rsidR="0052116F" w:rsidRPr="00BD6F46" w:rsidRDefault="0052116F" w:rsidP="0052116F">
      <w:pPr>
        <w:pStyle w:val="PL"/>
      </w:pPr>
      <w:r w:rsidRPr="00BD6F46">
        <w:t xml:space="preserve">        '400':</w:t>
      </w:r>
    </w:p>
    <w:p w14:paraId="4D31E7DA" w14:textId="77777777" w:rsidR="0052116F" w:rsidRPr="00BD6F46" w:rsidRDefault="0052116F" w:rsidP="0052116F">
      <w:pPr>
        <w:pStyle w:val="PL"/>
      </w:pPr>
      <w:r w:rsidRPr="00BD6F46">
        <w:t xml:space="preserve">          description: Bad request</w:t>
      </w:r>
    </w:p>
    <w:p w14:paraId="0E986A7E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083A2484" w14:textId="77777777" w:rsidR="0052116F" w:rsidRPr="00BD6F46" w:rsidRDefault="0052116F" w:rsidP="0052116F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9978D08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060A44C6" w14:textId="77777777" w:rsidR="0052116F" w:rsidRPr="00BD6F46" w:rsidRDefault="0052116F" w:rsidP="0052116F">
      <w:pPr>
        <w:pStyle w:val="PL"/>
      </w:pPr>
      <w:r w:rsidRPr="00BD6F46">
        <w:t xml:space="preserve">                $ref: 'TS29571_CommonData.yaml#/components/schemas/ProblemDetails'</w:t>
      </w:r>
    </w:p>
    <w:p w14:paraId="52FD23BD" w14:textId="77777777" w:rsidR="0052116F" w:rsidRPr="00BD6F46" w:rsidRDefault="0052116F" w:rsidP="0052116F">
      <w:pPr>
        <w:pStyle w:val="PL"/>
      </w:pPr>
      <w:r w:rsidRPr="00BD6F46">
        <w:t xml:space="preserve">        '403':</w:t>
      </w:r>
    </w:p>
    <w:p w14:paraId="5450F242" w14:textId="77777777" w:rsidR="0052116F" w:rsidRPr="00BD6F46" w:rsidRDefault="0052116F" w:rsidP="0052116F">
      <w:pPr>
        <w:pStyle w:val="PL"/>
      </w:pPr>
      <w:r w:rsidRPr="00BD6F46">
        <w:t xml:space="preserve">          description: Forbidden</w:t>
      </w:r>
    </w:p>
    <w:p w14:paraId="406ABDB2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  content:</w:t>
      </w:r>
    </w:p>
    <w:p w14:paraId="59FC28D5" w14:textId="77777777" w:rsidR="0052116F" w:rsidRPr="00BD6F46" w:rsidRDefault="0052116F" w:rsidP="0052116F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9B7650C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4BAC45E4" w14:textId="77777777" w:rsidR="0052116F" w:rsidRPr="00BD6F46" w:rsidRDefault="0052116F" w:rsidP="0052116F">
      <w:pPr>
        <w:pStyle w:val="PL"/>
      </w:pPr>
      <w:r w:rsidRPr="00BD6F46">
        <w:t xml:space="preserve">                $ref: 'TS29571_CommonData.yaml#/components/schemas/ProblemDetails'</w:t>
      </w:r>
    </w:p>
    <w:p w14:paraId="2B020F13" w14:textId="77777777" w:rsidR="0052116F" w:rsidRPr="00BD6F46" w:rsidRDefault="0052116F" w:rsidP="0052116F">
      <w:pPr>
        <w:pStyle w:val="PL"/>
      </w:pPr>
      <w:r w:rsidRPr="00BD6F46">
        <w:t xml:space="preserve">        '404':</w:t>
      </w:r>
    </w:p>
    <w:p w14:paraId="09091E2D" w14:textId="77777777" w:rsidR="0052116F" w:rsidRPr="00BD6F46" w:rsidRDefault="0052116F" w:rsidP="0052116F">
      <w:pPr>
        <w:pStyle w:val="PL"/>
      </w:pPr>
      <w:r w:rsidRPr="00BD6F46">
        <w:t xml:space="preserve">          description: Not Found</w:t>
      </w:r>
    </w:p>
    <w:p w14:paraId="3DD768C2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0BDAAE1A" w14:textId="77777777" w:rsidR="0052116F" w:rsidRPr="00BD6F46" w:rsidRDefault="0052116F" w:rsidP="0052116F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F55C3D5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7846988B" w14:textId="77777777" w:rsidR="0052116F" w:rsidRDefault="0052116F" w:rsidP="0052116F">
      <w:pPr>
        <w:pStyle w:val="PL"/>
      </w:pPr>
      <w:r w:rsidRPr="00BD6F46">
        <w:t xml:space="preserve">                $ref: 'TS29571_CommonData.yaml#/components/schemas/ProblemDetails'</w:t>
      </w:r>
    </w:p>
    <w:p w14:paraId="4757085A" w14:textId="77777777" w:rsidR="0052116F" w:rsidRPr="00BD6F46" w:rsidRDefault="0052116F" w:rsidP="0052116F">
      <w:pPr>
        <w:pStyle w:val="PL"/>
      </w:pPr>
      <w:r>
        <w:t xml:space="preserve">        '401</w:t>
      </w:r>
      <w:r w:rsidRPr="00BD6F46">
        <w:t>':</w:t>
      </w:r>
    </w:p>
    <w:p w14:paraId="70E84846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A298EA2" w14:textId="77777777" w:rsidR="0052116F" w:rsidRPr="00BD6F46" w:rsidRDefault="0052116F" w:rsidP="0052116F">
      <w:pPr>
        <w:pStyle w:val="PL"/>
      </w:pPr>
      <w:r>
        <w:t xml:space="preserve">        '410</w:t>
      </w:r>
      <w:r w:rsidRPr="00BD6F46">
        <w:t>':</w:t>
      </w:r>
    </w:p>
    <w:p w14:paraId="4751913A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F3D36A3" w14:textId="77777777" w:rsidR="0052116F" w:rsidRPr="00BD6F46" w:rsidRDefault="0052116F" w:rsidP="0052116F">
      <w:pPr>
        <w:pStyle w:val="PL"/>
      </w:pPr>
      <w:r>
        <w:t xml:space="preserve">        '411</w:t>
      </w:r>
      <w:r w:rsidRPr="00BD6F46">
        <w:t>':</w:t>
      </w:r>
    </w:p>
    <w:p w14:paraId="0A65D985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0566FAE" w14:textId="77777777" w:rsidR="0052116F" w:rsidRPr="00BD6F46" w:rsidRDefault="0052116F" w:rsidP="0052116F">
      <w:pPr>
        <w:pStyle w:val="PL"/>
      </w:pPr>
      <w:r>
        <w:t xml:space="preserve">        '413</w:t>
      </w:r>
      <w:r w:rsidRPr="00BD6F46">
        <w:t>':</w:t>
      </w:r>
    </w:p>
    <w:p w14:paraId="0F0707B5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BBF65A7" w14:textId="77777777" w:rsidR="0052116F" w:rsidRPr="00BD6F46" w:rsidRDefault="0052116F" w:rsidP="0052116F">
      <w:pPr>
        <w:pStyle w:val="PL"/>
      </w:pPr>
      <w:r>
        <w:t xml:space="preserve">        '500</w:t>
      </w:r>
      <w:r w:rsidRPr="00BD6F46">
        <w:t>':</w:t>
      </w:r>
    </w:p>
    <w:p w14:paraId="18AB70AC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40E3A99" w14:textId="77777777" w:rsidR="0052116F" w:rsidRPr="00BD6F46" w:rsidRDefault="0052116F" w:rsidP="0052116F">
      <w:pPr>
        <w:pStyle w:val="PL"/>
      </w:pPr>
      <w:r>
        <w:t xml:space="preserve">        '503</w:t>
      </w:r>
      <w:r w:rsidRPr="00BD6F46">
        <w:t>':</w:t>
      </w:r>
    </w:p>
    <w:p w14:paraId="30EAB754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787F0C0" w14:textId="77777777" w:rsidR="0052116F" w:rsidRPr="00BD6F46" w:rsidRDefault="0052116F" w:rsidP="0052116F">
      <w:pPr>
        <w:pStyle w:val="PL"/>
      </w:pPr>
      <w:r w:rsidRPr="00BD6F46">
        <w:t xml:space="preserve">        default:</w:t>
      </w:r>
    </w:p>
    <w:p w14:paraId="752BCA6B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'TS29571_CommonData.yaml#/components/responses/default'</w:t>
      </w:r>
    </w:p>
    <w:p w14:paraId="2C014E74" w14:textId="77777777" w:rsidR="0052116F" w:rsidRPr="00BD6F46" w:rsidRDefault="0052116F" w:rsidP="0052116F">
      <w:pPr>
        <w:pStyle w:val="PL"/>
      </w:pPr>
      <w:r w:rsidRPr="00BD6F46">
        <w:t xml:space="preserve">  '/chargingdata/{ChargingDataRef}/release':</w:t>
      </w:r>
    </w:p>
    <w:p w14:paraId="492B7B0D" w14:textId="77777777" w:rsidR="0052116F" w:rsidRPr="00BD6F46" w:rsidRDefault="0052116F" w:rsidP="0052116F">
      <w:pPr>
        <w:pStyle w:val="PL"/>
      </w:pPr>
      <w:r w:rsidRPr="00BD6F46">
        <w:t xml:space="preserve">    post:</w:t>
      </w:r>
    </w:p>
    <w:p w14:paraId="241C836E" w14:textId="77777777" w:rsidR="0052116F" w:rsidRPr="00BD6F46" w:rsidRDefault="0052116F" w:rsidP="0052116F">
      <w:pPr>
        <w:pStyle w:val="PL"/>
      </w:pPr>
      <w:r w:rsidRPr="00BD6F46">
        <w:t xml:space="preserve">      requestBody:</w:t>
      </w:r>
    </w:p>
    <w:p w14:paraId="74EAE767" w14:textId="77777777" w:rsidR="0052116F" w:rsidRPr="00BD6F46" w:rsidRDefault="0052116F" w:rsidP="0052116F">
      <w:pPr>
        <w:pStyle w:val="PL"/>
      </w:pPr>
      <w:r w:rsidRPr="00BD6F46">
        <w:t xml:space="preserve">        required: true</w:t>
      </w:r>
    </w:p>
    <w:p w14:paraId="72BC4F74" w14:textId="77777777" w:rsidR="0052116F" w:rsidRPr="00BD6F46" w:rsidRDefault="0052116F" w:rsidP="0052116F">
      <w:pPr>
        <w:pStyle w:val="PL"/>
      </w:pPr>
      <w:r w:rsidRPr="00BD6F46">
        <w:t xml:space="preserve">        content:</w:t>
      </w:r>
    </w:p>
    <w:p w14:paraId="3D410ADA" w14:textId="77777777" w:rsidR="0052116F" w:rsidRPr="00BD6F46" w:rsidRDefault="0052116F" w:rsidP="0052116F">
      <w:pPr>
        <w:pStyle w:val="PL"/>
      </w:pPr>
      <w:r w:rsidRPr="00BD6F46">
        <w:t xml:space="preserve">          application/json:</w:t>
      </w:r>
    </w:p>
    <w:p w14:paraId="034A34D3" w14:textId="77777777" w:rsidR="0052116F" w:rsidRPr="00BD6F46" w:rsidRDefault="0052116F" w:rsidP="0052116F">
      <w:pPr>
        <w:pStyle w:val="PL"/>
      </w:pPr>
      <w:r w:rsidRPr="00BD6F46">
        <w:t xml:space="preserve">            schema:</w:t>
      </w:r>
    </w:p>
    <w:p w14:paraId="50D93E25" w14:textId="77777777" w:rsidR="0052116F" w:rsidRPr="00BD6F46" w:rsidRDefault="0052116F" w:rsidP="0052116F">
      <w:pPr>
        <w:pStyle w:val="PL"/>
      </w:pPr>
      <w:r w:rsidRPr="00BD6F46">
        <w:t xml:space="preserve">              $ref: '#/components/schemas/ChargingDataRequest'</w:t>
      </w:r>
    </w:p>
    <w:p w14:paraId="3931F3D3" w14:textId="77777777" w:rsidR="0052116F" w:rsidRPr="00BD6F46" w:rsidRDefault="0052116F" w:rsidP="0052116F">
      <w:pPr>
        <w:pStyle w:val="PL"/>
      </w:pPr>
      <w:r w:rsidRPr="00BD6F46">
        <w:t xml:space="preserve">      parameters:</w:t>
      </w:r>
    </w:p>
    <w:p w14:paraId="4C63C316" w14:textId="77777777" w:rsidR="0052116F" w:rsidRPr="00BD6F46" w:rsidRDefault="0052116F" w:rsidP="0052116F">
      <w:pPr>
        <w:pStyle w:val="PL"/>
      </w:pPr>
      <w:r w:rsidRPr="00BD6F46">
        <w:t xml:space="preserve">        - name: ChargingDataRef</w:t>
      </w:r>
    </w:p>
    <w:p w14:paraId="2A40103D" w14:textId="77777777" w:rsidR="0052116F" w:rsidRPr="00BD6F46" w:rsidRDefault="0052116F" w:rsidP="0052116F">
      <w:pPr>
        <w:pStyle w:val="PL"/>
      </w:pPr>
      <w:r w:rsidRPr="00BD6F46">
        <w:t xml:space="preserve">          in: path</w:t>
      </w:r>
    </w:p>
    <w:p w14:paraId="76BBC78D" w14:textId="77777777" w:rsidR="0052116F" w:rsidRPr="00BD6F46" w:rsidRDefault="0052116F" w:rsidP="0052116F">
      <w:pPr>
        <w:pStyle w:val="PL"/>
      </w:pPr>
      <w:r w:rsidRPr="00BD6F46">
        <w:t xml:space="preserve">          description: a unique identifier for a charging data resource in a PLMN</w:t>
      </w:r>
    </w:p>
    <w:p w14:paraId="1CE372CC" w14:textId="77777777" w:rsidR="0052116F" w:rsidRPr="00BD6F46" w:rsidRDefault="0052116F" w:rsidP="0052116F">
      <w:pPr>
        <w:pStyle w:val="PL"/>
      </w:pPr>
      <w:r w:rsidRPr="00BD6F46">
        <w:t xml:space="preserve">          required: true</w:t>
      </w:r>
    </w:p>
    <w:p w14:paraId="5CB7B846" w14:textId="77777777" w:rsidR="0052116F" w:rsidRPr="00BD6F46" w:rsidRDefault="0052116F" w:rsidP="0052116F">
      <w:pPr>
        <w:pStyle w:val="PL"/>
      </w:pPr>
      <w:r w:rsidRPr="00BD6F46">
        <w:t xml:space="preserve">          schema:</w:t>
      </w:r>
    </w:p>
    <w:p w14:paraId="0F25502A" w14:textId="77777777" w:rsidR="0052116F" w:rsidRPr="00BD6F46" w:rsidRDefault="0052116F" w:rsidP="0052116F">
      <w:pPr>
        <w:pStyle w:val="PL"/>
      </w:pPr>
      <w:r w:rsidRPr="00BD6F46">
        <w:t xml:space="preserve">            type: string</w:t>
      </w:r>
    </w:p>
    <w:p w14:paraId="258122F7" w14:textId="77777777" w:rsidR="0052116F" w:rsidRPr="00BD6F46" w:rsidRDefault="0052116F" w:rsidP="0052116F">
      <w:pPr>
        <w:pStyle w:val="PL"/>
      </w:pPr>
      <w:r w:rsidRPr="00BD6F46">
        <w:t xml:space="preserve">      responses:</w:t>
      </w:r>
    </w:p>
    <w:p w14:paraId="6627310C" w14:textId="77777777" w:rsidR="0052116F" w:rsidRPr="00BD6F46" w:rsidRDefault="0052116F" w:rsidP="0052116F">
      <w:pPr>
        <w:pStyle w:val="PL"/>
      </w:pPr>
      <w:r w:rsidRPr="00BD6F46">
        <w:t xml:space="preserve">        '204':</w:t>
      </w:r>
    </w:p>
    <w:p w14:paraId="089198F7" w14:textId="77777777" w:rsidR="0052116F" w:rsidRPr="00BD6F46" w:rsidRDefault="0052116F" w:rsidP="0052116F">
      <w:pPr>
        <w:pStyle w:val="PL"/>
      </w:pPr>
      <w:r w:rsidRPr="00BD6F46">
        <w:t xml:space="preserve">          description: No Content.</w:t>
      </w:r>
    </w:p>
    <w:p w14:paraId="54A5FC05" w14:textId="77777777" w:rsidR="0052116F" w:rsidRPr="00BD6F46" w:rsidRDefault="0052116F" w:rsidP="0052116F">
      <w:pPr>
        <w:pStyle w:val="PL"/>
      </w:pPr>
      <w:r w:rsidRPr="00BD6F46">
        <w:t xml:space="preserve">        '404':</w:t>
      </w:r>
    </w:p>
    <w:p w14:paraId="7EC21FCF" w14:textId="77777777" w:rsidR="0052116F" w:rsidRPr="00BD6F46" w:rsidRDefault="0052116F" w:rsidP="0052116F">
      <w:pPr>
        <w:pStyle w:val="PL"/>
      </w:pPr>
      <w:r w:rsidRPr="00BD6F46">
        <w:t xml:space="preserve">          description: Not Found</w:t>
      </w:r>
    </w:p>
    <w:p w14:paraId="784B39CA" w14:textId="77777777" w:rsidR="0052116F" w:rsidRPr="00BD6F46" w:rsidRDefault="0052116F" w:rsidP="0052116F">
      <w:pPr>
        <w:pStyle w:val="PL"/>
      </w:pPr>
      <w:r w:rsidRPr="00BD6F46">
        <w:t xml:space="preserve">          content:</w:t>
      </w:r>
    </w:p>
    <w:p w14:paraId="78F4E24E" w14:textId="77777777" w:rsidR="0052116F" w:rsidRPr="00BD6F46" w:rsidRDefault="0052116F" w:rsidP="0052116F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59AC823" w14:textId="77777777" w:rsidR="0052116F" w:rsidRPr="00BD6F46" w:rsidRDefault="0052116F" w:rsidP="0052116F">
      <w:pPr>
        <w:pStyle w:val="PL"/>
      </w:pPr>
      <w:r w:rsidRPr="00BD6F46">
        <w:t xml:space="preserve">              schema:</w:t>
      </w:r>
    </w:p>
    <w:p w14:paraId="7DFCE604" w14:textId="77777777" w:rsidR="0052116F" w:rsidRPr="00BD6F46" w:rsidRDefault="0052116F" w:rsidP="0052116F">
      <w:pPr>
        <w:pStyle w:val="PL"/>
      </w:pPr>
      <w:r w:rsidRPr="00BD6F46">
        <w:t xml:space="preserve">                $ref: 'TS29571_CommonData.yaml#/components/schemas/ProblemDetails'</w:t>
      </w:r>
    </w:p>
    <w:p w14:paraId="6A111898" w14:textId="77777777" w:rsidR="0052116F" w:rsidRPr="00BD6F46" w:rsidRDefault="0052116F" w:rsidP="0052116F">
      <w:pPr>
        <w:pStyle w:val="PL"/>
      </w:pPr>
      <w:r>
        <w:t xml:space="preserve">        '401</w:t>
      </w:r>
      <w:r w:rsidRPr="00BD6F46">
        <w:t>':</w:t>
      </w:r>
    </w:p>
    <w:p w14:paraId="2CE963D9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0A85380" w14:textId="77777777" w:rsidR="0052116F" w:rsidRPr="00BD6F46" w:rsidRDefault="0052116F" w:rsidP="0052116F">
      <w:pPr>
        <w:pStyle w:val="PL"/>
      </w:pPr>
      <w:r>
        <w:t xml:space="preserve">        '410</w:t>
      </w:r>
      <w:r w:rsidRPr="00BD6F46">
        <w:t>':</w:t>
      </w:r>
    </w:p>
    <w:p w14:paraId="24981CE9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A99CE17" w14:textId="77777777" w:rsidR="0052116F" w:rsidRPr="00BD6F46" w:rsidRDefault="0052116F" w:rsidP="0052116F">
      <w:pPr>
        <w:pStyle w:val="PL"/>
      </w:pPr>
      <w:r>
        <w:t xml:space="preserve">        '411</w:t>
      </w:r>
      <w:r w:rsidRPr="00BD6F46">
        <w:t>':</w:t>
      </w:r>
    </w:p>
    <w:p w14:paraId="79843213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F820E7E" w14:textId="77777777" w:rsidR="0052116F" w:rsidRPr="00BD6F46" w:rsidRDefault="0052116F" w:rsidP="0052116F">
      <w:pPr>
        <w:pStyle w:val="PL"/>
      </w:pPr>
      <w:r>
        <w:t xml:space="preserve">        '413</w:t>
      </w:r>
      <w:r w:rsidRPr="00BD6F46">
        <w:t>':</w:t>
      </w:r>
    </w:p>
    <w:p w14:paraId="1B72E0E6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12AAB54" w14:textId="77777777" w:rsidR="0052116F" w:rsidRPr="00BD6F46" w:rsidRDefault="0052116F" w:rsidP="0052116F">
      <w:pPr>
        <w:pStyle w:val="PL"/>
      </w:pPr>
      <w:r>
        <w:t xml:space="preserve">        '500</w:t>
      </w:r>
      <w:r w:rsidRPr="00BD6F46">
        <w:t>':</w:t>
      </w:r>
    </w:p>
    <w:p w14:paraId="7CFB6BD6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464E508" w14:textId="77777777" w:rsidR="0052116F" w:rsidRPr="00BD6F46" w:rsidRDefault="0052116F" w:rsidP="0052116F">
      <w:pPr>
        <w:pStyle w:val="PL"/>
      </w:pPr>
      <w:r>
        <w:t xml:space="preserve">        '503</w:t>
      </w:r>
      <w:r w:rsidRPr="00BD6F46">
        <w:t>':</w:t>
      </w:r>
    </w:p>
    <w:p w14:paraId="3DB33A26" w14:textId="77777777" w:rsidR="0052116F" w:rsidRPr="00BD6F46" w:rsidRDefault="0052116F" w:rsidP="0052116F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FCAA045" w14:textId="77777777" w:rsidR="0052116F" w:rsidRPr="00BD6F46" w:rsidRDefault="0052116F" w:rsidP="0052116F">
      <w:pPr>
        <w:pStyle w:val="PL"/>
      </w:pPr>
      <w:r w:rsidRPr="00BD6F46">
        <w:t xml:space="preserve">        default:</w:t>
      </w:r>
    </w:p>
    <w:p w14:paraId="3B733016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'TS29571_CommonData.yaml#/components/responses/default'</w:t>
      </w:r>
    </w:p>
    <w:p w14:paraId="4D089E99" w14:textId="77777777" w:rsidR="0052116F" w:rsidRDefault="0052116F" w:rsidP="0052116F">
      <w:pPr>
        <w:pStyle w:val="PL"/>
      </w:pPr>
      <w:r w:rsidRPr="00BD6F46">
        <w:t>components:</w:t>
      </w:r>
    </w:p>
    <w:p w14:paraId="5EB92EEB" w14:textId="77777777" w:rsidR="0052116F" w:rsidRPr="001E7573" w:rsidRDefault="0052116F" w:rsidP="0052116F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0149D753" w14:textId="77777777" w:rsidR="0052116F" w:rsidRPr="001E7573" w:rsidRDefault="0052116F" w:rsidP="0052116F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08D6387D" w14:textId="77777777" w:rsidR="0052116F" w:rsidRPr="001E7573" w:rsidRDefault="0052116F" w:rsidP="0052116F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1D41C2C5" w14:textId="77777777" w:rsidR="0052116F" w:rsidRPr="001E7573" w:rsidRDefault="0052116F" w:rsidP="0052116F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7ED9B6BF" w14:textId="77777777" w:rsidR="0052116F" w:rsidRPr="001E7573" w:rsidRDefault="0052116F" w:rsidP="0052116F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0144C845" w14:textId="77777777" w:rsidR="0052116F" w:rsidRPr="001E7573" w:rsidRDefault="0052116F" w:rsidP="0052116F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46C3B923" w14:textId="77777777" w:rsidR="0052116F" w:rsidRDefault="0052116F" w:rsidP="0052116F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5DA244C9" w14:textId="77777777" w:rsidR="0052116F" w:rsidRPr="00BD6F46" w:rsidRDefault="0052116F" w:rsidP="0052116F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3535CCDB" w14:textId="77777777" w:rsidR="0052116F" w:rsidRPr="00BD6F46" w:rsidRDefault="0052116F" w:rsidP="0052116F">
      <w:pPr>
        <w:pStyle w:val="PL"/>
      </w:pPr>
      <w:r w:rsidRPr="00BD6F46">
        <w:t xml:space="preserve">  schemas:</w:t>
      </w:r>
    </w:p>
    <w:p w14:paraId="6C00AE5F" w14:textId="77777777" w:rsidR="0052116F" w:rsidRPr="00BD6F46" w:rsidRDefault="0052116F" w:rsidP="0052116F">
      <w:pPr>
        <w:pStyle w:val="PL"/>
      </w:pPr>
      <w:r w:rsidRPr="00BD6F46">
        <w:t xml:space="preserve">    ChargingDataRequest:</w:t>
      </w:r>
    </w:p>
    <w:p w14:paraId="712E50EB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18E3427B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17A2CF1" w14:textId="77777777" w:rsidR="0052116F" w:rsidRPr="00BD6F46" w:rsidRDefault="0052116F" w:rsidP="0052116F">
      <w:pPr>
        <w:pStyle w:val="PL"/>
      </w:pPr>
      <w:r w:rsidRPr="00BD6F46">
        <w:t xml:space="preserve">        subscriberIdentifier:</w:t>
      </w:r>
    </w:p>
    <w:p w14:paraId="271B0599" w14:textId="77777777" w:rsidR="0052116F" w:rsidRDefault="0052116F" w:rsidP="0052116F">
      <w:pPr>
        <w:pStyle w:val="PL"/>
      </w:pPr>
      <w:r w:rsidRPr="00BD6F46">
        <w:t xml:space="preserve">          $ref: 'TS29571_CommonData.yaml#/components/schemas/Supi'</w:t>
      </w:r>
    </w:p>
    <w:p w14:paraId="52B29593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820FDD3" w14:textId="77777777" w:rsidR="0052116F" w:rsidRDefault="0052116F" w:rsidP="0052116F">
      <w:pPr>
        <w:pStyle w:val="PL"/>
      </w:pPr>
      <w:r w:rsidRPr="00BD6F46">
        <w:lastRenderedPageBreak/>
        <w:t xml:space="preserve">          </w:t>
      </w:r>
      <w:r w:rsidRPr="00F267AF">
        <w:t>type: string</w:t>
      </w:r>
    </w:p>
    <w:p w14:paraId="14B63DD4" w14:textId="77777777" w:rsidR="0052116F" w:rsidRPr="00BD6F46" w:rsidRDefault="0052116F" w:rsidP="0052116F">
      <w:pPr>
        <w:pStyle w:val="PL"/>
      </w:pPr>
      <w:r w:rsidRPr="00BD6F46">
        <w:t xml:space="preserve">        chargingId:</w:t>
      </w:r>
    </w:p>
    <w:p w14:paraId="2E6EAE01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7163AD9" w14:textId="77777777" w:rsidR="0052116F" w:rsidRPr="00BD6F46" w:rsidRDefault="0052116F" w:rsidP="0052116F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5ADC728B" w14:textId="77777777" w:rsidR="0052116F" w:rsidRPr="00BD6F46" w:rsidRDefault="0052116F" w:rsidP="0052116F">
      <w:pPr>
        <w:pStyle w:val="PL"/>
      </w:pPr>
      <w:r w:rsidRPr="00BD6F46">
        <w:t xml:space="preserve">          </w:t>
      </w:r>
      <w:r w:rsidRPr="00F267AF">
        <w:t>type: string</w:t>
      </w:r>
    </w:p>
    <w:p w14:paraId="562324EC" w14:textId="77777777" w:rsidR="0052116F" w:rsidRPr="00BD6F46" w:rsidRDefault="0052116F" w:rsidP="0052116F">
      <w:pPr>
        <w:pStyle w:val="PL"/>
      </w:pPr>
      <w:r w:rsidRPr="00BD6F46">
        <w:t xml:space="preserve">        nfConsumerIdentification:</w:t>
      </w:r>
    </w:p>
    <w:p w14:paraId="1D4C5731" w14:textId="77777777" w:rsidR="0052116F" w:rsidRPr="00BD6F46" w:rsidRDefault="0052116F" w:rsidP="0052116F">
      <w:pPr>
        <w:pStyle w:val="PL"/>
      </w:pPr>
      <w:r w:rsidRPr="00BD6F46">
        <w:t xml:space="preserve">          $ref: '#/components/schemas/NFIdentification'</w:t>
      </w:r>
    </w:p>
    <w:p w14:paraId="14B9A408" w14:textId="77777777" w:rsidR="0052116F" w:rsidRPr="00BD6F46" w:rsidRDefault="0052116F" w:rsidP="0052116F">
      <w:pPr>
        <w:pStyle w:val="PL"/>
      </w:pPr>
      <w:r w:rsidRPr="00BD6F46">
        <w:t xml:space="preserve">        invocationTimeStamp:</w:t>
      </w:r>
    </w:p>
    <w:p w14:paraId="30D68759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31131CE7" w14:textId="77777777" w:rsidR="0052116F" w:rsidRPr="00BD6F46" w:rsidRDefault="0052116F" w:rsidP="0052116F">
      <w:pPr>
        <w:pStyle w:val="PL"/>
      </w:pPr>
      <w:r w:rsidRPr="00BD6F46">
        <w:t xml:space="preserve">        invocationSequenceNumber:</w:t>
      </w:r>
    </w:p>
    <w:p w14:paraId="45488CE7" w14:textId="77777777" w:rsidR="0052116F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0B526299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29D318A" w14:textId="77777777" w:rsidR="0052116F" w:rsidRDefault="0052116F" w:rsidP="0052116F">
      <w:pPr>
        <w:pStyle w:val="PL"/>
      </w:pPr>
      <w:r w:rsidRPr="00BD6F46">
        <w:t xml:space="preserve">          type: boolean</w:t>
      </w:r>
    </w:p>
    <w:p w14:paraId="1382708C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E24769E" w14:textId="77777777" w:rsidR="0052116F" w:rsidRPr="00BD6F46" w:rsidRDefault="0052116F" w:rsidP="0052116F">
      <w:pPr>
        <w:pStyle w:val="PL"/>
      </w:pPr>
      <w:r w:rsidRPr="00BD6F46">
        <w:t xml:space="preserve">          type: boolean</w:t>
      </w:r>
    </w:p>
    <w:p w14:paraId="27E73104" w14:textId="77777777" w:rsidR="0052116F" w:rsidRDefault="0052116F" w:rsidP="0052116F">
      <w:pPr>
        <w:pStyle w:val="PL"/>
      </w:pPr>
      <w:r>
        <w:t xml:space="preserve">        oneTimeEventType:</w:t>
      </w:r>
    </w:p>
    <w:p w14:paraId="6B5020F8" w14:textId="77777777" w:rsidR="0052116F" w:rsidRDefault="0052116F" w:rsidP="0052116F">
      <w:pPr>
        <w:pStyle w:val="PL"/>
      </w:pPr>
      <w:r>
        <w:t xml:space="preserve">          $ref: '#/components/schemas/oneTimeEventType'</w:t>
      </w:r>
    </w:p>
    <w:p w14:paraId="7C0DC4F9" w14:textId="77777777" w:rsidR="0052116F" w:rsidRPr="00BD6F46" w:rsidRDefault="0052116F" w:rsidP="0052116F">
      <w:pPr>
        <w:pStyle w:val="PL"/>
      </w:pPr>
      <w:r w:rsidRPr="00BD6F46">
        <w:t xml:space="preserve">        notifyUri:</w:t>
      </w:r>
    </w:p>
    <w:p w14:paraId="374A8077" w14:textId="77777777" w:rsidR="0052116F" w:rsidRDefault="0052116F" w:rsidP="0052116F">
      <w:pPr>
        <w:pStyle w:val="PL"/>
      </w:pPr>
      <w:r w:rsidRPr="00BD6F46">
        <w:t xml:space="preserve">          $ref: 'TS29571_CommonData.yaml#/components/schemas/Uri'</w:t>
      </w:r>
    </w:p>
    <w:p w14:paraId="402F2062" w14:textId="77777777" w:rsidR="0052116F" w:rsidRDefault="0052116F" w:rsidP="0052116F">
      <w:pPr>
        <w:pStyle w:val="PL"/>
      </w:pPr>
      <w:r>
        <w:t xml:space="preserve">        supportedFeatures:</w:t>
      </w:r>
    </w:p>
    <w:p w14:paraId="6AFA308E" w14:textId="77777777" w:rsidR="0052116F" w:rsidRDefault="0052116F" w:rsidP="0052116F">
      <w:pPr>
        <w:pStyle w:val="PL"/>
      </w:pPr>
      <w:r>
        <w:t xml:space="preserve">          $ref: 'TS29571_CommonData.yaml#/components/schemas/SupportedFeatures'</w:t>
      </w:r>
    </w:p>
    <w:p w14:paraId="1B25B970" w14:textId="77777777" w:rsidR="0052116F" w:rsidRDefault="0052116F" w:rsidP="0052116F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147CF4A" w14:textId="77777777" w:rsidR="0052116F" w:rsidRPr="00BD6F46" w:rsidRDefault="0052116F" w:rsidP="0052116F">
      <w:pPr>
        <w:pStyle w:val="PL"/>
      </w:pPr>
      <w:r>
        <w:t xml:space="preserve">          type: string</w:t>
      </w:r>
    </w:p>
    <w:p w14:paraId="0AE7F5F2" w14:textId="77777777" w:rsidR="0052116F" w:rsidRPr="00BD6F46" w:rsidRDefault="0052116F" w:rsidP="0052116F">
      <w:pPr>
        <w:pStyle w:val="PL"/>
      </w:pPr>
      <w:r w:rsidRPr="00BD6F46">
        <w:t xml:space="preserve">        multipleUnitUsage:</w:t>
      </w:r>
    </w:p>
    <w:p w14:paraId="7FD2F0E5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5A7072EE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26F60A7A" w14:textId="77777777" w:rsidR="0052116F" w:rsidRPr="00BD6F46" w:rsidRDefault="0052116F" w:rsidP="0052116F">
      <w:pPr>
        <w:pStyle w:val="PL"/>
      </w:pPr>
      <w:r w:rsidRPr="00BD6F46">
        <w:t xml:space="preserve">            $ref: '#/components/schemas/MultipleUnitUsage'</w:t>
      </w:r>
    </w:p>
    <w:p w14:paraId="47FCA105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41BA0738" w14:textId="77777777" w:rsidR="0052116F" w:rsidRPr="00BD6F46" w:rsidRDefault="0052116F" w:rsidP="0052116F">
      <w:pPr>
        <w:pStyle w:val="PL"/>
      </w:pPr>
      <w:r w:rsidRPr="00BD6F46">
        <w:t xml:space="preserve">        triggers:</w:t>
      </w:r>
    </w:p>
    <w:p w14:paraId="18B3D759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4659294E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6592631C" w14:textId="77777777" w:rsidR="0052116F" w:rsidRPr="00BD6F46" w:rsidRDefault="0052116F" w:rsidP="0052116F">
      <w:pPr>
        <w:pStyle w:val="PL"/>
      </w:pPr>
      <w:r w:rsidRPr="00BD6F46">
        <w:t xml:space="preserve">            $ref: '#/components/schemas/Trigger'</w:t>
      </w:r>
    </w:p>
    <w:p w14:paraId="3BF117D7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2B2C77D0" w14:textId="77777777" w:rsidR="0052116F" w:rsidRPr="00BD6F46" w:rsidRDefault="0052116F" w:rsidP="0052116F">
      <w:pPr>
        <w:pStyle w:val="PL"/>
      </w:pPr>
      <w:r w:rsidRPr="00BD6F46">
        <w:t xml:space="preserve">        pDUSessionChargingInformation:</w:t>
      </w:r>
    </w:p>
    <w:p w14:paraId="63FD1ED5" w14:textId="77777777" w:rsidR="0052116F" w:rsidRPr="00BD6F46" w:rsidRDefault="0052116F" w:rsidP="0052116F">
      <w:pPr>
        <w:pStyle w:val="PL"/>
      </w:pPr>
      <w:r w:rsidRPr="00BD6F46">
        <w:t xml:space="preserve">          $ref: '#/components/schemas/PDUSessionChargingInformation'</w:t>
      </w:r>
    </w:p>
    <w:p w14:paraId="0094BB08" w14:textId="77777777" w:rsidR="0052116F" w:rsidRPr="00BD6F46" w:rsidRDefault="0052116F" w:rsidP="0052116F">
      <w:pPr>
        <w:pStyle w:val="PL"/>
      </w:pPr>
      <w:r w:rsidRPr="00BD6F46">
        <w:t xml:space="preserve">        roamingQBCInformation:</w:t>
      </w:r>
    </w:p>
    <w:p w14:paraId="64D7D9BA" w14:textId="77777777" w:rsidR="0052116F" w:rsidRDefault="0052116F" w:rsidP="0052116F">
      <w:pPr>
        <w:pStyle w:val="PL"/>
      </w:pPr>
      <w:r w:rsidRPr="00BD6F46">
        <w:t xml:space="preserve">          $ref: '#/components/schemas/RoamingQBCInformation'</w:t>
      </w:r>
    </w:p>
    <w:p w14:paraId="47C89AC6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75E679F0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25E0EE7D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412A0674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4467034" w14:textId="77777777" w:rsidR="0052116F" w:rsidRPr="00BD6F46" w:rsidRDefault="0052116F" w:rsidP="0052116F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1D4B2920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677566DF" w14:textId="77777777" w:rsidR="0052116F" w:rsidRPr="00BD6F46" w:rsidRDefault="0052116F" w:rsidP="0052116F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DF86656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5D7AA53E" w14:textId="77777777" w:rsidR="0052116F" w:rsidRPr="00BD6F46" w:rsidRDefault="0052116F" w:rsidP="0052116F">
      <w:pPr>
        <w:pStyle w:val="PL"/>
      </w:pPr>
      <w:r>
        <w:t xml:space="preserve">        locationReportingChargingInformation:</w:t>
      </w:r>
    </w:p>
    <w:p w14:paraId="4522179C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47F09E94" w14:textId="77777777" w:rsidR="0052116F" w:rsidRDefault="0052116F" w:rsidP="0052116F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500649C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B20B480" w14:textId="77777777" w:rsidR="0052116F" w:rsidRPr="00BD6F46" w:rsidRDefault="0052116F" w:rsidP="0052116F">
      <w:pPr>
        <w:pStyle w:val="PL"/>
      </w:pPr>
      <w:r>
        <w:t xml:space="preserve">        nSMChargingInformation:</w:t>
      </w:r>
    </w:p>
    <w:p w14:paraId="20B967D8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03D19F0A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1BCF06BF" w14:textId="77777777" w:rsidR="0052116F" w:rsidRPr="00BD6F46" w:rsidRDefault="0052116F" w:rsidP="0052116F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0428521" w14:textId="77777777" w:rsidR="0052116F" w:rsidRPr="00BD6F46" w:rsidRDefault="0052116F" w:rsidP="0052116F">
      <w:pPr>
        <w:pStyle w:val="PL"/>
      </w:pPr>
      <w:r w:rsidRPr="00BD6F46">
        <w:t xml:space="preserve">        - invocationTimeStamp</w:t>
      </w:r>
    </w:p>
    <w:p w14:paraId="42FA4896" w14:textId="77777777" w:rsidR="0052116F" w:rsidRPr="00BD6F46" w:rsidRDefault="0052116F" w:rsidP="0052116F">
      <w:pPr>
        <w:pStyle w:val="PL"/>
      </w:pPr>
      <w:r w:rsidRPr="00BD6F46">
        <w:t xml:space="preserve">        - invocationSequenceNumber</w:t>
      </w:r>
    </w:p>
    <w:p w14:paraId="16BF773D" w14:textId="77777777" w:rsidR="0052116F" w:rsidRPr="00BD6F46" w:rsidRDefault="0052116F" w:rsidP="0052116F">
      <w:pPr>
        <w:pStyle w:val="PL"/>
      </w:pPr>
      <w:r w:rsidRPr="00BD6F46">
        <w:t xml:space="preserve">    ChargingDataResponse:</w:t>
      </w:r>
    </w:p>
    <w:p w14:paraId="4A4E2358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32AECC0C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76D6C378" w14:textId="77777777" w:rsidR="0052116F" w:rsidRPr="00BD6F46" w:rsidRDefault="0052116F" w:rsidP="0052116F">
      <w:pPr>
        <w:pStyle w:val="PL"/>
      </w:pPr>
      <w:r w:rsidRPr="00BD6F46">
        <w:t xml:space="preserve">        invocationTimeStamp:</w:t>
      </w:r>
    </w:p>
    <w:p w14:paraId="2815CE01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678CB622" w14:textId="77777777" w:rsidR="0052116F" w:rsidRPr="00BD6F46" w:rsidRDefault="0052116F" w:rsidP="0052116F">
      <w:pPr>
        <w:pStyle w:val="PL"/>
      </w:pPr>
      <w:r w:rsidRPr="00BD6F46">
        <w:t xml:space="preserve">        invocationSequenceNumber:</w:t>
      </w:r>
    </w:p>
    <w:p w14:paraId="1C3411EB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14A01680" w14:textId="77777777" w:rsidR="0052116F" w:rsidRPr="00BD6F46" w:rsidRDefault="0052116F" w:rsidP="0052116F">
      <w:pPr>
        <w:pStyle w:val="PL"/>
      </w:pPr>
      <w:r w:rsidRPr="00BD6F46">
        <w:t xml:space="preserve">        invocationResult:</w:t>
      </w:r>
    </w:p>
    <w:p w14:paraId="5C8BF3D5" w14:textId="77777777" w:rsidR="0052116F" w:rsidRPr="00BD6F46" w:rsidRDefault="0052116F" w:rsidP="0052116F">
      <w:pPr>
        <w:pStyle w:val="PL"/>
      </w:pPr>
      <w:r w:rsidRPr="00BD6F46">
        <w:t xml:space="preserve">          $ref: '#/components/schemas/InvocationResult'</w:t>
      </w:r>
    </w:p>
    <w:p w14:paraId="0016093A" w14:textId="77777777" w:rsidR="0052116F" w:rsidRPr="00BD6F46" w:rsidRDefault="0052116F" w:rsidP="0052116F">
      <w:pPr>
        <w:pStyle w:val="PL"/>
      </w:pPr>
      <w:r w:rsidRPr="00BD6F46">
        <w:t xml:space="preserve">        sessionFailover:</w:t>
      </w:r>
    </w:p>
    <w:p w14:paraId="686C9730" w14:textId="77777777" w:rsidR="0052116F" w:rsidRPr="00BD6F46" w:rsidRDefault="0052116F" w:rsidP="0052116F">
      <w:pPr>
        <w:pStyle w:val="PL"/>
      </w:pPr>
      <w:r w:rsidRPr="00BD6F46">
        <w:t xml:space="preserve">          $ref: '#/components/schemas/SessionFailover'</w:t>
      </w:r>
    </w:p>
    <w:p w14:paraId="28F0F138" w14:textId="77777777" w:rsidR="0052116F" w:rsidRDefault="0052116F" w:rsidP="0052116F">
      <w:pPr>
        <w:pStyle w:val="PL"/>
      </w:pPr>
      <w:r>
        <w:t xml:space="preserve">        supportedFeatures:</w:t>
      </w:r>
    </w:p>
    <w:p w14:paraId="3E62BE38" w14:textId="77777777" w:rsidR="0052116F" w:rsidRDefault="0052116F" w:rsidP="0052116F">
      <w:pPr>
        <w:pStyle w:val="PL"/>
      </w:pPr>
      <w:r>
        <w:t xml:space="preserve">          $ref: 'TS29571_CommonData.yaml#/components/schemas/SupportedFeatures'</w:t>
      </w:r>
    </w:p>
    <w:p w14:paraId="6D28521E" w14:textId="77777777" w:rsidR="0052116F" w:rsidRPr="00BD6F46" w:rsidRDefault="0052116F" w:rsidP="0052116F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EE338B1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2E02B871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396A8E3C" w14:textId="77777777" w:rsidR="0052116F" w:rsidRPr="00BD6F46" w:rsidRDefault="0052116F" w:rsidP="0052116F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47DF5CB4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5EF4351D" w14:textId="77777777" w:rsidR="0052116F" w:rsidRPr="00BD6F46" w:rsidRDefault="0052116F" w:rsidP="0052116F">
      <w:pPr>
        <w:pStyle w:val="PL"/>
      </w:pPr>
      <w:r w:rsidRPr="00BD6F46">
        <w:t xml:space="preserve">        triggers:</w:t>
      </w:r>
    </w:p>
    <w:p w14:paraId="59A67D90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632BE9F5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26BB4462" w14:textId="77777777" w:rsidR="0052116F" w:rsidRPr="00BD6F46" w:rsidRDefault="0052116F" w:rsidP="0052116F">
      <w:pPr>
        <w:pStyle w:val="PL"/>
      </w:pPr>
      <w:r w:rsidRPr="00BD6F46">
        <w:t xml:space="preserve">            $ref: '#/components/schemas/Trigger'</w:t>
      </w:r>
    </w:p>
    <w:p w14:paraId="793B180C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6B168A41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pDUSessionChargingInformation:</w:t>
      </w:r>
    </w:p>
    <w:p w14:paraId="5AC2D03B" w14:textId="77777777" w:rsidR="0052116F" w:rsidRPr="00BD6F46" w:rsidRDefault="0052116F" w:rsidP="0052116F">
      <w:pPr>
        <w:pStyle w:val="PL"/>
      </w:pPr>
      <w:r w:rsidRPr="00BD6F46">
        <w:t xml:space="preserve">          $ref: '#/components/schemas/PDUSessionChargingInformation'</w:t>
      </w:r>
    </w:p>
    <w:p w14:paraId="7EBB4192" w14:textId="77777777" w:rsidR="0052116F" w:rsidRPr="00BD6F46" w:rsidRDefault="0052116F" w:rsidP="0052116F">
      <w:pPr>
        <w:pStyle w:val="PL"/>
      </w:pPr>
      <w:r w:rsidRPr="00BD6F46">
        <w:t xml:space="preserve">        roamingQBCInformation:</w:t>
      </w:r>
    </w:p>
    <w:p w14:paraId="70CF6B95" w14:textId="77777777" w:rsidR="0052116F" w:rsidRPr="00BD6F46" w:rsidRDefault="0052116F" w:rsidP="0052116F">
      <w:pPr>
        <w:pStyle w:val="PL"/>
      </w:pPr>
      <w:r w:rsidRPr="00BD6F46">
        <w:t xml:space="preserve">          $ref: '#/components/schemas/RoamingQBCInformation'</w:t>
      </w:r>
    </w:p>
    <w:p w14:paraId="605F228C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3CBD3298" w14:textId="77777777" w:rsidR="0052116F" w:rsidRPr="00BD6F46" w:rsidRDefault="0052116F" w:rsidP="0052116F">
      <w:pPr>
        <w:pStyle w:val="PL"/>
      </w:pPr>
      <w:r w:rsidRPr="00BD6F46">
        <w:t xml:space="preserve">        - invocationTimeStamp</w:t>
      </w:r>
    </w:p>
    <w:p w14:paraId="414AD3F9" w14:textId="77777777" w:rsidR="0052116F" w:rsidRPr="00BD6F46" w:rsidRDefault="0052116F" w:rsidP="0052116F">
      <w:pPr>
        <w:pStyle w:val="PL"/>
      </w:pPr>
      <w:r w:rsidRPr="00BD6F46">
        <w:t xml:space="preserve">        - invocationSequenceNumber</w:t>
      </w:r>
    </w:p>
    <w:p w14:paraId="6EB2E0BB" w14:textId="77777777" w:rsidR="0052116F" w:rsidRPr="00BD6F46" w:rsidRDefault="0052116F" w:rsidP="0052116F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5F6447A3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51D3306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C3B3BDA" w14:textId="77777777" w:rsidR="0052116F" w:rsidRPr="00BD6F46" w:rsidRDefault="0052116F" w:rsidP="0052116F">
      <w:pPr>
        <w:pStyle w:val="PL"/>
      </w:pPr>
      <w:r w:rsidRPr="00BD6F46">
        <w:t xml:space="preserve">        notificationType:</w:t>
      </w:r>
    </w:p>
    <w:p w14:paraId="37740FC2" w14:textId="77777777" w:rsidR="0052116F" w:rsidRPr="00BD6F46" w:rsidRDefault="0052116F" w:rsidP="0052116F">
      <w:pPr>
        <w:pStyle w:val="PL"/>
      </w:pPr>
      <w:r w:rsidRPr="00BD6F46">
        <w:t xml:space="preserve">          $ref: '#/components/schemas/NotificationType'</w:t>
      </w:r>
    </w:p>
    <w:p w14:paraId="7A8D5F2A" w14:textId="77777777" w:rsidR="0052116F" w:rsidRPr="00BD6F46" w:rsidRDefault="0052116F" w:rsidP="0052116F">
      <w:pPr>
        <w:pStyle w:val="PL"/>
      </w:pPr>
      <w:r w:rsidRPr="00BD6F46">
        <w:t xml:space="preserve">        reauthorizationDetails:</w:t>
      </w:r>
    </w:p>
    <w:p w14:paraId="1C88B85C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44155CB1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0291BFC8" w14:textId="77777777" w:rsidR="0052116F" w:rsidRPr="00BD6F46" w:rsidRDefault="0052116F" w:rsidP="0052116F">
      <w:pPr>
        <w:pStyle w:val="PL"/>
      </w:pPr>
      <w:r w:rsidRPr="00BD6F46">
        <w:t xml:space="preserve">            $ref: '#/components/schemas/ReauthorizationDetails'</w:t>
      </w:r>
    </w:p>
    <w:p w14:paraId="2C770817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6D7E292E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1BFEBDDA" w14:textId="77777777" w:rsidR="0052116F" w:rsidRDefault="0052116F" w:rsidP="0052116F">
      <w:pPr>
        <w:pStyle w:val="PL"/>
      </w:pPr>
      <w:r w:rsidRPr="00BD6F46">
        <w:t xml:space="preserve">        - notificationType</w:t>
      </w:r>
    </w:p>
    <w:p w14:paraId="16C61CA7" w14:textId="77777777" w:rsidR="0052116F" w:rsidRDefault="0052116F" w:rsidP="0052116F">
      <w:pPr>
        <w:pStyle w:val="PL"/>
      </w:pPr>
      <w:r w:rsidRPr="00BD6F46">
        <w:t xml:space="preserve">    </w:t>
      </w:r>
      <w:r>
        <w:t>ChargingNotifyResponse:</w:t>
      </w:r>
    </w:p>
    <w:p w14:paraId="4945FEF2" w14:textId="77777777" w:rsidR="0052116F" w:rsidRDefault="0052116F" w:rsidP="0052116F">
      <w:pPr>
        <w:pStyle w:val="PL"/>
      </w:pPr>
      <w:r>
        <w:t xml:space="preserve">      type: object</w:t>
      </w:r>
    </w:p>
    <w:p w14:paraId="1D52604F" w14:textId="77777777" w:rsidR="0052116F" w:rsidRDefault="0052116F" w:rsidP="0052116F">
      <w:pPr>
        <w:pStyle w:val="PL"/>
      </w:pPr>
      <w:r>
        <w:t xml:space="preserve">      properties:</w:t>
      </w:r>
    </w:p>
    <w:p w14:paraId="7C457ABB" w14:textId="77777777" w:rsidR="0052116F" w:rsidRPr="0015021B" w:rsidRDefault="0052116F" w:rsidP="0052116F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0825571" w14:textId="77777777" w:rsidR="0052116F" w:rsidRPr="00BD6F46" w:rsidRDefault="0052116F" w:rsidP="0052116F">
      <w:pPr>
        <w:pStyle w:val="PL"/>
      </w:pPr>
      <w:r>
        <w:t xml:space="preserve">          $ref: '#/components/schemas/InvocationResult'</w:t>
      </w:r>
    </w:p>
    <w:p w14:paraId="73148D1D" w14:textId="77777777" w:rsidR="0052116F" w:rsidRPr="00BD6F46" w:rsidRDefault="0052116F" w:rsidP="0052116F">
      <w:pPr>
        <w:pStyle w:val="PL"/>
      </w:pPr>
      <w:r w:rsidRPr="00BD6F46">
        <w:t xml:space="preserve">    NFIdentification:</w:t>
      </w:r>
    </w:p>
    <w:p w14:paraId="76769328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3DF86F06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7EC81F01" w14:textId="77777777" w:rsidR="0052116F" w:rsidRPr="00BD6F46" w:rsidRDefault="0052116F" w:rsidP="0052116F">
      <w:pPr>
        <w:pStyle w:val="PL"/>
      </w:pPr>
      <w:r w:rsidRPr="00BD6F46">
        <w:t xml:space="preserve">        nFName:</w:t>
      </w:r>
    </w:p>
    <w:p w14:paraId="5E5A63CB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'TS29571_CommonData.yaml#/components/schemas/NfInstanceId'</w:t>
      </w:r>
    </w:p>
    <w:p w14:paraId="4CB35B75" w14:textId="77777777" w:rsidR="0052116F" w:rsidRPr="00BD6F46" w:rsidRDefault="0052116F" w:rsidP="0052116F">
      <w:pPr>
        <w:pStyle w:val="PL"/>
      </w:pPr>
      <w:r w:rsidRPr="00BD6F46">
        <w:t xml:space="preserve">        nFIPv4Address:</w:t>
      </w:r>
    </w:p>
    <w:p w14:paraId="17C862E2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'TS29571_CommonData.yaml#/components/schemas/Ipv4Addr'</w:t>
      </w:r>
    </w:p>
    <w:p w14:paraId="7D864799" w14:textId="77777777" w:rsidR="0052116F" w:rsidRPr="00BD6F46" w:rsidRDefault="0052116F" w:rsidP="0052116F">
      <w:pPr>
        <w:pStyle w:val="PL"/>
      </w:pPr>
      <w:r w:rsidRPr="00BD6F46">
        <w:t xml:space="preserve">        nFIPv6Address:</w:t>
      </w:r>
    </w:p>
    <w:p w14:paraId="2375AE12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'TS29571_CommonData.yaml#/components/schemas/Ipv6Addr'</w:t>
      </w:r>
    </w:p>
    <w:p w14:paraId="74A3BB2F" w14:textId="77777777" w:rsidR="0052116F" w:rsidRPr="00BD6F46" w:rsidRDefault="0052116F" w:rsidP="0052116F">
      <w:pPr>
        <w:pStyle w:val="PL"/>
      </w:pPr>
      <w:r w:rsidRPr="00BD6F46">
        <w:t xml:space="preserve">        nFPLMNID:</w:t>
      </w:r>
    </w:p>
    <w:p w14:paraId="4850E153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'TS29571_CommonData.yaml#/components/schemas/PlmnId'</w:t>
      </w:r>
    </w:p>
    <w:p w14:paraId="61E112AE" w14:textId="77777777" w:rsidR="0052116F" w:rsidRPr="00BD6F46" w:rsidRDefault="0052116F" w:rsidP="0052116F">
      <w:pPr>
        <w:pStyle w:val="PL"/>
      </w:pPr>
      <w:r w:rsidRPr="00BD6F46">
        <w:t xml:space="preserve">        nodeFunctionality:</w:t>
      </w:r>
    </w:p>
    <w:p w14:paraId="12967BC6" w14:textId="77777777" w:rsidR="0052116F" w:rsidRDefault="0052116F" w:rsidP="0052116F">
      <w:pPr>
        <w:pStyle w:val="PL"/>
      </w:pPr>
      <w:r w:rsidRPr="00BD6F46">
        <w:t xml:space="preserve">          $ref: '#/components/schemas/NodeFunctionality'</w:t>
      </w:r>
    </w:p>
    <w:p w14:paraId="32171740" w14:textId="77777777" w:rsidR="0052116F" w:rsidRPr="00BD6F46" w:rsidRDefault="0052116F" w:rsidP="0052116F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AE3AE31" w14:textId="77777777" w:rsidR="0052116F" w:rsidRPr="00BD6F46" w:rsidRDefault="0052116F" w:rsidP="0052116F">
      <w:pPr>
        <w:pStyle w:val="PL"/>
      </w:pPr>
      <w:r w:rsidRPr="00BD6F46">
        <w:t xml:space="preserve">          </w:t>
      </w:r>
      <w:r w:rsidRPr="00F267AF">
        <w:t>type: string</w:t>
      </w:r>
    </w:p>
    <w:p w14:paraId="4B9E73A1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18C6BB8F" w14:textId="77777777" w:rsidR="0052116F" w:rsidRPr="00BD6F46" w:rsidRDefault="0052116F" w:rsidP="0052116F">
      <w:pPr>
        <w:pStyle w:val="PL"/>
      </w:pPr>
      <w:r w:rsidRPr="00BD6F46">
        <w:t xml:space="preserve">        - nodeFunctionality</w:t>
      </w:r>
    </w:p>
    <w:p w14:paraId="1B162F26" w14:textId="77777777" w:rsidR="0052116F" w:rsidRPr="00BD6F46" w:rsidRDefault="0052116F" w:rsidP="0052116F">
      <w:pPr>
        <w:pStyle w:val="PL"/>
      </w:pPr>
      <w:r w:rsidRPr="00BD6F46">
        <w:t xml:space="preserve">    MultipleUnitUsage:</w:t>
      </w:r>
    </w:p>
    <w:p w14:paraId="3D1B823F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636082A0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088028DE" w14:textId="77777777" w:rsidR="0052116F" w:rsidRPr="00BD6F46" w:rsidRDefault="0052116F" w:rsidP="0052116F">
      <w:pPr>
        <w:pStyle w:val="PL"/>
      </w:pPr>
      <w:r w:rsidRPr="00BD6F46">
        <w:t xml:space="preserve">        ratingGroup:</w:t>
      </w:r>
    </w:p>
    <w:p w14:paraId="37AC7FFA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FB65D8E" w14:textId="77777777" w:rsidR="0052116F" w:rsidRPr="00BD6F46" w:rsidRDefault="0052116F" w:rsidP="0052116F">
      <w:pPr>
        <w:pStyle w:val="PL"/>
      </w:pPr>
      <w:r w:rsidRPr="00BD6F46">
        <w:t xml:space="preserve">        requestedUnit:</w:t>
      </w:r>
    </w:p>
    <w:p w14:paraId="422FF238" w14:textId="77777777" w:rsidR="0052116F" w:rsidRPr="00BD6F46" w:rsidRDefault="0052116F" w:rsidP="0052116F">
      <w:pPr>
        <w:pStyle w:val="PL"/>
      </w:pPr>
      <w:r w:rsidRPr="00BD6F46">
        <w:t xml:space="preserve">          $ref: '#/components/schemas/RequestedUnit'</w:t>
      </w:r>
    </w:p>
    <w:p w14:paraId="446C1BE5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0276F9F6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295FF6B6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61885B44" w14:textId="77777777" w:rsidR="0052116F" w:rsidRPr="00BD6F46" w:rsidRDefault="0052116F" w:rsidP="0052116F">
      <w:pPr>
        <w:pStyle w:val="PL"/>
      </w:pPr>
      <w:r w:rsidRPr="00BD6F46">
        <w:t xml:space="preserve">            $ref: '#/components/schemas/UsedUnitContainer'</w:t>
      </w:r>
    </w:p>
    <w:p w14:paraId="4722248E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03E14829" w14:textId="77777777" w:rsidR="0052116F" w:rsidRPr="00BD6F46" w:rsidRDefault="0052116F" w:rsidP="0052116F">
      <w:pPr>
        <w:pStyle w:val="PL"/>
      </w:pPr>
      <w:r w:rsidRPr="00BD6F46">
        <w:t xml:space="preserve">        uPFID:</w:t>
      </w:r>
    </w:p>
    <w:p w14:paraId="749A07EF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'TS29571_CommonData.yaml#/components/schemas/NfInstanceId'</w:t>
      </w:r>
    </w:p>
    <w:p w14:paraId="542F611F" w14:textId="77777777" w:rsidR="0052116F" w:rsidRDefault="0052116F" w:rsidP="0052116F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8ADC17F" w14:textId="77777777" w:rsidR="0052116F" w:rsidRDefault="0052116F" w:rsidP="0052116F">
      <w:pPr>
        <w:pStyle w:val="PL"/>
      </w:pPr>
      <w:r>
        <w:t xml:space="preserve">          $ref: '#/components/schemas/PDUAddress'</w:t>
      </w:r>
    </w:p>
    <w:p w14:paraId="7CE4F9CD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7750376A" w14:textId="77777777" w:rsidR="0052116F" w:rsidRPr="00BD6F46" w:rsidRDefault="0052116F" w:rsidP="0052116F">
      <w:pPr>
        <w:pStyle w:val="PL"/>
      </w:pPr>
      <w:r w:rsidRPr="00BD6F46">
        <w:t xml:space="preserve">        - ratingGroup</w:t>
      </w:r>
    </w:p>
    <w:p w14:paraId="5B6AC6C8" w14:textId="77777777" w:rsidR="0052116F" w:rsidRPr="00BD6F46" w:rsidRDefault="0052116F" w:rsidP="0052116F">
      <w:pPr>
        <w:pStyle w:val="PL"/>
      </w:pPr>
      <w:r w:rsidRPr="00BD6F46">
        <w:t xml:space="preserve">    InvocationResult:</w:t>
      </w:r>
    </w:p>
    <w:p w14:paraId="2A58C870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B0E4C1A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5E8A4BFF" w14:textId="77777777" w:rsidR="0052116F" w:rsidRPr="00BD6F46" w:rsidRDefault="0052116F" w:rsidP="0052116F">
      <w:pPr>
        <w:pStyle w:val="PL"/>
      </w:pPr>
      <w:r w:rsidRPr="00BD6F46">
        <w:t xml:space="preserve">        error:</w:t>
      </w:r>
    </w:p>
    <w:p w14:paraId="7A926B92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'TS29571_CommonData.yaml#/components/schemas/ProblemDetails'</w:t>
      </w:r>
    </w:p>
    <w:p w14:paraId="5E35BC7E" w14:textId="77777777" w:rsidR="0052116F" w:rsidRPr="00BD6F46" w:rsidRDefault="0052116F" w:rsidP="0052116F">
      <w:pPr>
        <w:pStyle w:val="PL"/>
      </w:pPr>
      <w:r w:rsidRPr="00BD6F46">
        <w:t xml:space="preserve">        failureHandling:</w:t>
      </w:r>
    </w:p>
    <w:p w14:paraId="4E8D22BC" w14:textId="77777777" w:rsidR="0052116F" w:rsidRPr="00BD6F46" w:rsidRDefault="0052116F" w:rsidP="0052116F">
      <w:pPr>
        <w:pStyle w:val="PL"/>
      </w:pPr>
      <w:r w:rsidRPr="00BD6F46">
        <w:t xml:space="preserve">          $ref: '#/components/schemas/FailureHandling'</w:t>
      </w:r>
    </w:p>
    <w:p w14:paraId="177A74E5" w14:textId="77777777" w:rsidR="0052116F" w:rsidRPr="00BD6F46" w:rsidRDefault="0052116F" w:rsidP="0052116F">
      <w:pPr>
        <w:pStyle w:val="PL"/>
      </w:pPr>
      <w:r w:rsidRPr="00BD6F46">
        <w:t xml:space="preserve">    Trigger:</w:t>
      </w:r>
    </w:p>
    <w:p w14:paraId="4FE32C90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59317311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59183C73" w14:textId="77777777" w:rsidR="0052116F" w:rsidRPr="00BD6F46" w:rsidRDefault="0052116F" w:rsidP="0052116F">
      <w:pPr>
        <w:pStyle w:val="PL"/>
      </w:pPr>
      <w:r w:rsidRPr="00BD6F46">
        <w:t xml:space="preserve">        triggerType:</w:t>
      </w:r>
    </w:p>
    <w:p w14:paraId="11D3E97D" w14:textId="77777777" w:rsidR="0052116F" w:rsidRPr="00BD6F46" w:rsidRDefault="0052116F" w:rsidP="0052116F">
      <w:pPr>
        <w:pStyle w:val="PL"/>
      </w:pPr>
      <w:r w:rsidRPr="00BD6F46">
        <w:t xml:space="preserve">          $ref: '#/components/schemas/TriggerType'</w:t>
      </w:r>
    </w:p>
    <w:p w14:paraId="09B10E7F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6885C672" w14:textId="77777777" w:rsidR="0052116F" w:rsidRPr="00BD6F46" w:rsidRDefault="0052116F" w:rsidP="0052116F">
      <w:pPr>
        <w:pStyle w:val="PL"/>
      </w:pPr>
      <w:r w:rsidRPr="00BD6F46">
        <w:t xml:space="preserve">          $ref: '#/components/schemas/TriggerCategory'</w:t>
      </w:r>
    </w:p>
    <w:p w14:paraId="6F1AF8F9" w14:textId="77777777" w:rsidR="0052116F" w:rsidRPr="00BD6F46" w:rsidRDefault="0052116F" w:rsidP="0052116F">
      <w:pPr>
        <w:pStyle w:val="PL"/>
      </w:pPr>
      <w:r w:rsidRPr="00BD6F46">
        <w:t xml:space="preserve">        timeLimit:</w:t>
      </w:r>
    </w:p>
    <w:p w14:paraId="78CE686E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'TS29571_CommonData.yaml#/components/schemas/DurationSec'</w:t>
      </w:r>
    </w:p>
    <w:p w14:paraId="21894D75" w14:textId="77777777" w:rsidR="0052116F" w:rsidRPr="00BD6F46" w:rsidRDefault="0052116F" w:rsidP="0052116F">
      <w:pPr>
        <w:pStyle w:val="PL"/>
      </w:pPr>
      <w:r w:rsidRPr="00BD6F46">
        <w:t xml:space="preserve">        volumeLimit:</w:t>
      </w:r>
    </w:p>
    <w:p w14:paraId="2B6D40F8" w14:textId="77777777" w:rsidR="0052116F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19623E2A" w14:textId="77777777" w:rsidR="0052116F" w:rsidRPr="00BD6F46" w:rsidRDefault="0052116F" w:rsidP="0052116F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8F7A374" w14:textId="77777777" w:rsidR="0052116F" w:rsidRDefault="0052116F" w:rsidP="0052116F">
      <w:pPr>
        <w:pStyle w:val="PL"/>
      </w:pPr>
      <w:r w:rsidRPr="00BD6F46">
        <w:lastRenderedPageBreak/>
        <w:t xml:space="preserve">          $ref: 'TS29571_CommonData.yaml#/components/schemas/Uint</w:t>
      </w:r>
      <w:r>
        <w:t>64</w:t>
      </w:r>
      <w:r w:rsidRPr="00BD6F46">
        <w:t>'</w:t>
      </w:r>
    </w:p>
    <w:p w14:paraId="7F467CF1" w14:textId="77777777" w:rsidR="0052116F" w:rsidRDefault="0052116F" w:rsidP="0052116F">
      <w:pPr>
        <w:pStyle w:val="PL"/>
      </w:pPr>
      <w:r>
        <w:t xml:space="preserve">        eventLimit:</w:t>
      </w:r>
    </w:p>
    <w:p w14:paraId="4E3427A8" w14:textId="77777777" w:rsidR="0052116F" w:rsidRPr="00BD6F46" w:rsidRDefault="0052116F" w:rsidP="0052116F">
      <w:pPr>
        <w:pStyle w:val="PL"/>
      </w:pPr>
      <w:r>
        <w:t xml:space="preserve">          $ref: 'TS29571_CommonData.yaml#/components/schemas/Uint32'</w:t>
      </w:r>
    </w:p>
    <w:p w14:paraId="41E2267B" w14:textId="77777777" w:rsidR="0052116F" w:rsidRPr="00BD6F46" w:rsidRDefault="0052116F" w:rsidP="0052116F">
      <w:pPr>
        <w:pStyle w:val="PL"/>
      </w:pPr>
      <w:r w:rsidRPr="00BD6F46">
        <w:t xml:space="preserve">        maxNumberOfccc:</w:t>
      </w:r>
    </w:p>
    <w:p w14:paraId="1BEB1D58" w14:textId="77777777" w:rsidR="0052116F" w:rsidRPr="005F76DA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25D17896" w14:textId="77777777" w:rsidR="0052116F" w:rsidRPr="005F76DA" w:rsidRDefault="0052116F" w:rsidP="0052116F">
      <w:pPr>
        <w:pStyle w:val="PL"/>
      </w:pPr>
      <w:r w:rsidRPr="005F76DA">
        <w:t xml:space="preserve">        tariffTimeChange:</w:t>
      </w:r>
    </w:p>
    <w:p w14:paraId="700BCE22" w14:textId="77777777" w:rsidR="0052116F" w:rsidRPr="005F76DA" w:rsidRDefault="0052116F" w:rsidP="0052116F">
      <w:pPr>
        <w:pStyle w:val="PL"/>
      </w:pPr>
      <w:r w:rsidRPr="005F76DA">
        <w:t xml:space="preserve">          $ref: 'TS29571_CommonData.yaml#/components/schemas/DateTime'</w:t>
      </w:r>
    </w:p>
    <w:p w14:paraId="0FEFDEAC" w14:textId="77777777" w:rsidR="0052116F" w:rsidRPr="00BD6F46" w:rsidRDefault="0052116F" w:rsidP="0052116F">
      <w:pPr>
        <w:pStyle w:val="PL"/>
      </w:pPr>
    </w:p>
    <w:p w14:paraId="003E2AC1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6BFADF6A" w14:textId="77777777" w:rsidR="0052116F" w:rsidRPr="00BD6F46" w:rsidRDefault="0052116F" w:rsidP="0052116F">
      <w:pPr>
        <w:pStyle w:val="PL"/>
      </w:pPr>
      <w:r w:rsidRPr="00BD6F46">
        <w:t xml:space="preserve">        - triggerType</w:t>
      </w:r>
    </w:p>
    <w:p w14:paraId="1259D348" w14:textId="77777777" w:rsidR="0052116F" w:rsidRPr="00BD6F46" w:rsidRDefault="0052116F" w:rsidP="0052116F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1B0B3711" w14:textId="77777777" w:rsidR="0052116F" w:rsidRPr="00BD6F46" w:rsidRDefault="0052116F" w:rsidP="0052116F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84C4CB6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4227AB2C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06DE94A6" w14:textId="77777777" w:rsidR="0052116F" w:rsidRPr="00BD6F46" w:rsidRDefault="0052116F" w:rsidP="0052116F">
      <w:pPr>
        <w:pStyle w:val="PL"/>
      </w:pPr>
      <w:r w:rsidRPr="00BD6F46">
        <w:t xml:space="preserve">        resultCode:</w:t>
      </w:r>
    </w:p>
    <w:p w14:paraId="23F959BB" w14:textId="77777777" w:rsidR="0052116F" w:rsidRPr="00BD6F46" w:rsidRDefault="0052116F" w:rsidP="0052116F">
      <w:pPr>
        <w:pStyle w:val="PL"/>
      </w:pPr>
      <w:r w:rsidRPr="00BD6F46">
        <w:t xml:space="preserve">          $ref: '#/components/schemas/ResultCode'</w:t>
      </w:r>
    </w:p>
    <w:p w14:paraId="2FF421F8" w14:textId="77777777" w:rsidR="0052116F" w:rsidRPr="00BD6F46" w:rsidRDefault="0052116F" w:rsidP="0052116F">
      <w:pPr>
        <w:pStyle w:val="PL"/>
      </w:pPr>
      <w:r w:rsidRPr="00BD6F46">
        <w:t xml:space="preserve">        ratingGroup:</w:t>
      </w:r>
    </w:p>
    <w:p w14:paraId="43C7E210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63857C7" w14:textId="77777777" w:rsidR="0052116F" w:rsidRPr="00BD6F46" w:rsidRDefault="0052116F" w:rsidP="0052116F">
      <w:pPr>
        <w:pStyle w:val="PL"/>
      </w:pPr>
      <w:r w:rsidRPr="00BD6F46">
        <w:t xml:space="preserve">        grantedUnit:</w:t>
      </w:r>
    </w:p>
    <w:p w14:paraId="1A8C5093" w14:textId="77777777" w:rsidR="0052116F" w:rsidRPr="00BD6F46" w:rsidRDefault="0052116F" w:rsidP="0052116F">
      <w:pPr>
        <w:pStyle w:val="PL"/>
      </w:pPr>
      <w:r w:rsidRPr="00BD6F46">
        <w:t xml:space="preserve">          $ref: '#/components/schemas/GrantedUnit'</w:t>
      </w:r>
    </w:p>
    <w:p w14:paraId="13FBE4BB" w14:textId="77777777" w:rsidR="0052116F" w:rsidRPr="00BD6F46" w:rsidRDefault="0052116F" w:rsidP="0052116F">
      <w:pPr>
        <w:pStyle w:val="PL"/>
      </w:pPr>
      <w:r w:rsidRPr="00BD6F46">
        <w:t xml:space="preserve">        triggers:</w:t>
      </w:r>
    </w:p>
    <w:p w14:paraId="41829ECB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4B12A8D0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25E30FF3" w14:textId="77777777" w:rsidR="0052116F" w:rsidRPr="00BD6F46" w:rsidRDefault="0052116F" w:rsidP="0052116F">
      <w:pPr>
        <w:pStyle w:val="PL"/>
      </w:pPr>
      <w:r w:rsidRPr="00BD6F46">
        <w:t xml:space="preserve">            $ref: '#/components/schemas/Trigger'</w:t>
      </w:r>
    </w:p>
    <w:p w14:paraId="12E7B5B2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5E322E07" w14:textId="77777777" w:rsidR="0052116F" w:rsidRPr="00BD6F46" w:rsidRDefault="0052116F" w:rsidP="0052116F">
      <w:pPr>
        <w:pStyle w:val="PL"/>
      </w:pPr>
      <w:r w:rsidRPr="00BD6F46">
        <w:t xml:space="preserve">        validityTime:</w:t>
      </w:r>
    </w:p>
    <w:p w14:paraId="461C9D82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2D34B55" w14:textId="77777777" w:rsidR="0052116F" w:rsidRPr="00BD6F46" w:rsidRDefault="0052116F" w:rsidP="0052116F">
      <w:pPr>
        <w:pStyle w:val="PL"/>
      </w:pPr>
      <w:r w:rsidRPr="00BD6F46">
        <w:t xml:space="preserve">        quotaHoldingTime:</w:t>
      </w:r>
    </w:p>
    <w:p w14:paraId="0EFDE42F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'TS29571_CommonData.yaml#/components/schemas/DurationSec'</w:t>
      </w:r>
    </w:p>
    <w:p w14:paraId="3D278C8E" w14:textId="77777777" w:rsidR="0052116F" w:rsidRPr="00BD6F46" w:rsidRDefault="0052116F" w:rsidP="0052116F">
      <w:pPr>
        <w:pStyle w:val="PL"/>
      </w:pPr>
      <w:r w:rsidRPr="00BD6F46">
        <w:t xml:space="preserve">        finalUnitIndication:</w:t>
      </w:r>
    </w:p>
    <w:p w14:paraId="3148073E" w14:textId="77777777" w:rsidR="0052116F" w:rsidRPr="00BD6F46" w:rsidRDefault="0052116F" w:rsidP="0052116F">
      <w:pPr>
        <w:pStyle w:val="PL"/>
      </w:pPr>
      <w:r w:rsidRPr="00BD6F46">
        <w:t xml:space="preserve">          $ref: '#/components/schemas/FinalUnitIndication'</w:t>
      </w:r>
    </w:p>
    <w:p w14:paraId="334A9F54" w14:textId="77777777" w:rsidR="0052116F" w:rsidRPr="00BD6F46" w:rsidRDefault="0052116F" w:rsidP="0052116F">
      <w:pPr>
        <w:pStyle w:val="PL"/>
      </w:pPr>
      <w:r w:rsidRPr="00BD6F46">
        <w:t xml:space="preserve">        timeQuotaThreshold:</w:t>
      </w:r>
    </w:p>
    <w:p w14:paraId="50CF3022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3776614B" w14:textId="77777777" w:rsidR="0052116F" w:rsidRPr="00BD6F46" w:rsidRDefault="0052116F" w:rsidP="0052116F">
      <w:pPr>
        <w:pStyle w:val="PL"/>
      </w:pPr>
      <w:r w:rsidRPr="00BD6F46">
        <w:t xml:space="preserve">        volumeQuotaThreshold:</w:t>
      </w:r>
    </w:p>
    <w:p w14:paraId="537F4506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487DBA8" w14:textId="77777777" w:rsidR="0052116F" w:rsidRPr="00BD6F46" w:rsidRDefault="0052116F" w:rsidP="0052116F">
      <w:pPr>
        <w:pStyle w:val="PL"/>
      </w:pPr>
      <w:r w:rsidRPr="00BD6F46">
        <w:t xml:space="preserve">        unitQuotaThreshold:</w:t>
      </w:r>
    </w:p>
    <w:p w14:paraId="7B02AC1F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30921746" w14:textId="77777777" w:rsidR="0052116F" w:rsidRPr="00BD6F46" w:rsidRDefault="0052116F" w:rsidP="0052116F">
      <w:pPr>
        <w:pStyle w:val="PL"/>
      </w:pPr>
      <w:r w:rsidRPr="00BD6F46">
        <w:t xml:space="preserve">        uPFID:</w:t>
      </w:r>
    </w:p>
    <w:p w14:paraId="6F93B590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'TS29571_CommonData.yaml#/components/schemas/NfInstanceId'</w:t>
      </w:r>
    </w:p>
    <w:p w14:paraId="10A94D0D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49FDA963" w14:textId="77777777" w:rsidR="0052116F" w:rsidRPr="00BD6F46" w:rsidRDefault="0052116F" w:rsidP="0052116F">
      <w:pPr>
        <w:pStyle w:val="PL"/>
      </w:pPr>
      <w:r w:rsidRPr="00BD6F46">
        <w:t xml:space="preserve">        - ratingGroup</w:t>
      </w:r>
    </w:p>
    <w:p w14:paraId="2358279D" w14:textId="77777777" w:rsidR="0052116F" w:rsidRPr="00BD6F46" w:rsidRDefault="0052116F" w:rsidP="0052116F">
      <w:pPr>
        <w:pStyle w:val="PL"/>
      </w:pPr>
      <w:r w:rsidRPr="00BD6F46">
        <w:t xml:space="preserve">    RequestedUnit:</w:t>
      </w:r>
    </w:p>
    <w:p w14:paraId="07F4740D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4814CB2C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0C33684" w14:textId="77777777" w:rsidR="0052116F" w:rsidRPr="00BD6F46" w:rsidRDefault="0052116F" w:rsidP="0052116F">
      <w:pPr>
        <w:pStyle w:val="PL"/>
      </w:pPr>
      <w:r w:rsidRPr="00BD6F46">
        <w:t xml:space="preserve">        time:</w:t>
      </w:r>
    </w:p>
    <w:p w14:paraId="3C0F567F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3376193C" w14:textId="77777777" w:rsidR="0052116F" w:rsidRPr="00BD6F46" w:rsidRDefault="0052116F" w:rsidP="0052116F">
      <w:pPr>
        <w:pStyle w:val="PL"/>
      </w:pPr>
      <w:r w:rsidRPr="00BD6F46">
        <w:t xml:space="preserve">        totalVolume:</w:t>
      </w:r>
    </w:p>
    <w:p w14:paraId="54B2D721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6BF40000" w14:textId="77777777" w:rsidR="0052116F" w:rsidRPr="00BD6F46" w:rsidRDefault="0052116F" w:rsidP="0052116F">
      <w:pPr>
        <w:pStyle w:val="PL"/>
      </w:pPr>
      <w:r w:rsidRPr="00BD6F46">
        <w:t xml:space="preserve">        uplinkVolume:</w:t>
      </w:r>
    </w:p>
    <w:p w14:paraId="0AB0F93D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425648BD" w14:textId="77777777" w:rsidR="0052116F" w:rsidRPr="00BD6F46" w:rsidRDefault="0052116F" w:rsidP="0052116F">
      <w:pPr>
        <w:pStyle w:val="PL"/>
      </w:pPr>
      <w:r w:rsidRPr="00BD6F46">
        <w:t xml:space="preserve">        downlinkVolume:</w:t>
      </w:r>
    </w:p>
    <w:p w14:paraId="0331619E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187A8D8B" w14:textId="77777777" w:rsidR="0052116F" w:rsidRPr="00BD6F46" w:rsidRDefault="0052116F" w:rsidP="0052116F">
      <w:pPr>
        <w:pStyle w:val="PL"/>
      </w:pPr>
      <w:r w:rsidRPr="00BD6F46">
        <w:t xml:space="preserve">        serviceSpecificUnits:</w:t>
      </w:r>
    </w:p>
    <w:p w14:paraId="3094C83E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56D2CC96" w14:textId="77777777" w:rsidR="0052116F" w:rsidRPr="00BD6F46" w:rsidRDefault="0052116F" w:rsidP="0052116F">
      <w:pPr>
        <w:pStyle w:val="PL"/>
      </w:pPr>
      <w:r w:rsidRPr="00BD6F46">
        <w:t xml:space="preserve">    UsedUnitContainer:</w:t>
      </w:r>
    </w:p>
    <w:p w14:paraId="6FFF7D11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376DE891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0E7FD207" w14:textId="77777777" w:rsidR="0052116F" w:rsidRPr="00BD6F46" w:rsidRDefault="0052116F" w:rsidP="0052116F">
      <w:pPr>
        <w:pStyle w:val="PL"/>
      </w:pPr>
      <w:r w:rsidRPr="00BD6F46">
        <w:t xml:space="preserve">        serviceId:</w:t>
      </w:r>
    </w:p>
    <w:p w14:paraId="58A917BB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A003BD2" w14:textId="77777777" w:rsidR="0052116F" w:rsidRPr="00AA3D43" w:rsidRDefault="0052116F" w:rsidP="0052116F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2603CDCB" w14:textId="77777777" w:rsidR="0052116F" w:rsidRPr="00AA3D43" w:rsidRDefault="0052116F" w:rsidP="0052116F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7AFAAACD" w14:textId="77777777" w:rsidR="0052116F" w:rsidRPr="00BD6F46" w:rsidRDefault="0052116F" w:rsidP="0052116F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7D77744D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6AB5BBA9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58ED2ED1" w14:textId="77777777" w:rsidR="0052116F" w:rsidRPr="00BD6F46" w:rsidRDefault="0052116F" w:rsidP="0052116F">
      <w:pPr>
        <w:pStyle w:val="PL"/>
      </w:pPr>
      <w:r w:rsidRPr="00BD6F46">
        <w:t xml:space="preserve">            $ref: '#/components/schemas/Trigger'</w:t>
      </w:r>
    </w:p>
    <w:p w14:paraId="1E29DB66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46D298DE" w14:textId="77777777" w:rsidR="0052116F" w:rsidRPr="00BD6F46" w:rsidRDefault="0052116F" w:rsidP="0052116F">
      <w:pPr>
        <w:pStyle w:val="PL"/>
      </w:pPr>
      <w:r w:rsidRPr="00BD6F46">
        <w:t xml:space="preserve">        triggerTimestamp:</w:t>
      </w:r>
    </w:p>
    <w:p w14:paraId="183F5B10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51952331" w14:textId="77777777" w:rsidR="0052116F" w:rsidRPr="00BD6F46" w:rsidRDefault="0052116F" w:rsidP="0052116F">
      <w:pPr>
        <w:pStyle w:val="PL"/>
      </w:pPr>
      <w:r w:rsidRPr="00BD6F46">
        <w:t xml:space="preserve">        time:</w:t>
      </w:r>
    </w:p>
    <w:p w14:paraId="6173F959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3931B069" w14:textId="77777777" w:rsidR="0052116F" w:rsidRPr="00BD6F46" w:rsidRDefault="0052116F" w:rsidP="0052116F">
      <w:pPr>
        <w:pStyle w:val="PL"/>
      </w:pPr>
      <w:r w:rsidRPr="00BD6F46">
        <w:t xml:space="preserve">        totalVolume:</w:t>
      </w:r>
    </w:p>
    <w:p w14:paraId="42498742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19D6C406" w14:textId="77777777" w:rsidR="0052116F" w:rsidRPr="00BD6F46" w:rsidRDefault="0052116F" w:rsidP="0052116F">
      <w:pPr>
        <w:pStyle w:val="PL"/>
      </w:pPr>
      <w:r w:rsidRPr="00BD6F46">
        <w:t xml:space="preserve">        uplinkVolume:</w:t>
      </w:r>
    </w:p>
    <w:p w14:paraId="5F2AD3DF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090F0CF9" w14:textId="77777777" w:rsidR="0052116F" w:rsidRPr="00BD6F46" w:rsidRDefault="0052116F" w:rsidP="0052116F">
      <w:pPr>
        <w:pStyle w:val="PL"/>
      </w:pPr>
      <w:r w:rsidRPr="00BD6F46">
        <w:t xml:space="preserve">        downlinkVolume:</w:t>
      </w:r>
    </w:p>
    <w:p w14:paraId="217162B5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15E480B7" w14:textId="77777777" w:rsidR="0052116F" w:rsidRPr="00BD6F46" w:rsidRDefault="0052116F" w:rsidP="0052116F">
      <w:pPr>
        <w:pStyle w:val="PL"/>
      </w:pPr>
      <w:r w:rsidRPr="00BD6F46">
        <w:t xml:space="preserve">        serviceSpecificUnits:</w:t>
      </w:r>
    </w:p>
    <w:p w14:paraId="7A2AA07A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505B6AC5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eventTimeStamps:</w:t>
      </w:r>
    </w:p>
    <w:p w14:paraId="5E1BEA8C" w14:textId="77777777" w:rsidR="0052116F" w:rsidRPr="00BD6F46" w:rsidRDefault="0052116F" w:rsidP="0052116F">
      <w:pPr>
        <w:pStyle w:val="PL"/>
      </w:pPr>
      <w:r w:rsidRPr="00BD6F46">
        <w:t xml:space="preserve">          </w:t>
      </w:r>
    </w:p>
    <w:p w14:paraId="7001D4AC" w14:textId="77777777" w:rsidR="0052116F" w:rsidRDefault="0052116F" w:rsidP="0052116F">
      <w:pPr>
        <w:pStyle w:val="PL"/>
      </w:pPr>
      <w:r>
        <w:t xml:space="preserve">          type: array</w:t>
      </w:r>
    </w:p>
    <w:p w14:paraId="1148C632" w14:textId="77777777" w:rsidR="0052116F" w:rsidRDefault="0052116F" w:rsidP="0052116F">
      <w:pPr>
        <w:pStyle w:val="PL"/>
      </w:pPr>
    </w:p>
    <w:p w14:paraId="2FE81B72" w14:textId="77777777" w:rsidR="0052116F" w:rsidRDefault="0052116F" w:rsidP="0052116F">
      <w:pPr>
        <w:pStyle w:val="PL"/>
      </w:pPr>
      <w:r>
        <w:t xml:space="preserve">          items:</w:t>
      </w:r>
    </w:p>
    <w:p w14:paraId="7671AF7D" w14:textId="77777777" w:rsidR="0052116F" w:rsidRDefault="0052116F" w:rsidP="0052116F">
      <w:pPr>
        <w:pStyle w:val="PL"/>
      </w:pPr>
      <w:r>
        <w:t xml:space="preserve">            $ref: 'TS29571_CommonData.yaml#/components/schemas/DateTime'</w:t>
      </w:r>
    </w:p>
    <w:p w14:paraId="02664EC4" w14:textId="77777777" w:rsidR="0052116F" w:rsidRDefault="0052116F" w:rsidP="0052116F">
      <w:pPr>
        <w:pStyle w:val="PL"/>
      </w:pPr>
      <w:r>
        <w:t xml:space="preserve">          minItems: 0</w:t>
      </w:r>
    </w:p>
    <w:p w14:paraId="29E86E86" w14:textId="77777777" w:rsidR="0052116F" w:rsidRPr="00BD6F46" w:rsidRDefault="0052116F" w:rsidP="0052116F">
      <w:pPr>
        <w:pStyle w:val="PL"/>
      </w:pPr>
      <w:r w:rsidRPr="00BD6F46">
        <w:t xml:space="preserve">        localSequenceNumber:</w:t>
      </w:r>
    </w:p>
    <w:p w14:paraId="54E4E2CC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6BDD8DF7" w14:textId="77777777" w:rsidR="0052116F" w:rsidRPr="00BD6F46" w:rsidRDefault="0052116F" w:rsidP="0052116F">
      <w:pPr>
        <w:pStyle w:val="PL"/>
      </w:pPr>
      <w:r w:rsidRPr="00BD6F46">
        <w:t xml:space="preserve">        pDUContainerInformation:</w:t>
      </w:r>
    </w:p>
    <w:p w14:paraId="2D9C1F1D" w14:textId="77777777" w:rsidR="0052116F" w:rsidRDefault="0052116F" w:rsidP="0052116F">
      <w:pPr>
        <w:pStyle w:val="PL"/>
      </w:pPr>
      <w:r w:rsidRPr="00BD6F46">
        <w:t xml:space="preserve">          $ref: '#/components/schemas/PDUContainerInformation'</w:t>
      </w:r>
    </w:p>
    <w:p w14:paraId="5962620B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2E5816EA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0473DD76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6C03B229" w14:textId="77777777" w:rsidR="0052116F" w:rsidRPr="00BD6F46" w:rsidRDefault="0052116F" w:rsidP="0052116F">
      <w:pPr>
        <w:pStyle w:val="PL"/>
      </w:pPr>
      <w:r w:rsidRPr="00BD6F46">
        <w:t xml:space="preserve">        - localSequenceNumber</w:t>
      </w:r>
    </w:p>
    <w:p w14:paraId="64D6B4DF" w14:textId="77777777" w:rsidR="0052116F" w:rsidRPr="00BD6F46" w:rsidRDefault="0052116F" w:rsidP="0052116F">
      <w:pPr>
        <w:pStyle w:val="PL"/>
      </w:pPr>
      <w:r w:rsidRPr="00BD6F46">
        <w:t xml:space="preserve">    GrantedUnit:</w:t>
      </w:r>
    </w:p>
    <w:p w14:paraId="1BE5B118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55C7B6A4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9B69202" w14:textId="77777777" w:rsidR="0052116F" w:rsidRPr="00BD6F46" w:rsidRDefault="0052116F" w:rsidP="0052116F">
      <w:pPr>
        <w:pStyle w:val="PL"/>
      </w:pPr>
      <w:r w:rsidRPr="00BD6F46">
        <w:t xml:space="preserve">        tariffTimeChange:</w:t>
      </w:r>
    </w:p>
    <w:p w14:paraId="1C0C4E2A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1F1F6944" w14:textId="77777777" w:rsidR="0052116F" w:rsidRPr="00BD6F46" w:rsidRDefault="0052116F" w:rsidP="0052116F">
      <w:pPr>
        <w:pStyle w:val="PL"/>
      </w:pPr>
      <w:r w:rsidRPr="00BD6F46">
        <w:t xml:space="preserve">        time:</w:t>
      </w:r>
    </w:p>
    <w:p w14:paraId="13161E89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529E3686" w14:textId="77777777" w:rsidR="0052116F" w:rsidRPr="00BD6F46" w:rsidRDefault="0052116F" w:rsidP="0052116F">
      <w:pPr>
        <w:pStyle w:val="PL"/>
      </w:pPr>
      <w:r w:rsidRPr="00BD6F46">
        <w:t xml:space="preserve">        totalVolume:</w:t>
      </w:r>
    </w:p>
    <w:p w14:paraId="1A9E9AD5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51A6A349" w14:textId="77777777" w:rsidR="0052116F" w:rsidRPr="00BD6F46" w:rsidRDefault="0052116F" w:rsidP="0052116F">
      <w:pPr>
        <w:pStyle w:val="PL"/>
      </w:pPr>
      <w:r w:rsidRPr="00BD6F46">
        <w:t xml:space="preserve">        uplinkVolume:</w:t>
      </w:r>
    </w:p>
    <w:p w14:paraId="00D3136C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3C9CB8ED" w14:textId="77777777" w:rsidR="0052116F" w:rsidRPr="00BD6F46" w:rsidRDefault="0052116F" w:rsidP="0052116F">
      <w:pPr>
        <w:pStyle w:val="PL"/>
      </w:pPr>
      <w:r w:rsidRPr="00BD6F46">
        <w:t xml:space="preserve">        downlinkVolume:</w:t>
      </w:r>
    </w:p>
    <w:p w14:paraId="636F39C2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3D07AEBA" w14:textId="77777777" w:rsidR="0052116F" w:rsidRPr="00BD6F46" w:rsidRDefault="0052116F" w:rsidP="0052116F">
      <w:pPr>
        <w:pStyle w:val="PL"/>
      </w:pPr>
      <w:r w:rsidRPr="00BD6F46">
        <w:t xml:space="preserve">        serviceSpecificUnits:</w:t>
      </w:r>
    </w:p>
    <w:p w14:paraId="6AC6FAF2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6E960CE6" w14:textId="77777777" w:rsidR="0052116F" w:rsidRPr="00BD6F46" w:rsidRDefault="0052116F" w:rsidP="0052116F">
      <w:pPr>
        <w:pStyle w:val="PL"/>
      </w:pPr>
      <w:r w:rsidRPr="00BD6F46">
        <w:t xml:space="preserve">    FinalUnitIndication:</w:t>
      </w:r>
    </w:p>
    <w:p w14:paraId="0D79BE7B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128D2FF4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4D75711E" w14:textId="77777777" w:rsidR="0052116F" w:rsidRPr="00BD6F46" w:rsidRDefault="0052116F" w:rsidP="0052116F">
      <w:pPr>
        <w:pStyle w:val="PL"/>
      </w:pPr>
      <w:r w:rsidRPr="00BD6F46">
        <w:t xml:space="preserve">        finalUnitAction:</w:t>
      </w:r>
    </w:p>
    <w:p w14:paraId="2D815EB2" w14:textId="77777777" w:rsidR="0052116F" w:rsidRPr="00BD6F46" w:rsidRDefault="0052116F" w:rsidP="0052116F">
      <w:pPr>
        <w:pStyle w:val="PL"/>
      </w:pPr>
      <w:r w:rsidRPr="00BD6F46">
        <w:t xml:space="preserve">          $ref: '#/components/schemas/FinalUnitAction'</w:t>
      </w:r>
    </w:p>
    <w:p w14:paraId="571AA17D" w14:textId="77777777" w:rsidR="0052116F" w:rsidRPr="00BD6F46" w:rsidRDefault="0052116F" w:rsidP="0052116F">
      <w:pPr>
        <w:pStyle w:val="PL"/>
      </w:pPr>
      <w:r w:rsidRPr="00BD6F46">
        <w:t xml:space="preserve">        restrictionFilterRule:</w:t>
      </w:r>
    </w:p>
    <w:p w14:paraId="33B2158C" w14:textId="77777777" w:rsidR="0052116F" w:rsidRPr="00BD6F46" w:rsidRDefault="0052116F" w:rsidP="0052116F">
      <w:pPr>
        <w:pStyle w:val="PL"/>
      </w:pPr>
      <w:r w:rsidRPr="00BD6F46">
        <w:t xml:space="preserve">          $ref: '#/components/schemas/IPFilterRule'</w:t>
      </w:r>
    </w:p>
    <w:p w14:paraId="51F16D3B" w14:textId="77777777" w:rsidR="0052116F" w:rsidRPr="00BD6F46" w:rsidRDefault="0052116F" w:rsidP="0052116F">
      <w:pPr>
        <w:pStyle w:val="PL"/>
      </w:pPr>
      <w:r w:rsidRPr="00BD6F46">
        <w:t xml:space="preserve">        filterId:</w:t>
      </w:r>
    </w:p>
    <w:p w14:paraId="35F85450" w14:textId="77777777" w:rsidR="0052116F" w:rsidRPr="00BD6F46" w:rsidRDefault="0052116F" w:rsidP="0052116F">
      <w:pPr>
        <w:pStyle w:val="PL"/>
      </w:pPr>
      <w:r w:rsidRPr="00BD6F46">
        <w:t xml:space="preserve">          type: string</w:t>
      </w:r>
    </w:p>
    <w:p w14:paraId="12C75FC6" w14:textId="77777777" w:rsidR="0052116F" w:rsidRPr="00BD6F46" w:rsidRDefault="0052116F" w:rsidP="0052116F">
      <w:pPr>
        <w:pStyle w:val="PL"/>
      </w:pPr>
      <w:r w:rsidRPr="00BD6F46">
        <w:t xml:space="preserve">        redirectServer:</w:t>
      </w:r>
    </w:p>
    <w:p w14:paraId="05B1F930" w14:textId="77777777" w:rsidR="0052116F" w:rsidRPr="00BD6F46" w:rsidRDefault="0052116F" w:rsidP="0052116F">
      <w:pPr>
        <w:pStyle w:val="PL"/>
      </w:pPr>
      <w:r w:rsidRPr="00BD6F46">
        <w:t xml:space="preserve">          $ref: '#/components/schemas/RedirectServer'</w:t>
      </w:r>
    </w:p>
    <w:p w14:paraId="17B15A24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09DBD74C" w14:textId="77777777" w:rsidR="0052116F" w:rsidRPr="00BD6F46" w:rsidRDefault="0052116F" w:rsidP="0052116F">
      <w:pPr>
        <w:pStyle w:val="PL"/>
      </w:pPr>
      <w:r w:rsidRPr="00BD6F46">
        <w:t xml:space="preserve">        - finalUnitAction</w:t>
      </w:r>
    </w:p>
    <w:p w14:paraId="51DF2546" w14:textId="77777777" w:rsidR="0052116F" w:rsidRPr="00BD6F46" w:rsidRDefault="0052116F" w:rsidP="0052116F">
      <w:pPr>
        <w:pStyle w:val="PL"/>
      </w:pPr>
      <w:r w:rsidRPr="00BD6F46">
        <w:t xml:space="preserve">    RedirectServer:</w:t>
      </w:r>
    </w:p>
    <w:p w14:paraId="78A5BDC7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96E62D9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AD2D381" w14:textId="77777777" w:rsidR="0052116F" w:rsidRPr="00BD6F46" w:rsidRDefault="0052116F" w:rsidP="0052116F">
      <w:pPr>
        <w:pStyle w:val="PL"/>
      </w:pPr>
      <w:r w:rsidRPr="00BD6F46">
        <w:t xml:space="preserve">        redirectAddressType:</w:t>
      </w:r>
    </w:p>
    <w:p w14:paraId="3508F04E" w14:textId="77777777" w:rsidR="0052116F" w:rsidRPr="00BD6F46" w:rsidRDefault="0052116F" w:rsidP="0052116F">
      <w:pPr>
        <w:pStyle w:val="PL"/>
      </w:pPr>
      <w:r w:rsidRPr="00BD6F46">
        <w:t xml:space="preserve">          $ref: '#/components/schemas/RedirectAddressType'</w:t>
      </w:r>
    </w:p>
    <w:p w14:paraId="32F79E4E" w14:textId="77777777" w:rsidR="0052116F" w:rsidRPr="00BD6F46" w:rsidRDefault="0052116F" w:rsidP="0052116F">
      <w:pPr>
        <w:pStyle w:val="PL"/>
      </w:pPr>
      <w:r w:rsidRPr="00BD6F46">
        <w:t xml:space="preserve">        redirectServerAddress:</w:t>
      </w:r>
    </w:p>
    <w:p w14:paraId="6080D221" w14:textId="77777777" w:rsidR="0052116F" w:rsidRPr="00BD6F46" w:rsidRDefault="0052116F" w:rsidP="0052116F">
      <w:pPr>
        <w:pStyle w:val="PL"/>
      </w:pPr>
      <w:r w:rsidRPr="00BD6F46">
        <w:t xml:space="preserve">          type: string</w:t>
      </w:r>
    </w:p>
    <w:p w14:paraId="490A13E1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22A97B0D" w14:textId="77777777" w:rsidR="0052116F" w:rsidRPr="00BD6F46" w:rsidRDefault="0052116F" w:rsidP="0052116F">
      <w:pPr>
        <w:pStyle w:val="PL"/>
      </w:pPr>
      <w:r w:rsidRPr="00BD6F46">
        <w:t xml:space="preserve">        - redirectAddressType</w:t>
      </w:r>
    </w:p>
    <w:p w14:paraId="5AE2732B" w14:textId="77777777" w:rsidR="0052116F" w:rsidRPr="00BD6F46" w:rsidRDefault="0052116F" w:rsidP="0052116F">
      <w:pPr>
        <w:pStyle w:val="PL"/>
      </w:pPr>
      <w:r w:rsidRPr="00BD6F46">
        <w:t xml:space="preserve">        - redirectServerAddress</w:t>
      </w:r>
    </w:p>
    <w:p w14:paraId="3C692378" w14:textId="77777777" w:rsidR="0052116F" w:rsidRPr="00BD6F46" w:rsidRDefault="0052116F" w:rsidP="0052116F">
      <w:pPr>
        <w:pStyle w:val="PL"/>
      </w:pPr>
      <w:r w:rsidRPr="00BD6F46">
        <w:t xml:space="preserve">    ReauthorizationDetails:</w:t>
      </w:r>
    </w:p>
    <w:p w14:paraId="28828D2F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336F0EB4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4693E5EF" w14:textId="77777777" w:rsidR="0052116F" w:rsidRPr="00BD6F46" w:rsidRDefault="0052116F" w:rsidP="0052116F">
      <w:pPr>
        <w:pStyle w:val="PL"/>
      </w:pPr>
      <w:r w:rsidRPr="00BD6F46">
        <w:t xml:space="preserve">        serviceId:</w:t>
      </w:r>
    </w:p>
    <w:p w14:paraId="32E8D3CC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9120803" w14:textId="77777777" w:rsidR="0052116F" w:rsidRPr="00BD6F46" w:rsidRDefault="0052116F" w:rsidP="0052116F">
      <w:pPr>
        <w:pStyle w:val="PL"/>
      </w:pPr>
      <w:r w:rsidRPr="00BD6F46">
        <w:t xml:space="preserve">        ratingGroup:</w:t>
      </w:r>
    </w:p>
    <w:p w14:paraId="33CA18D5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6B2770A1" w14:textId="77777777" w:rsidR="0052116F" w:rsidRPr="00AA3D43" w:rsidRDefault="0052116F" w:rsidP="0052116F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6318B4BE" w14:textId="77777777" w:rsidR="0052116F" w:rsidRPr="00AA3D43" w:rsidRDefault="0052116F" w:rsidP="0052116F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45DAB85C" w14:textId="77777777" w:rsidR="0052116F" w:rsidRPr="00BD6F46" w:rsidRDefault="0052116F" w:rsidP="0052116F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72DF8B5E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4F28F36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86CBA0B" w14:textId="77777777" w:rsidR="0052116F" w:rsidRPr="00BD6F46" w:rsidRDefault="0052116F" w:rsidP="0052116F">
      <w:pPr>
        <w:pStyle w:val="PL"/>
      </w:pPr>
      <w:r w:rsidRPr="00BD6F46">
        <w:t xml:space="preserve">        chargingId:</w:t>
      </w:r>
    </w:p>
    <w:p w14:paraId="2E2A3760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49B2FA0" w14:textId="77777777" w:rsidR="0052116F" w:rsidRDefault="0052116F" w:rsidP="0052116F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07EC71E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4AA9BA5E" w14:textId="77777777" w:rsidR="0052116F" w:rsidRPr="00BD6F46" w:rsidRDefault="0052116F" w:rsidP="0052116F">
      <w:pPr>
        <w:pStyle w:val="PL"/>
      </w:pPr>
      <w:r w:rsidRPr="00BD6F46">
        <w:t xml:space="preserve">        userInformation:</w:t>
      </w:r>
    </w:p>
    <w:p w14:paraId="6C5F7459" w14:textId="77777777" w:rsidR="0052116F" w:rsidRPr="00BD6F46" w:rsidRDefault="0052116F" w:rsidP="0052116F">
      <w:pPr>
        <w:pStyle w:val="PL"/>
      </w:pPr>
      <w:r w:rsidRPr="00BD6F46">
        <w:t xml:space="preserve">          $ref: '#/components/schemas/UserInformation'</w:t>
      </w:r>
    </w:p>
    <w:p w14:paraId="24FF701F" w14:textId="77777777" w:rsidR="0052116F" w:rsidRPr="00BD6F46" w:rsidRDefault="0052116F" w:rsidP="0052116F">
      <w:pPr>
        <w:pStyle w:val="PL"/>
      </w:pPr>
      <w:r w:rsidRPr="00BD6F46">
        <w:t xml:space="preserve">        userLocationinfo:</w:t>
      </w:r>
    </w:p>
    <w:p w14:paraId="767D1D6A" w14:textId="77777777" w:rsidR="0052116F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38DE68A4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47611C3E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738546FE" w14:textId="77777777" w:rsidR="0052116F" w:rsidRPr="00BD6F46" w:rsidRDefault="0052116F" w:rsidP="0052116F">
      <w:pPr>
        <w:pStyle w:val="PL"/>
      </w:pPr>
      <w:r w:rsidRPr="00BD6F46">
        <w:t xml:space="preserve">        presenceReportingAreaInformation:</w:t>
      </w:r>
    </w:p>
    <w:p w14:paraId="5B01819F" w14:textId="77777777" w:rsidR="0052116F" w:rsidRPr="00BD6F46" w:rsidRDefault="0052116F" w:rsidP="0052116F">
      <w:pPr>
        <w:pStyle w:val="PL"/>
      </w:pPr>
      <w:r w:rsidRPr="00BD6F46">
        <w:t xml:space="preserve">          type: object</w:t>
      </w:r>
    </w:p>
    <w:p w14:paraId="63D69AA2" w14:textId="77777777" w:rsidR="0052116F" w:rsidRPr="00BD6F46" w:rsidRDefault="0052116F" w:rsidP="0052116F">
      <w:pPr>
        <w:pStyle w:val="PL"/>
      </w:pPr>
      <w:r w:rsidRPr="00BD6F46">
        <w:t xml:space="preserve">          additionalProperties:</w:t>
      </w:r>
    </w:p>
    <w:p w14:paraId="3AF72BF1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75D9664" w14:textId="77777777" w:rsidR="0052116F" w:rsidRPr="00BD6F46" w:rsidRDefault="0052116F" w:rsidP="0052116F">
      <w:pPr>
        <w:pStyle w:val="PL"/>
      </w:pPr>
      <w:r w:rsidRPr="00BD6F46">
        <w:t xml:space="preserve">          minProperties: 0</w:t>
      </w:r>
    </w:p>
    <w:p w14:paraId="1C5F4C01" w14:textId="77777777" w:rsidR="0052116F" w:rsidRPr="00BD6F46" w:rsidRDefault="0052116F" w:rsidP="0052116F">
      <w:pPr>
        <w:pStyle w:val="PL"/>
      </w:pPr>
      <w:r w:rsidRPr="00BD6F46">
        <w:t xml:space="preserve">        uetimeZone:</w:t>
      </w:r>
    </w:p>
    <w:p w14:paraId="0EF37565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'TS29571_CommonData.yaml#/components/schemas/TimeZone'</w:t>
      </w:r>
    </w:p>
    <w:p w14:paraId="2CEB4B8E" w14:textId="77777777" w:rsidR="0052116F" w:rsidRPr="00BD6F46" w:rsidRDefault="0052116F" w:rsidP="0052116F">
      <w:pPr>
        <w:pStyle w:val="PL"/>
      </w:pPr>
      <w:r w:rsidRPr="00BD6F46">
        <w:t xml:space="preserve">        pduSessionInformation:</w:t>
      </w:r>
    </w:p>
    <w:p w14:paraId="59BE5256" w14:textId="77777777" w:rsidR="0052116F" w:rsidRPr="00BD6F46" w:rsidRDefault="0052116F" w:rsidP="0052116F">
      <w:pPr>
        <w:pStyle w:val="PL"/>
      </w:pPr>
      <w:r w:rsidRPr="00BD6F46">
        <w:t xml:space="preserve">          $ref: '#/components/schemas/PDUSessionInformation'</w:t>
      </w:r>
    </w:p>
    <w:p w14:paraId="75699F9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01BF802" w14:textId="77777777" w:rsidR="0052116F" w:rsidRDefault="0052116F" w:rsidP="0052116F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7C065FAE" w14:textId="77777777" w:rsidR="0052116F" w:rsidRPr="00BD6F46" w:rsidRDefault="0052116F" w:rsidP="0052116F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B919943" w14:textId="77777777" w:rsidR="0052116F" w:rsidRPr="00BD6F46" w:rsidRDefault="0052116F" w:rsidP="0052116F">
      <w:pPr>
        <w:pStyle w:val="PL"/>
      </w:pPr>
      <w:r w:rsidRPr="00BD6F46">
        <w:t xml:space="preserve">    UserInformation:</w:t>
      </w:r>
    </w:p>
    <w:p w14:paraId="3BB16D57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0BC7FD2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7A804D43" w14:textId="77777777" w:rsidR="0052116F" w:rsidRPr="00BD6F46" w:rsidRDefault="0052116F" w:rsidP="0052116F">
      <w:pPr>
        <w:pStyle w:val="PL"/>
      </w:pPr>
      <w:r w:rsidRPr="00BD6F46">
        <w:t xml:space="preserve">        servedGPSI:</w:t>
      </w:r>
    </w:p>
    <w:p w14:paraId="27210977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'TS29571_CommonData.yaml#/components/schemas/Gpsi'</w:t>
      </w:r>
    </w:p>
    <w:p w14:paraId="3974D31A" w14:textId="77777777" w:rsidR="0052116F" w:rsidRPr="00BD6F46" w:rsidRDefault="0052116F" w:rsidP="0052116F">
      <w:pPr>
        <w:pStyle w:val="PL"/>
      </w:pPr>
      <w:r w:rsidRPr="00BD6F46">
        <w:t xml:space="preserve">        servedPEI:</w:t>
      </w:r>
    </w:p>
    <w:p w14:paraId="51D3611D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'TS29571_CommonData.yaml#/components/schemas/Pei'</w:t>
      </w:r>
    </w:p>
    <w:p w14:paraId="3541791E" w14:textId="77777777" w:rsidR="0052116F" w:rsidRPr="00BD6F46" w:rsidRDefault="0052116F" w:rsidP="0052116F">
      <w:pPr>
        <w:pStyle w:val="PL"/>
      </w:pPr>
      <w:r w:rsidRPr="00BD6F46">
        <w:t xml:space="preserve">        unauthenticatedFlag:</w:t>
      </w:r>
    </w:p>
    <w:p w14:paraId="2BD036BC" w14:textId="77777777" w:rsidR="0052116F" w:rsidRPr="00BD6F46" w:rsidRDefault="0052116F" w:rsidP="0052116F">
      <w:pPr>
        <w:pStyle w:val="PL"/>
      </w:pPr>
      <w:r w:rsidRPr="00BD6F46">
        <w:t xml:space="preserve">          type: boolean</w:t>
      </w:r>
    </w:p>
    <w:p w14:paraId="6DD0A508" w14:textId="77777777" w:rsidR="0052116F" w:rsidRPr="00BD6F46" w:rsidRDefault="0052116F" w:rsidP="0052116F">
      <w:pPr>
        <w:pStyle w:val="PL"/>
      </w:pPr>
      <w:r w:rsidRPr="00BD6F46">
        <w:t xml:space="preserve">        roamerInOut:</w:t>
      </w:r>
    </w:p>
    <w:p w14:paraId="785822D5" w14:textId="77777777" w:rsidR="0052116F" w:rsidRPr="00BD6F46" w:rsidRDefault="0052116F" w:rsidP="0052116F">
      <w:pPr>
        <w:pStyle w:val="PL"/>
      </w:pPr>
      <w:r w:rsidRPr="00BD6F46">
        <w:t xml:space="preserve">          $ref: '#/components/schemas/RoamerInOut'</w:t>
      </w:r>
    </w:p>
    <w:p w14:paraId="683D3A31" w14:textId="77777777" w:rsidR="0052116F" w:rsidRPr="00BD6F46" w:rsidRDefault="0052116F" w:rsidP="0052116F">
      <w:pPr>
        <w:pStyle w:val="PL"/>
      </w:pPr>
      <w:r w:rsidRPr="00BD6F46">
        <w:t xml:space="preserve">    PDUSessionInformation:</w:t>
      </w:r>
    </w:p>
    <w:p w14:paraId="0FEE4A89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43AE305A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0C81CA95" w14:textId="77777777" w:rsidR="0052116F" w:rsidRPr="00BD6F46" w:rsidRDefault="0052116F" w:rsidP="0052116F">
      <w:pPr>
        <w:pStyle w:val="PL"/>
      </w:pPr>
      <w:r w:rsidRPr="00BD6F46">
        <w:t xml:space="preserve">        networkSlicingInfo:</w:t>
      </w:r>
    </w:p>
    <w:p w14:paraId="6A458075" w14:textId="77777777" w:rsidR="0052116F" w:rsidRPr="00BD6F46" w:rsidRDefault="0052116F" w:rsidP="0052116F">
      <w:pPr>
        <w:pStyle w:val="PL"/>
      </w:pPr>
      <w:r w:rsidRPr="00BD6F46">
        <w:t xml:space="preserve">          $ref: '#/components/schemas/NetworkSlicingInfo'</w:t>
      </w:r>
    </w:p>
    <w:p w14:paraId="075DE98A" w14:textId="77777777" w:rsidR="0052116F" w:rsidRPr="00BD6F46" w:rsidRDefault="0052116F" w:rsidP="0052116F">
      <w:pPr>
        <w:pStyle w:val="PL"/>
      </w:pPr>
      <w:r w:rsidRPr="00BD6F46">
        <w:t xml:space="preserve">        pduSessionID:</w:t>
      </w:r>
    </w:p>
    <w:p w14:paraId="38D50F3A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'TS29571_CommonData.yaml#/components/schemas/PduSessionId'</w:t>
      </w:r>
    </w:p>
    <w:p w14:paraId="60B5F178" w14:textId="77777777" w:rsidR="0052116F" w:rsidRPr="00BD6F46" w:rsidRDefault="0052116F" w:rsidP="0052116F">
      <w:pPr>
        <w:pStyle w:val="PL"/>
      </w:pPr>
      <w:r w:rsidRPr="00BD6F46">
        <w:t xml:space="preserve">        pduType:</w:t>
      </w:r>
    </w:p>
    <w:p w14:paraId="3EFD7AC9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'TS29571_CommonData.yaml#/components/schemas/PduSessionType'</w:t>
      </w:r>
    </w:p>
    <w:p w14:paraId="1D5C43F8" w14:textId="77777777" w:rsidR="0052116F" w:rsidRPr="00BD6F46" w:rsidRDefault="0052116F" w:rsidP="0052116F">
      <w:pPr>
        <w:pStyle w:val="PL"/>
      </w:pPr>
      <w:r w:rsidRPr="00BD6F46">
        <w:t xml:space="preserve">        sscMode:</w:t>
      </w:r>
    </w:p>
    <w:p w14:paraId="77A8377D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'TS29571_CommonData.yaml#/components/schemas/SscMode'</w:t>
      </w:r>
    </w:p>
    <w:p w14:paraId="0B65B1AC" w14:textId="77777777" w:rsidR="0052116F" w:rsidRPr="00BD6F46" w:rsidRDefault="0052116F" w:rsidP="0052116F">
      <w:pPr>
        <w:pStyle w:val="PL"/>
      </w:pPr>
      <w:r w:rsidRPr="00BD6F46">
        <w:t xml:space="preserve">        hPlmnId:</w:t>
      </w:r>
    </w:p>
    <w:p w14:paraId="575DBF51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'TS29571_CommonData.yaml#/components/schemas/PlmnId'</w:t>
      </w:r>
    </w:p>
    <w:p w14:paraId="42816A3B" w14:textId="77777777" w:rsidR="0052116F" w:rsidRPr="00BD6F46" w:rsidRDefault="0052116F" w:rsidP="0052116F">
      <w:pPr>
        <w:pStyle w:val="PL"/>
      </w:pPr>
      <w:r w:rsidRPr="00BD6F46">
        <w:t xml:space="preserve">        servingNetworkFunctionID:</w:t>
      </w:r>
    </w:p>
    <w:p w14:paraId="79D5312C" w14:textId="77777777" w:rsidR="0052116F" w:rsidRPr="00BD6F46" w:rsidRDefault="0052116F" w:rsidP="0052116F">
      <w:pPr>
        <w:pStyle w:val="PL"/>
      </w:pPr>
      <w:r w:rsidRPr="00BD6F46">
        <w:t xml:space="preserve">          $ref: '#/components/schemas/ServingNetworkFunctionID'</w:t>
      </w:r>
    </w:p>
    <w:p w14:paraId="02CC59BA" w14:textId="77777777" w:rsidR="0052116F" w:rsidRPr="00BD6F46" w:rsidRDefault="0052116F" w:rsidP="0052116F">
      <w:pPr>
        <w:pStyle w:val="PL"/>
      </w:pPr>
      <w:r w:rsidRPr="00BD6F46">
        <w:t xml:space="preserve">        ratType:</w:t>
      </w:r>
    </w:p>
    <w:p w14:paraId="749AE80B" w14:textId="77777777" w:rsidR="0052116F" w:rsidRDefault="0052116F" w:rsidP="0052116F">
      <w:pPr>
        <w:pStyle w:val="PL"/>
      </w:pPr>
      <w:r w:rsidRPr="00BD6F46">
        <w:t xml:space="preserve">          $ref: 'TS29571_CommonData.yaml#/components/schemas/RatType'</w:t>
      </w:r>
    </w:p>
    <w:p w14:paraId="75C4E608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DB9B160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'TS29571_CommonData.yaml#/components/schemas/RatType'</w:t>
      </w:r>
    </w:p>
    <w:p w14:paraId="77D67C13" w14:textId="77777777" w:rsidR="0052116F" w:rsidRPr="00BD6F46" w:rsidRDefault="0052116F" w:rsidP="0052116F">
      <w:pPr>
        <w:pStyle w:val="PL"/>
      </w:pPr>
      <w:r w:rsidRPr="00BD6F46">
        <w:t xml:space="preserve">        dnnId:</w:t>
      </w:r>
    </w:p>
    <w:p w14:paraId="7A62DAB0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D6C8075" w14:textId="77777777" w:rsidR="0052116F" w:rsidRDefault="0052116F" w:rsidP="0052116F">
      <w:pPr>
        <w:pStyle w:val="PL"/>
      </w:pPr>
      <w:r>
        <w:t xml:space="preserve">        dnnSelectionMode:</w:t>
      </w:r>
    </w:p>
    <w:p w14:paraId="0688DF5A" w14:textId="77777777" w:rsidR="0052116F" w:rsidRPr="00BD6F46" w:rsidRDefault="0052116F" w:rsidP="0052116F">
      <w:pPr>
        <w:pStyle w:val="PL"/>
      </w:pPr>
      <w:r>
        <w:t xml:space="preserve">          $ref: '#/components/schemas/dnnSelectionMode'</w:t>
      </w:r>
    </w:p>
    <w:p w14:paraId="4BED20D0" w14:textId="77777777" w:rsidR="0052116F" w:rsidRPr="00BD6F46" w:rsidRDefault="0052116F" w:rsidP="0052116F">
      <w:pPr>
        <w:pStyle w:val="PL"/>
      </w:pPr>
      <w:r w:rsidRPr="00BD6F46">
        <w:t xml:space="preserve">        chargingCharacteristics:</w:t>
      </w:r>
    </w:p>
    <w:p w14:paraId="6310B057" w14:textId="77777777" w:rsidR="0052116F" w:rsidRDefault="0052116F" w:rsidP="0052116F">
      <w:pPr>
        <w:pStyle w:val="PL"/>
      </w:pPr>
      <w:r w:rsidRPr="00BD6F46">
        <w:t xml:space="preserve">          type: string</w:t>
      </w:r>
    </w:p>
    <w:p w14:paraId="1249DF36" w14:textId="77777777" w:rsidR="0052116F" w:rsidRPr="00BD6F46" w:rsidRDefault="0052116F" w:rsidP="0052116F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704D9C8" w14:textId="77777777" w:rsidR="0052116F" w:rsidRPr="00BD6F46" w:rsidRDefault="0052116F" w:rsidP="0052116F">
      <w:pPr>
        <w:pStyle w:val="PL"/>
      </w:pPr>
      <w:r w:rsidRPr="00BD6F46">
        <w:t xml:space="preserve">        chargingCharacteristicsSelectionMode:</w:t>
      </w:r>
    </w:p>
    <w:p w14:paraId="5023AC37" w14:textId="77777777" w:rsidR="0052116F" w:rsidRPr="00BD6F46" w:rsidRDefault="0052116F" w:rsidP="0052116F">
      <w:pPr>
        <w:pStyle w:val="PL"/>
      </w:pPr>
      <w:r w:rsidRPr="00BD6F46">
        <w:t xml:space="preserve">          $ref: '#/components/schemas/ChargingCharacteristicsSelectionMode'</w:t>
      </w:r>
    </w:p>
    <w:p w14:paraId="03929CAA" w14:textId="77777777" w:rsidR="0052116F" w:rsidRPr="00BD6F46" w:rsidRDefault="0052116F" w:rsidP="0052116F">
      <w:pPr>
        <w:pStyle w:val="PL"/>
      </w:pPr>
      <w:r w:rsidRPr="00BD6F46">
        <w:t xml:space="preserve">        startTime:</w:t>
      </w:r>
    </w:p>
    <w:p w14:paraId="2A90E1B4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132F75DC" w14:textId="77777777" w:rsidR="0052116F" w:rsidRPr="00BD6F46" w:rsidRDefault="0052116F" w:rsidP="0052116F">
      <w:pPr>
        <w:pStyle w:val="PL"/>
      </w:pPr>
      <w:r w:rsidRPr="00BD6F46">
        <w:t xml:space="preserve">        stopTime:</w:t>
      </w:r>
    </w:p>
    <w:p w14:paraId="1EC926A1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25DBC0B0" w14:textId="77777777" w:rsidR="0052116F" w:rsidRPr="00BD6F46" w:rsidRDefault="0052116F" w:rsidP="0052116F">
      <w:pPr>
        <w:pStyle w:val="PL"/>
      </w:pPr>
      <w:r w:rsidRPr="00BD6F46">
        <w:t xml:space="preserve">        3gppPSDataOffStatus:</w:t>
      </w:r>
    </w:p>
    <w:p w14:paraId="7A7BDD60" w14:textId="77777777" w:rsidR="0052116F" w:rsidRPr="00BD6F46" w:rsidRDefault="0052116F" w:rsidP="0052116F">
      <w:pPr>
        <w:pStyle w:val="PL"/>
      </w:pPr>
      <w:r w:rsidRPr="00BD6F46">
        <w:t xml:space="preserve">          $ref: '#/components/schemas/3GPPPSDataOffStatus'</w:t>
      </w:r>
    </w:p>
    <w:p w14:paraId="7CE8A9FA" w14:textId="77777777" w:rsidR="0052116F" w:rsidRPr="00BD6F46" w:rsidRDefault="0052116F" w:rsidP="0052116F">
      <w:pPr>
        <w:pStyle w:val="PL"/>
      </w:pPr>
      <w:r w:rsidRPr="00BD6F46">
        <w:t xml:space="preserve">        sessionStopIndicator:</w:t>
      </w:r>
    </w:p>
    <w:p w14:paraId="04CDD0A3" w14:textId="77777777" w:rsidR="0052116F" w:rsidRPr="00BD6F46" w:rsidRDefault="0052116F" w:rsidP="0052116F">
      <w:pPr>
        <w:pStyle w:val="PL"/>
      </w:pPr>
      <w:r w:rsidRPr="00BD6F46">
        <w:t xml:space="preserve">          type: boolean</w:t>
      </w:r>
    </w:p>
    <w:p w14:paraId="66C9B795" w14:textId="77777777" w:rsidR="0052116F" w:rsidRPr="00BD6F46" w:rsidRDefault="0052116F" w:rsidP="0052116F">
      <w:pPr>
        <w:pStyle w:val="PL"/>
      </w:pPr>
      <w:r w:rsidRPr="00BD6F46">
        <w:t xml:space="preserve">        pduAddress:</w:t>
      </w:r>
    </w:p>
    <w:p w14:paraId="6394BC13" w14:textId="77777777" w:rsidR="0052116F" w:rsidRPr="00BD6F46" w:rsidRDefault="0052116F" w:rsidP="0052116F">
      <w:pPr>
        <w:pStyle w:val="PL"/>
      </w:pPr>
      <w:r w:rsidRPr="00BD6F46">
        <w:t xml:space="preserve">          $ref: '#/components/schemas/PDUAddress'</w:t>
      </w:r>
    </w:p>
    <w:p w14:paraId="5C0002C9" w14:textId="77777777" w:rsidR="0052116F" w:rsidRPr="00BD6F46" w:rsidRDefault="0052116F" w:rsidP="0052116F">
      <w:pPr>
        <w:pStyle w:val="PL"/>
      </w:pPr>
      <w:r w:rsidRPr="00BD6F46">
        <w:t xml:space="preserve">        diagnostics:</w:t>
      </w:r>
    </w:p>
    <w:p w14:paraId="0777C9B7" w14:textId="77777777" w:rsidR="0052116F" w:rsidRPr="00BD6F46" w:rsidRDefault="0052116F" w:rsidP="0052116F">
      <w:pPr>
        <w:pStyle w:val="PL"/>
      </w:pPr>
      <w:r w:rsidRPr="00BD6F46">
        <w:t xml:space="preserve">          $ref: '#/components/schemas/Diagnostics'</w:t>
      </w:r>
    </w:p>
    <w:p w14:paraId="19822C27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1E49043" w14:textId="77777777" w:rsidR="0052116F" w:rsidRPr="00BD6F46" w:rsidRDefault="0052116F" w:rsidP="0052116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87F27BE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31246FDA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5DE3D12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07DB2ED8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EA0C2FF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7865A91E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F15E718" w14:textId="77777777" w:rsidR="0052116F" w:rsidRPr="00BD6F46" w:rsidRDefault="0052116F" w:rsidP="0052116F">
      <w:pPr>
        <w:pStyle w:val="PL"/>
      </w:pPr>
      <w:r w:rsidRPr="00BD6F46">
        <w:t xml:space="preserve">        servingCNPlmnId:</w:t>
      </w:r>
    </w:p>
    <w:p w14:paraId="364F8605" w14:textId="77777777" w:rsidR="0052116F" w:rsidRDefault="0052116F" w:rsidP="0052116F">
      <w:pPr>
        <w:pStyle w:val="PL"/>
      </w:pPr>
      <w:r w:rsidRPr="00BD6F46">
        <w:t xml:space="preserve">          $ref: 'TS29571_CommonData.yaml#/components/schemas/PlmnId'</w:t>
      </w:r>
    </w:p>
    <w:p w14:paraId="23D542DD" w14:textId="77777777" w:rsidR="0052116F" w:rsidRPr="00BD6F46" w:rsidRDefault="0052116F" w:rsidP="0052116F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772D1FB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1AEE5EC8" w14:textId="77777777" w:rsidR="0052116F" w:rsidRDefault="0052116F" w:rsidP="0052116F">
      <w:pPr>
        <w:pStyle w:val="PL"/>
      </w:pPr>
      <w:r>
        <w:t xml:space="preserve">        enhancedDiagnostics:</w:t>
      </w:r>
    </w:p>
    <w:p w14:paraId="45B6D4E8" w14:textId="77777777" w:rsidR="0052116F" w:rsidRDefault="0052116F" w:rsidP="0052116F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12128F3E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6D0DF185" w14:textId="77777777" w:rsidR="0052116F" w:rsidRPr="00BD6F46" w:rsidRDefault="0052116F" w:rsidP="0052116F">
      <w:pPr>
        <w:pStyle w:val="PL"/>
      </w:pPr>
      <w:r w:rsidRPr="00BD6F46">
        <w:t xml:space="preserve">        - pduSessionID</w:t>
      </w:r>
    </w:p>
    <w:p w14:paraId="4AF77DC4" w14:textId="77777777" w:rsidR="0052116F" w:rsidRPr="00BD6F46" w:rsidRDefault="0052116F" w:rsidP="0052116F">
      <w:pPr>
        <w:pStyle w:val="PL"/>
      </w:pPr>
      <w:r w:rsidRPr="00BD6F46">
        <w:t xml:space="preserve">        - dnnId</w:t>
      </w:r>
    </w:p>
    <w:p w14:paraId="13A0AB30" w14:textId="77777777" w:rsidR="0052116F" w:rsidRPr="00BD6F46" w:rsidRDefault="0052116F" w:rsidP="0052116F">
      <w:pPr>
        <w:pStyle w:val="PL"/>
      </w:pPr>
      <w:r w:rsidRPr="00BD6F46">
        <w:lastRenderedPageBreak/>
        <w:t xml:space="preserve">    PDUContainerInformation:</w:t>
      </w:r>
    </w:p>
    <w:p w14:paraId="15D401E5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1595D2D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5C58368D" w14:textId="77777777" w:rsidR="0052116F" w:rsidRPr="00BD6F46" w:rsidRDefault="0052116F" w:rsidP="0052116F">
      <w:pPr>
        <w:pStyle w:val="PL"/>
      </w:pPr>
      <w:r w:rsidRPr="00BD6F46">
        <w:t xml:space="preserve">        timeofFirstUsage:</w:t>
      </w:r>
    </w:p>
    <w:p w14:paraId="3F31A9B3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6F47FB3C" w14:textId="77777777" w:rsidR="0052116F" w:rsidRPr="00BD6F46" w:rsidRDefault="0052116F" w:rsidP="0052116F">
      <w:pPr>
        <w:pStyle w:val="PL"/>
      </w:pPr>
      <w:r w:rsidRPr="00BD6F46">
        <w:t xml:space="preserve">        timeofLastUsage:</w:t>
      </w:r>
    </w:p>
    <w:p w14:paraId="377E2A61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7E2C8F32" w14:textId="77777777" w:rsidR="0052116F" w:rsidRPr="00BD6F46" w:rsidRDefault="0052116F" w:rsidP="0052116F">
      <w:pPr>
        <w:pStyle w:val="PL"/>
      </w:pPr>
      <w:r w:rsidRPr="00BD6F46">
        <w:t xml:space="preserve">        qoSInformation:</w:t>
      </w:r>
    </w:p>
    <w:p w14:paraId="0E7E67B4" w14:textId="77777777" w:rsidR="0052116F" w:rsidRDefault="0052116F" w:rsidP="0052116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25D25A8" w14:textId="77777777" w:rsidR="0052116F" w:rsidRDefault="0052116F" w:rsidP="0052116F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A7A5986" w14:textId="77777777" w:rsidR="0052116F" w:rsidRPr="00BD6F46" w:rsidRDefault="0052116F" w:rsidP="0052116F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72C94C0F" w14:textId="77777777" w:rsidR="0052116F" w:rsidRPr="00F701ED" w:rsidRDefault="0052116F" w:rsidP="0052116F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2F77C83F" w14:textId="77777777" w:rsidR="0052116F" w:rsidRDefault="0052116F" w:rsidP="0052116F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2149E8D6" w14:textId="77777777" w:rsidR="0052116F" w:rsidRPr="00F701ED" w:rsidRDefault="0052116F" w:rsidP="0052116F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2B762C51" w14:textId="77777777" w:rsidR="0052116F" w:rsidRPr="00F701ED" w:rsidRDefault="0052116F" w:rsidP="0052116F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6F8ED958" w14:textId="77777777" w:rsidR="0052116F" w:rsidRPr="00BD6F46" w:rsidRDefault="0052116F" w:rsidP="0052116F">
      <w:pPr>
        <w:pStyle w:val="PL"/>
      </w:pPr>
      <w:r w:rsidRPr="00BD6F46">
        <w:t xml:space="preserve">        userLocationInformation:</w:t>
      </w:r>
    </w:p>
    <w:p w14:paraId="5634EE77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47AD41D8" w14:textId="77777777" w:rsidR="0052116F" w:rsidRPr="00BD6F46" w:rsidRDefault="0052116F" w:rsidP="0052116F">
      <w:pPr>
        <w:pStyle w:val="PL"/>
      </w:pPr>
      <w:r w:rsidRPr="00BD6F46">
        <w:t xml:space="preserve">        uetimeZone:</w:t>
      </w:r>
    </w:p>
    <w:p w14:paraId="5CC3C38C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'TS29571_CommonData.yaml#/components/schemas/TimeZone'</w:t>
      </w:r>
    </w:p>
    <w:p w14:paraId="5D31C805" w14:textId="77777777" w:rsidR="0052116F" w:rsidRPr="00BD6F46" w:rsidRDefault="0052116F" w:rsidP="0052116F">
      <w:pPr>
        <w:pStyle w:val="PL"/>
      </w:pPr>
      <w:r w:rsidRPr="00BD6F46">
        <w:t xml:space="preserve">        rATType:</w:t>
      </w:r>
    </w:p>
    <w:p w14:paraId="59D352D0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'TS29571_CommonData.yaml#/components/schemas/RatType'</w:t>
      </w:r>
    </w:p>
    <w:p w14:paraId="1B1CDE17" w14:textId="77777777" w:rsidR="0052116F" w:rsidRPr="00BD6F46" w:rsidRDefault="0052116F" w:rsidP="0052116F">
      <w:pPr>
        <w:pStyle w:val="PL"/>
      </w:pPr>
      <w:r w:rsidRPr="00BD6F46">
        <w:t xml:space="preserve">        servingNodeID:</w:t>
      </w:r>
    </w:p>
    <w:p w14:paraId="3D80DABE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13548251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2C18285B" w14:textId="77777777" w:rsidR="0052116F" w:rsidRPr="00BD6F46" w:rsidRDefault="0052116F" w:rsidP="0052116F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35D0F71D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2CA4D506" w14:textId="77777777" w:rsidR="0052116F" w:rsidRPr="00BD6F46" w:rsidRDefault="0052116F" w:rsidP="0052116F">
      <w:pPr>
        <w:pStyle w:val="PL"/>
      </w:pPr>
      <w:r w:rsidRPr="00BD6F46">
        <w:t xml:space="preserve">        presenceReportingAreaInformation:</w:t>
      </w:r>
    </w:p>
    <w:p w14:paraId="4A8D1794" w14:textId="77777777" w:rsidR="0052116F" w:rsidRPr="00BD6F46" w:rsidRDefault="0052116F" w:rsidP="0052116F">
      <w:pPr>
        <w:pStyle w:val="PL"/>
      </w:pPr>
      <w:r w:rsidRPr="00BD6F46">
        <w:t xml:space="preserve">          type: object</w:t>
      </w:r>
    </w:p>
    <w:p w14:paraId="21CE5EC9" w14:textId="77777777" w:rsidR="0052116F" w:rsidRPr="00BD6F46" w:rsidRDefault="0052116F" w:rsidP="0052116F">
      <w:pPr>
        <w:pStyle w:val="PL"/>
      </w:pPr>
      <w:r w:rsidRPr="00BD6F46">
        <w:t xml:space="preserve">          additionalProperties:</w:t>
      </w:r>
    </w:p>
    <w:p w14:paraId="05170C94" w14:textId="77777777" w:rsidR="0052116F" w:rsidRPr="00BD6F46" w:rsidRDefault="0052116F" w:rsidP="0052116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04A4F26" w14:textId="77777777" w:rsidR="0052116F" w:rsidRPr="00BD6F46" w:rsidRDefault="0052116F" w:rsidP="0052116F">
      <w:pPr>
        <w:pStyle w:val="PL"/>
      </w:pPr>
      <w:r w:rsidRPr="00BD6F46">
        <w:t xml:space="preserve">          minProperties: 0</w:t>
      </w:r>
    </w:p>
    <w:p w14:paraId="1DCB464A" w14:textId="77777777" w:rsidR="0052116F" w:rsidRPr="00BD6F46" w:rsidRDefault="0052116F" w:rsidP="0052116F">
      <w:pPr>
        <w:pStyle w:val="PL"/>
      </w:pPr>
      <w:r w:rsidRPr="00BD6F46">
        <w:t xml:space="preserve">        3gppPSDataOffStatus:</w:t>
      </w:r>
    </w:p>
    <w:p w14:paraId="1A54446D" w14:textId="77777777" w:rsidR="0052116F" w:rsidRPr="00BD6F46" w:rsidRDefault="0052116F" w:rsidP="0052116F">
      <w:pPr>
        <w:pStyle w:val="PL"/>
      </w:pPr>
      <w:r w:rsidRPr="00BD6F46">
        <w:t xml:space="preserve">          $ref: '#/components/schemas/3GPPPSDataOffStatus'</w:t>
      </w:r>
    </w:p>
    <w:p w14:paraId="2DD1BE46" w14:textId="77777777" w:rsidR="0052116F" w:rsidRPr="00BD6F46" w:rsidRDefault="0052116F" w:rsidP="0052116F">
      <w:pPr>
        <w:pStyle w:val="PL"/>
      </w:pPr>
      <w:r w:rsidRPr="00BD6F46">
        <w:t xml:space="preserve">        sponsorIdentity:</w:t>
      </w:r>
    </w:p>
    <w:p w14:paraId="627D5181" w14:textId="77777777" w:rsidR="0052116F" w:rsidRPr="00BD6F46" w:rsidRDefault="0052116F" w:rsidP="0052116F">
      <w:pPr>
        <w:pStyle w:val="PL"/>
      </w:pPr>
      <w:r w:rsidRPr="00BD6F46">
        <w:t xml:space="preserve">          type: string</w:t>
      </w:r>
    </w:p>
    <w:p w14:paraId="7CACA60A" w14:textId="77777777" w:rsidR="0052116F" w:rsidRPr="00BD6F46" w:rsidRDefault="0052116F" w:rsidP="0052116F">
      <w:pPr>
        <w:pStyle w:val="PL"/>
      </w:pPr>
      <w:r w:rsidRPr="00BD6F46">
        <w:t xml:space="preserve">        applicationserviceProviderIdentity:</w:t>
      </w:r>
    </w:p>
    <w:p w14:paraId="066AC838" w14:textId="77777777" w:rsidR="0052116F" w:rsidRPr="00BD6F46" w:rsidRDefault="0052116F" w:rsidP="0052116F">
      <w:pPr>
        <w:pStyle w:val="PL"/>
      </w:pPr>
      <w:r w:rsidRPr="00BD6F46">
        <w:t xml:space="preserve">          type: string</w:t>
      </w:r>
    </w:p>
    <w:p w14:paraId="498FC61D" w14:textId="77777777" w:rsidR="0052116F" w:rsidRPr="00BD6F46" w:rsidRDefault="0052116F" w:rsidP="0052116F">
      <w:pPr>
        <w:pStyle w:val="PL"/>
      </w:pPr>
      <w:r w:rsidRPr="00BD6F46">
        <w:t xml:space="preserve">        chargingRuleBaseName:</w:t>
      </w:r>
    </w:p>
    <w:p w14:paraId="2BB02219" w14:textId="77777777" w:rsidR="0052116F" w:rsidRDefault="0052116F" w:rsidP="0052116F">
      <w:pPr>
        <w:pStyle w:val="PL"/>
      </w:pPr>
      <w:r w:rsidRPr="00BD6F46">
        <w:t xml:space="preserve">          type: string</w:t>
      </w:r>
    </w:p>
    <w:p w14:paraId="1F18F193" w14:textId="77777777" w:rsidR="0052116F" w:rsidRDefault="0052116F" w:rsidP="0052116F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1AF85BBD" w14:textId="77777777" w:rsidR="0052116F" w:rsidRDefault="0052116F" w:rsidP="0052116F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44E41224" w14:textId="77777777" w:rsidR="0052116F" w:rsidRDefault="0052116F" w:rsidP="0052116F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7C98B68E" w14:textId="77777777" w:rsidR="0052116F" w:rsidRDefault="0052116F" w:rsidP="0052116F">
      <w:pPr>
        <w:pStyle w:val="PL"/>
      </w:pPr>
      <w:r>
        <w:t xml:space="preserve">          $ref: 'TS29512_Npcf_SMPolicyControl.yaml#/components/schemas/SteeringMode'</w:t>
      </w:r>
    </w:p>
    <w:p w14:paraId="09A070BB" w14:textId="77777777" w:rsidR="0052116F" w:rsidRDefault="0052116F" w:rsidP="0052116F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B11753F" w14:textId="77777777" w:rsidR="0052116F" w:rsidRPr="00BD6F46" w:rsidRDefault="0052116F" w:rsidP="0052116F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17CBDE63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031F300B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5E82D2B0" w14:textId="77777777" w:rsidR="0052116F" w:rsidRDefault="0052116F" w:rsidP="0052116F">
      <w:pPr>
        <w:pStyle w:val="PL"/>
      </w:pPr>
      <w:r w:rsidRPr="00BD6F46">
        <w:t xml:space="preserve">          type: </w:t>
      </w:r>
      <w:r>
        <w:t>integer</w:t>
      </w:r>
    </w:p>
    <w:p w14:paraId="5BD988B9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435F096F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FF9B43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1982F04E" w14:textId="77777777" w:rsidR="0052116F" w:rsidRDefault="0052116F" w:rsidP="0052116F">
      <w:pPr>
        <w:pStyle w:val="PL"/>
      </w:pPr>
      <w:r w:rsidRPr="00BD6F46">
        <w:t xml:space="preserve">          type: string</w:t>
      </w:r>
    </w:p>
    <w:p w14:paraId="4F49A9C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58029E57" w14:textId="77777777" w:rsidR="0052116F" w:rsidRDefault="0052116F" w:rsidP="0052116F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7815D26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38DF6A13" w14:textId="77777777" w:rsidR="0052116F" w:rsidRDefault="0052116F" w:rsidP="0052116F">
      <w:pPr>
        <w:pStyle w:val="PL"/>
      </w:pPr>
      <w:r w:rsidRPr="00BD6F46">
        <w:t xml:space="preserve">          type: </w:t>
      </w:r>
      <w:r>
        <w:t>integer</w:t>
      </w:r>
    </w:p>
    <w:p w14:paraId="6DF52AB3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1740006" w14:textId="77777777" w:rsidR="0052116F" w:rsidRDefault="0052116F" w:rsidP="0052116F">
      <w:pPr>
        <w:pStyle w:val="PL"/>
      </w:pPr>
      <w:r w:rsidRPr="00BD6F46">
        <w:t xml:space="preserve">          type: </w:t>
      </w:r>
      <w:r>
        <w:t>integer</w:t>
      </w:r>
    </w:p>
    <w:p w14:paraId="0A31CEB5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33D3B837" w14:textId="77777777" w:rsidR="0052116F" w:rsidRDefault="0052116F" w:rsidP="0052116F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5C4EF43D" w14:textId="77777777" w:rsidR="0052116F" w:rsidRDefault="0052116F" w:rsidP="0052116F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5BFCB554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8C54A4F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13C076AB" w14:textId="77777777" w:rsidR="0052116F" w:rsidRPr="00BD6F46" w:rsidRDefault="0052116F" w:rsidP="0052116F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599539EA" w14:textId="77777777" w:rsidR="0052116F" w:rsidRDefault="0052116F" w:rsidP="0052116F">
      <w:pPr>
        <w:pStyle w:val="PL"/>
      </w:pPr>
      <w:r w:rsidRPr="00BD6F46">
        <w:t xml:space="preserve">          $ref: 'TS29571_CommonData.yaml#/components/schemas/Snssai'</w:t>
      </w:r>
    </w:p>
    <w:p w14:paraId="4CDB9DE6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20455CDE" w14:textId="77777777" w:rsidR="0052116F" w:rsidRPr="00BD6F46" w:rsidRDefault="0052116F" w:rsidP="0052116F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20088219" w14:textId="77777777" w:rsidR="0052116F" w:rsidRPr="00BD6F46" w:rsidRDefault="0052116F" w:rsidP="0052116F">
      <w:pPr>
        <w:pStyle w:val="PL"/>
      </w:pPr>
      <w:r w:rsidRPr="00BD6F46">
        <w:t xml:space="preserve">    NetworkSlicingInfo:</w:t>
      </w:r>
    </w:p>
    <w:p w14:paraId="0173BD92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503C3E43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322D8156" w14:textId="77777777" w:rsidR="0052116F" w:rsidRPr="00BD6F46" w:rsidRDefault="0052116F" w:rsidP="0052116F">
      <w:pPr>
        <w:pStyle w:val="PL"/>
      </w:pPr>
      <w:r w:rsidRPr="00BD6F46">
        <w:t xml:space="preserve">        sNSSAI:</w:t>
      </w:r>
    </w:p>
    <w:p w14:paraId="16C77BE3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'TS29571_CommonData.yaml#/components/schemas/Snssai'</w:t>
      </w:r>
    </w:p>
    <w:p w14:paraId="7DE87D6A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5B20566C" w14:textId="77777777" w:rsidR="0052116F" w:rsidRPr="00BD6F46" w:rsidRDefault="0052116F" w:rsidP="0052116F">
      <w:pPr>
        <w:pStyle w:val="PL"/>
      </w:pPr>
      <w:r w:rsidRPr="00BD6F46">
        <w:t xml:space="preserve">        - sNSSAI</w:t>
      </w:r>
    </w:p>
    <w:p w14:paraId="02A06473" w14:textId="77777777" w:rsidR="0052116F" w:rsidRPr="00BD6F46" w:rsidRDefault="0052116F" w:rsidP="0052116F">
      <w:pPr>
        <w:pStyle w:val="PL"/>
      </w:pPr>
      <w:r w:rsidRPr="00BD6F46">
        <w:t xml:space="preserve">    PDUAddress:</w:t>
      </w:r>
    </w:p>
    <w:p w14:paraId="5E3A42E0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7C2486EE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20595D76" w14:textId="77777777" w:rsidR="0052116F" w:rsidRPr="00BD6F46" w:rsidRDefault="0052116F" w:rsidP="0052116F">
      <w:pPr>
        <w:pStyle w:val="PL"/>
      </w:pPr>
      <w:r w:rsidRPr="00BD6F46">
        <w:t xml:space="preserve">        pduIPv4Address:</w:t>
      </w:r>
    </w:p>
    <w:p w14:paraId="1F633B3B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  $ref: 'TS295</w:t>
      </w:r>
      <w:r>
        <w:t>7</w:t>
      </w:r>
      <w:r w:rsidRPr="00BD6F46">
        <w:t>1_CommonData.yaml#/components/schemas/Ipv4Addr'</w:t>
      </w:r>
    </w:p>
    <w:p w14:paraId="3CE40539" w14:textId="77777777" w:rsidR="0052116F" w:rsidRPr="00BD6F46" w:rsidRDefault="0052116F" w:rsidP="0052116F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12A93DCB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'TS29571_CommonData.yaml#/components/schemas/Ipv6Addr'</w:t>
      </w:r>
    </w:p>
    <w:p w14:paraId="01B43F4F" w14:textId="77777777" w:rsidR="0052116F" w:rsidRPr="00BD6F46" w:rsidRDefault="0052116F" w:rsidP="0052116F">
      <w:pPr>
        <w:pStyle w:val="PL"/>
      </w:pPr>
      <w:r w:rsidRPr="00BD6F46">
        <w:t xml:space="preserve">        pduAddressprefixlength:</w:t>
      </w:r>
    </w:p>
    <w:p w14:paraId="7AED73C4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027F1DA5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1A0FBA9" w14:textId="77777777" w:rsidR="0052116F" w:rsidRPr="00BD6F46" w:rsidRDefault="0052116F" w:rsidP="0052116F">
      <w:pPr>
        <w:pStyle w:val="PL"/>
      </w:pPr>
      <w:r w:rsidRPr="00BD6F46">
        <w:t xml:space="preserve">          type: boolean</w:t>
      </w:r>
    </w:p>
    <w:p w14:paraId="77E36F7D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6B39113C" w14:textId="643F94F6" w:rsidR="0052116F" w:rsidRDefault="0052116F" w:rsidP="0052116F">
      <w:pPr>
        <w:pStyle w:val="PL"/>
        <w:rPr>
          <w:ins w:id="233" w:author="Matrixx" w:date="2021-04-30T12:46:00Z"/>
        </w:rPr>
      </w:pPr>
      <w:r w:rsidRPr="00BD6F46">
        <w:t xml:space="preserve">          type: boolean</w:t>
      </w:r>
    </w:p>
    <w:p w14:paraId="51B83F10" w14:textId="63FB18F9" w:rsidR="00783A24" w:rsidDel="00A22AD6" w:rsidRDefault="00783A24" w:rsidP="00783A24">
      <w:pPr>
        <w:pStyle w:val="PL"/>
        <w:rPr>
          <w:ins w:id="234" w:author="Matrixx" w:date="2021-04-30T21:08:00Z"/>
          <w:del w:id="235" w:author="MATRIXX" w:date="2021-05-14T09:24:00Z"/>
        </w:rPr>
      </w:pPr>
      <w:ins w:id="236" w:author="Matrixx" w:date="2021-04-30T21:08:00Z">
        <w:del w:id="237" w:author="MATRIXX" w:date="2021-05-14T09:24:00Z">
          <w:r w:rsidDel="00A22AD6">
            <w:delText xml:space="preserve">        otherIPv6Prefix:</w:delText>
          </w:r>
        </w:del>
      </w:ins>
    </w:p>
    <w:p w14:paraId="24582C65" w14:textId="3A98CAAF" w:rsidR="00783A24" w:rsidDel="00A22AD6" w:rsidRDefault="00783A24" w:rsidP="00783A24">
      <w:pPr>
        <w:pStyle w:val="PL"/>
        <w:rPr>
          <w:ins w:id="238" w:author="Matrixx" w:date="2021-04-30T21:08:00Z"/>
          <w:del w:id="239" w:author="MATRIXX" w:date="2021-05-14T09:24:00Z"/>
        </w:rPr>
      </w:pPr>
      <w:ins w:id="240" w:author="Matrixx" w:date="2021-04-30T21:08:00Z">
        <w:del w:id="241" w:author="MATRIXX" w:date="2021-05-14T09:24:00Z">
          <w:r w:rsidDel="00A22AD6">
            <w:delText xml:space="preserve">          type: array</w:delText>
          </w:r>
        </w:del>
      </w:ins>
    </w:p>
    <w:p w14:paraId="65ABE187" w14:textId="2BB0B82C" w:rsidR="00783A24" w:rsidDel="00A22AD6" w:rsidRDefault="00783A24" w:rsidP="00783A24">
      <w:pPr>
        <w:pStyle w:val="PL"/>
        <w:rPr>
          <w:ins w:id="242" w:author="Matrixx" w:date="2021-04-30T21:08:00Z"/>
          <w:del w:id="243" w:author="MATRIXX" w:date="2021-05-14T09:24:00Z"/>
        </w:rPr>
      </w:pPr>
      <w:ins w:id="244" w:author="Matrixx" w:date="2021-04-30T21:08:00Z">
        <w:del w:id="245" w:author="MATRIXX" w:date="2021-05-14T09:24:00Z">
          <w:r w:rsidDel="00A22AD6">
            <w:delText xml:space="preserve">          items:</w:delText>
          </w:r>
        </w:del>
      </w:ins>
    </w:p>
    <w:p w14:paraId="0DF7D2C9" w14:textId="5F844D61" w:rsidR="00783A24" w:rsidDel="00A22AD6" w:rsidRDefault="00783A24" w:rsidP="00783A24">
      <w:pPr>
        <w:pStyle w:val="PL"/>
        <w:rPr>
          <w:ins w:id="246" w:author="Matrixx" w:date="2021-04-30T21:08:00Z"/>
          <w:del w:id="247" w:author="MATRIXX" w:date="2021-05-14T09:24:00Z"/>
        </w:rPr>
      </w:pPr>
      <w:ins w:id="248" w:author="Matrixx" w:date="2021-04-30T21:08:00Z">
        <w:del w:id="249" w:author="MATRIXX" w:date="2021-05-14T09:24:00Z">
          <w:r w:rsidDel="00A22AD6">
            <w:delText xml:space="preserve">            $ref: '#/components/schemas/OtherIPv6Prefix'</w:delText>
          </w:r>
        </w:del>
      </w:ins>
    </w:p>
    <w:p w14:paraId="775E1B38" w14:textId="23403F02" w:rsidR="00783A24" w:rsidDel="00A22AD6" w:rsidRDefault="00783A24" w:rsidP="00783A24">
      <w:pPr>
        <w:pStyle w:val="PL"/>
        <w:rPr>
          <w:ins w:id="250" w:author="Matrixx" w:date="2021-04-30T21:08:00Z"/>
          <w:del w:id="251" w:author="MATRIXX" w:date="2021-05-14T09:24:00Z"/>
        </w:rPr>
      </w:pPr>
      <w:ins w:id="252" w:author="Matrixx" w:date="2021-04-30T21:08:00Z">
        <w:del w:id="253" w:author="MATRIXX" w:date="2021-05-14T09:24:00Z">
          <w:r w:rsidDel="00A22AD6">
            <w:delText xml:space="preserve">    OtherIPv6Prefix:</w:delText>
          </w:r>
        </w:del>
      </w:ins>
    </w:p>
    <w:p w14:paraId="70472801" w14:textId="7DD8647C" w:rsidR="00783A24" w:rsidDel="00A22AD6" w:rsidRDefault="00783A24" w:rsidP="00783A24">
      <w:pPr>
        <w:pStyle w:val="PL"/>
        <w:rPr>
          <w:ins w:id="254" w:author="Matrixx" w:date="2021-04-30T21:08:00Z"/>
          <w:del w:id="255" w:author="MATRIXX" w:date="2021-05-14T09:24:00Z"/>
        </w:rPr>
      </w:pPr>
      <w:ins w:id="256" w:author="Matrixx" w:date="2021-04-30T21:08:00Z">
        <w:del w:id="257" w:author="MATRIXX" w:date="2021-05-14T09:24:00Z">
          <w:r w:rsidDel="00A22AD6">
            <w:delText xml:space="preserve">      type: object</w:delText>
          </w:r>
        </w:del>
      </w:ins>
    </w:p>
    <w:p w14:paraId="74D6A785" w14:textId="51C7153D" w:rsidR="00783A24" w:rsidDel="00A22AD6" w:rsidRDefault="00783A24" w:rsidP="00783A24">
      <w:pPr>
        <w:pStyle w:val="PL"/>
        <w:rPr>
          <w:ins w:id="258" w:author="Matrixx" w:date="2021-04-30T21:08:00Z"/>
          <w:del w:id="259" w:author="MATRIXX" w:date="2021-05-14T09:24:00Z"/>
        </w:rPr>
      </w:pPr>
      <w:ins w:id="260" w:author="Matrixx" w:date="2021-04-30T21:08:00Z">
        <w:del w:id="261" w:author="MATRIXX" w:date="2021-05-14T09:24:00Z">
          <w:r w:rsidDel="00A22AD6">
            <w:delText xml:space="preserve">      properties:</w:delText>
          </w:r>
        </w:del>
      </w:ins>
    </w:p>
    <w:p w14:paraId="69E58E94" w14:textId="477FACDA" w:rsidR="00783A24" w:rsidRDefault="00783A24" w:rsidP="00783A24">
      <w:pPr>
        <w:pStyle w:val="PL"/>
        <w:rPr>
          <w:ins w:id="262" w:author="Matrixx" w:date="2021-04-30T21:08:00Z"/>
        </w:rPr>
      </w:pPr>
      <w:ins w:id="263" w:author="Matrixx" w:date="2021-04-30T21:08:00Z">
        <w:r>
          <w:t xml:space="preserve">        </w:t>
        </w:r>
      </w:ins>
      <w:ins w:id="264" w:author="MATRIXX" w:date="2021-05-14T09:25:00Z">
        <w:r w:rsidR="00A22AD6">
          <w:t>add</w:t>
        </w:r>
      </w:ins>
      <w:ins w:id="265" w:author="Matrixx" w:date="2021-04-30T21:08:00Z">
        <w:del w:id="266" w:author="MATRIXX" w:date="2021-05-14T09:26:00Z">
          <w:r w:rsidDel="00A22AD6">
            <w:delText>pdu</w:delText>
          </w:r>
        </w:del>
        <w:r>
          <w:t>I</w:t>
        </w:r>
      </w:ins>
      <w:ins w:id="267" w:author="MATRIXX" w:date="2021-05-14T09:26:00Z">
        <w:r w:rsidR="00A22AD6">
          <w:t>p</w:t>
        </w:r>
      </w:ins>
      <w:ins w:id="268" w:author="Matrixx" w:date="2021-04-30T21:08:00Z">
        <w:del w:id="269" w:author="MATRIXX" w:date="2021-05-14T09:26:00Z">
          <w:r w:rsidDel="00A22AD6">
            <w:delText>P</w:delText>
          </w:r>
        </w:del>
        <w:r>
          <w:t>v6Addr</w:t>
        </w:r>
        <w:del w:id="270" w:author="MATRIXX" w:date="2021-05-14T09:26:00Z">
          <w:r w:rsidDel="00A22AD6">
            <w:delText>esswith</w:delText>
          </w:r>
        </w:del>
        <w:r>
          <w:t>Prefix</w:t>
        </w:r>
      </w:ins>
      <w:ins w:id="271" w:author="MATRIXX" w:date="2021-05-14T09:26:00Z">
        <w:r w:rsidR="00A22AD6">
          <w:t>es</w:t>
        </w:r>
      </w:ins>
      <w:ins w:id="272" w:author="Matrixx" w:date="2021-04-30T21:08:00Z">
        <w:r>
          <w:t>:</w:t>
        </w:r>
      </w:ins>
    </w:p>
    <w:p w14:paraId="269BA7F2" w14:textId="3F3B8E28" w:rsidR="00783A24" w:rsidRDefault="00783A24" w:rsidP="00783A24">
      <w:pPr>
        <w:pStyle w:val="PL"/>
        <w:rPr>
          <w:ins w:id="273" w:author="Matrixx" w:date="2021-04-30T21:08:00Z"/>
        </w:rPr>
      </w:pPr>
      <w:ins w:id="274" w:author="Matrixx" w:date="2021-04-30T21:08:00Z">
        <w:r>
          <w:t xml:space="preserve">          $ref: 'TS29571_CommonData.yaml#/components/schemas/Ipv</w:t>
        </w:r>
      </w:ins>
      <w:ins w:id="275" w:author="MATRIXX" w:date="2021-05-14T09:25:00Z">
        <w:r w:rsidR="00A22AD6">
          <w:t>6Prefix</w:t>
        </w:r>
      </w:ins>
      <w:ins w:id="276" w:author="Matrixx" w:date="2021-04-30T21:08:00Z">
        <w:del w:id="277" w:author="MATRIXX" w:date="2021-05-14T09:25:00Z">
          <w:r w:rsidDel="00A22AD6">
            <w:delText>4Addr</w:delText>
          </w:r>
        </w:del>
        <w:r>
          <w:t>'</w:t>
        </w:r>
      </w:ins>
    </w:p>
    <w:p w14:paraId="3C86C322" w14:textId="11A28842" w:rsidR="00783A24" w:rsidDel="00A22AD6" w:rsidRDefault="00783A24" w:rsidP="00783A24">
      <w:pPr>
        <w:pStyle w:val="PL"/>
        <w:rPr>
          <w:ins w:id="278" w:author="Matrixx" w:date="2021-04-30T21:08:00Z"/>
          <w:del w:id="279" w:author="MATRIXX" w:date="2021-05-14T09:24:00Z"/>
        </w:rPr>
      </w:pPr>
      <w:ins w:id="280" w:author="Matrixx" w:date="2021-04-30T21:08:00Z">
        <w:del w:id="281" w:author="MATRIXX" w:date="2021-05-14T09:24:00Z">
          <w:r w:rsidDel="00A22AD6">
            <w:delText xml:space="preserve">        pduAddressprefixlength:</w:delText>
          </w:r>
        </w:del>
      </w:ins>
    </w:p>
    <w:p w14:paraId="5CE5709B" w14:textId="1FA46A11" w:rsidR="006043E5" w:rsidRPr="00BD6F46" w:rsidDel="00A22AD6" w:rsidRDefault="006043E5" w:rsidP="0052116F">
      <w:pPr>
        <w:pStyle w:val="PL"/>
        <w:rPr>
          <w:del w:id="282" w:author="MATRIXX" w:date="2021-05-14T09:24:00Z"/>
        </w:rPr>
      </w:pPr>
      <w:ins w:id="283" w:author="Matrixx" w:date="2021-04-30T12:47:00Z">
        <w:del w:id="284" w:author="MATRIXX" w:date="2021-05-14T09:24:00Z">
          <w:r w:rsidRPr="00BD6F46" w:rsidDel="00A22AD6">
            <w:delText xml:space="preserve">          type: integer</w:delText>
          </w:r>
        </w:del>
      </w:ins>
    </w:p>
    <w:p w14:paraId="07570A56" w14:textId="77777777" w:rsidR="0052116F" w:rsidRPr="00BD6F46" w:rsidRDefault="0052116F" w:rsidP="0052116F">
      <w:pPr>
        <w:pStyle w:val="PL"/>
      </w:pPr>
      <w:r w:rsidRPr="00BD6F46">
        <w:t xml:space="preserve">    ServingNetworkFunctionID:</w:t>
      </w:r>
    </w:p>
    <w:p w14:paraId="31342922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391AD76B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55C6E415" w14:textId="77777777" w:rsidR="0052116F" w:rsidRPr="00BD6F46" w:rsidRDefault="0052116F" w:rsidP="0052116F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4A28ED05" w14:textId="77777777" w:rsidR="0052116F" w:rsidRDefault="0052116F" w:rsidP="0052116F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1F19A82B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36553ACF" w14:textId="77777777" w:rsidR="0052116F" w:rsidRDefault="0052116F" w:rsidP="0052116F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EBDF215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57FD1C7E" w14:textId="77777777" w:rsidR="0052116F" w:rsidRPr="00BD6F46" w:rsidRDefault="0052116F" w:rsidP="0052116F">
      <w:pPr>
        <w:pStyle w:val="PL"/>
      </w:pPr>
      <w:r w:rsidRPr="00BD6F46">
        <w:t xml:space="preserve">        - servingNetworkFunction</w:t>
      </w:r>
      <w:r>
        <w:t>Information</w:t>
      </w:r>
    </w:p>
    <w:p w14:paraId="243AFA32" w14:textId="77777777" w:rsidR="0052116F" w:rsidRPr="00BD6F46" w:rsidRDefault="0052116F" w:rsidP="0052116F">
      <w:pPr>
        <w:pStyle w:val="PL"/>
      </w:pPr>
      <w:r w:rsidRPr="00BD6F46">
        <w:t xml:space="preserve">    RoamingQBCInformation:</w:t>
      </w:r>
    </w:p>
    <w:p w14:paraId="059D23A3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786CE506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049B1BF5" w14:textId="77777777" w:rsidR="0052116F" w:rsidRPr="00BD6F46" w:rsidRDefault="0052116F" w:rsidP="0052116F">
      <w:pPr>
        <w:pStyle w:val="PL"/>
      </w:pPr>
      <w:r w:rsidRPr="00BD6F46">
        <w:t xml:space="preserve">        multipleQFIcontainer:</w:t>
      </w:r>
    </w:p>
    <w:p w14:paraId="4D8C3462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16C27E27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3E6E5CE2" w14:textId="77777777" w:rsidR="0052116F" w:rsidRPr="00BD6F46" w:rsidRDefault="0052116F" w:rsidP="0052116F">
      <w:pPr>
        <w:pStyle w:val="PL"/>
      </w:pPr>
      <w:r w:rsidRPr="00BD6F46">
        <w:t xml:space="preserve">            $ref: '#/components/schemas/MultipleQFIcontainer'</w:t>
      </w:r>
    </w:p>
    <w:p w14:paraId="2AEE2537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0D168407" w14:textId="77777777" w:rsidR="0052116F" w:rsidRPr="00BD6F46" w:rsidRDefault="0052116F" w:rsidP="0052116F">
      <w:pPr>
        <w:pStyle w:val="PL"/>
      </w:pPr>
      <w:r w:rsidRPr="00BD6F46">
        <w:t xml:space="preserve">        uPFID:</w:t>
      </w:r>
    </w:p>
    <w:p w14:paraId="33D3BA3D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'TS29571_CommonData.yaml#/components/schemas/NfInstanceId'</w:t>
      </w:r>
    </w:p>
    <w:p w14:paraId="5C9C8AC1" w14:textId="77777777" w:rsidR="0052116F" w:rsidRPr="00BD6F46" w:rsidRDefault="0052116F" w:rsidP="0052116F">
      <w:pPr>
        <w:pStyle w:val="PL"/>
      </w:pPr>
      <w:r w:rsidRPr="00BD6F46">
        <w:t xml:space="preserve">        roamingChargingProfile:</w:t>
      </w:r>
    </w:p>
    <w:p w14:paraId="7C83EAB9" w14:textId="77777777" w:rsidR="0052116F" w:rsidRPr="00BD6F46" w:rsidRDefault="0052116F" w:rsidP="0052116F">
      <w:pPr>
        <w:pStyle w:val="PL"/>
      </w:pPr>
      <w:r w:rsidRPr="00BD6F46">
        <w:t xml:space="preserve">          $ref: '#/components/schemas/RoamingChargingProfile'</w:t>
      </w:r>
    </w:p>
    <w:p w14:paraId="6BD0A886" w14:textId="77777777" w:rsidR="0052116F" w:rsidRPr="00BD6F46" w:rsidRDefault="0052116F" w:rsidP="0052116F">
      <w:pPr>
        <w:pStyle w:val="PL"/>
      </w:pPr>
      <w:r w:rsidRPr="00BD6F46">
        <w:t xml:space="preserve">    MultipleQFIcontainer:</w:t>
      </w:r>
    </w:p>
    <w:p w14:paraId="3EDE1D7B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6A1DDAD0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16604351" w14:textId="77777777" w:rsidR="0052116F" w:rsidRPr="00BD6F46" w:rsidRDefault="0052116F" w:rsidP="0052116F">
      <w:pPr>
        <w:pStyle w:val="PL"/>
      </w:pPr>
      <w:r w:rsidRPr="00BD6F46">
        <w:t xml:space="preserve">        triggers:</w:t>
      </w:r>
    </w:p>
    <w:p w14:paraId="06034788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46DBDC5C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7BA198D9" w14:textId="77777777" w:rsidR="0052116F" w:rsidRPr="00BD6F46" w:rsidRDefault="0052116F" w:rsidP="0052116F">
      <w:pPr>
        <w:pStyle w:val="PL"/>
      </w:pPr>
      <w:r w:rsidRPr="00BD6F46">
        <w:t xml:space="preserve">            $ref: '#/components/schemas/Trigger'</w:t>
      </w:r>
    </w:p>
    <w:p w14:paraId="0171BE76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03A471A3" w14:textId="77777777" w:rsidR="0052116F" w:rsidRPr="00BD6F46" w:rsidRDefault="0052116F" w:rsidP="0052116F">
      <w:pPr>
        <w:pStyle w:val="PL"/>
      </w:pPr>
      <w:r w:rsidRPr="00BD6F46">
        <w:t xml:space="preserve">        triggerTimestamp:</w:t>
      </w:r>
    </w:p>
    <w:p w14:paraId="56A8399B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0EB6C7E9" w14:textId="77777777" w:rsidR="0052116F" w:rsidRPr="00BD6F46" w:rsidRDefault="0052116F" w:rsidP="0052116F">
      <w:pPr>
        <w:pStyle w:val="PL"/>
      </w:pPr>
      <w:r w:rsidRPr="00BD6F46">
        <w:t xml:space="preserve">        time:</w:t>
      </w:r>
    </w:p>
    <w:p w14:paraId="151FECA5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'TS29571_CommonData.yaml#/components/schemas/Uint32'</w:t>
      </w:r>
    </w:p>
    <w:p w14:paraId="04C635DC" w14:textId="77777777" w:rsidR="0052116F" w:rsidRPr="00BD6F46" w:rsidRDefault="0052116F" w:rsidP="0052116F">
      <w:pPr>
        <w:pStyle w:val="PL"/>
      </w:pPr>
      <w:r w:rsidRPr="00BD6F46">
        <w:t xml:space="preserve">        totalVolume:</w:t>
      </w:r>
    </w:p>
    <w:p w14:paraId="430CEA13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617CBABC" w14:textId="77777777" w:rsidR="0052116F" w:rsidRPr="00BD6F46" w:rsidRDefault="0052116F" w:rsidP="0052116F">
      <w:pPr>
        <w:pStyle w:val="PL"/>
      </w:pPr>
      <w:r w:rsidRPr="00BD6F46">
        <w:t xml:space="preserve">        uplinkVolume:</w:t>
      </w:r>
    </w:p>
    <w:p w14:paraId="0914A45A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77F1D34E" w14:textId="77777777" w:rsidR="0052116F" w:rsidRPr="00BD6F46" w:rsidRDefault="0052116F" w:rsidP="0052116F">
      <w:pPr>
        <w:pStyle w:val="PL"/>
      </w:pPr>
      <w:r w:rsidRPr="00BD6F46">
        <w:t xml:space="preserve">        downlinkVolume:</w:t>
      </w:r>
    </w:p>
    <w:p w14:paraId="13444389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3CDF9D56" w14:textId="77777777" w:rsidR="0052116F" w:rsidRPr="00BD6F46" w:rsidRDefault="0052116F" w:rsidP="0052116F">
      <w:pPr>
        <w:pStyle w:val="PL"/>
      </w:pPr>
      <w:r w:rsidRPr="00BD6F46">
        <w:t xml:space="preserve">        localSequenceNumber:</w:t>
      </w:r>
    </w:p>
    <w:p w14:paraId="69A3B96B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490D1B28" w14:textId="77777777" w:rsidR="0052116F" w:rsidRPr="00BD6F46" w:rsidRDefault="0052116F" w:rsidP="0052116F">
      <w:pPr>
        <w:pStyle w:val="PL"/>
      </w:pPr>
      <w:r w:rsidRPr="00BD6F46">
        <w:t xml:space="preserve">        qFIContainerInformation:</w:t>
      </w:r>
    </w:p>
    <w:p w14:paraId="16D7ACD8" w14:textId="77777777" w:rsidR="0052116F" w:rsidRPr="00BD6F46" w:rsidRDefault="0052116F" w:rsidP="0052116F">
      <w:pPr>
        <w:pStyle w:val="PL"/>
      </w:pPr>
      <w:r w:rsidRPr="00BD6F46">
        <w:t xml:space="preserve">          $ref: '#/components/schemas/QFIContainerInformation'</w:t>
      </w:r>
    </w:p>
    <w:p w14:paraId="6B0E8FBE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28AD4B7C" w14:textId="77777777" w:rsidR="0052116F" w:rsidRPr="00BD6F46" w:rsidRDefault="0052116F" w:rsidP="0052116F">
      <w:pPr>
        <w:pStyle w:val="PL"/>
      </w:pPr>
      <w:r w:rsidRPr="00BD6F46">
        <w:t xml:space="preserve">        - localSequenceNumber</w:t>
      </w:r>
    </w:p>
    <w:p w14:paraId="1B359769" w14:textId="77777777" w:rsidR="0052116F" w:rsidRPr="00AA3D43" w:rsidRDefault="0052116F" w:rsidP="0052116F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71FE55EF" w14:textId="77777777" w:rsidR="0052116F" w:rsidRPr="00AA3D43" w:rsidRDefault="0052116F" w:rsidP="0052116F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453393E8" w14:textId="77777777" w:rsidR="0052116F" w:rsidRPr="00AA3D43" w:rsidRDefault="0052116F" w:rsidP="0052116F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6BDFC47" w14:textId="77777777" w:rsidR="0052116F" w:rsidRPr="00AA3D43" w:rsidRDefault="0052116F" w:rsidP="0052116F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1841732" w14:textId="77777777" w:rsidR="0052116F" w:rsidRPr="00BD6F46" w:rsidRDefault="0052116F" w:rsidP="0052116F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37AA61D" w14:textId="77777777" w:rsidR="0052116F" w:rsidRDefault="0052116F" w:rsidP="0052116F">
      <w:pPr>
        <w:pStyle w:val="PL"/>
      </w:pPr>
      <w:r>
        <w:t xml:space="preserve">        reportTime:</w:t>
      </w:r>
    </w:p>
    <w:p w14:paraId="73439547" w14:textId="77777777" w:rsidR="0052116F" w:rsidRDefault="0052116F" w:rsidP="0052116F">
      <w:pPr>
        <w:pStyle w:val="PL"/>
      </w:pPr>
      <w:r>
        <w:t xml:space="preserve">          $ref: 'TS29571_CommonData.yaml#/components/schemas/DateTime'</w:t>
      </w:r>
    </w:p>
    <w:p w14:paraId="02C2B078" w14:textId="77777777" w:rsidR="0052116F" w:rsidRPr="00BD6F46" w:rsidRDefault="0052116F" w:rsidP="0052116F">
      <w:pPr>
        <w:pStyle w:val="PL"/>
      </w:pPr>
      <w:r w:rsidRPr="00BD6F46">
        <w:t xml:space="preserve">        timeofFirstUsage:</w:t>
      </w:r>
    </w:p>
    <w:p w14:paraId="01F89FD3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3A1805EC" w14:textId="77777777" w:rsidR="0052116F" w:rsidRPr="00BD6F46" w:rsidRDefault="0052116F" w:rsidP="0052116F">
      <w:pPr>
        <w:pStyle w:val="PL"/>
      </w:pPr>
      <w:r w:rsidRPr="00BD6F46">
        <w:t xml:space="preserve">        timeofLastUsage:</w:t>
      </w:r>
    </w:p>
    <w:p w14:paraId="46A7F5E9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3491D345" w14:textId="77777777" w:rsidR="0052116F" w:rsidRPr="00BD6F46" w:rsidRDefault="0052116F" w:rsidP="0052116F">
      <w:pPr>
        <w:pStyle w:val="PL"/>
      </w:pPr>
      <w:r w:rsidRPr="00BD6F46">
        <w:t xml:space="preserve">        qoSInformation:</w:t>
      </w:r>
    </w:p>
    <w:p w14:paraId="5962DFEC" w14:textId="77777777" w:rsidR="0052116F" w:rsidRDefault="0052116F" w:rsidP="0052116F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4135431E" w14:textId="77777777" w:rsidR="0052116F" w:rsidRDefault="0052116F" w:rsidP="0052116F">
      <w:pPr>
        <w:pStyle w:val="PL"/>
      </w:pPr>
      <w:r>
        <w:lastRenderedPageBreak/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35C9C55" w14:textId="77777777" w:rsidR="0052116F" w:rsidRPr="00BD6F46" w:rsidRDefault="0052116F" w:rsidP="0052116F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02E638D5" w14:textId="77777777" w:rsidR="0052116F" w:rsidRPr="00BD6F46" w:rsidRDefault="0052116F" w:rsidP="0052116F">
      <w:pPr>
        <w:pStyle w:val="PL"/>
      </w:pPr>
      <w:r w:rsidRPr="00BD6F46">
        <w:t xml:space="preserve">        userLocationInformation:</w:t>
      </w:r>
    </w:p>
    <w:p w14:paraId="551EEF96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1EDA2DC8" w14:textId="77777777" w:rsidR="0052116F" w:rsidRPr="00BD6F46" w:rsidRDefault="0052116F" w:rsidP="0052116F">
      <w:pPr>
        <w:pStyle w:val="PL"/>
      </w:pPr>
      <w:r w:rsidRPr="00BD6F46">
        <w:t xml:space="preserve">        uetimeZone:</w:t>
      </w:r>
    </w:p>
    <w:p w14:paraId="331B056F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'TS29571_CommonData.yaml#/components/schemas/TimeZone'</w:t>
      </w:r>
    </w:p>
    <w:p w14:paraId="2EAC3A82" w14:textId="77777777" w:rsidR="0052116F" w:rsidRPr="00BD6F46" w:rsidRDefault="0052116F" w:rsidP="0052116F">
      <w:pPr>
        <w:pStyle w:val="PL"/>
      </w:pPr>
      <w:r w:rsidRPr="00BD6F46">
        <w:t xml:space="preserve">        presenceReportingAreaInformation:</w:t>
      </w:r>
    </w:p>
    <w:p w14:paraId="204D5622" w14:textId="77777777" w:rsidR="0052116F" w:rsidRPr="00BD6F46" w:rsidRDefault="0052116F" w:rsidP="0052116F">
      <w:pPr>
        <w:pStyle w:val="PL"/>
      </w:pPr>
      <w:r w:rsidRPr="00BD6F46">
        <w:t xml:space="preserve">          type: object</w:t>
      </w:r>
    </w:p>
    <w:p w14:paraId="51EE2613" w14:textId="77777777" w:rsidR="0052116F" w:rsidRPr="00BD6F46" w:rsidRDefault="0052116F" w:rsidP="0052116F">
      <w:pPr>
        <w:pStyle w:val="PL"/>
      </w:pPr>
      <w:r w:rsidRPr="00BD6F46">
        <w:t xml:space="preserve">          additionalProperties:</w:t>
      </w:r>
    </w:p>
    <w:p w14:paraId="38378AEF" w14:textId="77777777" w:rsidR="0052116F" w:rsidRPr="00BD6F46" w:rsidRDefault="0052116F" w:rsidP="0052116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D9B91B" w14:textId="77777777" w:rsidR="0052116F" w:rsidRPr="00BD6F46" w:rsidRDefault="0052116F" w:rsidP="0052116F">
      <w:pPr>
        <w:pStyle w:val="PL"/>
      </w:pPr>
      <w:r w:rsidRPr="00BD6F46">
        <w:t xml:space="preserve">          minProperties: 0</w:t>
      </w:r>
    </w:p>
    <w:p w14:paraId="4C9F292F" w14:textId="77777777" w:rsidR="0052116F" w:rsidRPr="00BD6F46" w:rsidRDefault="0052116F" w:rsidP="0052116F">
      <w:pPr>
        <w:pStyle w:val="PL"/>
      </w:pPr>
      <w:r w:rsidRPr="00BD6F46">
        <w:t xml:space="preserve">        rATType:</w:t>
      </w:r>
    </w:p>
    <w:p w14:paraId="10FBCAE4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'TS29571_CommonData.yaml#/components/schemas/RatType'</w:t>
      </w:r>
    </w:p>
    <w:p w14:paraId="26A34600" w14:textId="77777777" w:rsidR="0052116F" w:rsidRPr="00BD6F46" w:rsidRDefault="0052116F" w:rsidP="0052116F">
      <w:pPr>
        <w:pStyle w:val="PL"/>
      </w:pPr>
      <w:r w:rsidRPr="00BD6F46">
        <w:t xml:space="preserve">        servingNetworkFunctionID:</w:t>
      </w:r>
    </w:p>
    <w:p w14:paraId="60C1382D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6F950FCE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448C3C89" w14:textId="77777777" w:rsidR="0052116F" w:rsidRPr="00BD6F46" w:rsidRDefault="0052116F" w:rsidP="0052116F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2FB206C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0717A21C" w14:textId="77777777" w:rsidR="0052116F" w:rsidRPr="00BD6F46" w:rsidRDefault="0052116F" w:rsidP="0052116F">
      <w:pPr>
        <w:pStyle w:val="PL"/>
      </w:pPr>
      <w:r w:rsidRPr="00BD6F46">
        <w:t xml:space="preserve">        3gppPSDataOffStatus:</w:t>
      </w:r>
    </w:p>
    <w:p w14:paraId="30B2BB9A" w14:textId="77777777" w:rsidR="0052116F" w:rsidRDefault="0052116F" w:rsidP="0052116F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53D3DBF6" w14:textId="77777777" w:rsidR="0052116F" w:rsidRDefault="0052116F" w:rsidP="0052116F">
      <w:pPr>
        <w:pStyle w:val="PL"/>
      </w:pPr>
      <w:r>
        <w:t xml:space="preserve">        3gppChargingId:</w:t>
      </w:r>
    </w:p>
    <w:p w14:paraId="01AA3E1E" w14:textId="77777777" w:rsidR="0052116F" w:rsidRDefault="0052116F" w:rsidP="0052116F">
      <w:pPr>
        <w:pStyle w:val="PL"/>
      </w:pPr>
      <w:r>
        <w:t xml:space="preserve">          $ref: 'TS29571_CommonData.yaml#/components/schemas/ChargingId'</w:t>
      </w:r>
    </w:p>
    <w:p w14:paraId="7B1DBEE4" w14:textId="77777777" w:rsidR="0052116F" w:rsidRDefault="0052116F" w:rsidP="0052116F">
      <w:pPr>
        <w:pStyle w:val="PL"/>
      </w:pPr>
      <w:r>
        <w:t xml:space="preserve">        diagnostics:</w:t>
      </w:r>
    </w:p>
    <w:p w14:paraId="3F31214C" w14:textId="77777777" w:rsidR="0052116F" w:rsidRDefault="0052116F" w:rsidP="0052116F">
      <w:pPr>
        <w:pStyle w:val="PL"/>
      </w:pPr>
      <w:r>
        <w:t xml:space="preserve">          $ref: '#/components/schemas/Diagnostics'</w:t>
      </w:r>
    </w:p>
    <w:p w14:paraId="5AD73859" w14:textId="77777777" w:rsidR="0052116F" w:rsidRDefault="0052116F" w:rsidP="0052116F">
      <w:pPr>
        <w:pStyle w:val="PL"/>
      </w:pPr>
      <w:r>
        <w:t xml:space="preserve">        enhancedDiagnostics:</w:t>
      </w:r>
    </w:p>
    <w:p w14:paraId="0D99A313" w14:textId="77777777" w:rsidR="0052116F" w:rsidRDefault="0052116F" w:rsidP="0052116F">
      <w:pPr>
        <w:pStyle w:val="PL"/>
      </w:pPr>
      <w:r>
        <w:t xml:space="preserve">          type: array</w:t>
      </w:r>
    </w:p>
    <w:p w14:paraId="5A11C33A" w14:textId="77777777" w:rsidR="0052116F" w:rsidRDefault="0052116F" w:rsidP="0052116F">
      <w:pPr>
        <w:pStyle w:val="PL"/>
      </w:pPr>
      <w:r>
        <w:t xml:space="preserve">          items:</w:t>
      </w:r>
    </w:p>
    <w:p w14:paraId="767B722A" w14:textId="77777777" w:rsidR="0052116F" w:rsidRPr="008E7798" w:rsidRDefault="0052116F" w:rsidP="0052116F">
      <w:pPr>
        <w:pStyle w:val="PL"/>
        <w:rPr>
          <w:noProof w:val="0"/>
        </w:rPr>
      </w:pPr>
      <w:r>
        <w:t xml:space="preserve">            type: string</w:t>
      </w:r>
    </w:p>
    <w:p w14:paraId="78D7BD40" w14:textId="77777777" w:rsidR="0052116F" w:rsidRPr="008E7798" w:rsidRDefault="0052116F" w:rsidP="0052116F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0784342B" w14:textId="77777777" w:rsidR="0052116F" w:rsidRPr="00BD6F46" w:rsidRDefault="0052116F" w:rsidP="0052116F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75D20918" w14:textId="77777777" w:rsidR="0052116F" w:rsidRPr="00BD6F46" w:rsidRDefault="0052116F" w:rsidP="0052116F">
      <w:pPr>
        <w:pStyle w:val="PL"/>
      </w:pPr>
      <w:r w:rsidRPr="00BD6F46">
        <w:t xml:space="preserve">    RoamingChargingProfile:</w:t>
      </w:r>
    </w:p>
    <w:p w14:paraId="15B3D5C2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F1C26A7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603B0D4" w14:textId="77777777" w:rsidR="0052116F" w:rsidRPr="00BD6F46" w:rsidRDefault="0052116F" w:rsidP="0052116F">
      <w:pPr>
        <w:pStyle w:val="PL"/>
      </w:pPr>
      <w:r w:rsidRPr="00BD6F46">
        <w:t xml:space="preserve">        triggers:</w:t>
      </w:r>
    </w:p>
    <w:p w14:paraId="36A39EE4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3E135D8E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07F8EA6E" w14:textId="77777777" w:rsidR="0052116F" w:rsidRPr="00BD6F46" w:rsidRDefault="0052116F" w:rsidP="0052116F">
      <w:pPr>
        <w:pStyle w:val="PL"/>
      </w:pPr>
      <w:r w:rsidRPr="00BD6F46">
        <w:t xml:space="preserve">            $ref: '#/components/schemas/Trigger'</w:t>
      </w:r>
    </w:p>
    <w:p w14:paraId="73462944" w14:textId="77777777" w:rsidR="0052116F" w:rsidRPr="00BD6F46" w:rsidRDefault="0052116F" w:rsidP="0052116F">
      <w:pPr>
        <w:pStyle w:val="PL"/>
      </w:pPr>
      <w:r w:rsidRPr="00BD6F46">
        <w:t xml:space="preserve">          minItems: 0</w:t>
      </w:r>
    </w:p>
    <w:p w14:paraId="65AA1574" w14:textId="77777777" w:rsidR="0052116F" w:rsidRPr="00BD6F46" w:rsidRDefault="0052116F" w:rsidP="0052116F">
      <w:pPr>
        <w:pStyle w:val="PL"/>
      </w:pPr>
      <w:r w:rsidRPr="00BD6F46">
        <w:t xml:space="preserve">        partialRecordMethod:</w:t>
      </w:r>
    </w:p>
    <w:p w14:paraId="4905F7CE" w14:textId="77777777" w:rsidR="0052116F" w:rsidRDefault="0052116F" w:rsidP="0052116F">
      <w:pPr>
        <w:pStyle w:val="PL"/>
      </w:pPr>
      <w:r w:rsidRPr="00BD6F46">
        <w:t xml:space="preserve">          $ref: '#/components/schemas/PartialRecordMethod'</w:t>
      </w:r>
    </w:p>
    <w:p w14:paraId="05006C90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C5171CD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5B87CD17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03D3E2DF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2B32D9F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5EEA17D5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55A135F2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249F7083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13AC2523" w14:textId="77777777" w:rsidR="0052116F" w:rsidRDefault="0052116F" w:rsidP="0052116F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E19777F" w14:textId="77777777" w:rsidR="0052116F" w:rsidRDefault="0052116F" w:rsidP="0052116F">
      <w:pPr>
        <w:pStyle w:val="PL"/>
      </w:pPr>
      <w:r>
        <w:t xml:space="preserve">          minItems: 0</w:t>
      </w:r>
    </w:p>
    <w:p w14:paraId="420A1D6D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917B3B8" w14:textId="77777777" w:rsidR="0052116F" w:rsidRPr="00BD6F46" w:rsidRDefault="0052116F" w:rsidP="0052116F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D565A82" w14:textId="77777777" w:rsidR="0052116F" w:rsidRPr="00BD6F46" w:rsidRDefault="0052116F" w:rsidP="0052116F">
      <w:pPr>
        <w:pStyle w:val="PL"/>
      </w:pPr>
      <w:r w:rsidRPr="00BD6F46">
        <w:t xml:space="preserve">        roamerInOut:</w:t>
      </w:r>
    </w:p>
    <w:p w14:paraId="34DAFDB3" w14:textId="77777777" w:rsidR="0052116F" w:rsidRPr="00BD6F46" w:rsidRDefault="0052116F" w:rsidP="0052116F">
      <w:pPr>
        <w:pStyle w:val="PL"/>
      </w:pPr>
      <w:r w:rsidRPr="00BD6F46">
        <w:t xml:space="preserve">          $ref: '#/components/schemas/RoamerInOut'</w:t>
      </w:r>
    </w:p>
    <w:p w14:paraId="50439903" w14:textId="77777777" w:rsidR="0052116F" w:rsidRPr="00BD6F46" w:rsidRDefault="0052116F" w:rsidP="0052116F">
      <w:pPr>
        <w:pStyle w:val="PL"/>
      </w:pPr>
      <w:r w:rsidRPr="00BD6F46">
        <w:t xml:space="preserve">        userLocationinfo:</w:t>
      </w:r>
    </w:p>
    <w:p w14:paraId="4C51F1E3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7EB97D95" w14:textId="77777777" w:rsidR="0052116F" w:rsidRPr="00BD6F46" w:rsidRDefault="0052116F" w:rsidP="0052116F">
      <w:pPr>
        <w:pStyle w:val="PL"/>
      </w:pPr>
      <w:r w:rsidRPr="00BD6F46">
        <w:t xml:space="preserve">        uetimeZone:</w:t>
      </w:r>
    </w:p>
    <w:p w14:paraId="2D13C174" w14:textId="77777777" w:rsidR="0052116F" w:rsidRDefault="0052116F" w:rsidP="0052116F">
      <w:pPr>
        <w:pStyle w:val="PL"/>
      </w:pPr>
      <w:r w:rsidRPr="00BD6F46">
        <w:t xml:space="preserve">          $ref: 'TS29571_CommonData.yaml#/components/schemas/TimeZone'</w:t>
      </w:r>
    </w:p>
    <w:p w14:paraId="69F15096" w14:textId="77777777" w:rsidR="0052116F" w:rsidRPr="00BD6F46" w:rsidRDefault="0052116F" w:rsidP="0052116F">
      <w:pPr>
        <w:pStyle w:val="PL"/>
      </w:pPr>
      <w:r w:rsidRPr="00BD6F46">
        <w:t xml:space="preserve">        rATType:</w:t>
      </w:r>
    </w:p>
    <w:p w14:paraId="69AD7556" w14:textId="77777777" w:rsidR="0052116F" w:rsidRDefault="0052116F" w:rsidP="005211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E7B6532" w14:textId="77777777" w:rsidR="0052116F" w:rsidRPr="00BD6F46" w:rsidRDefault="0052116F" w:rsidP="0052116F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EE5F9CC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77ACB749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80063DB" w14:textId="77777777" w:rsidR="0052116F" w:rsidRDefault="0052116F" w:rsidP="0052116F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203979D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EDC0759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A12CCB5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E441165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145C4123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323B8F7E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31FC9BF5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2F7CEE9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37C9905E" w14:textId="77777777" w:rsidR="0052116F" w:rsidRDefault="0052116F" w:rsidP="0052116F">
      <w:pPr>
        <w:pStyle w:val="PL"/>
      </w:pPr>
      <w:r>
        <w:rPr>
          <w:lang w:eastAsia="zh-CN"/>
        </w:rPr>
        <w:t xml:space="preserve">          pattern: '^[0-7]?[0-9a-fA-F]$'</w:t>
      </w:r>
    </w:p>
    <w:p w14:paraId="4AB44A2D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18E8CFF" w14:textId="77777777" w:rsidR="0052116F" w:rsidRDefault="0052116F" w:rsidP="0052116F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4C3D4A6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7C1BF1E" w14:textId="77777777" w:rsidR="0052116F" w:rsidRDefault="0052116F" w:rsidP="005211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ECDCCE5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83A55B8" w14:textId="77777777" w:rsidR="0052116F" w:rsidRDefault="0052116F" w:rsidP="0052116F">
      <w:pPr>
        <w:pStyle w:val="PL"/>
      </w:pPr>
      <w:r w:rsidRPr="00BD6F46">
        <w:lastRenderedPageBreak/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10F7363C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76E84CB9" w14:textId="77777777" w:rsidR="0052116F" w:rsidRDefault="0052116F" w:rsidP="005211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8D44680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2A1688E" w14:textId="77777777" w:rsidR="0052116F" w:rsidRDefault="0052116F" w:rsidP="005211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5534D113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6645964C" w14:textId="77777777" w:rsidR="0052116F" w:rsidRDefault="0052116F" w:rsidP="0052116F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16A3DDFE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278820D5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2C6050C4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6072A53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5BEF71B1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BE96E58" w14:textId="77777777" w:rsidR="0052116F" w:rsidRDefault="0052116F" w:rsidP="0052116F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53ACDAF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0BF17065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4871808C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455D5AFE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29789DD6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34BF33C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63BF0C20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334124D5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52EC6DC" w14:textId="77777777" w:rsidR="0052116F" w:rsidRDefault="0052116F" w:rsidP="0052116F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E8FCAB3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7D601AA0" w14:textId="77777777" w:rsidR="0052116F" w:rsidRDefault="0052116F" w:rsidP="0052116F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AEA7804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00B1016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7505B8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3B6922A2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6282EF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D45DBC0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1C0C0ED2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5A15F5D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AD43ACA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AE04693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39006486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F1D2A8A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7CF5E35E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00209B4B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DF22F62" w14:textId="77777777" w:rsidR="0052116F" w:rsidRDefault="0052116F" w:rsidP="0052116F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4F10CA13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52250C59" w14:textId="77777777" w:rsidR="0052116F" w:rsidRDefault="0052116F" w:rsidP="0052116F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2579D2D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635C84D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851FCAC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7C57565B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D98D546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2B3AADC8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052992D9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26F3435C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D6BE08F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E92BA60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2E04A1FC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2C7015D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78C04D5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41A23420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06B68AD1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3F8299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025FC858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2F958693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16588E7F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E5F677D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D121FF3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B605238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093EF6E1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F91C29F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25E42009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BADBDAE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3528FD5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6164AD20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6E52A127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72FD5106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B1A36C2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37B399C0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01E3C89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230508D2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13302AD9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39E87E6E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27471343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CBAA7E3" w14:textId="77777777" w:rsidR="0052116F" w:rsidRDefault="0052116F" w:rsidP="0052116F">
      <w:pPr>
        <w:pStyle w:val="PL"/>
      </w:pPr>
      <w:r w:rsidRPr="00BD6F46">
        <w:lastRenderedPageBreak/>
        <w:t xml:space="preserve">          typ</w:t>
      </w:r>
      <w:r>
        <w:t>e: string</w:t>
      </w:r>
    </w:p>
    <w:p w14:paraId="4FC7924B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36443791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721473DD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5ADDC59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49EB0DEF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59826E3A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BCB9031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4B67A1EF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61BC2AA9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0ABD7143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20AEBEFB" w14:textId="77777777" w:rsidR="0052116F" w:rsidRDefault="0052116F" w:rsidP="0052116F">
      <w:pPr>
        <w:pStyle w:val="PL"/>
      </w:pPr>
      <w:r w:rsidRPr="00BD6F46">
        <w:t xml:space="preserve">          typ</w:t>
      </w:r>
      <w:r>
        <w:t>e: string</w:t>
      </w:r>
    </w:p>
    <w:p w14:paraId="6AE15A07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6247BD3F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533F9B8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65FFEDE5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6565351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58C71E32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69DE40D9" w14:textId="77777777" w:rsidR="0052116F" w:rsidRDefault="0052116F" w:rsidP="0052116F">
      <w:pPr>
        <w:pStyle w:val="PL"/>
      </w:pPr>
      <w:r w:rsidRPr="00BD6F46">
        <w:t xml:space="preserve">          $ref: 'TS29571_CommonData.yaml#/components/schemas/RatType'</w:t>
      </w:r>
    </w:p>
    <w:p w14:paraId="0E6AB920" w14:textId="77777777" w:rsidR="0052116F" w:rsidRDefault="0052116F" w:rsidP="0052116F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2F4CB081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2C1C2154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4E374C89" w14:textId="77777777" w:rsidR="0052116F" w:rsidRPr="00BD6F46" w:rsidRDefault="0052116F" w:rsidP="005211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3A800660" w14:textId="77777777" w:rsidR="0052116F" w:rsidRPr="00BD6F46" w:rsidRDefault="0052116F" w:rsidP="0052116F">
      <w:pPr>
        <w:pStyle w:val="PL"/>
      </w:pPr>
      <w:r w:rsidRPr="00BD6F46">
        <w:t xml:space="preserve">    Diagnostics:</w:t>
      </w:r>
    </w:p>
    <w:p w14:paraId="5C816C36" w14:textId="77777777" w:rsidR="0052116F" w:rsidRPr="00BD6F46" w:rsidRDefault="0052116F" w:rsidP="0052116F">
      <w:pPr>
        <w:pStyle w:val="PL"/>
      </w:pPr>
      <w:r w:rsidRPr="00BD6F46">
        <w:t xml:space="preserve">      type: integer</w:t>
      </w:r>
    </w:p>
    <w:p w14:paraId="6C213D90" w14:textId="77777777" w:rsidR="0052116F" w:rsidRPr="00BD6F46" w:rsidRDefault="0052116F" w:rsidP="0052116F">
      <w:pPr>
        <w:pStyle w:val="PL"/>
      </w:pPr>
      <w:r w:rsidRPr="00BD6F46">
        <w:t xml:space="preserve">    IPFilterRule:</w:t>
      </w:r>
    </w:p>
    <w:p w14:paraId="5243B75F" w14:textId="77777777" w:rsidR="0052116F" w:rsidRDefault="0052116F" w:rsidP="0052116F">
      <w:pPr>
        <w:pStyle w:val="PL"/>
      </w:pPr>
      <w:r w:rsidRPr="00BD6F46">
        <w:t xml:space="preserve">      type: string</w:t>
      </w:r>
    </w:p>
    <w:p w14:paraId="0ADE8D4F" w14:textId="77777777" w:rsidR="0052116F" w:rsidRDefault="0052116F" w:rsidP="0052116F">
      <w:pPr>
        <w:pStyle w:val="PL"/>
      </w:pPr>
      <w:r w:rsidRPr="00BD6F46">
        <w:t xml:space="preserve">    </w:t>
      </w:r>
      <w:r>
        <w:t>QosFlowsUsageReport:</w:t>
      </w:r>
    </w:p>
    <w:p w14:paraId="16DFC25B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12FC872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41297769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ED6C13F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'TS29571_CommonData.yaml#/components/schemas/Qfi'</w:t>
      </w:r>
    </w:p>
    <w:p w14:paraId="3FC08061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709D1B1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2EBE65F1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959A4F1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'TS29571_CommonData.yaml#/components/schemas/DateTime'</w:t>
      </w:r>
    </w:p>
    <w:p w14:paraId="5F199BF3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480906B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03313C3B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12E05185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'TS29571_CommonData.yaml#/components/schemas/Uint64'</w:t>
      </w:r>
    </w:p>
    <w:p w14:paraId="42A403A1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92C1DB1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1C7BDFDA" w14:textId="77777777" w:rsidR="0052116F" w:rsidRDefault="0052116F" w:rsidP="0052116F">
      <w:pPr>
        <w:pStyle w:val="PL"/>
      </w:pPr>
      <w:r w:rsidRPr="00BD6F46">
        <w:t xml:space="preserve">      properties:</w:t>
      </w:r>
    </w:p>
    <w:p w14:paraId="57476BC9" w14:textId="77777777" w:rsidR="0052116F" w:rsidRDefault="0052116F" w:rsidP="0052116F">
      <w:pPr>
        <w:pStyle w:val="PL"/>
      </w:pPr>
      <w:r>
        <w:t xml:space="preserve">        externalIndividualIdentifier:</w:t>
      </w:r>
    </w:p>
    <w:p w14:paraId="69FEE3B2" w14:textId="77777777" w:rsidR="0052116F" w:rsidRDefault="0052116F" w:rsidP="0052116F">
      <w:pPr>
        <w:pStyle w:val="PL"/>
      </w:pPr>
      <w:r>
        <w:t xml:space="preserve">          $ref: 'TS29571_CommonData.yaml#/components/schemas/Gpsi'</w:t>
      </w:r>
    </w:p>
    <w:p w14:paraId="72721028" w14:textId="77777777" w:rsidR="0052116F" w:rsidRDefault="0052116F" w:rsidP="0052116F">
      <w:pPr>
        <w:pStyle w:val="PL"/>
      </w:pPr>
      <w:r>
        <w:t xml:space="preserve">        externalGroupIdentifier:</w:t>
      </w:r>
    </w:p>
    <w:p w14:paraId="1CE2CF56" w14:textId="77777777" w:rsidR="0052116F" w:rsidRPr="00BD6F46" w:rsidRDefault="0052116F" w:rsidP="0052116F">
      <w:pPr>
        <w:pStyle w:val="PL"/>
      </w:pPr>
      <w:r>
        <w:t xml:space="preserve">          $ref: 'TS29571_CommonData.yaml#/components/schemas/ExternalGroupId'</w:t>
      </w:r>
    </w:p>
    <w:p w14:paraId="4438D302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5303D97A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5BB10C9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47FC557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4C257AC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EAA3CC0" w14:textId="77777777" w:rsidR="0052116F" w:rsidRPr="00BD6F46" w:rsidRDefault="0052116F" w:rsidP="0052116F">
      <w:pPr>
        <w:pStyle w:val="PL"/>
      </w:pPr>
      <w:r w:rsidRPr="00BD6F46">
        <w:t xml:space="preserve">          $ref: '#/components/schemas/NFIdentification'</w:t>
      </w:r>
    </w:p>
    <w:p w14:paraId="03E94E5F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87043F7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5EC3012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0FD1E7A" w14:textId="77777777" w:rsidR="0052116F" w:rsidRPr="00BD6F46" w:rsidRDefault="0052116F" w:rsidP="0052116F">
      <w:pPr>
        <w:pStyle w:val="PL"/>
      </w:pPr>
      <w:r w:rsidRPr="00BD6F46">
        <w:t xml:space="preserve">          </w:t>
      </w:r>
      <w:r w:rsidRPr="00F267AF">
        <w:t>type: string</w:t>
      </w:r>
    </w:p>
    <w:p w14:paraId="0986CC38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3554608" w14:textId="77777777" w:rsidR="0052116F" w:rsidRDefault="0052116F" w:rsidP="0052116F">
      <w:pPr>
        <w:pStyle w:val="PL"/>
      </w:pPr>
      <w:r>
        <w:t xml:space="preserve">          $ref: 'TS29571_CommonData.yaml#/components/schemas/Uri'</w:t>
      </w:r>
    </w:p>
    <w:p w14:paraId="496C5D09" w14:textId="77777777" w:rsidR="0052116F" w:rsidRDefault="0052116F" w:rsidP="0052116F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D3A0656" w14:textId="77777777" w:rsidR="0052116F" w:rsidRDefault="0052116F" w:rsidP="0052116F">
      <w:pPr>
        <w:pStyle w:val="PL"/>
      </w:pPr>
      <w:r w:rsidRPr="00BD6F46">
        <w:t xml:space="preserve">          </w:t>
      </w:r>
      <w:r w:rsidRPr="00F267AF">
        <w:t>type: string</w:t>
      </w:r>
    </w:p>
    <w:p w14:paraId="1611EE28" w14:textId="77777777" w:rsidR="0052116F" w:rsidRPr="00BD6F46" w:rsidRDefault="0052116F" w:rsidP="0052116F">
      <w:pPr>
        <w:pStyle w:val="PL"/>
      </w:pPr>
      <w:r w:rsidRPr="00BD6F46">
        <w:t xml:space="preserve">      required:</w:t>
      </w:r>
    </w:p>
    <w:p w14:paraId="48EA3100" w14:textId="77777777" w:rsidR="0052116F" w:rsidRDefault="0052116F" w:rsidP="0052116F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B6696E1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9B71354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4F6D2BF8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2A3CBA9D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76CFD3A0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DF6A2FA" w14:textId="77777777" w:rsidR="0052116F" w:rsidRPr="00BD6F46" w:rsidRDefault="0052116F" w:rsidP="0052116F">
      <w:pPr>
        <w:pStyle w:val="PL"/>
      </w:pPr>
      <w:r w:rsidRPr="007770FE">
        <w:t xml:space="preserve">        userInformation:</w:t>
      </w:r>
    </w:p>
    <w:p w14:paraId="19D7226B" w14:textId="77777777" w:rsidR="0052116F" w:rsidRPr="00BD6F46" w:rsidRDefault="0052116F" w:rsidP="0052116F">
      <w:pPr>
        <w:pStyle w:val="PL"/>
      </w:pPr>
      <w:r w:rsidRPr="00BD6F46">
        <w:t xml:space="preserve">          $ref: '#/components/schemas/UserInformation'</w:t>
      </w:r>
    </w:p>
    <w:p w14:paraId="6D50354A" w14:textId="77777777" w:rsidR="0052116F" w:rsidRPr="00BD6F46" w:rsidRDefault="0052116F" w:rsidP="0052116F">
      <w:pPr>
        <w:pStyle w:val="PL"/>
      </w:pPr>
      <w:r w:rsidRPr="00BD6F46">
        <w:t xml:space="preserve">        userLocationinfo:</w:t>
      </w:r>
    </w:p>
    <w:p w14:paraId="39195098" w14:textId="77777777" w:rsidR="0052116F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1B35A2AD" w14:textId="77777777" w:rsidR="0052116F" w:rsidRDefault="0052116F" w:rsidP="0052116F">
      <w:pPr>
        <w:pStyle w:val="PL"/>
      </w:pPr>
      <w:r>
        <w:t xml:space="preserve">        pSCellInformation:</w:t>
      </w:r>
    </w:p>
    <w:p w14:paraId="73AE76F3" w14:textId="77777777" w:rsidR="0052116F" w:rsidRPr="00BD6F46" w:rsidRDefault="0052116F" w:rsidP="0052116F">
      <w:pPr>
        <w:pStyle w:val="PL"/>
      </w:pPr>
      <w:r>
        <w:t xml:space="preserve">          $ref: '#/components/schemas/PSCellInformation'</w:t>
      </w:r>
    </w:p>
    <w:p w14:paraId="071639A6" w14:textId="77777777" w:rsidR="0052116F" w:rsidRPr="00BD6F46" w:rsidRDefault="0052116F" w:rsidP="0052116F">
      <w:pPr>
        <w:pStyle w:val="PL"/>
      </w:pPr>
      <w:r w:rsidRPr="00BD6F46">
        <w:t xml:space="preserve">        uetimeZone:</w:t>
      </w:r>
    </w:p>
    <w:p w14:paraId="7AAE4209" w14:textId="77777777" w:rsidR="0052116F" w:rsidRDefault="0052116F" w:rsidP="0052116F">
      <w:pPr>
        <w:pStyle w:val="PL"/>
      </w:pPr>
      <w:r w:rsidRPr="00BD6F46">
        <w:t xml:space="preserve">          $ref: 'TS29571_CommonData.yaml#/components/schemas/TimeZone'</w:t>
      </w:r>
    </w:p>
    <w:p w14:paraId="0A283DF9" w14:textId="77777777" w:rsidR="0052116F" w:rsidRPr="00BD6F46" w:rsidRDefault="0052116F" w:rsidP="0052116F">
      <w:pPr>
        <w:pStyle w:val="PL"/>
      </w:pPr>
      <w:r w:rsidRPr="00BD6F46">
        <w:t xml:space="preserve">        rATType:</w:t>
      </w:r>
    </w:p>
    <w:p w14:paraId="44DE1FBF" w14:textId="77777777" w:rsidR="0052116F" w:rsidRPr="00BD6F46" w:rsidRDefault="0052116F" w:rsidP="005211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874B543" w14:textId="77777777" w:rsidR="0052116F" w:rsidRPr="003B2883" w:rsidRDefault="0052116F" w:rsidP="0052116F">
      <w:pPr>
        <w:pStyle w:val="PL"/>
      </w:pPr>
      <w:r w:rsidRPr="003B2883">
        <w:lastRenderedPageBreak/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05A7AC5" w14:textId="77777777" w:rsidR="0052116F" w:rsidRPr="003B2883" w:rsidRDefault="0052116F" w:rsidP="0052116F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A24B095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C9715E1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2F12BC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7EE8067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3C0BB8C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03E7B252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6AB099B3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140564C9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2DF8370E" w14:textId="77777777" w:rsidR="0052116F" w:rsidRDefault="0052116F" w:rsidP="0052116F">
      <w:pPr>
        <w:pStyle w:val="PL"/>
      </w:pPr>
      <w:r>
        <w:t xml:space="preserve">          minItems: 0</w:t>
      </w:r>
    </w:p>
    <w:p w14:paraId="2664EB3B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8A0F36E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21A770E5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2FA2C1EE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'TS29571_CommonData.yaml#/components/schemas/ServiceAreaRestriction'</w:t>
      </w:r>
    </w:p>
    <w:p w14:paraId="11F69EE8" w14:textId="77777777" w:rsidR="0052116F" w:rsidRDefault="0052116F" w:rsidP="0052116F">
      <w:pPr>
        <w:pStyle w:val="PL"/>
      </w:pPr>
      <w:r w:rsidRPr="00BD6F46">
        <w:t xml:space="preserve">          minItems: 0</w:t>
      </w:r>
    </w:p>
    <w:p w14:paraId="3D3ADCC9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1634CED5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02EF839F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39990DC1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B17849" w14:textId="77777777" w:rsidR="0052116F" w:rsidRDefault="0052116F" w:rsidP="0052116F">
      <w:pPr>
        <w:pStyle w:val="PL"/>
      </w:pPr>
      <w:r>
        <w:t xml:space="preserve">          minItems: 0</w:t>
      </w:r>
    </w:p>
    <w:p w14:paraId="16606AD4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BEF067C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6BD870C0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696A6E4F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316B094" w14:textId="77777777" w:rsidR="0052116F" w:rsidRPr="00BD6F46" w:rsidRDefault="0052116F" w:rsidP="0052116F">
      <w:pPr>
        <w:pStyle w:val="PL"/>
      </w:pPr>
      <w:r>
        <w:t xml:space="preserve">          minItems: 0</w:t>
      </w:r>
    </w:p>
    <w:p w14:paraId="0880FC7B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57629E93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7D6A4776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714486CE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CF4804C" w14:textId="77777777" w:rsidR="0052116F" w:rsidRDefault="0052116F" w:rsidP="0052116F">
      <w:pPr>
        <w:pStyle w:val="PL"/>
      </w:pPr>
      <w:r>
        <w:t xml:space="preserve">          minItems: 0</w:t>
      </w:r>
      <w:bookmarkStart w:id="285" w:name="_Hlk68183573"/>
    </w:p>
    <w:p w14:paraId="7AEAE05D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FAE3A43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79FDD429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19C10F19" w14:textId="77777777" w:rsidR="0052116F" w:rsidRDefault="0052116F" w:rsidP="005211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1E6D02A2" w14:textId="77777777" w:rsidR="0052116F" w:rsidRPr="00BD6F46" w:rsidRDefault="0052116F" w:rsidP="0052116F">
      <w:pPr>
        <w:pStyle w:val="PL"/>
      </w:pPr>
      <w:r>
        <w:t xml:space="preserve">          minItems: 0</w:t>
      </w:r>
    </w:p>
    <w:p w14:paraId="570ABE71" w14:textId="77777777" w:rsidR="0052116F" w:rsidRPr="003B2883" w:rsidRDefault="0052116F" w:rsidP="0052116F">
      <w:pPr>
        <w:pStyle w:val="PL"/>
      </w:pPr>
      <w:bookmarkStart w:id="286" w:name="_Hlk68183587"/>
      <w:bookmarkEnd w:id="285"/>
      <w:r w:rsidRPr="003B2883">
        <w:t xml:space="preserve">    </w:t>
      </w:r>
      <w:r>
        <w:t xml:space="preserve">    amfUeNgapId</w:t>
      </w:r>
      <w:r w:rsidRPr="003B2883">
        <w:t>:</w:t>
      </w:r>
    </w:p>
    <w:p w14:paraId="5238DABA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6A2BFE10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4BEAC9E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11F0E618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1B7DF23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286"/>
    <w:p w14:paraId="65F8394C" w14:textId="77777777" w:rsidR="0052116F" w:rsidRPr="003B2883" w:rsidRDefault="0052116F" w:rsidP="0052116F">
      <w:pPr>
        <w:pStyle w:val="PL"/>
      </w:pPr>
      <w:r w:rsidRPr="003B2883">
        <w:t xml:space="preserve">      required:</w:t>
      </w:r>
    </w:p>
    <w:p w14:paraId="7EBB14E9" w14:textId="77777777" w:rsidR="0052116F" w:rsidRDefault="0052116F" w:rsidP="0052116F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A1E3BF5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4EF1606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32CACDD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3F0551A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15FDB6D8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415C324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9014495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0B0AE7F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6522F19C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89BE5B6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5FC82A2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D059BAB" w14:textId="77777777" w:rsidR="0052116F" w:rsidRDefault="0052116F" w:rsidP="0052116F">
      <w:pPr>
        <w:pStyle w:val="PL"/>
      </w:pPr>
      <w:r w:rsidRPr="00BD6F46">
        <w:t xml:space="preserve">          $ref: 'TS29571_CommonData.yaml#/components/schemas/Snssai'</w:t>
      </w:r>
    </w:p>
    <w:p w14:paraId="7B31BADF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DDAEF5A" w14:textId="77777777" w:rsidR="0052116F" w:rsidRDefault="0052116F" w:rsidP="0052116F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131D30BB" w14:textId="77777777" w:rsidR="0052116F" w:rsidRPr="003B2883" w:rsidRDefault="0052116F" w:rsidP="0052116F">
      <w:pPr>
        <w:pStyle w:val="PL"/>
      </w:pPr>
      <w:r w:rsidRPr="003B2883">
        <w:t xml:space="preserve">      required:</w:t>
      </w:r>
    </w:p>
    <w:p w14:paraId="61E33206" w14:textId="77777777" w:rsidR="0052116F" w:rsidRDefault="0052116F" w:rsidP="0052116F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640303F1" w14:textId="77777777" w:rsidR="0052116F" w:rsidRDefault="0052116F" w:rsidP="0052116F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62BB26BD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0CA19F8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24531BDB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2360757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4686B543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38E4A82D" w14:textId="77777777" w:rsidR="0052116F" w:rsidRPr="00BD6F46" w:rsidRDefault="0052116F" w:rsidP="0052116F">
      <w:pPr>
        <w:pStyle w:val="PL"/>
      </w:pPr>
      <w:r w:rsidRPr="00805E6E">
        <w:t xml:space="preserve">        userInformation:</w:t>
      </w:r>
    </w:p>
    <w:p w14:paraId="3714A236" w14:textId="77777777" w:rsidR="0052116F" w:rsidRPr="00BD6F46" w:rsidRDefault="0052116F" w:rsidP="0052116F">
      <w:pPr>
        <w:pStyle w:val="PL"/>
      </w:pPr>
      <w:r w:rsidRPr="00BD6F46">
        <w:t xml:space="preserve">          $ref: '#/components/schemas/UserInformation'</w:t>
      </w:r>
    </w:p>
    <w:p w14:paraId="2D9FBF9E" w14:textId="77777777" w:rsidR="0052116F" w:rsidRPr="00BD6F46" w:rsidRDefault="0052116F" w:rsidP="0052116F">
      <w:pPr>
        <w:pStyle w:val="PL"/>
      </w:pPr>
      <w:r w:rsidRPr="00BD6F46">
        <w:t xml:space="preserve">        userLocationinfo:</w:t>
      </w:r>
    </w:p>
    <w:p w14:paraId="6486ED9B" w14:textId="77777777" w:rsidR="0052116F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27565204" w14:textId="77777777" w:rsidR="0052116F" w:rsidRDefault="0052116F" w:rsidP="0052116F">
      <w:pPr>
        <w:pStyle w:val="PL"/>
      </w:pPr>
      <w:r>
        <w:t xml:space="preserve">        pSCellInformation:</w:t>
      </w:r>
    </w:p>
    <w:p w14:paraId="35951CD9" w14:textId="77777777" w:rsidR="0052116F" w:rsidRPr="00BD6F46" w:rsidRDefault="0052116F" w:rsidP="0052116F">
      <w:pPr>
        <w:pStyle w:val="PL"/>
      </w:pPr>
      <w:r>
        <w:t xml:space="preserve">          $ref: '#/components/schemas/PSCellInformation'</w:t>
      </w:r>
    </w:p>
    <w:p w14:paraId="34808FEB" w14:textId="77777777" w:rsidR="0052116F" w:rsidRPr="00BD6F46" w:rsidRDefault="0052116F" w:rsidP="0052116F">
      <w:pPr>
        <w:pStyle w:val="PL"/>
      </w:pPr>
      <w:r w:rsidRPr="00BD6F46">
        <w:t xml:space="preserve">        uetimeZone:</w:t>
      </w:r>
    </w:p>
    <w:p w14:paraId="431DF11B" w14:textId="77777777" w:rsidR="0052116F" w:rsidRDefault="0052116F" w:rsidP="0052116F">
      <w:pPr>
        <w:pStyle w:val="PL"/>
      </w:pPr>
      <w:r w:rsidRPr="00BD6F46">
        <w:t xml:space="preserve">          $ref: 'TS29571_CommonData.yaml#/components/schemas/TimeZone'</w:t>
      </w:r>
    </w:p>
    <w:p w14:paraId="6EB75E44" w14:textId="77777777" w:rsidR="0052116F" w:rsidRPr="00BD6F46" w:rsidRDefault="0052116F" w:rsidP="0052116F">
      <w:pPr>
        <w:pStyle w:val="PL"/>
      </w:pPr>
      <w:r w:rsidRPr="00BD6F46">
        <w:t xml:space="preserve">        rATType:</w:t>
      </w:r>
    </w:p>
    <w:p w14:paraId="0BA83F28" w14:textId="77777777" w:rsidR="0052116F" w:rsidRPr="00BD6F46" w:rsidRDefault="0052116F" w:rsidP="005211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08B9D19" w14:textId="77777777" w:rsidR="0052116F" w:rsidRPr="003B2883" w:rsidRDefault="0052116F" w:rsidP="0052116F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1716B16F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5CA1B1A2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</w:t>
      </w:r>
      <w:r>
        <w:t>ranUeNgapId</w:t>
      </w:r>
      <w:r w:rsidRPr="00BD6F46">
        <w:t>:</w:t>
      </w:r>
    </w:p>
    <w:p w14:paraId="42288A8A" w14:textId="77777777" w:rsidR="0052116F" w:rsidRPr="00BD6F46" w:rsidRDefault="0052116F" w:rsidP="0052116F">
      <w:pPr>
        <w:pStyle w:val="PL"/>
      </w:pPr>
      <w:r w:rsidRPr="00BD6F46">
        <w:t xml:space="preserve">          type: integer</w:t>
      </w:r>
    </w:p>
    <w:p w14:paraId="28579F2F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48299C0" w14:textId="77777777" w:rsidR="0052116F" w:rsidRPr="00BD6F46" w:rsidRDefault="0052116F" w:rsidP="0052116F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151461F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05FBF845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2E701CD9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1E0F8A00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'TS29571_CommonData.yaml#/components/schemas/RatType'</w:t>
      </w:r>
    </w:p>
    <w:p w14:paraId="552DDB52" w14:textId="77777777" w:rsidR="0052116F" w:rsidRDefault="0052116F" w:rsidP="0052116F">
      <w:pPr>
        <w:pStyle w:val="PL"/>
      </w:pPr>
      <w:r>
        <w:t xml:space="preserve">          minItems: 0</w:t>
      </w:r>
    </w:p>
    <w:p w14:paraId="5B43B0E7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4EE67F22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7BA826CC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7CE54C14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03A491BB" w14:textId="77777777" w:rsidR="0052116F" w:rsidRDefault="0052116F" w:rsidP="0052116F">
      <w:pPr>
        <w:pStyle w:val="PL"/>
      </w:pPr>
      <w:r>
        <w:t xml:space="preserve">          minItems: 0</w:t>
      </w:r>
    </w:p>
    <w:p w14:paraId="5B776D27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0FA3502E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0747B47B" w14:textId="77777777" w:rsidR="0052116F" w:rsidRPr="00BD6F46" w:rsidRDefault="0052116F" w:rsidP="0052116F">
      <w:pPr>
        <w:pStyle w:val="PL"/>
      </w:pPr>
      <w:r w:rsidRPr="00BD6F46">
        <w:t xml:space="preserve">          items:</w:t>
      </w:r>
    </w:p>
    <w:p w14:paraId="64E375E6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'TS29571_CommonData.yaml#/components/schemas/ServiceAreaRestriction'</w:t>
      </w:r>
    </w:p>
    <w:p w14:paraId="052EE0A2" w14:textId="77777777" w:rsidR="0052116F" w:rsidRDefault="0052116F" w:rsidP="0052116F">
      <w:pPr>
        <w:pStyle w:val="PL"/>
      </w:pPr>
      <w:r w:rsidRPr="00BD6F46">
        <w:t xml:space="preserve">          minItems: 0</w:t>
      </w:r>
    </w:p>
    <w:p w14:paraId="726C65CA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389E667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1C58C62D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14B76E23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'TS29571_CommonData.yaml#/components/schemas/CoreNetworkType'</w:t>
      </w:r>
    </w:p>
    <w:p w14:paraId="5C08FA9F" w14:textId="77777777" w:rsidR="0052116F" w:rsidRDefault="0052116F" w:rsidP="0052116F">
      <w:pPr>
        <w:pStyle w:val="PL"/>
      </w:pPr>
      <w:r>
        <w:t xml:space="preserve">          minItems: 0</w:t>
      </w:r>
    </w:p>
    <w:p w14:paraId="5F8391A8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577C973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6F781E6F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6E348A79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0B1316D" w14:textId="77777777" w:rsidR="0052116F" w:rsidRDefault="0052116F" w:rsidP="0052116F">
      <w:pPr>
        <w:pStyle w:val="PL"/>
      </w:pPr>
      <w:r>
        <w:t xml:space="preserve">          minItems: 0</w:t>
      </w:r>
    </w:p>
    <w:p w14:paraId="58C20AF9" w14:textId="77777777" w:rsidR="0052116F" w:rsidRPr="003B2883" w:rsidRDefault="0052116F" w:rsidP="0052116F">
      <w:pPr>
        <w:pStyle w:val="PL"/>
      </w:pPr>
      <w:r w:rsidRPr="003B2883">
        <w:t xml:space="preserve">        rrcEstCause:</w:t>
      </w:r>
    </w:p>
    <w:p w14:paraId="272BCD59" w14:textId="77777777" w:rsidR="0052116F" w:rsidRPr="003B2883" w:rsidRDefault="0052116F" w:rsidP="0052116F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56718F78" w14:textId="77777777" w:rsidR="0052116F" w:rsidRDefault="0052116F" w:rsidP="0052116F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D99DB03" w14:textId="77777777" w:rsidR="0052116F" w:rsidRPr="003B2883" w:rsidRDefault="0052116F" w:rsidP="0052116F">
      <w:pPr>
        <w:pStyle w:val="PL"/>
      </w:pPr>
      <w:r w:rsidRPr="003B2883">
        <w:t xml:space="preserve">      required:</w:t>
      </w:r>
    </w:p>
    <w:p w14:paraId="7273FBEC" w14:textId="77777777" w:rsidR="0052116F" w:rsidRDefault="0052116F" w:rsidP="0052116F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69473E9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82F9021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03B91DB4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6FB54274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17C34199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38B83BF6" w14:textId="77777777" w:rsidR="0052116F" w:rsidRPr="00BD6F46" w:rsidRDefault="0052116F" w:rsidP="0052116F">
      <w:pPr>
        <w:pStyle w:val="PL"/>
      </w:pPr>
      <w:r w:rsidRPr="00805E6E">
        <w:t xml:space="preserve">        userInformation:</w:t>
      </w:r>
    </w:p>
    <w:p w14:paraId="0EE11ABF" w14:textId="77777777" w:rsidR="0052116F" w:rsidRPr="00BD6F46" w:rsidRDefault="0052116F" w:rsidP="0052116F">
      <w:pPr>
        <w:pStyle w:val="PL"/>
      </w:pPr>
      <w:r w:rsidRPr="00BD6F46">
        <w:t xml:space="preserve">          $ref: '#/components/schemas/UserInformation'</w:t>
      </w:r>
    </w:p>
    <w:p w14:paraId="6CCBC4B6" w14:textId="77777777" w:rsidR="0052116F" w:rsidRPr="00BD6F46" w:rsidRDefault="0052116F" w:rsidP="0052116F">
      <w:pPr>
        <w:pStyle w:val="PL"/>
      </w:pPr>
      <w:r w:rsidRPr="00BD6F46">
        <w:t xml:space="preserve">        userLocationinfo:</w:t>
      </w:r>
    </w:p>
    <w:p w14:paraId="60466437" w14:textId="77777777" w:rsidR="0052116F" w:rsidRDefault="0052116F" w:rsidP="0052116F">
      <w:pPr>
        <w:pStyle w:val="PL"/>
      </w:pPr>
      <w:r w:rsidRPr="00BD6F46">
        <w:t xml:space="preserve">          $ref: 'TS29571_CommonData.yaml#/components/schemas/UserLocation'</w:t>
      </w:r>
    </w:p>
    <w:p w14:paraId="077F739E" w14:textId="77777777" w:rsidR="0052116F" w:rsidRDefault="0052116F" w:rsidP="0052116F">
      <w:pPr>
        <w:pStyle w:val="PL"/>
      </w:pPr>
      <w:r>
        <w:t xml:space="preserve">        pSCellInformation:</w:t>
      </w:r>
    </w:p>
    <w:p w14:paraId="3F831B83" w14:textId="77777777" w:rsidR="0052116F" w:rsidRPr="00BD6F46" w:rsidRDefault="0052116F" w:rsidP="0052116F">
      <w:pPr>
        <w:pStyle w:val="PL"/>
      </w:pPr>
      <w:r>
        <w:t xml:space="preserve">          $ref: '#/components/schemas/PSCellInformation'</w:t>
      </w:r>
    </w:p>
    <w:p w14:paraId="23C34363" w14:textId="77777777" w:rsidR="0052116F" w:rsidRPr="00BD6F46" w:rsidRDefault="0052116F" w:rsidP="0052116F">
      <w:pPr>
        <w:pStyle w:val="PL"/>
      </w:pPr>
      <w:r w:rsidRPr="00BD6F46">
        <w:t xml:space="preserve">        uetimeZone:</w:t>
      </w:r>
    </w:p>
    <w:p w14:paraId="14FCFBCB" w14:textId="77777777" w:rsidR="0052116F" w:rsidRDefault="0052116F" w:rsidP="0052116F">
      <w:pPr>
        <w:pStyle w:val="PL"/>
      </w:pPr>
      <w:r w:rsidRPr="00BD6F46">
        <w:t xml:space="preserve">          $ref: 'TS29571_CommonData.yaml#/components/schemas/TimeZone'</w:t>
      </w:r>
    </w:p>
    <w:p w14:paraId="48545185" w14:textId="77777777" w:rsidR="0052116F" w:rsidRPr="00BD6F46" w:rsidRDefault="0052116F" w:rsidP="0052116F">
      <w:pPr>
        <w:pStyle w:val="PL"/>
      </w:pPr>
      <w:r w:rsidRPr="00BD6F46">
        <w:t xml:space="preserve">        rATType:</w:t>
      </w:r>
    </w:p>
    <w:p w14:paraId="65C82CB0" w14:textId="77777777" w:rsidR="0052116F" w:rsidRPr="00BD6F46" w:rsidRDefault="0052116F" w:rsidP="0052116F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B673FD1" w14:textId="77777777" w:rsidR="0052116F" w:rsidRPr="00BD6F46" w:rsidRDefault="0052116F" w:rsidP="0052116F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530813A2" w14:textId="77777777" w:rsidR="0052116F" w:rsidRPr="00BD6F46" w:rsidRDefault="0052116F" w:rsidP="0052116F">
      <w:pPr>
        <w:pStyle w:val="PL"/>
      </w:pPr>
      <w:r w:rsidRPr="00BD6F46">
        <w:t xml:space="preserve">          type: object</w:t>
      </w:r>
    </w:p>
    <w:p w14:paraId="77E61E77" w14:textId="77777777" w:rsidR="0052116F" w:rsidRPr="00BD6F46" w:rsidRDefault="0052116F" w:rsidP="0052116F">
      <w:pPr>
        <w:pStyle w:val="PL"/>
      </w:pPr>
      <w:r w:rsidRPr="00BD6F46">
        <w:t xml:space="preserve">          additionalProperties:</w:t>
      </w:r>
    </w:p>
    <w:p w14:paraId="522BBBA8" w14:textId="77777777" w:rsidR="0052116F" w:rsidRPr="00BD6F46" w:rsidRDefault="0052116F" w:rsidP="0052116F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2CB02C1" w14:textId="77777777" w:rsidR="0052116F" w:rsidRPr="00BD6F46" w:rsidRDefault="0052116F" w:rsidP="0052116F">
      <w:pPr>
        <w:pStyle w:val="PL"/>
      </w:pPr>
      <w:r w:rsidRPr="00BD6F46">
        <w:t xml:space="preserve">          minProperties: 0</w:t>
      </w:r>
    </w:p>
    <w:p w14:paraId="7135A770" w14:textId="77777777" w:rsidR="0052116F" w:rsidRPr="003B2883" w:rsidRDefault="0052116F" w:rsidP="0052116F">
      <w:pPr>
        <w:pStyle w:val="PL"/>
      </w:pPr>
      <w:r w:rsidRPr="003B2883">
        <w:t xml:space="preserve">      required:</w:t>
      </w:r>
    </w:p>
    <w:p w14:paraId="3265614F" w14:textId="77777777" w:rsidR="0052116F" w:rsidRDefault="0052116F" w:rsidP="0052116F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652E3A5" w14:textId="77777777" w:rsidR="0052116F" w:rsidRPr="005D14F1" w:rsidRDefault="0052116F" w:rsidP="0052116F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4F429E0" w14:textId="77777777" w:rsidR="0052116F" w:rsidRDefault="0052116F" w:rsidP="0052116F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05F756D0" w14:textId="77777777" w:rsidR="0052116F" w:rsidRPr="005D14F1" w:rsidRDefault="0052116F" w:rsidP="0052116F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CCA1445" w14:textId="77777777" w:rsidR="0052116F" w:rsidRDefault="0052116F" w:rsidP="0052116F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F78896F" w14:textId="77777777" w:rsidR="0052116F" w:rsidRPr="00BD6F46" w:rsidRDefault="0052116F" w:rsidP="0052116F">
      <w:pPr>
        <w:pStyle w:val="PL"/>
      </w:pPr>
      <w:bookmarkStart w:id="287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E3D5697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122FD505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500BE586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7371352C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5911BD9D" w14:textId="77777777" w:rsidR="0052116F" w:rsidRPr="00BD6F46" w:rsidRDefault="0052116F" w:rsidP="0052116F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8A407C7" w14:textId="77777777" w:rsidR="0052116F" w:rsidRPr="00BD6F46" w:rsidRDefault="0052116F" w:rsidP="0052116F">
      <w:pPr>
        <w:pStyle w:val="PL"/>
      </w:pPr>
      <w:r>
        <w:t xml:space="preserve">          type: string</w:t>
      </w:r>
    </w:p>
    <w:p w14:paraId="67CB2BAA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85718CF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405FA74C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30A1F03E" w14:textId="77777777" w:rsidR="0052116F" w:rsidRPr="00BD6F46" w:rsidRDefault="0052116F" w:rsidP="0052116F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F8A4800" w14:textId="77777777" w:rsidR="0052116F" w:rsidRDefault="0052116F" w:rsidP="0052116F">
      <w:pPr>
        <w:pStyle w:val="PL"/>
      </w:pPr>
      <w:r>
        <w:t xml:space="preserve">          minItems: 0</w:t>
      </w:r>
    </w:p>
    <w:p w14:paraId="06F8FACD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8BA32F0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A40D7F6" w14:textId="77777777" w:rsidR="0052116F" w:rsidRDefault="0052116F" w:rsidP="0052116F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4A9C9BD" w14:textId="77777777" w:rsidR="0052116F" w:rsidRPr="00BD6F46" w:rsidRDefault="0052116F" w:rsidP="0052116F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0AD3B8A" w14:textId="77777777" w:rsidR="0052116F" w:rsidRPr="00BD6F46" w:rsidRDefault="0052116F" w:rsidP="0052116F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70D1FBD7" w14:textId="77777777" w:rsidR="0052116F" w:rsidRPr="00BD6F46" w:rsidRDefault="0052116F" w:rsidP="0052116F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42B757B9" w14:textId="77777777" w:rsidR="0052116F" w:rsidRPr="00BD6F46" w:rsidRDefault="0052116F" w:rsidP="0052116F">
      <w:pPr>
        <w:pStyle w:val="PL"/>
      </w:pPr>
      <w:r>
        <w:lastRenderedPageBreak/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EAD2E59" w14:textId="77777777" w:rsidR="0052116F" w:rsidRPr="003B2883" w:rsidRDefault="0052116F" w:rsidP="0052116F">
      <w:pPr>
        <w:pStyle w:val="PL"/>
      </w:pPr>
      <w:r w:rsidRPr="003B2883">
        <w:t xml:space="preserve">      required:</w:t>
      </w:r>
    </w:p>
    <w:p w14:paraId="24D7D384" w14:textId="77777777" w:rsidR="0052116F" w:rsidRDefault="0052116F" w:rsidP="0052116F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06DA37DD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C9DC2A4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4B4117F8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1B4171D1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8B827E8" w14:textId="77777777" w:rsidR="0052116F" w:rsidRPr="00BD6F46" w:rsidRDefault="0052116F" w:rsidP="0052116F">
      <w:pPr>
        <w:pStyle w:val="PL"/>
      </w:pPr>
      <w:r>
        <w:t xml:space="preserve">            type: string</w:t>
      </w:r>
    </w:p>
    <w:p w14:paraId="0BDFC5FA" w14:textId="77777777" w:rsidR="0052116F" w:rsidRPr="00BD6F46" w:rsidRDefault="0052116F" w:rsidP="0052116F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22BAC15E" w14:textId="77777777" w:rsidR="0052116F" w:rsidRPr="00BD6F46" w:rsidRDefault="0052116F" w:rsidP="0052116F">
      <w:pPr>
        <w:pStyle w:val="PL"/>
      </w:pPr>
      <w:r w:rsidRPr="00BD6F46">
        <w:t xml:space="preserve">          type: array</w:t>
      </w:r>
    </w:p>
    <w:p w14:paraId="7198F9CE" w14:textId="77777777" w:rsidR="0052116F" w:rsidRDefault="0052116F" w:rsidP="0052116F">
      <w:pPr>
        <w:pStyle w:val="PL"/>
      </w:pPr>
      <w:r w:rsidRPr="00BD6F46">
        <w:t xml:space="preserve">          items:</w:t>
      </w:r>
    </w:p>
    <w:p w14:paraId="14B438B1" w14:textId="77777777" w:rsidR="0052116F" w:rsidRPr="00BD6F46" w:rsidRDefault="0052116F" w:rsidP="0052116F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0EFA4A8" w14:textId="77777777" w:rsidR="0052116F" w:rsidRDefault="0052116F" w:rsidP="0052116F">
      <w:pPr>
        <w:pStyle w:val="PL"/>
      </w:pPr>
      <w:r>
        <w:t xml:space="preserve">          minItems: 0</w:t>
      </w:r>
    </w:p>
    <w:p w14:paraId="648CB05F" w14:textId="77777777" w:rsidR="0052116F" w:rsidRDefault="0052116F" w:rsidP="0052116F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04572992" w14:textId="77777777" w:rsidR="0052116F" w:rsidRPr="00BD6F46" w:rsidRDefault="0052116F" w:rsidP="0052116F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1EE27F96" w14:textId="77777777" w:rsidR="0052116F" w:rsidRDefault="0052116F" w:rsidP="0052116F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72456426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6B1FEAA8" w14:textId="77777777" w:rsidR="0052116F" w:rsidRDefault="0052116F" w:rsidP="0052116F">
      <w:pPr>
        <w:pStyle w:val="PL"/>
      </w:pPr>
      <w:r>
        <w:t xml:space="preserve">          type: integer</w:t>
      </w:r>
    </w:p>
    <w:p w14:paraId="427A1BC1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6187842B" w14:textId="77777777" w:rsidR="0052116F" w:rsidRDefault="0052116F" w:rsidP="0052116F">
      <w:pPr>
        <w:pStyle w:val="PL"/>
      </w:pPr>
      <w:r>
        <w:t xml:space="preserve">          type: number</w:t>
      </w:r>
    </w:p>
    <w:p w14:paraId="26E64349" w14:textId="77777777" w:rsidR="0052116F" w:rsidRDefault="0052116F" w:rsidP="0052116F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6AAFFCF1" w14:textId="77777777" w:rsidR="0052116F" w:rsidRPr="00BD6F46" w:rsidRDefault="0052116F" w:rsidP="0052116F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C8796F1" w14:textId="77777777" w:rsidR="0052116F" w:rsidRDefault="0052116F" w:rsidP="0052116F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78B6A33E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11A17FEE" w14:textId="77777777" w:rsidR="0052116F" w:rsidRDefault="0052116F" w:rsidP="0052116F">
      <w:pPr>
        <w:pStyle w:val="PL"/>
      </w:pPr>
      <w:r>
        <w:t xml:space="preserve">          type: integer</w:t>
      </w:r>
    </w:p>
    <w:p w14:paraId="7BB5916B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7F98AC67" w14:textId="77777777" w:rsidR="0052116F" w:rsidRDefault="0052116F" w:rsidP="0052116F">
      <w:pPr>
        <w:pStyle w:val="PL"/>
      </w:pPr>
      <w:r>
        <w:t xml:space="preserve">          type: string</w:t>
      </w:r>
    </w:p>
    <w:p w14:paraId="1F1AF969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68DEECB6" w14:textId="77777777" w:rsidR="0052116F" w:rsidRDefault="0052116F" w:rsidP="0052116F">
      <w:pPr>
        <w:pStyle w:val="PL"/>
      </w:pPr>
      <w:r>
        <w:t xml:space="preserve">          type: integer</w:t>
      </w:r>
    </w:p>
    <w:p w14:paraId="4B2BEB77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6EF51CE7" w14:textId="77777777" w:rsidR="0052116F" w:rsidRDefault="0052116F" w:rsidP="0052116F">
      <w:pPr>
        <w:pStyle w:val="PL"/>
      </w:pPr>
      <w:r>
        <w:t xml:space="preserve">          type: string</w:t>
      </w:r>
    </w:p>
    <w:p w14:paraId="4C62C09B" w14:textId="77777777" w:rsidR="0052116F" w:rsidRDefault="0052116F" w:rsidP="0052116F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383C95D" w14:textId="77777777" w:rsidR="0052116F" w:rsidRPr="00BD6F46" w:rsidRDefault="0052116F" w:rsidP="0052116F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1D09A19" w14:textId="77777777" w:rsidR="0052116F" w:rsidRPr="00D82186" w:rsidRDefault="0052116F" w:rsidP="0052116F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6AB49C74" w14:textId="77777777" w:rsidR="0052116F" w:rsidRPr="00D82186" w:rsidRDefault="0052116F" w:rsidP="0052116F">
      <w:pPr>
        <w:pStyle w:val="PL"/>
      </w:pPr>
      <w:r w:rsidRPr="00D82186">
        <w:t>#        delayToleranceIndicator:</w:t>
      </w:r>
    </w:p>
    <w:p w14:paraId="2DE2F338" w14:textId="77777777" w:rsidR="0052116F" w:rsidRDefault="0052116F" w:rsidP="0052116F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6998674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7AC80B8B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76FD9FE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490AC0E9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C978A1B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1C99F106" w14:textId="77777777" w:rsidR="0052116F" w:rsidRPr="00BD6F46" w:rsidRDefault="0052116F" w:rsidP="005211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8C02408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5E33313A" w14:textId="77777777" w:rsidR="0052116F" w:rsidRDefault="0052116F" w:rsidP="0052116F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CF4749B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792A45C8" w14:textId="77777777" w:rsidR="0052116F" w:rsidRDefault="0052116F" w:rsidP="0052116F">
      <w:pPr>
        <w:pStyle w:val="PL"/>
      </w:pPr>
      <w:r>
        <w:t xml:space="preserve">          type: integer</w:t>
      </w:r>
    </w:p>
    <w:p w14:paraId="65C40403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2BDAD8C2" w14:textId="77777777" w:rsidR="0052116F" w:rsidRDefault="0052116F" w:rsidP="0052116F">
      <w:pPr>
        <w:pStyle w:val="PL"/>
      </w:pPr>
      <w:r>
        <w:t xml:space="preserve">          type: string</w:t>
      </w:r>
    </w:p>
    <w:p w14:paraId="05BA5303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80F46F9" w14:textId="77777777" w:rsidR="0052116F" w:rsidRDefault="0052116F" w:rsidP="0052116F">
      <w:pPr>
        <w:pStyle w:val="PL"/>
      </w:pPr>
      <w:r>
        <w:t xml:space="preserve">          type: integer</w:t>
      </w:r>
    </w:p>
    <w:p w14:paraId="5D2290BA" w14:textId="77777777" w:rsidR="0052116F" w:rsidRDefault="0052116F" w:rsidP="0052116F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12171A59" w14:textId="77777777" w:rsidR="0052116F" w:rsidRPr="00D82186" w:rsidRDefault="0052116F" w:rsidP="0052116F">
      <w:pPr>
        <w:pStyle w:val="PL"/>
      </w:pPr>
      <w:r w:rsidRPr="00D82186">
        <w:t>#        v2XCommunicationModeIndicator:</w:t>
      </w:r>
    </w:p>
    <w:p w14:paraId="1B5A7597" w14:textId="77777777" w:rsidR="0052116F" w:rsidRDefault="0052116F" w:rsidP="0052116F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85DF09A" w14:textId="77777777" w:rsidR="0052116F" w:rsidRPr="00BD6F46" w:rsidRDefault="0052116F" w:rsidP="0052116F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46E4407A" w14:textId="77777777" w:rsidR="0052116F" w:rsidRDefault="0052116F" w:rsidP="0052116F">
      <w:pPr>
        <w:pStyle w:val="PL"/>
      </w:pPr>
      <w:r>
        <w:t xml:space="preserve">          type: string</w:t>
      </w:r>
    </w:p>
    <w:bookmarkEnd w:id="287"/>
    <w:p w14:paraId="3D8A5DF7" w14:textId="77777777" w:rsidR="0052116F" w:rsidRDefault="0052116F" w:rsidP="0052116F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004397D0" w14:textId="77777777" w:rsidR="0052116F" w:rsidRDefault="0052116F" w:rsidP="0052116F">
      <w:pPr>
        <w:pStyle w:val="PL"/>
      </w:pPr>
      <w:r>
        <w:t xml:space="preserve">      type: object</w:t>
      </w:r>
    </w:p>
    <w:p w14:paraId="3C23BA30" w14:textId="77777777" w:rsidR="0052116F" w:rsidRDefault="0052116F" w:rsidP="0052116F">
      <w:pPr>
        <w:pStyle w:val="PL"/>
      </w:pPr>
      <w:r>
        <w:t xml:space="preserve">      properties:</w:t>
      </w:r>
    </w:p>
    <w:p w14:paraId="41AAA30C" w14:textId="77777777" w:rsidR="0052116F" w:rsidRDefault="0052116F" w:rsidP="0052116F">
      <w:pPr>
        <w:pStyle w:val="PL"/>
      </w:pPr>
      <w:r>
        <w:t xml:space="preserve">        guaranteedThpt:</w:t>
      </w:r>
    </w:p>
    <w:p w14:paraId="4A3DE2E5" w14:textId="77777777" w:rsidR="0052116F" w:rsidRPr="00D82186" w:rsidRDefault="0052116F" w:rsidP="0052116F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4336355F" w14:textId="77777777" w:rsidR="0052116F" w:rsidRPr="00D82186" w:rsidRDefault="0052116F" w:rsidP="0052116F">
      <w:pPr>
        <w:pStyle w:val="PL"/>
      </w:pPr>
      <w:r w:rsidRPr="00D82186">
        <w:t xml:space="preserve">        maximumThpt:</w:t>
      </w:r>
    </w:p>
    <w:p w14:paraId="11AA509C" w14:textId="77777777" w:rsidR="0052116F" w:rsidRDefault="0052116F" w:rsidP="0052116F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4DE33502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20755A61" w14:textId="77777777" w:rsidR="0052116F" w:rsidRPr="00BD6F46" w:rsidRDefault="0052116F" w:rsidP="0052116F">
      <w:pPr>
        <w:pStyle w:val="PL"/>
      </w:pPr>
      <w:r w:rsidRPr="00BD6F46">
        <w:t xml:space="preserve">      type: object</w:t>
      </w:r>
    </w:p>
    <w:p w14:paraId="51190E1C" w14:textId="77777777" w:rsidR="0052116F" w:rsidRPr="00BD6F46" w:rsidRDefault="0052116F" w:rsidP="0052116F">
      <w:pPr>
        <w:pStyle w:val="PL"/>
      </w:pPr>
      <w:r w:rsidRPr="00BD6F46">
        <w:t xml:space="preserve">      properties:</w:t>
      </w:r>
    </w:p>
    <w:p w14:paraId="493F1DF7" w14:textId="77777777" w:rsidR="0052116F" w:rsidRPr="00BD6F46" w:rsidRDefault="0052116F" w:rsidP="0052116F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56D65C0" w14:textId="77777777" w:rsidR="0052116F" w:rsidRPr="00BD6F46" w:rsidRDefault="0052116F" w:rsidP="0052116F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20E52223" w14:textId="77777777" w:rsidR="0052116F" w:rsidRPr="00BD6F46" w:rsidRDefault="0052116F" w:rsidP="0052116F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15B52B6" w14:textId="77777777" w:rsidR="0052116F" w:rsidRDefault="0052116F" w:rsidP="0052116F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780DA38" w14:textId="77777777" w:rsidR="0052116F" w:rsidRDefault="0052116F" w:rsidP="0052116F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254088D6" w14:textId="77777777" w:rsidR="0052116F" w:rsidRDefault="0052116F" w:rsidP="0052116F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7CE4233" w14:textId="77777777" w:rsidR="0052116F" w:rsidRDefault="0052116F" w:rsidP="0052116F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7ECE6ACD" w14:textId="77777777" w:rsidR="0052116F" w:rsidRDefault="0052116F" w:rsidP="0052116F">
      <w:pPr>
        <w:pStyle w:val="PL"/>
      </w:pPr>
      <w:r>
        <w:t xml:space="preserve">      type: array</w:t>
      </w:r>
    </w:p>
    <w:p w14:paraId="4FE4373A" w14:textId="77777777" w:rsidR="0052116F" w:rsidRDefault="0052116F" w:rsidP="0052116F">
      <w:pPr>
        <w:pStyle w:val="PL"/>
      </w:pPr>
      <w:r>
        <w:t xml:space="preserve">      items:</w:t>
      </w:r>
    </w:p>
    <w:p w14:paraId="0127968C" w14:textId="77777777" w:rsidR="0052116F" w:rsidRPr="003A6F10" w:rsidRDefault="0052116F" w:rsidP="0052116F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6C7309B" w14:textId="77777777" w:rsidR="0052116F" w:rsidRPr="00BD6F46" w:rsidRDefault="0052116F" w:rsidP="0052116F">
      <w:pPr>
        <w:pStyle w:val="PL"/>
      </w:pPr>
      <w:r>
        <w:t xml:space="preserve">    </w:t>
      </w:r>
      <w:r w:rsidRPr="00BD6F46">
        <w:t>NotificationType:</w:t>
      </w:r>
    </w:p>
    <w:p w14:paraId="02A0898C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63C979A1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34BF10E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  enum:</w:t>
      </w:r>
    </w:p>
    <w:p w14:paraId="536B6F37" w14:textId="77777777" w:rsidR="0052116F" w:rsidRPr="00BD6F46" w:rsidRDefault="0052116F" w:rsidP="0052116F">
      <w:pPr>
        <w:pStyle w:val="PL"/>
      </w:pPr>
      <w:r w:rsidRPr="00BD6F46">
        <w:t xml:space="preserve">            - REAUTHORIZATION</w:t>
      </w:r>
    </w:p>
    <w:p w14:paraId="5B96759C" w14:textId="77777777" w:rsidR="0052116F" w:rsidRPr="00BD6F46" w:rsidRDefault="0052116F" w:rsidP="0052116F">
      <w:pPr>
        <w:pStyle w:val="PL"/>
      </w:pPr>
      <w:r w:rsidRPr="00BD6F46">
        <w:t xml:space="preserve">            - ABORT_CHARGING</w:t>
      </w:r>
    </w:p>
    <w:p w14:paraId="362AB957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20150604" w14:textId="77777777" w:rsidR="0052116F" w:rsidRPr="00BD6F46" w:rsidRDefault="0052116F" w:rsidP="0052116F">
      <w:pPr>
        <w:pStyle w:val="PL"/>
      </w:pPr>
      <w:r w:rsidRPr="00BD6F46">
        <w:t xml:space="preserve">    NodeFunctionality:</w:t>
      </w:r>
    </w:p>
    <w:p w14:paraId="61947EE6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18D52748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450B3F2" w14:textId="77777777" w:rsidR="0052116F" w:rsidRDefault="0052116F" w:rsidP="0052116F">
      <w:pPr>
        <w:pStyle w:val="PL"/>
      </w:pPr>
      <w:r w:rsidRPr="00BD6F46">
        <w:t xml:space="preserve">          enum:</w:t>
      </w:r>
    </w:p>
    <w:p w14:paraId="67142CFE" w14:textId="77777777" w:rsidR="0052116F" w:rsidRPr="00BD6F46" w:rsidRDefault="0052116F" w:rsidP="0052116F">
      <w:pPr>
        <w:pStyle w:val="PL"/>
      </w:pPr>
      <w:r>
        <w:t xml:space="preserve">            - AMF</w:t>
      </w:r>
    </w:p>
    <w:p w14:paraId="0C0F0390" w14:textId="77777777" w:rsidR="0052116F" w:rsidRDefault="0052116F" w:rsidP="0052116F">
      <w:pPr>
        <w:pStyle w:val="PL"/>
      </w:pPr>
      <w:r w:rsidRPr="00BD6F46">
        <w:t xml:space="preserve">            - SMF</w:t>
      </w:r>
    </w:p>
    <w:p w14:paraId="37086562" w14:textId="77777777" w:rsidR="0052116F" w:rsidRDefault="0052116F" w:rsidP="0052116F">
      <w:pPr>
        <w:pStyle w:val="PL"/>
      </w:pPr>
      <w:r w:rsidRPr="00BD6F46">
        <w:t xml:space="preserve">            - SM</w:t>
      </w:r>
      <w:r>
        <w:t>S</w:t>
      </w:r>
    </w:p>
    <w:p w14:paraId="582631AC" w14:textId="77777777" w:rsidR="0052116F" w:rsidRDefault="0052116F" w:rsidP="0052116F">
      <w:pPr>
        <w:pStyle w:val="PL"/>
      </w:pPr>
      <w:r w:rsidRPr="00BD6F46">
        <w:t xml:space="preserve">            - </w:t>
      </w:r>
      <w:r>
        <w:t>PGW_C_SMF</w:t>
      </w:r>
    </w:p>
    <w:p w14:paraId="4C4C81DA" w14:textId="77777777" w:rsidR="0052116F" w:rsidRDefault="0052116F" w:rsidP="0052116F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2E1E7764" w14:textId="77777777" w:rsidR="0052116F" w:rsidRDefault="0052116F" w:rsidP="0052116F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61D70015" w14:textId="77777777" w:rsidR="0052116F" w:rsidRDefault="0052116F" w:rsidP="0052116F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102B0DC8" w14:textId="77777777" w:rsidR="0052116F" w:rsidRDefault="0052116F" w:rsidP="0052116F">
      <w:pPr>
        <w:pStyle w:val="PL"/>
      </w:pPr>
      <w:r w:rsidRPr="00BD6F46">
        <w:t xml:space="preserve">            </w:t>
      </w:r>
      <w:r>
        <w:t>- ePDG</w:t>
      </w:r>
    </w:p>
    <w:p w14:paraId="5EBC7790" w14:textId="77777777" w:rsidR="0052116F" w:rsidRDefault="0052116F" w:rsidP="0052116F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F43BB35" w14:textId="77777777" w:rsidR="0052116F" w:rsidRDefault="0052116F" w:rsidP="0052116F">
      <w:pPr>
        <w:pStyle w:val="PL"/>
      </w:pPr>
      <w:r>
        <w:t xml:space="preserve">            - NEF</w:t>
      </w:r>
    </w:p>
    <w:p w14:paraId="6471CFAC" w14:textId="77777777" w:rsidR="0052116F" w:rsidRPr="00BD6F46" w:rsidRDefault="0052116F" w:rsidP="0052116F">
      <w:pPr>
        <w:pStyle w:val="PL"/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7D38D737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08A5621A" w14:textId="77777777" w:rsidR="0052116F" w:rsidRPr="00BD6F46" w:rsidRDefault="0052116F" w:rsidP="0052116F">
      <w:pPr>
        <w:pStyle w:val="PL"/>
      </w:pPr>
      <w:r w:rsidRPr="00BD6F46">
        <w:t xml:space="preserve">    ChargingCharacteristicsSelectionMode:</w:t>
      </w:r>
    </w:p>
    <w:p w14:paraId="4BB14281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6A513E81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9D7CD6E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76F0C462" w14:textId="77777777" w:rsidR="0052116F" w:rsidRPr="00BD6F46" w:rsidRDefault="0052116F" w:rsidP="0052116F">
      <w:pPr>
        <w:pStyle w:val="PL"/>
      </w:pPr>
      <w:r w:rsidRPr="00BD6F46">
        <w:t xml:space="preserve">            - HOME_DEFAULT</w:t>
      </w:r>
    </w:p>
    <w:p w14:paraId="0DAAD220" w14:textId="77777777" w:rsidR="0052116F" w:rsidRPr="00BD6F46" w:rsidRDefault="0052116F" w:rsidP="0052116F">
      <w:pPr>
        <w:pStyle w:val="PL"/>
      </w:pPr>
      <w:r w:rsidRPr="00BD6F46">
        <w:t xml:space="preserve">            - ROAMING_DEFAULT</w:t>
      </w:r>
    </w:p>
    <w:p w14:paraId="6D4BC61A" w14:textId="77777777" w:rsidR="0052116F" w:rsidRPr="00BD6F46" w:rsidRDefault="0052116F" w:rsidP="0052116F">
      <w:pPr>
        <w:pStyle w:val="PL"/>
      </w:pPr>
      <w:r w:rsidRPr="00BD6F46">
        <w:t xml:space="preserve">            - VISITING_DEFAULT</w:t>
      </w:r>
    </w:p>
    <w:p w14:paraId="0EFBC14B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B3318CF" w14:textId="77777777" w:rsidR="0052116F" w:rsidRPr="00BD6F46" w:rsidRDefault="0052116F" w:rsidP="0052116F">
      <w:pPr>
        <w:pStyle w:val="PL"/>
      </w:pPr>
      <w:r w:rsidRPr="00BD6F46">
        <w:t xml:space="preserve">    TriggerType:</w:t>
      </w:r>
    </w:p>
    <w:p w14:paraId="224BB0BE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4CC82018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348425F7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4CB14820" w14:textId="77777777" w:rsidR="0052116F" w:rsidRPr="00BD6F46" w:rsidRDefault="0052116F" w:rsidP="0052116F">
      <w:pPr>
        <w:pStyle w:val="PL"/>
      </w:pPr>
      <w:r w:rsidRPr="00BD6F46">
        <w:t xml:space="preserve">            - QUOTA_THRESHOLD</w:t>
      </w:r>
    </w:p>
    <w:p w14:paraId="4828D3D5" w14:textId="77777777" w:rsidR="0052116F" w:rsidRPr="00BD6F46" w:rsidRDefault="0052116F" w:rsidP="0052116F">
      <w:pPr>
        <w:pStyle w:val="PL"/>
      </w:pPr>
      <w:r w:rsidRPr="00BD6F46">
        <w:t xml:space="preserve">            - QHT</w:t>
      </w:r>
    </w:p>
    <w:p w14:paraId="615374E8" w14:textId="77777777" w:rsidR="0052116F" w:rsidRPr="00BD6F46" w:rsidRDefault="0052116F" w:rsidP="0052116F">
      <w:pPr>
        <w:pStyle w:val="PL"/>
      </w:pPr>
      <w:r w:rsidRPr="00BD6F46">
        <w:t xml:space="preserve">            - FINAL</w:t>
      </w:r>
    </w:p>
    <w:p w14:paraId="59B8E303" w14:textId="77777777" w:rsidR="0052116F" w:rsidRPr="00BD6F46" w:rsidRDefault="0052116F" w:rsidP="0052116F">
      <w:pPr>
        <w:pStyle w:val="PL"/>
      </w:pPr>
      <w:r w:rsidRPr="00BD6F46">
        <w:t xml:space="preserve">            - QUOTA_EXHAUSTED</w:t>
      </w:r>
    </w:p>
    <w:p w14:paraId="24E9D829" w14:textId="77777777" w:rsidR="0052116F" w:rsidRPr="00BD6F46" w:rsidRDefault="0052116F" w:rsidP="0052116F">
      <w:pPr>
        <w:pStyle w:val="PL"/>
      </w:pPr>
      <w:r w:rsidRPr="00BD6F46">
        <w:t xml:space="preserve">            - VALIDITY_TIME</w:t>
      </w:r>
    </w:p>
    <w:p w14:paraId="3A167037" w14:textId="77777777" w:rsidR="0052116F" w:rsidRPr="00BD6F46" w:rsidRDefault="0052116F" w:rsidP="0052116F">
      <w:pPr>
        <w:pStyle w:val="PL"/>
      </w:pPr>
      <w:r w:rsidRPr="00BD6F46">
        <w:t xml:space="preserve">            - OTHER_QUOTA_TYPE</w:t>
      </w:r>
    </w:p>
    <w:p w14:paraId="09DBC739" w14:textId="77777777" w:rsidR="0052116F" w:rsidRPr="00BD6F46" w:rsidRDefault="0052116F" w:rsidP="0052116F">
      <w:pPr>
        <w:pStyle w:val="PL"/>
      </w:pPr>
      <w:r w:rsidRPr="00BD6F46">
        <w:t xml:space="preserve">            - FORCED_REAUTHORISATION</w:t>
      </w:r>
    </w:p>
    <w:p w14:paraId="4F7695FF" w14:textId="77777777" w:rsidR="0052116F" w:rsidRDefault="0052116F" w:rsidP="0052116F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13652BA2" w14:textId="77777777" w:rsidR="0052116F" w:rsidRDefault="0052116F" w:rsidP="0052116F">
      <w:pPr>
        <w:pStyle w:val="PL"/>
      </w:pPr>
      <w:r>
        <w:t xml:space="preserve">            - </w:t>
      </w:r>
      <w:r w:rsidRPr="00BC031B">
        <w:t>UNIT_COUNT_INACTIVITY_TIMER</w:t>
      </w:r>
    </w:p>
    <w:p w14:paraId="2B47B115" w14:textId="77777777" w:rsidR="0052116F" w:rsidRPr="00BD6F46" w:rsidRDefault="0052116F" w:rsidP="0052116F">
      <w:pPr>
        <w:pStyle w:val="PL"/>
      </w:pPr>
      <w:r w:rsidRPr="00BD6F46">
        <w:t xml:space="preserve">            - ABNORMAL_RELEASE</w:t>
      </w:r>
    </w:p>
    <w:p w14:paraId="78613430" w14:textId="77777777" w:rsidR="0052116F" w:rsidRPr="00BD6F46" w:rsidRDefault="0052116F" w:rsidP="0052116F">
      <w:pPr>
        <w:pStyle w:val="PL"/>
      </w:pPr>
      <w:r w:rsidRPr="00BD6F46">
        <w:t xml:space="preserve">            - QOS_CHANGE</w:t>
      </w:r>
    </w:p>
    <w:p w14:paraId="441C132B" w14:textId="77777777" w:rsidR="0052116F" w:rsidRPr="00BD6F46" w:rsidRDefault="0052116F" w:rsidP="0052116F">
      <w:pPr>
        <w:pStyle w:val="PL"/>
      </w:pPr>
      <w:r w:rsidRPr="00BD6F46">
        <w:t xml:space="preserve">            - VOLUME_LIMIT</w:t>
      </w:r>
    </w:p>
    <w:p w14:paraId="04182AAC" w14:textId="77777777" w:rsidR="0052116F" w:rsidRPr="00BD6F46" w:rsidRDefault="0052116F" w:rsidP="0052116F">
      <w:pPr>
        <w:pStyle w:val="PL"/>
      </w:pPr>
      <w:r w:rsidRPr="00BD6F46">
        <w:t xml:space="preserve">            - TIME_LIMIT</w:t>
      </w:r>
    </w:p>
    <w:p w14:paraId="2E29B7FE" w14:textId="77777777" w:rsidR="0052116F" w:rsidRPr="00BD6F46" w:rsidRDefault="0052116F" w:rsidP="0052116F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118444E5" w14:textId="77777777" w:rsidR="0052116F" w:rsidRPr="00BD6F46" w:rsidRDefault="0052116F" w:rsidP="0052116F">
      <w:pPr>
        <w:pStyle w:val="PL"/>
      </w:pPr>
      <w:r w:rsidRPr="00BD6F46">
        <w:t xml:space="preserve">            - PLMN_CHANGE</w:t>
      </w:r>
    </w:p>
    <w:p w14:paraId="1A53D2D2" w14:textId="77777777" w:rsidR="0052116F" w:rsidRPr="00BD6F46" w:rsidRDefault="0052116F" w:rsidP="0052116F">
      <w:pPr>
        <w:pStyle w:val="PL"/>
      </w:pPr>
      <w:r w:rsidRPr="00BD6F46">
        <w:t xml:space="preserve">            - USER_LOCATION_CHANGE</w:t>
      </w:r>
    </w:p>
    <w:p w14:paraId="1CCB7CA9" w14:textId="77777777" w:rsidR="0052116F" w:rsidRDefault="0052116F" w:rsidP="0052116F">
      <w:pPr>
        <w:pStyle w:val="PL"/>
      </w:pPr>
      <w:r w:rsidRPr="00BD6F46">
        <w:t xml:space="preserve">            - RAT_CHANGE</w:t>
      </w:r>
    </w:p>
    <w:p w14:paraId="457A25FA" w14:textId="77777777" w:rsidR="0052116F" w:rsidRPr="00BD6F46" w:rsidRDefault="0052116F" w:rsidP="0052116F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A0FC5B4" w14:textId="77777777" w:rsidR="0052116F" w:rsidRPr="00BD6F46" w:rsidRDefault="0052116F" w:rsidP="0052116F">
      <w:pPr>
        <w:pStyle w:val="PL"/>
      </w:pPr>
      <w:r w:rsidRPr="00BD6F46">
        <w:t xml:space="preserve">            - UE_TIMEZONE_CHANGE</w:t>
      </w:r>
    </w:p>
    <w:p w14:paraId="4A207B15" w14:textId="77777777" w:rsidR="0052116F" w:rsidRPr="00BD6F46" w:rsidRDefault="0052116F" w:rsidP="0052116F">
      <w:pPr>
        <w:pStyle w:val="PL"/>
      </w:pPr>
      <w:r w:rsidRPr="00BD6F46">
        <w:t xml:space="preserve">            - TARIFF_TIME_CHANGE</w:t>
      </w:r>
    </w:p>
    <w:p w14:paraId="5B1EB5A9" w14:textId="77777777" w:rsidR="0052116F" w:rsidRPr="00BD6F46" w:rsidRDefault="0052116F" w:rsidP="0052116F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42BF6DA" w14:textId="77777777" w:rsidR="0052116F" w:rsidRPr="00BD6F46" w:rsidRDefault="0052116F" w:rsidP="0052116F">
      <w:pPr>
        <w:pStyle w:val="PL"/>
      </w:pPr>
      <w:r w:rsidRPr="00BD6F46">
        <w:t xml:space="preserve">            - MANAGEMENT_INTERVENTION</w:t>
      </w:r>
    </w:p>
    <w:p w14:paraId="65A9D698" w14:textId="77777777" w:rsidR="0052116F" w:rsidRPr="00BD6F46" w:rsidRDefault="0052116F" w:rsidP="0052116F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3F9A7769" w14:textId="77777777" w:rsidR="0052116F" w:rsidRPr="00BD6F46" w:rsidRDefault="0052116F" w:rsidP="0052116F">
      <w:pPr>
        <w:pStyle w:val="PL"/>
      </w:pPr>
      <w:r w:rsidRPr="00BD6F46">
        <w:t xml:space="preserve">            - CHANGE_OF_3GPP_PS_DATA_OFF_STATUS</w:t>
      </w:r>
    </w:p>
    <w:p w14:paraId="23E3CA18" w14:textId="77777777" w:rsidR="0052116F" w:rsidRPr="00BD6F46" w:rsidRDefault="0052116F" w:rsidP="0052116F">
      <w:pPr>
        <w:pStyle w:val="PL"/>
      </w:pPr>
      <w:r w:rsidRPr="00BD6F46">
        <w:t xml:space="preserve">            - SERVING_NODE_CHANGE</w:t>
      </w:r>
    </w:p>
    <w:p w14:paraId="74CCB11D" w14:textId="77777777" w:rsidR="0052116F" w:rsidRPr="00BD6F46" w:rsidRDefault="0052116F" w:rsidP="0052116F">
      <w:pPr>
        <w:pStyle w:val="PL"/>
      </w:pPr>
      <w:r w:rsidRPr="00BD6F46">
        <w:t xml:space="preserve">            - REMOVAL_OF_UPF</w:t>
      </w:r>
    </w:p>
    <w:p w14:paraId="6BB3A0CA" w14:textId="77777777" w:rsidR="0052116F" w:rsidRDefault="0052116F" w:rsidP="0052116F">
      <w:pPr>
        <w:pStyle w:val="PL"/>
      </w:pPr>
      <w:r w:rsidRPr="00BD6F46">
        <w:t xml:space="preserve">            - ADDITION_OF_UPF</w:t>
      </w:r>
    </w:p>
    <w:p w14:paraId="652C5DF1" w14:textId="77777777" w:rsidR="0052116F" w:rsidRDefault="0052116F" w:rsidP="0052116F">
      <w:pPr>
        <w:pStyle w:val="PL"/>
      </w:pPr>
      <w:r w:rsidRPr="00BD6F46">
        <w:t xml:space="preserve">            </w:t>
      </w:r>
      <w:r>
        <w:t>- INSERTION_OF_ISMF</w:t>
      </w:r>
    </w:p>
    <w:p w14:paraId="721CCA6D" w14:textId="77777777" w:rsidR="0052116F" w:rsidRDefault="0052116F" w:rsidP="0052116F">
      <w:pPr>
        <w:pStyle w:val="PL"/>
      </w:pPr>
      <w:r w:rsidRPr="00BD6F46">
        <w:t xml:space="preserve">            </w:t>
      </w:r>
      <w:r>
        <w:t>- REMOVAL_OF_ISMF</w:t>
      </w:r>
    </w:p>
    <w:p w14:paraId="558EBCAB" w14:textId="77777777" w:rsidR="0052116F" w:rsidRDefault="0052116F" w:rsidP="0052116F">
      <w:pPr>
        <w:pStyle w:val="PL"/>
      </w:pPr>
      <w:r w:rsidRPr="00BD6F46">
        <w:t xml:space="preserve">            </w:t>
      </w:r>
      <w:r>
        <w:t>- CHANGE_OF_ISMF</w:t>
      </w:r>
    </w:p>
    <w:p w14:paraId="5FE8DCBD" w14:textId="77777777" w:rsidR="0052116F" w:rsidRDefault="0052116F" w:rsidP="0052116F">
      <w:pPr>
        <w:pStyle w:val="PL"/>
      </w:pPr>
      <w:r>
        <w:t xml:space="preserve">            - </w:t>
      </w:r>
      <w:r w:rsidRPr="00746307">
        <w:t>START_OF_SERVICE_DATA_FLOW</w:t>
      </w:r>
    </w:p>
    <w:p w14:paraId="036918BA" w14:textId="77777777" w:rsidR="0052116F" w:rsidRDefault="0052116F" w:rsidP="0052116F">
      <w:pPr>
        <w:pStyle w:val="PL"/>
      </w:pPr>
      <w:r>
        <w:t xml:space="preserve">            - ECGI_CHANGE</w:t>
      </w:r>
    </w:p>
    <w:p w14:paraId="71E657C8" w14:textId="77777777" w:rsidR="0052116F" w:rsidRDefault="0052116F" w:rsidP="0052116F">
      <w:pPr>
        <w:pStyle w:val="PL"/>
      </w:pPr>
      <w:r>
        <w:t xml:space="preserve">            - TAI_CHANGE</w:t>
      </w:r>
    </w:p>
    <w:p w14:paraId="2CC2870C" w14:textId="77777777" w:rsidR="0052116F" w:rsidRDefault="0052116F" w:rsidP="0052116F">
      <w:pPr>
        <w:pStyle w:val="PL"/>
      </w:pPr>
      <w:r>
        <w:t xml:space="preserve">            - HANDOVER_CANCEL</w:t>
      </w:r>
    </w:p>
    <w:p w14:paraId="3DC3A6B5" w14:textId="77777777" w:rsidR="0052116F" w:rsidRDefault="0052116F" w:rsidP="0052116F">
      <w:pPr>
        <w:pStyle w:val="PL"/>
      </w:pPr>
      <w:r>
        <w:t xml:space="preserve">            - HANDOVER_START</w:t>
      </w:r>
    </w:p>
    <w:p w14:paraId="15DF554F" w14:textId="77777777" w:rsidR="0052116F" w:rsidRDefault="0052116F" w:rsidP="0052116F">
      <w:pPr>
        <w:pStyle w:val="PL"/>
      </w:pPr>
      <w:r>
        <w:t xml:space="preserve">            - HANDOVER_COMPLETE</w:t>
      </w:r>
    </w:p>
    <w:p w14:paraId="33D86C3A" w14:textId="77777777" w:rsidR="0052116F" w:rsidRDefault="0052116F" w:rsidP="0052116F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10BCAD36" w14:textId="77777777" w:rsidR="0052116F" w:rsidRPr="00912527" w:rsidRDefault="0052116F" w:rsidP="0052116F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14DB6AD" w14:textId="77777777" w:rsidR="0052116F" w:rsidRDefault="0052116F" w:rsidP="0052116F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0D65DE52" w14:textId="77777777" w:rsidR="0052116F" w:rsidRPr="00BD6F46" w:rsidRDefault="0052116F" w:rsidP="0052116F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180EB09B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0699E25C" w14:textId="77777777" w:rsidR="0052116F" w:rsidRPr="00BD6F46" w:rsidRDefault="0052116F" w:rsidP="0052116F">
      <w:pPr>
        <w:pStyle w:val="PL"/>
      </w:pPr>
      <w:r w:rsidRPr="00BD6F46">
        <w:t xml:space="preserve">    FinalUnitAction:</w:t>
      </w:r>
    </w:p>
    <w:p w14:paraId="588D91CD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4A1F5005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2E4DB4E5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7621904D" w14:textId="77777777" w:rsidR="0052116F" w:rsidRPr="00BD6F46" w:rsidRDefault="0052116F" w:rsidP="0052116F">
      <w:pPr>
        <w:pStyle w:val="PL"/>
      </w:pPr>
      <w:r w:rsidRPr="00BD6F46">
        <w:t xml:space="preserve">            - TERMINATE</w:t>
      </w:r>
    </w:p>
    <w:p w14:paraId="00A9D562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    - REDIRECT</w:t>
      </w:r>
    </w:p>
    <w:p w14:paraId="0E6BCA60" w14:textId="77777777" w:rsidR="0052116F" w:rsidRPr="00BD6F46" w:rsidRDefault="0052116F" w:rsidP="0052116F">
      <w:pPr>
        <w:pStyle w:val="PL"/>
      </w:pPr>
      <w:r w:rsidRPr="00BD6F46">
        <w:t xml:space="preserve">            - RESTRICT_ACCESS</w:t>
      </w:r>
    </w:p>
    <w:p w14:paraId="583F7A13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163B0EE6" w14:textId="77777777" w:rsidR="0052116F" w:rsidRPr="00BD6F46" w:rsidRDefault="0052116F" w:rsidP="0052116F">
      <w:pPr>
        <w:pStyle w:val="PL"/>
      </w:pPr>
      <w:r w:rsidRPr="00BD6F46">
        <w:t xml:space="preserve">    RedirectAddressType:</w:t>
      </w:r>
    </w:p>
    <w:p w14:paraId="72B73D35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7AB4082C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7AA6BCE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0FF6A65D" w14:textId="77777777" w:rsidR="0052116F" w:rsidRPr="00BD6F46" w:rsidRDefault="0052116F" w:rsidP="0052116F">
      <w:pPr>
        <w:pStyle w:val="PL"/>
      </w:pPr>
      <w:r w:rsidRPr="00BD6F46">
        <w:t xml:space="preserve">            - IPV4</w:t>
      </w:r>
    </w:p>
    <w:p w14:paraId="0459002D" w14:textId="77777777" w:rsidR="0052116F" w:rsidRPr="00BD6F46" w:rsidRDefault="0052116F" w:rsidP="0052116F">
      <w:pPr>
        <w:pStyle w:val="PL"/>
      </w:pPr>
      <w:r w:rsidRPr="00BD6F46">
        <w:t xml:space="preserve">            - IPV6</w:t>
      </w:r>
    </w:p>
    <w:p w14:paraId="65686F46" w14:textId="77777777" w:rsidR="0052116F" w:rsidRPr="00BD6F46" w:rsidRDefault="0052116F" w:rsidP="0052116F">
      <w:pPr>
        <w:pStyle w:val="PL"/>
      </w:pPr>
      <w:r w:rsidRPr="00BD6F46">
        <w:t xml:space="preserve">            - URL</w:t>
      </w:r>
    </w:p>
    <w:p w14:paraId="7281C1B8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76F1A242" w14:textId="77777777" w:rsidR="0052116F" w:rsidRPr="00BD6F46" w:rsidRDefault="0052116F" w:rsidP="0052116F">
      <w:pPr>
        <w:pStyle w:val="PL"/>
      </w:pPr>
      <w:r w:rsidRPr="00BD6F46">
        <w:t xml:space="preserve">    TriggerCategory:</w:t>
      </w:r>
    </w:p>
    <w:p w14:paraId="2EEAA5E7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7AEB665B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33C2B04A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4EF1CAD8" w14:textId="77777777" w:rsidR="0052116F" w:rsidRPr="00BD6F46" w:rsidRDefault="0052116F" w:rsidP="0052116F">
      <w:pPr>
        <w:pStyle w:val="PL"/>
      </w:pPr>
      <w:r w:rsidRPr="00BD6F46">
        <w:t xml:space="preserve">            - IMMEDIATE_REPORT</w:t>
      </w:r>
    </w:p>
    <w:p w14:paraId="2CFF90A5" w14:textId="77777777" w:rsidR="0052116F" w:rsidRPr="00BD6F46" w:rsidRDefault="0052116F" w:rsidP="0052116F">
      <w:pPr>
        <w:pStyle w:val="PL"/>
      </w:pPr>
      <w:r w:rsidRPr="00BD6F46">
        <w:t xml:space="preserve">            - DEFERRED_REPORT</w:t>
      </w:r>
    </w:p>
    <w:p w14:paraId="635CCB0D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79E6AC01" w14:textId="77777777" w:rsidR="0052116F" w:rsidRPr="00BD6F46" w:rsidRDefault="0052116F" w:rsidP="0052116F">
      <w:pPr>
        <w:pStyle w:val="PL"/>
      </w:pPr>
      <w:r w:rsidRPr="00BD6F46">
        <w:t xml:space="preserve">    QuotaManagementIndicator:</w:t>
      </w:r>
    </w:p>
    <w:p w14:paraId="21618CFD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366A8BAB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307CFD15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4605DFED" w14:textId="77777777" w:rsidR="0052116F" w:rsidRPr="00BD6F46" w:rsidRDefault="0052116F" w:rsidP="0052116F">
      <w:pPr>
        <w:pStyle w:val="PL"/>
      </w:pPr>
      <w:r w:rsidRPr="00BD6F46">
        <w:t xml:space="preserve">            - ONLINE_CHARGING</w:t>
      </w:r>
    </w:p>
    <w:p w14:paraId="6A6C6402" w14:textId="77777777" w:rsidR="0052116F" w:rsidRDefault="0052116F" w:rsidP="0052116F">
      <w:pPr>
        <w:pStyle w:val="PL"/>
      </w:pPr>
      <w:r w:rsidRPr="00BD6F46">
        <w:t xml:space="preserve">            - OFFLINE_CHARGING</w:t>
      </w:r>
    </w:p>
    <w:p w14:paraId="5B45838E" w14:textId="77777777" w:rsidR="0052116F" w:rsidRPr="00BD6F46" w:rsidRDefault="0052116F" w:rsidP="0052116F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14D4CED5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30F789A" w14:textId="77777777" w:rsidR="0052116F" w:rsidRPr="00BD6F46" w:rsidRDefault="0052116F" w:rsidP="0052116F">
      <w:pPr>
        <w:pStyle w:val="PL"/>
      </w:pPr>
      <w:r w:rsidRPr="00BD6F46">
        <w:t xml:space="preserve">    FailureHandling:</w:t>
      </w:r>
    </w:p>
    <w:p w14:paraId="439280C4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6662AA5B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722E4603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7440E2F0" w14:textId="77777777" w:rsidR="0052116F" w:rsidRPr="00BD6F46" w:rsidRDefault="0052116F" w:rsidP="0052116F">
      <w:pPr>
        <w:pStyle w:val="PL"/>
      </w:pPr>
      <w:r w:rsidRPr="00BD6F46">
        <w:t xml:space="preserve">            - TERMINATE</w:t>
      </w:r>
    </w:p>
    <w:p w14:paraId="784F0925" w14:textId="77777777" w:rsidR="0052116F" w:rsidRPr="00BD6F46" w:rsidRDefault="0052116F" w:rsidP="0052116F">
      <w:pPr>
        <w:pStyle w:val="PL"/>
      </w:pPr>
      <w:r w:rsidRPr="00BD6F46">
        <w:t xml:space="preserve">            - CONTINUE</w:t>
      </w:r>
    </w:p>
    <w:p w14:paraId="0B1EC94E" w14:textId="77777777" w:rsidR="0052116F" w:rsidRPr="00BD6F46" w:rsidRDefault="0052116F" w:rsidP="0052116F">
      <w:pPr>
        <w:pStyle w:val="PL"/>
      </w:pPr>
      <w:r w:rsidRPr="00BD6F46">
        <w:t xml:space="preserve">            - RETRY_AND_TERMINATE</w:t>
      </w:r>
    </w:p>
    <w:p w14:paraId="371D685D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7E398602" w14:textId="77777777" w:rsidR="0052116F" w:rsidRPr="00BD6F46" w:rsidRDefault="0052116F" w:rsidP="0052116F">
      <w:pPr>
        <w:pStyle w:val="PL"/>
      </w:pPr>
      <w:r w:rsidRPr="00BD6F46">
        <w:t xml:space="preserve">    SessionFailover:</w:t>
      </w:r>
    </w:p>
    <w:p w14:paraId="7FD6ECD7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7348E685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EC0643E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45D275F7" w14:textId="77777777" w:rsidR="0052116F" w:rsidRPr="00BD6F46" w:rsidRDefault="0052116F" w:rsidP="0052116F">
      <w:pPr>
        <w:pStyle w:val="PL"/>
      </w:pPr>
      <w:r w:rsidRPr="00BD6F46">
        <w:t xml:space="preserve">            - FAILOVER_NOT_SUPPORTED</w:t>
      </w:r>
    </w:p>
    <w:p w14:paraId="36045D99" w14:textId="77777777" w:rsidR="0052116F" w:rsidRPr="00BD6F46" w:rsidRDefault="0052116F" w:rsidP="0052116F">
      <w:pPr>
        <w:pStyle w:val="PL"/>
      </w:pPr>
      <w:r w:rsidRPr="00BD6F46">
        <w:t xml:space="preserve">            - FAILOVER_SUPPORTED</w:t>
      </w:r>
    </w:p>
    <w:p w14:paraId="60877A64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86F36EE" w14:textId="77777777" w:rsidR="0052116F" w:rsidRPr="00BD6F46" w:rsidRDefault="0052116F" w:rsidP="0052116F">
      <w:pPr>
        <w:pStyle w:val="PL"/>
      </w:pPr>
      <w:r w:rsidRPr="00BD6F46">
        <w:t xml:space="preserve">    3GPPPSDataOffStatus:</w:t>
      </w:r>
    </w:p>
    <w:p w14:paraId="6D9B11D0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71075218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0E55489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38E8E250" w14:textId="77777777" w:rsidR="0052116F" w:rsidRPr="00BD6F46" w:rsidRDefault="0052116F" w:rsidP="0052116F">
      <w:pPr>
        <w:pStyle w:val="PL"/>
      </w:pPr>
      <w:r w:rsidRPr="00BD6F46">
        <w:t xml:space="preserve">            - ACTIVE</w:t>
      </w:r>
    </w:p>
    <w:p w14:paraId="593EE908" w14:textId="77777777" w:rsidR="0052116F" w:rsidRPr="00BD6F46" w:rsidRDefault="0052116F" w:rsidP="0052116F">
      <w:pPr>
        <w:pStyle w:val="PL"/>
      </w:pPr>
      <w:r w:rsidRPr="00BD6F46">
        <w:t xml:space="preserve">            - INACTIVE</w:t>
      </w:r>
    </w:p>
    <w:p w14:paraId="5D7ECD2B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491CEB9" w14:textId="77777777" w:rsidR="0052116F" w:rsidRPr="00BD6F46" w:rsidRDefault="0052116F" w:rsidP="0052116F">
      <w:pPr>
        <w:pStyle w:val="PL"/>
      </w:pPr>
      <w:r w:rsidRPr="00BD6F46">
        <w:t xml:space="preserve">    ResultCode:</w:t>
      </w:r>
    </w:p>
    <w:p w14:paraId="48B482D2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500B968B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79B2DAF" w14:textId="77777777" w:rsidR="0052116F" w:rsidRDefault="0052116F" w:rsidP="0052116F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7346E96" w14:textId="77777777" w:rsidR="0052116F" w:rsidRPr="00BD6F46" w:rsidRDefault="0052116F" w:rsidP="0052116F">
      <w:pPr>
        <w:pStyle w:val="PL"/>
      </w:pPr>
      <w:r>
        <w:t xml:space="preserve">            - SUCCESS</w:t>
      </w:r>
    </w:p>
    <w:p w14:paraId="41834C6E" w14:textId="77777777" w:rsidR="0052116F" w:rsidRPr="00BD6F46" w:rsidRDefault="0052116F" w:rsidP="0052116F">
      <w:pPr>
        <w:pStyle w:val="PL"/>
      </w:pPr>
      <w:r w:rsidRPr="00BD6F46">
        <w:t xml:space="preserve">            - END_USER_SERVICE_DENIED</w:t>
      </w:r>
    </w:p>
    <w:p w14:paraId="6517ECED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61E93F8D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C37DCF0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1623BF6D" w14:textId="77777777" w:rsidR="0052116F" w:rsidRPr="00BD6F46" w:rsidRDefault="0052116F" w:rsidP="0052116F">
      <w:pPr>
        <w:pStyle w:val="PL"/>
      </w:pPr>
      <w:r w:rsidRPr="00BD6F46">
        <w:t xml:space="preserve">            - USER_UNKNOWN</w:t>
      </w:r>
    </w:p>
    <w:p w14:paraId="74738313" w14:textId="77777777" w:rsidR="0052116F" w:rsidRDefault="0052116F" w:rsidP="0052116F">
      <w:pPr>
        <w:pStyle w:val="PL"/>
      </w:pPr>
      <w:r w:rsidRPr="00BD6F46">
        <w:t xml:space="preserve">            - RATING_FAILED</w:t>
      </w:r>
    </w:p>
    <w:p w14:paraId="0E785EE0" w14:textId="77777777" w:rsidR="0052116F" w:rsidRPr="00BD6F46" w:rsidRDefault="0052116F" w:rsidP="0052116F">
      <w:pPr>
        <w:pStyle w:val="PL"/>
      </w:pPr>
      <w:r>
        <w:t xml:space="preserve">            - </w:t>
      </w:r>
      <w:r w:rsidRPr="00B46823">
        <w:t>QUOTA_MANAGEMENT</w:t>
      </w:r>
    </w:p>
    <w:p w14:paraId="3ADC6B4D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350D3E18" w14:textId="77777777" w:rsidR="0052116F" w:rsidRPr="00BD6F46" w:rsidRDefault="0052116F" w:rsidP="0052116F">
      <w:pPr>
        <w:pStyle w:val="PL"/>
      </w:pPr>
      <w:r w:rsidRPr="00BD6F46">
        <w:t xml:space="preserve">    PartialRecordMethod:</w:t>
      </w:r>
    </w:p>
    <w:p w14:paraId="5813DF61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0D6D8314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3D4A4CE4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66748A43" w14:textId="77777777" w:rsidR="0052116F" w:rsidRPr="00BD6F46" w:rsidRDefault="0052116F" w:rsidP="0052116F">
      <w:pPr>
        <w:pStyle w:val="PL"/>
      </w:pPr>
      <w:r w:rsidRPr="00BD6F46">
        <w:t xml:space="preserve">            - DEFAULT</w:t>
      </w:r>
    </w:p>
    <w:p w14:paraId="1FE91877" w14:textId="77777777" w:rsidR="0052116F" w:rsidRPr="00BD6F46" w:rsidRDefault="0052116F" w:rsidP="0052116F">
      <w:pPr>
        <w:pStyle w:val="PL"/>
      </w:pPr>
      <w:r w:rsidRPr="00BD6F46">
        <w:t xml:space="preserve">            - INDIVIDUAL</w:t>
      </w:r>
    </w:p>
    <w:p w14:paraId="4C5C44D4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0AC94A51" w14:textId="77777777" w:rsidR="0052116F" w:rsidRPr="00BD6F46" w:rsidRDefault="0052116F" w:rsidP="0052116F">
      <w:pPr>
        <w:pStyle w:val="PL"/>
      </w:pPr>
      <w:r w:rsidRPr="00BD6F46">
        <w:t xml:space="preserve">    RoamerInOut:</w:t>
      </w:r>
    </w:p>
    <w:p w14:paraId="6734BBF9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6D1C2249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B5C3AC3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4C472893" w14:textId="77777777" w:rsidR="0052116F" w:rsidRPr="00BD6F46" w:rsidRDefault="0052116F" w:rsidP="0052116F">
      <w:pPr>
        <w:pStyle w:val="PL"/>
      </w:pPr>
      <w:r w:rsidRPr="00BD6F46">
        <w:t xml:space="preserve">            - IN_BOUND</w:t>
      </w:r>
    </w:p>
    <w:p w14:paraId="60EC723B" w14:textId="77777777" w:rsidR="0052116F" w:rsidRPr="00BD6F46" w:rsidRDefault="0052116F" w:rsidP="0052116F">
      <w:pPr>
        <w:pStyle w:val="PL"/>
      </w:pPr>
      <w:r w:rsidRPr="00BD6F46">
        <w:t xml:space="preserve">            - OUT_BOUND</w:t>
      </w:r>
    </w:p>
    <w:p w14:paraId="69E731AD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569976E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EE35225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11D32099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B96482C" w14:textId="77777777" w:rsidR="0052116F" w:rsidRPr="00BD6F46" w:rsidRDefault="0052116F" w:rsidP="0052116F">
      <w:pPr>
        <w:pStyle w:val="PL"/>
      </w:pPr>
      <w:r w:rsidRPr="00BD6F46">
        <w:lastRenderedPageBreak/>
        <w:t xml:space="preserve">          enum:</w:t>
      </w:r>
    </w:p>
    <w:p w14:paraId="7F5BC1D5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E280056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5FA1DC1A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5F85AAD5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5F7A1F8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280D72D9" w14:textId="77777777" w:rsidR="0052116F" w:rsidRPr="00BD6F46" w:rsidRDefault="0052116F" w:rsidP="0052116F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6FBBAD0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223A7815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381D9226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617C9172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02E4B3DC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AD4B28D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CD28478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330D7BE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63D18071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773968E2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70798D46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022DBB48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2F766E95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6D7D1129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72084A3A" w14:textId="77777777" w:rsidR="0052116F" w:rsidRPr="00BD6F46" w:rsidRDefault="0052116F" w:rsidP="0052116F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4314887C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05C4C8CE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9582C73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76AE18A8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87ADE">
        <w:t>UNKNOWN</w:t>
      </w:r>
    </w:p>
    <w:p w14:paraId="0FF4DFEB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03EE9A7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489676BF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F565760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3E62DD7C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71D7AF31" w14:textId="77777777" w:rsidR="0052116F" w:rsidRPr="00BD6F46" w:rsidRDefault="0052116F" w:rsidP="0052116F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7A68E023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246B89F0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C979354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6DFBE0DE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87ADE">
        <w:t>PERSONAL</w:t>
      </w:r>
    </w:p>
    <w:p w14:paraId="72EE9F4E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7625A83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INFORMATIONAL</w:t>
      </w:r>
    </w:p>
    <w:p w14:paraId="23373214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87ADE">
        <w:t>AUTO</w:t>
      </w:r>
    </w:p>
    <w:p w14:paraId="1788DE9E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78D11376" w14:textId="77777777" w:rsidR="0052116F" w:rsidRPr="00BD6F46" w:rsidRDefault="0052116F" w:rsidP="0052116F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07E47B53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635BD087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545BBFC8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5ED93558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87ADE">
        <w:t>EMAIL_ADDRESS</w:t>
      </w:r>
    </w:p>
    <w:p w14:paraId="4DE05B11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MSISDN</w:t>
      </w:r>
    </w:p>
    <w:p w14:paraId="33127CCF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674ADEAC" w14:textId="77777777" w:rsidR="0052116F" w:rsidRDefault="0052116F" w:rsidP="0052116F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E4D65A5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A4139C4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351F156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OTHER</w:t>
      </w:r>
    </w:p>
    <w:p w14:paraId="29A467FB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335C5DA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60F4027A" w14:textId="77777777" w:rsidR="0052116F" w:rsidRPr="00BD6F46" w:rsidRDefault="0052116F" w:rsidP="0052116F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C0FEAB3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59AB897A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24C5ECDB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581C57BD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t>TO</w:t>
      </w:r>
    </w:p>
    <w:p w14:paraId="525EC0C1" w14:textId="77777777" w:rsidR="0052116F" w:rsidRDefault="0052116F" w:rsidP="0052116F">
      <w:pPr>
        <w:pStyle w:val="PL"/>
      </w:pPr>
      <w:r w:rsidRPr="00BD6F46">
        <w:t xml:space="preserve">            - </w:t>
      </w:r>
      <w:r>
        <w:t>CC</w:t>
      </w:r>
    </w:p>
    <w:p w14:paraId="181596D0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F477638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438EEEDA" w14:textId="77777777" w:rsidR="0052116F" w:rsidRPr="00BD6F46" w:rsidRDefault="0052116F" w:rsidP="0052116F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5D6DF6FD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5EA920EC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1960F5D9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37C43FD4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7ED1721E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413DB64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8D453C9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49F124D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58DC401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AA51E67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4B8C0632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5D68F85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34CB59D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50E008C6" w14:textId="77777777" w:rsidR="0052116F" w:rsidRDefault="0052116F" w:rsidP="0052116F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DBD6B5F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26CCF461" w14:textId="77777777" w:rsidR="0052116F" w:rsidRPr="00BD6F46" w:rsidRDefault="0052116F" w:rsidP="0052116F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FC7F10D" w14:textId="77777777" w:rsidR="0052116F" w:rsidRPr="00BD6F46" w:rsidRDefault="0052116F" w:rsidP="0052116F">
      <w:pPr>
        <w:pStyle w:val="PL"/>
      </w:pPr>
      <w:r w:rsidRPr="00BD6F46">
        <w:lastRenderedPageBreak/>
        <w:t xml:space="preserve">      anyOf:</w:t>
      </w:r>
    </w:p>
    <w:p w14:paraId="547741F5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7E2A43B8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3674E361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A87ADE">
        <w:t>NO_REPLY_PATH_SET</w:t>
      </w:r>
    </w:p>
    <w:p w14:paraId="3D43CBB1" w14:textId="77777777" w:rsidR="0052116F" w:rsidRDefault="0052116F" w:rsidP="0052116F">
      <w:pPr>
        <w:pStyle w:val="PL"/>
      </w:pPr>
      <w:r w:rsidRPr="00BD6F46">
        <w:t xml:space="preserve">            - </w:t>
      </w:r>
      <w:r w:rsidRPr="00A87ADE">
        <w:t>REPLY_PATH_SET</w:t>
      </w:r>
    </w:p>
    <w:p w14:paraId="6CEA1BC4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6C381F91" w14:textId="77777777" w:rsidR="0052116F" w:rsidRDefault="0052116F" w:rsidP="0052116F">
      <w:pPr>
        <w:pStyle w:val="PL"/>
        <w:tabs>
          <w:tab w:val="clear" w:pos="384"/>
        </w:tabs>
      </w:pPr>
      <w:r>
        <w:t xml:space="preserve">    oneTimeEventType:</w:t>
      </w:r>
    </w:p>
    <w:p w14:paraId="401FF723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anyOf:</w:t>
      </w:r>
    </w:p>
    <w:p w14:paraId="2558BE20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- type: string</w:t>
      </w:r>
    </w:p>
    <w:p w14:paraId="5882A53E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enum:</w:t>
      </w:r>
    </w:p>
    <w:p w14:paraId="270A30A3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  - IEC</w:t>
      </w:r>
    </w:p>
    <w:p w14:paraId="4CF8B362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  - PEC</w:t>
      </w:r>
    </w:p>
    <w:p w14:paraId="7C068C17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- type: string</w:t>
      </w:r>
    </w:p>
    <w:p w14:paraId="2239583A" w14:textId="77777777" w:rsidR="0052116F" w:rsidRDefault="0052116F" w:rsidP="0052116F">
      <w:pPr>
        <w:pStyle w:val="PL"/>
        <w:tabs>
          <w:tab w:val="clear" w:pos="384"/>
        </w:tabs>
      </w:pPr>
      <w:r>
        <w:t xml:space="preserve">    dnnSelectionMode:</w:t>
      </w:r>
    </w:p>
    <w:p w14:paraId="0CFA64F1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anyOf:</w:t>
      </w:r>
    </w:p>
    <w:p w14:paraId="7CFF2A0B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- type: string</w:t>
      </w:r>
    </w:p>
    <w:p w14:paraId="63FCE68C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enum:</w:t>
      </w:r>
    </w:p>
    <w:p w14:paraId="7825811E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  - VERIFIED</w:t>
      </w:r>
    </w:p>
    <w:p w14:paraId="51D74A31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  - UE_DNN_NOT_VERIFIED</w:t>
      </w:r>
    </w:p>
    <w:p w14:paraId="4B462207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  - NW_DNN_NOT_VERIFIED</w:t>
      </w:r>
    </w:p>
    <w:p w14:paraId="5C94336B" w14:textId="77777777" w:rsidR="0052116F" w:rsidRDefault="0052116F" w:rsidP="0052116F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C8577A6" w14:textId="77777777" w:rsidR="0052116F" w:rsidRDefault="0052116F" w:rsidP="0052116F">
      <w:pPr>
        <w:pStyle w:val="PL"/>
        <w:tabs>
          <w:tab w:val="clear" w:pos="384"/>
        </w:tabs>
      </w:pPr>
      <w:r>
        <w:t xml:space="preserve">    APIDirection:</w:t>
      </w:r>
    </w:p>
    <w:p w14:paraId="674BE4BB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anyOf:</w:t>
      </w:r>
    </w:p>
    <w:p w14:paraId="6592DA6F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- type: string</w:t>
      </w:r>
    </w:p>
    <w:p w14:paraId="4DD2C1DE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enum:</w:t>
      </w:r>
    </w:p>
    <w:p w14:paraId="296450EB" w14:textId="77777777" w:rsidR="0052116F" w:rsidRDefault="0052116F" w:rsidP="0052116F">
      <w:pPr>
        <w:pStyle w:val="PL"/>
      </w:pPr>
      <w:r>
        <w:t xml:space="preserve">            - INVOCATION</w:t>
      </w:r>
    </w:p>
    <w:p w14:paraId="08811719" w14:textId="77777777" w:rsidR="0052116F" w:rsidRDefault="0052116F" w:rsidP="0052116F">
      <w:pPr>
        <w:pStyle w:val="PL"/>
        <w:tabs>
          <w:tab w:val="clear" w:pos="384"/>
        </w:tabs>
      </w:pPr>
      <w:r>
        <w:t xml:space="preserve">            - NOTIFICATION</w:t>
      </w:r>
    </w:p>
    <w:p w14:paraId="5B5FD7BF" w14:textId="77777777" w:rsidR="0052116F" w:rsidRDefault="0052116F" w:rsidP="0052116F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6E4A709" w14:textId="77777777" w:rsidR="0052116F" w:rsidRPr="00BD6F46" w:rsidRDefault="0052116F" w:rsidP="0052116F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0CE8C649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590B92F8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2C1213A1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4C87D1AB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t>INITIAL</w:t>
      </w:r>
    </w:p>
    <w:p w14:paraId="11836038" w14:textId="77777777" w:rsidR="0052116F" w:rsidRDefault="0052116F" w:rsidP="0052116F">
      <w:pPr>
        <w:pStyle w:val="PL"/>
      </w:pPr>
      <w:r w:rsidRPr="00BD6F46">
        <w:t xml:space="preserve">            - </w:t>
      </w:r>
      <w:r>
        <w:t>MOBILITY</w:t>
      </w:r>
    </w:p>
    <w:p w14:paraId="780F08AD" w14:textId="77777777" w:rsidR="0052116F" w:rsidRDefault="0052116F" w:rsidP="0052116F">
      <w:pPr>
        <w:pStyle w:val="PL"/>
      </w:pPr>
      <w:r w:rsidRPr="00BD6F46">
        <w:t xml:space="preserve">            - </w:t>
      </w:r>
      <w:r w:rsidRPr="007770FE">
        <w:t>PERIODIC</w:t>
      </w:r>
    </w:p>
    <w:p w14:paraId="73CCC7DC" w14:textId="77777777" w:rsidR="0052116F" w:rsidRDefault="0052116F" w:rsidP="0052116F">
      <w:pPr>
        <w:pStyle w:val="PL"/>
      </w:pPr>
      <w:r w:rsidRPr="00BD6F46">
        <w:t xml:space="preserve">            - </w:t>
      </w:r>
      <w:r w:rsidRPr="007770FE">
        <w:t>EMERGENCY</w:t>
      </w:r>
    </w:p>
    <w:p w14:paraId="121C3C3C" w14:textId="77777777" w:rsidR="0052116F" w:rsidRDefault="0052116F" w:rsidP="0052116F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03F8045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7F28B2ED" w14:textId="77777777" w:rsidR="0052116F" w:rsidRPr="00BD6F46" w:rsidRDefault="0052116F" w:rsidP="0052116F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7652276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5DE7E627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2475457B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41F734F5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t>MICO_MODE</w:t>
      </w:r>
    </w:p>
    <w:p w14:paraId="43B77A76" w14:textId="77777777" w:rsidR="0052116F" w:rsidRDefault="0052116F" w:rsidP="0052116F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70E1EA70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25EBC845" w14:textId="77777777" w:rsidR="0052116F" w:rsidRPr="00BD6F46" w:rsidRDefault="0052116F" w:rsidP="0052116F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16EC306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713CB3B7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0C75AF5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3AF93D00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>
        <w:t>SMS_SUPPORTED</w:t>
      </w:r>
    </w:p>
    <w:p w14:paraId="06A5F43B" w14:textId="77777777" w:rsidR="0052116F" w:rsidRDefault="0052116F" w:rsidP="0052116F">
      <w:pPr>
        <w:pStyle w:val="PL"/>
      </w:pPr>
      <w:r w:rsidRPr="00BD6F46">
        <w:t xml:space="preserve">            - </w:t>
      </w:r>
      <w:r>
        <w:t>SMS_NOT_SUPPORTED</w:t>
      </w:r>
    </w:p>
    <w:p w14:paraId="27973CFF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700BDA00" w14:textId="77777777" w:rsidR="0052116F" w:rsidRPr="00BD6F46" w:rsidRDefault="0052116F" w:rsidP="0052116F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11B72A43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3ADD1459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4E626329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2F830B04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F378C3">
        <w:t>CreateMOI</w:t>
      </w:r>
    </w:p>
    <w:p w14:paraId="514A5A3D" w14:textId="77777777" w:rsidR="0052116F" w:rsidRDefault="0052116F" w:rsidP="0052116F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2C74C26F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C803A9">
        <w:t>DeleteMOI</w:t>
      </w:r>
    </w:p>
    <w:p w14:paraId="1653E1DC" w14:textId="77777777" w:rsidR="0052116F" w:rsidRDefault="0052116F" w:rsidP="0052116F">
      <w:pPr>
        <w:pStyle w:val="PL"/>
      </w:pPr>
      <w:r w:rsidRPr="00BD6F46">
        <w:t xml:space="preserve">        - type: string</w:t>
      </w:r>
    </w:p>
    <w:p w14:paraId="2B0C7DFB" w14:textId="77777777" w:rsidR="0052116F" w:rsidRPr="00BD6F46" w:rsidRDefault="0052116F" w:rsidP="0052116F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1949BD7C" w14:textId="77777777" w:rsidR="0052116F" w:rsidRPr="00BD6F46" w:rsidRDefault="0052116F" w:rsidP="0052116F">
      <w:pPr>
        <w:pStyle w:val="PL"/>
      </w:pPr>
      <w:r w:rsidRPr="00BD6F46">
        <w:t xml:space="preserve">      anyOf:</w:t>
      </w:r>
    </w:p>
    <w:p w14:paraId="3CF6F379" w14:textId="77777777" w:rsidR="0052116F" w:rsidRPr="00BD6F46" w:rsidRDefault="0052116F" w:rsidP="0052116F">
      <w:pPr>
        <w:pStyle w:val="PL"/>
      </w:pPr>
      <w:r w:rsidRPr="00BD6F46">
        <w:t xml:space="preserve">        - type: string</w:t>
      </w:r>
    </w:p>
    <w:p w14:paraId="68E72FFD" w14:textId="77777777" w:rsidR="0052116F" w:rsidRPr="00BD6F46" w:rsidRDefault="0052116F" w:rsidP="0052116F">
      <w:pPr>
        <w:pStyle w:val="PL"/>
      </w:pPr>
      <w:r w:rsidRPr="00BD6F46">
        <w:t xml:space="preserve">          enum:</w:t>
      </w:r>
    </w:p>
    <w:p w14:paraId="0828DE3F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2E2C87E" w14:textId="77777777" w:rsidR="0052116F" w:rsidRPr="00BD6F46" w:rsidRDefault="0052116F" w:rsidP="0052116F">
      <w:pPr>
        <w:pStyle w:val="PL"/>
      </w:pPr>
      <w:r w:rsidRPr="00BD6F46">
        <w:t xml:space="preserve">            - </w:t>
      </w:r>
      <w:r w:rsidRPr="00C803A9">
        <w:t>OPERATION_FAILED</w:t>
      </w:r>
    </w:p>
    <w:p w14:paraId="2D549C61" w14:textId="2E61AB57" w:rsidR="0098556B" w:rsidRDefault="0052116F" w:rsidP="0052116F">
      <w:pPr>
        <w:pStyle w:val="PL"/>
      </w:pPr>
      <w:r w:rsidRPr="00BD6F46">
        <w:t xml:space="preserve">        - type: string</w:t>
      </w:r>
    </w:p>
    <w:p w14:paraId="30CEC1A1" w14:textId="77777777" w:rsidR="0052116F" w:rsidRDefault="0052116F" w:rsidP="0052116F">
      <w:pPr>
        <w:pStyle w:val="PL"/>
        <w:tabs>
          <w:tab w:val="clear" w:pos="384"/>
        </w:tabs>
      </w:pPr>
    </w:p>
    <w:p w14:paraId="06E7025A" w14:textId="77777777" w:rsidR="0052116F" w:rsidRDefault="0052116F" w:rsidP="0052116F">
      <w:pPr>
        <w:pStyle w:val="PL"/>
      </w:pPr>
    </w:p>
    <w:p w14:paraId="2DAC407A" w14:textId="77777777" w:rsidR="0052116F" w:rsidRDefault="0052116F" w:rsidP="000D37D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88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288"/>
    </w:tbl>
    <w:p w14:paraId="68C9CD36" w14:textId="5D041889" w:rsidR="001E41F3" w:rsidRDefault="001E41F3">
      <w:pPr>
        <w:rPr>
          <w:noProof/>
        </w:rPr>
      </w:pPr>
    </w:p>
    <w:p w14:paraId="012E19FD" w14:textId="77777777" w:rsidR="00294E2F" w:rsidRDefault="00294E2F">
      <w:pPr>
        <w:rPr>
          <w:noProof/>
        </w:rPr>
      </w:pPr>
    </w:p>
    <w:sectPr w:rsidR="00294E2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FE60C" w14:textId="77777777" w:rsidR="00CE0D14" w:rsidRDefault="00CE0D14">
      <w:r>
        <w:separator/>
      </w:r>
    </w:p>
  </w:endnote>
  <w:endnote w:type="continuationSeparator" w:id="0">
    <w:p w14:paraId="176784CA" w14:textId="77777777" w:rsidR="00CE0D14" w:rsidRDefault="00CE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0FED" w14:textId="77777777" w:rsidR="00CE0D14" w:rsidRDefault="00CE0D14">
      <w:r>
        <w:separator/>
      </w:r>
    </w:p>
  </w:footnote>
  <w:footnote w:type="continuationSeparator" w:id="0">
    <w:p w14:paraId="340B9422" w14:textId="77777777" w:rsidR="00CE0D14" w:rsidRDefault="00CE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783A24" w:rsidRDefault="00783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783A24" w:rsidRDefault="00783A24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783A24" w:rsidRDefault="00783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  <w15:person w15:author="Matrixx">
    <w15:presenceInfo w15:providerId="None" w15:userId="Matrix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B4"/>
    <w:rsid w:val="00022E4A"/>
    <w:rsid w:val="000A24ED"/>
    <w:rsid w:val="000A6394"/>
    <w:rsid w:val="000B7FED"/>
    <w:rsid w:val="000C038A"/>
    <w:rsid w:val="000C6598"/>
    <w:rsid w:val="000D37D2"/>
    <w:rsid w:val="000D44B3"/>
    <w:rsid w:val="000E014D"/>
    <w:rsid w:val="00145D43"/>
    <w:rsid w:val="00145E8B"/>
    <w:rsid w:val="00155E99"/>
    <w:rsid w:val="00185983"/>
    <w:rsid w:val="001901C8"/>
    <w:rsid w:val="00192C46"/>
    <w:rsid w:val="001A08B3"/>
    <w:rsid w:val="001A729E"/>
    <w:rsid w:val="001A7B60"/>
    <w:rsid w:val="001B52F0"/>
    <w:rsid w:val="001B7A65"/>
    <w:rsid w:val="001D2849"/>
    <w:rsid w:val="001E41F3"/>
    <w:rsid w:val="002064C4"/>
    <w:rsid w:val="00233E21"/>
    <w:rsid w:val="0026004D"/>
    <w:rsid w:val="002640DD"/>
    <w:rsid w:val="00270B82"/>
    <w:rsid w:val="00275D12"/>
    <w:rsid w:val="00284FEB"/>
    <w:rsid w:val="002860C4"/>
    <w:rsid w:val="00294E2F"/>
    <w:rsid w:val="002A5236"/>
    <w:rsid w:val="002B2C43"/>
    <w:rsid w:val="002B5741"/>
    <w:rsid w:val="002D488F"/>
    <w:rsid w:val="002D5A53"/>
    <w:rsid w:val="002E472E"/>
    <w:rsid w:val="00302F5E"/>
    <w:rsid w:val="00305409"/>
    <w:rsid w:val="00320D34"/>
    <w:rsid w:val="00324070"/>
    <w:rsid w:val="0034108E"/>
    <w:rsid w:val="00347F73"/>
    <w:rsid w:val="003518A6"/>
    <w:rsid w:val="003609EF"/>
    <w:rsid w:val="0036231A"/>
    <w:rsid w:val="0036306F"/>
    <w:rsid w:val="00374DD4"/>
    <w:rsid w:val="00376B27"/>
    <w:rsid w:val="00381ABD"/>
    <w:rsid w:val="003D149D"/>
    <w:rsid w:val="003E1A36"/>
    <w:rsid w:val="004027E6"/>
    <w:rsid w:val="00410371"/>
    <w:rsid w:val="004242F1"/>
    <w:rsid w:val="00461604"/>
    <w:rsid w:val="004A52C6"/>
    <w:rsid w:val="004B75B7"/>
    <w:rsid w:val="004F17AF"/>
    <w:rsid w:val="005009D9"/>
    <w:rsid w:val="0051580D"/>
    <w:rsid w:val="0052116F"/>
    <w:rsid w:val="00525CAC"/>
    <w:rsid w:val="00530CC0"/>
    <w:rsid w:val="00547111"/>
    <w:rsid w:val="00592D74"/>
    <w:rsid w:val="005E2C44"/>
    <w:rsid w:val="00604067"/>
    <w:rsid w:val="006043E5"/>
    <w:rsid w:val="00621188"/>
    <w:rsid w:val="00621B97"/>
    <w:rsid w:val="006257ED"/>
    <w:rsid w:val="00665C47"/>
    <w:rsid w:val="00674B78"/>
    <w:rsid w:val="00695808"/>
    <w:rsid w:val="006A5A0A"/>
    <w:rsid w:val="006B46FB"/>
    <w:rsid w:val="006E21FB"/>
    <w:rsid w:val="00732491"/>
    <w:rsid w:val="007419D4"/>
    <w:rsid w:val="00775495"/>
    <w:rsid w:val="00783A24"/>
    <w:rsid w:val="00792342"/>
    <w:rsid w:val="007977A8"/>
    <w:rsid w:val="007B512A"/>
    <w:rsid w:val="007C2097"/>
    <w:rsid w:val="007D6A07"/>
    <w:rsid w:val="007E0708"/>
    <w:rsid w:val="007F7259"/>
    <w:rsid w:val="008040A8"/>
    <w:rsid w:val="00816C4B"/>
    <w:rsid w:val="008279FA"/>
    <w:rsid w:val="008626E7"/>
    <w:rsid w:val="00870EE7"/>
    <w:rsid w:val="008735A7"/>
    <w:rsid w:val="0087445F"/>
    <w:rsid w:val="008863B9"/>
    <w:rsid w:val="00891291"/>
    <w:rsid w:val="008934AC"/>
    <w:rsid w:val="008A45A6"/>
    <w:rsid w:val="008F1DDF"/>
    <w:rsid w:val="008F3789"/>
    <w:rsid w:val="008F686C"/>
    <w:rsid w:val="009066D1"/>
    <w:rsid w:val="009148DE"/>
    <w:rsid w:val="00914901"/>
    <w:rsid w:val="00915366"/>
    <w:rsid w:val="009365F6"/>
    <w:rsid w:val="00941E30"/>
    <w:rsid w:val="00963345"/>
    <w:rsid w:val="009777D9"/>
    <w:rsid w:val="0098556B"/>
    <w:rsid w:val="00986896"/>
    <w:rsid w:val="00991B88"/>
    <w:rsid w:val="009A258B"/>
    <w:rsid w:val="009A5753"/>
    <w:rsid w:val="009A579D"/>
    <w:rsid w:val="009E3297"/>
    <w:rsid w:val="009F27E5"/>
    <w:rsid w:val="009F734F"/>
    <w:rsid w:val="00A22AD6"/>
    <w:rsid w:val="00A246B6"/>
    <w:rsid w:val="00A33229"/>
    <w:rsid w:val="00A47E70"/>
    <w:rsid w:val="00A50CF0"/>
    <w:rsid w:val="00A7671C"/>
    <w:rsid w:val="00AA2CBC"/>
    <w:rsid w:val="00AB644B"/>
    <w:rsid w:val="00AC5820"/>
    <w:rsid w:val="00AD1CD8"/>
    <w:rsid w:val="00AF58B4"/>
    <w:rsid w:val="00B13705"/>
    <w:rsid w:val="00B16931"/>
    <w:rsid w:val="00B241FC"/>
    <w:rsid w:val="00B258BB"/>
    <w:rsid w:val="00B63D19"/>
    <w:rsid w:val="00B67B97"/>
    <w:rsid w:val="00B968C8"/>
    <w:rsid w:val="00BA21AE"/>
    <w:rsid w:val="00BA3EC5"/>
    <w:rsid w:val="00BA49C7"/>
    <w:rsid w:val="00BA51D9"/>
    <w:rsid w:val="00BB5DFC"/>
    <w:rsid w:val="00BD279D"/>
    <w:rsid w:val="00BD6BB8"/>
    <w:rsid w:val="00C66BA2"/>
    <w:rsid w:val="00C823A5"/>
    <w:rsid w:val="00C92149"/>
    <w:rsid w:val="00C95985"/>
    <w:rsid w:val="00CB5A2D"/>
    <w:rsid w:val="00CC5026"/>
    <w:rsid w:val="00CC68D0"/>
    <w:rsid w:val="00CD4D05"/>
    <w:rsid w:val="00CE0D14"/>
    <w:rsid w:val="00CE59ED"/>
    <w:rsid w:val="00CE5EF4"/>
    <w:rsid w:val="00D03F9A"/>
    <w:rsid w:val="00D06D51"/>
    <w:rsid w:val="00D10F94"/>
    <w:rsid w:val="00D11AE2"/>
    <w:rsid w:val="00D12115"/>
    <w:rsid w:val="00D24991"/>
    <w:rsid w:val="00D30D29"/>
    <w:rsid w:val="00D50255"/>
    <w:rsid w:val="00D66520"/>
    <w:rsid w:val="00DB74FA"/>
    <w:rsid w:val="00DD0799"/>
    <w:rsid w:val="00DE34CF"/>
    <w:rsid w:val="00E13F3D"/>
    <w:rsid w:val="00E203DD"/>
    <w:rsid w:val="00E27544"/>
    <w:rsid w:val="00E34898"/>
    <w:rsid w:val="00E75F9C"/>
    <w:rsid w:val="00E770D2"/>
    <w:rsid w:val="00EB09B7"/>
    <w:rsid w:val="00EE7D7C"/>
    <w:rsid w:val="00F01739"/>
    <w:rsid w:val="00F06DB2"/>
    <w:rsid w:val="00F25785"/>
    <w:rsid w:val="00F25D98"/>
    <w:rsid w:val="00F300FB"/>
    <w:rsid w:val="00F63D28"/>
    <w:rsid w:val="00FB2F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81ABD"/>
    <w:rPr>
      <w:rFonts w:ascii="Arial" w:hAnsi="Arial"/>
      <w:b/>
      <w:sz w:val="18"/>
      <w:lang w:val="en-GB" w:eastAsia="en-US"/>
    </w:rPr>
  </w:style>
  <w:style w:type="character" w:customStyle="1" w:styleId="TAHCar">
    <w:name w:val="TAH Car"/>
    <w:rsid w:val="000D37D2"/>
    <w:rPr>
      <w:rFonts w:ascii="Arial" w:eastAsia="Times New Roman" w:hAnsi="Arial"/>
      <w:b/>
      <w:sz w:val="18"/>
      <w:lang w:eastAsia="en-US"/>
    </w:rPr>
  </w:style>
  <w:style w:type="character" w:customStyle="1" w:styleId="TALChar1">
    <w:name w:val="TAL Char1"/>
    <w:rsid w:val="007419D4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7419D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94E2F"/>
    <w:rPr>
      <w:rFonts w:eastAsia="SimSun"/>
    </w:rPr>
  </w:style>
  <w:style w:type="paragraph" w:customStyle="1" w:styleId="Guidance">
    <w:name w:val="Guidance"/>
    <w:basedOn w:val="Normal"/>
    <w:rsid w:val="00294E2F"/>
    <w:rPr>
      <w:rFonts w:eastAsia="SimSun"/>
      <w:i/>
      <w:color w:val="0000FF"/>
    </w:rPr>
  </w:style>
  <w:style w:type="character" w:customStyle="1" w:styleId="CommentTextChar">
    <w:name w:val="Comment Text Char"/>
    <w:link w:val="CommentText"/>
    <w:rsid w:val="00294E2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294E2F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294E2F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h3 Char1"/>
    <w:link w:val="Heading3"/>
    <w:uiPriority w:val="9"/>
    <w:locked/>
    <w:rsid w:val="00294E2F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rsid w:val="00294E2F"/>
    <w:rPr>
      <w:color w:val="FF0000"/>
      <w:lang w:val="en-GB" w:eastAsia="en-US"/>
    </w:rPr>
  </w:style>
  <w:style w:type="character" w:customStyle="1" w:styleId="Heading4Char">
    <w:name w:val="Heading 4 Char"/>
    <w:link w:val="Heading4"/>
    <w:locked/>
    <w:rsid w:val="00294E2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294E2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294E2F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294E2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294E2F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294E2F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294E2F"/>
    <w:rPr>
      <w:rFonts w:ascii="Arial" w:hAnsi="Arial"/>
      <w:sz w:val="32"/>
      <w:lang w:val="en-GB" w:eastAsia="en-US"/>
    </w:rPr>
  </w:style>
  <w:style w:type="character" w:customStyle="1" w:styleId="FootnoteTextChar">
    <w:name w:val="Footnote Text Char"/>
    <w:link w:val="FootnoteText"/>
    <w:rsid w:val="00294E2F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Normal"/>
    <w:rsid w:val="00294E2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294E2F"/>
  </w:style>
  <w:style w:type="paragraph" w:customStyle="1" w:styleId="Reference">
    <w:name w:val="Reference"/>
    <w:basedOn w:val="Normal"/>
    <w:rsid w:val="00294E2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2Char">
    <w:name w:val="B2 Char"/>
    <w:link w:val="B2"/>
    <w:rsid w:val="00294E2F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294E2F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294E2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294E2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294E2F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1">
    <w:name w:val="批注主题 Char"/>
    <w:rsid w:val="00294E2F"/>
  </w:style>
  <w:style w:type="character" w:customStyle="1" w:styleId="PLChar">
    <w:name w:val="PL Char"/>
    <w:link w:val="PL"/>
    <w:qFormat/>
    <w:rsid w:val="00294E2F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294E2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94E2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94E2F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FC34-F598-465E-96F3-347D4C6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26</Pages>
  <Words>9891</Words>
  <Characters>56379</Characters>
  <Application>Microsoft Office Word</Application>
  <DocSecurity>0</DocSecurity>
  <Lines>469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66138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</cp:lastModifiedBy>
  <cp:revision>2</cp:revision>
  <cp:lastPrinted>1899-12-31T23:00:00Z</cp:lastPrinted>
  <dcterms:created xsi:type="dcterms:W3CDTF">2021-05-14T07:28:00Z</dcterms:created>
  <dcterms:modified xsi:type="dcterms:W3CDTF">2021-05-14T07:28:00Z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