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7001" w14:textId="6E8D3B8E" w:rsidR="00D11AE2" w:rsidRDefault="00D11AE2" w:rsidP="00DC2FE4">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137-e</w:t>
      </w:r>
      <w:r>
        <w:rPr>
          <w:rFonts w:cs="Arial"/>
          <w:bCs/>
          <w:sz w:val="22"/>
          <w:szCs w:val="22"/>
        </w:rPr>
        <w:tab/>
      </w:r>
      <w:r>
        <w:rPr>
          <w:rFonts w:cs="Arial"/>
          <w:bCs/>
          <w:sz w:val="22"/>
          <w:szCs w:val="22"/>
        </w:rPr>
        <w:tab/>
        <w:t xml:space="preserve">TDoc </w:t>
      </w:r>
      <w:r w:rsidR="00376B27">
        <w:rPr>
          <w:rFonts w:cs="Arial"/>
          <w:bCs/>
          <w:sz w:val="22"/>
          <w:szCs w:val="22"/>
        </w:rPr>
        <w:t>S5-213302</w:t>
      </w:r>
    </w:p>
    <w:p w14:paraId="2F30A0EB" w14:textId="77777777" w:rsidR="00D11AE2" w:rsidRDefault="00D11AE2" w:rsidP="00D11AE2">
      <w:pPr>
        <w:pStyle w:val="CRCoverPage"/>
        <w:outlineLvl w:val="0"/>
        <w:rPr>
          <w:b/>
          <w:noProof/>
          <w:sz w:val="24"/>
        </w:rPr>
      </w:pPr>
      <w:r>
        <w:rPr>
          <w:sz w:val="22"/>
          <w:szCs w:val="22"/>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465477" w:rsidR="001E41F3" w:rsidRPr="00410371" w:rsidRDefault="00DC2527" w:rsidP="00E13F3D">
            <w:pPr>
              <w:pStyle w:val="CRCoverPage"/>
              <w:spacing w:after="0"/>
              <w:jc w:val="right"/>
              <w:rPr>
                <w:b/>
                <w:noProof/>
                <w:sz w:val="28"/>
              </w:rPr>
            </w:pPr>
            <w:fldSimple w:instr=" DOCPROPERTY  Spec#  \* MERGEFORMAT ">
              <w:r w:rsidR="00320D34" w:rsidRPr="00410371">
                <w:rPr>
                  <w:b/>
                  <w:noProof/>
                  <w:sz w:val="28"/>
                </w:rPr>
                <w:t>32.2</w:t>
              </w:r>
              <w:r w:rsidR="00F25785">
                <w:rPr>
                  <w:b/>
                  <w:noProof/>
                  <w:sz w:val="28"/>
                </w:rPr>
                <w:t>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600CAB" w:rsidR="001E41F3" w:rsidRPr="00410371" w:rsidRDefault="00DC2527" w:rsidP="00F25785">
            <w:pPr>
              <w:pStyle w:val="CRCoverPage"/>
              <w:spacing w:after="0"/>
              <w:jc w:val="center"/>
              <w:rPr>
                <w:noProof/>
              </w:rPr>
            </w:pPr>
            <w:fldSimple w:instr=" DOCPROPERTY  Cr#  \* MERGEFORMAT ">
              <w:r w:rsidR="00F25785">
                <w:rPr>
                  <w:b/>
                  <w:noProof/>
                  <w:sz w:val="28"/>
                </w:rPr>
                <w:t>031</w:t>
              </w:r>
              <w:r w:rsidR="000644F4">
                <w:rPr>
                  <w:b/>
                  <w:noProof/>
                  <w:sz w:val="28"/>
                </w:rPr>
                <w:t>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C67F48" w:rsidR="001E41F3" w:rsidRPr="00410371" w:rsidRDefault="00DC2527" w:rsidP="00E13F3D">
            <w:pPr>
              <w:pStyle w:val="CRCoverPage"/>
              <w:spacing w:after="0"/>
              <w:jc w:val="center"/>
              <w:rPr>
                <w:b/>
                <w:noProof/>
              </w:rPr>
            </w:pPr>
            <w:del w:id="3" w:author="MATRIXX" w:date="2021-05-14T08:56:00Z">
              <w:r w:rsidRPr="00CC675D" w:rsidDel="00CC675D">
                <w:rPr>
                  <w:b/>
                  <w:noProof/>
                  <w:sz w:val="28"/>
                  <w:rPrChange w:id="4" w:author="MATRIXX" w:date="2021-05-14T08:56:00Z">
                    <w:rPr/>
                  </w:rPrChange>
                </w:rPr>
                <w:fldChar w:fldCharType="begin"/>
              </w:r>
              <w:r w:rsidRPr="00CC675D" w:rsidDel="00CC675D">
                <w:rPr>
                  <w:b/>
                  <w:noProof/>
                  <w:sz w:val="28"/>
                  <w:rPrChange w:id="5" w:author="MATRIXX" w:date="2021-05-14T08:56:00Z">
                    <w:rPr/>
                  </w:rPrChange>
                </w:rPr>
                <w:delInstrText xml:space="preserve"> DOCPROPERTY  Revision  \* MERGEFORMAT </w:delInstrText>
              </w:r>
              <w:r w:rsidRPr="00CC675D" w:rsidDel="00CC675D">
                <w:rPr>
                  <w:b/>
                  <w:noProof/>
                  <w:sz w:val="28"/>
                  <w:rPrChange w:id="6" w:author="MATRIXX" w:date="2021-05-14T08:56:00Z">
                    <w:rPr/>
                  </w:rPrChange>
                </w:rPr>
                <w:fldChar w:fldCharType="separate"/>
              </w:r>
              <w:r w:rsidR="00320D34" w:rsidRPr="00410371" w:rsidDel="00CC675D">
                <w:rPr>
                  <w:b/>
                  <w:noProof/>
                  <w:sz w:val="28"/>
                </w:rPr>
                <w:delText>-</w:delText>
              </w:r>
              <w:r w:rsidDel="00CC675D">
                <w:rPr>
                  <w:b/>
                  <w:noProof/>
                  <w:sz w:val="28"/>
                </w:rPr>
                <w:fldChar w:fldCharType="end"/>
              </w:r>
            </w:del>
            <w:ins w:id="7" w:author="MATRIXX" w:date="2021-05-14T08:56:00Z">
              <w:r w:rsidR="00CC675D" w:rsidRPr="00CC675D">
                <w:rPr>
                  <w:b/>
                  <w:noProof/>
                  <w:sz w:val="28"/>
                  <w:rPrChange w:id="8" w:author="MATRIXX" w:date="2021-05-14T08:56:00Z">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E7A6DB" w:rsidR="001E41F3" w:rsidRPr="00410371" w:rsidRDefault="00DC2527">
            <w:pPr>
              <w:pStyle w:val="CRCoverPage"/>
              <w:spacing w:after="0"/>
              <w:jc w:val="center"/>
              <w:rPr>
                <w:noProof/>
                <w:sz w:val="28"/>
              </w:rPr>
            </w:pPr>
            <w:fldSimple w:instr=" DOCPROPERTY  Version  \* MERGEFORMAT ">
              <w:r w:rsidR="00320D34" w:rsidRPr="00410371">
                <w:rPr>
                  <w:b/>
                  <w:noProof/>
                  <w:sz w:val="28"/>
                </w:rPr>
                <w:t>1</w:t>
              </w:r>
              <w:r w:rsidR="000644F4">
                <w:rPr>
                  <w:b/>
                  <w:noProof/>
                  <w:sz w:val="28"/>
                </w:rPr>
                <w:t>7</w:t>
              </w:r>
              <w:r w:rsidR="007E0708">
                <w:rPr>
                  <w:b/>
                  <w:noProof/>
                  <w:sz w:val="28"/>
                </w:rPr>
                <w:t>.</w:t>
              </w:r>
              <w:r w:rsidR="000644F4">
                <w:rPr>
                  <w:b/>
                  <w:noProof/>
                  <w:sz w:val="28"/>
                </w:rPr>
                <w:t>1</w:t>
              </w:r>
              <w:r w:rsidR="007E0708">
                <w:rPr>
                  <w:b/>
                  <w:noProof/>
                  <w:sz w:val="28"/>
                </w:rPr>
                <w:t>.</w:t>
              </w:r>
              <w:r w:rsidR="000644F4">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0BF2A" w:rsidR="00F25D98" w:rsidRDefault="0018598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802C98" w:rsidR="001E41F3" w:rsidRDefault="00F25785">
            <w:pPr>
              <w:pStyle w:val="CRCoverPage"/>
              <w:spacing w:after="0"/>
              <w:ind w:left="100"/>
              <w:rPr>
                <w:noProof/>
              </w:rPr>
            </w:pPr>
            <w:r w:rsidRPr="00ED546A">
              <w:rPr>
                <w:noProof/>
                <w:rPrChange w:id="10" w:author="Matrixx" w:date="2021-04-30T14:47:00Z">
                  <w:rPr>
                    <w:rFonts w:cs="Arial"/>
                    <w:color w:val="312E25"/>
                    <w:sz w:val="18"/>
                    <w:szCs w:val="18"/>
                  </w:rPr>
                </w:rPrChange>
              </w:rPr>
              <w:t>Correction on PDU address using DHCPv6 for connected RG to 5GC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1CA99C" w:rsidR="001E41F3" w:rsidRDefault="00DC2527">
            <w:pPr>
              <w:pStyle w:val="CRCoverPage"/>
              <w:spacing w:after="0"/>
              <w:ind w:left="100"/>
              <w:rPr>
                <w:noProof/>
              </w:rPr>
            </w:pPr>
            <w:fldSimple w:instr=" DOCPROPERTY  SourceIfWg  \* MERGEFORMAT ">
              <w:r w:rsidR="00F25785">
                <w:rPr>
                  <w:noProof/>
                </w:rPr>
                <w:t>Matrixx</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D9073D" w:rsidR="001E41F3" w:rsidRDefault="00185983"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03946D" w:rsidR="001E41F3" w:rsidRDefault="00F25785">
            <w:pPr>
              <w:pStyle w:val="CRCoverPage"/>
              <w:spacing w:after="0"/>
              <w:ind w:left="100"/>
              <w:rPr>
                <w:noProof/>
              </w:rPr>
            </w:pPr>
            <w:r>
              <w:t>5WWC</w:t>
            </w:r>
            <w:r w:rsidR="008934AC">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64A991" w:rsidR="001E41F3" w:rsidRDefault="00DC2527">
            <w:pPr>
              <w:pStyle w:val="CRCoverPage"/>
              <w:spacing w:after="0"/>
              <w:ind w:left="100"/>
              <w:rPr>
                <w:noProof/>
              </w:rPr>
            </w:pPr>
            <w:fldSimple w:instr=" DOCPROPERTY  ResDate  \* MERGEFORMAT ">
              <w:r w:rsidR="00185983">
                <w:rPr>
                  <w:noProof/>
                </w:rPr>
                <w:t>2021-0</w:t>
              </w:r>
              <w:r w:rsidR="008934AC">
                <w:rPr>
                  <w:noProof/>
                </w:rPr>
                <w:t>4</w:t>
              </w:r>
              <w:r w:rsidR="00185983">
                <w:rPr>
                  <w:noProof/>
                </w:rPr>
                <w:t>-</w:t>
              </w:r>
              <w:r w:rsidR="00F25785">
                <w:rPr>
                  <w:noProof/>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B5F00F" w:rsidR="001E41F3" w:rsidRDefault="000644F4" w:rsidP="00D24991">
            <w:pPr>
              <w:pStyle w:val="CRCoverPage"/>
              <w:spacing w:after="0"/>
              <w:ind w:left="100" w:right="-609"/>
              <w:rPr>
                <w:b/>
                <w:noProof/>
              </w:rPr>
            </w:pPr>
            <w:r>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6D77E6" w:rsidR="001E41F3" w:rsidRDefault="00DC2527">
            <w:pPr>
              <w:pStyle w:val="CRCoverPage"/>
              <w:spacing w:after="0"/>
              <w:ind w:left="100"/>
              <w:rPr>
                <w:noProof/>
              </w:rPr>
            </w:pPr>
            <w:fldSimple w:instr=" DOCPROPERTY  Release  \* MERGEFORMAT ">
              <w:r w:rsidR="00185983">
                <w:rPr>
                  <w:noProof/>
                </w:rPr>
                <w:t>Rel-1</w:t>
              </w:r>
              <w:r w:rsidR="000644F4">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0C6218" w:rsidR="00D12115" w:rsidRDefault="00F25785" w:rsidP="00F25785">
            <w:pPr>
              <w:pStyle w:val="CRCoverPage"/>
              <w:spacing w:after="0"/>
              <w:ind w:left="100"/>
              <w:rPr>
                <w:noProof/>
              </w:rPr>
            </w:pPr>
            <w:r w:rsidRPr="00F25785">
              <w:rPr>
                <w:noProof/>
              </w:rPr>
              <w:t>IPv6 Prefix Delegation using DHCPv6 may be supported for allocating additional IPv6 prefixes for a PDU Session when RG is connected to 5GC per TS 23.316 clauses 4.6.2.1 and 4.6.2.3.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4CE162" w:rsidR="00B13705" w:rsidRDefault="00270B82" w:rsidP="00F25785">
            <w:pPr>
              <w:pStyle w:val="CRCoverPage"/>
              <w:spacing w:after="0"/>
              <w:ind w:left="100"/>
              <w:rPr>
                <w:noProof/>
              </w:rPr>
            </w:pPr>
            <w:r>
              <w:rPr>
                <w:noProof/>
              </w:rPr>
              <w:t>A</w:t>
            </w:r>
            <w:r w:rsidR="00F25785" w:rsidRPr="00F25785">
              <w:rPr>
                <w:noProof/>
              </w:rPr>
              <w:t>dditional IPv6 prefix</w:t>
            </w:r>
            <w:ins w:id="11" w:author="MATRIXX" w:date="2021-05-14T08:56:00Z">
              <w:r w:rsidR="00CC675D">
                <w:rPr>
                  <w:noProof/>
                </w:rPr>
                <w:t>es</w:t>
              </w:r>
            </w:ins>
            <w:r w:rsidR="00F25785" w:rsidRPr="00F25785">
              <w:rPr>
                <w:noProof/>
              </w:rPr>
              <w:t xml:space="preserve"> allocated for the PDU session</w:t>
            </w:r>
            <w:r w:rsidR="00F25785">
              <w:rPr>
                <w:noProof/>
              </w:rPr>
              <w:t xml:space="preserve"> added</w:t>
            </w:r>
            <w:r w:rsidR="00F25785" w:rsidRPr="00F25785">
              <w:rPr>
                <w:noProof/>
              </w:rPr>
              <w:t>, when applicable</w:t>
            </w:r>
            <w:r w:rsidR="00F25785">
              <w:rPr>
                <w:noProof/>
              </w:rPr>
              <w:t xml:space="preserve"> and with </w:t>
            </w:r>
            <w:r w:rsidR="00F25785" w:rsidRPr="00F25785">
              <w:rPr>
                <w:noProof/>
              </w:rPr>
              <w:t>multiple occurences</w:t>
            </w:r>
            <w:ins w:id="12" w:author="MATRIXX" w:date="2021-05-14T08:57:00Z">
              <w:r w:rsidR="00CC675D">
                <w:rPr>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2566F9" w:rsidR="001E41F3" w:rsidRDefault="00376B27" w:rsidP="00376B27">
            <w:pPr>
              <w:pStyle w:val="CRCoverPage"/>
              <w:spacing w:after="0"/>
              <w:ind w:left="100"/>
              <w:rPr>
                <w:noProof/>
              </w:rPr>
            </w:pPr>
            <w:r>
              <w:rPr>
                <w:noProof/>
              </w:rPr>
              <w:t>R</w:t>
            </w:r>
            <w:r w:rsidRPr="00376B27">
              <w:rPr>
                <w:noProof/>
              </w:rPr>
              <w:t xml:space="preserve">egulatory compliance </w:t>
            </w:r>
            <w:r>
              <w:rPr>
                <w:noProof/>
              </w:rPr>
              <w:t>cannot be supported by the CHF and CHF service(s) if</w:t>
            </w:r>
            <w:r w:rsidRPr="00376B27">
              <w:rPr>
                <w:noProof/>
              </w:rPr>
              <w:t xml:space="preserve"> the </w:t>
            </w:r>
            <w:r>
              <w:rPr>
                <w:noProof/>
              </w:rPr>
              <w:t xml:space="preserve">PDU session does not contain all </w:t>
            </w:r>
            <w:r w:rsidRPr="00376B27">
              <w:rPr>
                <w:noProof/>
              </w:rPr>
              <w:t>IP addresses.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200B22" w:rsidR="001E41F3" w:rsidRDefault="008934AC">
            <w:pPr>
              <w:pStyle w:val="CRCoverPage"/>
              <w:spacing w:after="0"/>
              <w:ind w:left="100"/>
              <w:rPr>
                <w:noProof/>
              </w:rPr>
            </w:pPr>
            <w:r>
              <w:rPr>
                <w:noProof/>
              </w:rPr>
              <w:t xml:space="preserve"> </w:t>
            </w:r>
            <w:r w:rsidR="00604067">
              <w:rPr>
                <w:noProof/>
              </w:rPr>
              <w:t>6.</w:t>
            </w:r>
            <w:r w:rsidR="007419D4">
              <w:rPr>
                <w:noProof/>
              </w:rPr>
              <w:t>2.</w:t>
            </w:r>
            <w:r w:rsidR="00604067">
              <w:rPr>
                <w:noProof/>
              </w:rPr>
              <w:t>1</w:t>
            </w:r>
            <w:r w:rsidR="007419D4">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989F72" w:rsidR="001E41F3" w:rsidRDefault="0018598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297CAD" w:rsidR="001E41F3" w:rsidRDefault="0018598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2B6BC1B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F40743" w:rsidR="001E41F3" w:rsidRDefault="000644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04AA7E3" w:rsidR="001E41F3" w:rsidRDefault="000644F4">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6F9BB32" w14:textId="0FF0CB6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7666934D"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6C1DDCC" w14:textId="77777777" w:rsidR="00185983" w:rsidRDefault="00185983" w:rsidP="00FB2F85">
            <w:pPr>
              <w:jc w:val="center"/>
              <w:rPr>
                <w:rFonts w:ascii="Arial" w:hAnsi="Arial" w:cs="Arial"/>
                <w:b/>
                <w:bCs/>
                <w:sz w:val="28"/>
                <w:szCs w:val="28"/>
                <w:lang w:val="en-US"/>
              </w:rPr>
            </w:pPr>
            <w:r>
              <w:rPr>
                <w:rFonts w:ascii="Arial" w:hAnsi="Arial" w:cs="Arial"/>
                <w:b/>
                <w:bCs/>
                <w:sz w:val="28"/>
                <w:szCs w:val="28"/>
                <w:lang w:val="en-US"/>
              </w:rPr>
              <w:t>First change</w:t>
            </w:r>
          </w:p>
        </w:tc>
      </w:tr>
    </w:tbl>
    <w:p w14:paraId="7019C4BC" w14:textId="77777777" w:rsidR="00891291" w:rsidRDefault="00891291" w:rsidP="000D37D2"/>
    <w:p w14:paraId="380C62DE" w14:textId="77777777" w:rsidR="0044217A" w:rsidRPr="00424394" w:rsidRDefault="0044217A" w:rsidP="0044217A">
      <w:pPr>
        <w:pStyle w:val="Heading4"/>
        <w:rPr>
          <w:lang w:bidi="ar-IQ"/>
        </w:rPr>
      </w:pPr>
      <w:bookmarkStart w:id="13" w:name="_Toc20205554"/>
      <w:bookmarkStart w:id="14" w:name="_Toc27579537"/>
      <w:bookmarkStart w:id="15" w:name="_Toc36045493"/>
      <w:bookmarkStart w:id="16" w:name="_Toc36049373"/>
      <w:bookmarkStart w:id="17" w:name="_Toc36112592"/>
      <w:bookmarkStart w:id="18" w:name="_Toc44664350"/>
      <w:bookmarkStart w:id="19" w:name="_Toc44928807"/>
      <w:bookmarkStart w:id="20" w:name="_Toc44928997"/>
      <w:bookmarkStart w:id="21" w:name="_Toc51859704"/>
      <w:bookmarkStart w:id="22" w:name="_Toc58598859"/>
      <w:bookmarkStart w:id="23" w:name="_Toc68098944"/>
      <w:r w:rsidRPr="00424394">
        <w:rPr>
          <w:lang w:bidi="ar-IQ"/>
        </w:rPr>
        <w:lastRenderedPageBreak/>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3"/>
      <w:bookmarkEnd w:id="14"/>
      <w:bookmarkEnd w:id="15"/>
      <w:bookmarkEnd w:id="16"/>
      <w:bookmarkEnd w:id="17"/>
      <w:bookmarkEnd w:id="18"/>
      <w:bookmarkEnd w:id="19"/>
      <w:bookmarkEnd w:id="20"/>
      <w:bookmarkEnd w:id="21"/>
      <w:bookmarkEnd w:id="22"/>
      <w:bookmarkEnd w:id="23"/>
      <w:r w:rsidRPr="00424394">
        <w:rPr>
          <w:lang w:bidi="ar-IQ"/>
        </w:rPr>
        <w:t xml:space="preserve"> </w:t>
      </w:r>
    </w:p>
    <w:p w14:paraId="4E39AF0C" w14:textId="77777777" w:rsidR="0044217A" w:rsidRPr="00424394" w:rsidRDefault="0044217A" w:rsidP="0044217A">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14:paraId="15FD3561" w14:textId="77777777" w:rsidR="0044217A" w:rsidRPr="00424394" w:rsidRDefault="0044217A" w:rsidP="0044217A">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14:paraId="2DF591CC" w14:textId="77777777" w:rsidR="0044217A" w:rsidRPr="00424394" w:rsidRDefault="0044217A" w:rsidP="0044217A">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24" w:author="Matrixx" w:date="2021-04-30T12:03:00Z">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3235"/>
        <w:gridCol w:w="900"/>
        <w:gridCol w:w="4768"/>
        <w:tblGridChange w:id="25">
          <w:tblGrid>
            <w:gridCol w:w="2554"/>
            <w:gridCol w:w="859"/>
            <w:gridCol w:w="5490"/>
          </w:tblGrid>
        </w:tblGridChange>
      </w:tblGrid>
      <w:tr w:rsidR="0044217A" w:rsidRPr="00424394" w14:paraId="161608FE" w14:textId="77777777" w:rsidTr="0044217A">
        <w:trPr>
          <w:cantSplit/>
          <w:jc w:val="center"/>
          <w:trPrChange w:id="26" w:author="Matrixx" w:date="2021-04-30T12:03:00Z">
            <w:trPr>
              <w:cantSplit/>
              <w:jc w:val="center"/>
            </w:trPr>
          </w:trPrChange>
        </w:trPr>
        <w:tc>
          <w:tcPr>
            <w:tcW w:w="3235" w:type="dxa"/>
            <w:shd w:val="clear" w:color="auto" w:fill="CCCCCC"/>
            <w:tcPrChange w:id="27" w:author="Matrixx" w:date="2021-04-30T12:03:00Z">
              <w:tcPr>
                <w:tcW w:w="2554" w:type="dxa"/>
                <w:shd w:val="clear" w:color="auto" w:fill="CCCCCC"/>
              </w:tcPr>
            </w:tcPrChange>
          </w:tcPr>
          <w:p w14:paraId="40E7047E" w14:textId="77777777" w:rsidR="0044217A" w:rsidRPr="002F3ED2" w:rsidRDefault="0044217A" w:rsidP="00FD2BB4">
            <w:pPr>
              <w:pStyle w:val="TAH"/>
            </w:pPr>
            <w:r w:rsidRPr="002F3ED2">
              <w:lastRenderedPageBreak/>
              <w:t>Information Element</w:t>
            </w:r>
          </w:p>
        </w:tc>
        <w:tc>
          <w:tcPr>
            <w:tcW w:w="900" w:type="dxa"/>
            <w:shd w:val="clear" w:color="auto" w:fill="CCCCCC"/>
            <w:tcPrChange w:id="28" w:author="Matrixx" w:date="2021-04-30T12:03:00Z">
              <w:tcPr>
                <w:tcW w:w="859" w:type="dxa"/>
                <w:shd w:val="clear" w:color="auto" w:fill="CCCCCC"/>
              </w:tcPr>
            </w:tcPrChange>
          </w:tcPr>
          <w:p w14:paraId="79A43740" w14:textId="77777777" w:rsidR="0044217A" w:rsidRPr="002F3ED2" w:rsidRDefault="0044217A" w:rsidP="00FD2BB4">
            <w:pPr>
              <w:pStyle w:val="TAH"/>
              <w:rPr>
                <w:szCs w:val="18"/>
              </w:rPr>
            </w:pPr>
            <w:r w:rsidRPr="002F3ED2">
              <w:rPr>
                <w:szCs w:val="18"/>
              </w:rPr>
              <w:t>Category</w:t>
            </w:r>
          </w:p>
        </w:tc>
        <w:tc>
          <w:tcPr>
            <w:tcW w:w="4768" w:type="dxa"/>
            <w:shd w:val="clear" w:color="auto" w:fill="CCCCCC"/>
            <w:tcPrChange w:id="29" w:author="Matrixx" w:date="2021-04-30T12:03:00Z">
              <w:tcPr>
                <w:tcW w:w="5490" w:type="dxa"/>
                <w:shd w:val="clear" w:color="auto" w:fill="CCCCCC"/>
              </w:tcPr>
            </w:tcPrChange>
          </w:tcPr>
          <w:p w14:paraId="2BE89E84" w14:textId="77777777" w:rsidR="0044217A" w:rsidRPr="002F3ED2" w:rsidRDefault="0044217A" w:rsidP="00FD2BB4">
            <w:pPr>
              <w:pStyle w:val="TAH"/>
            </w:pPr>
            <w:r w:rsidRPr="002F3ED2">
              <w:t>Description</w:t>
            </w:r>
          </w:p>
        </w:tc>
      </w:tr>
      <w:tr w:rsidR="0044217A" w:rsidRPr="00424394" w14:paraId="5660CE55" w14:textId="77777777" w:rsidTr="0044217A">
        <w:trPr>
          <w:cantSplit/>
          <w:jc w:val="center"/>
          <w:trPrChange w:id="30" w:author="Matrixx" w:date="2021-04-30T12:03:00Z">
            <w:trPr>
              <w:cantSplit/>
              <w:jc w:val="center"/>
            </w:trPr>
          </w:trPrChange>
        </w:trPr>
        <w:tc>
          <w:tcPr>
            <w:tcW w:w="3235" w:type="dxa"/>
            <w:tcPrChange w:id="31" w:author="Matrixx" w:date="2021-04-30T12:03:00Z">
              <w:tcPr>
                <w:tcW w:w="2554" w:type="dxa"/>
              </w:tcPr>
            </w:tcPrChange>
          </w:tcPr>
          <w:p w14:paraId="6663C659" w14:textId="77777777" w:rsidR="0044217A" w:rsidRPr="002F3ED2" w:rsidRDefault="0044217A" w:rsidP="00FD2BB4">
            <w:pPr>
              <w:pStyle w:val="TAL"/>
            </w:pPr>
            <w:r w:rsidRPr="002F3ED2">
              <w:rPr>
                <w:lang w:bidi="ar-IQ"/>
              </w:rPr>
              <w:t>Charging Id</w:t>
            </w:r>
          </w:p>
        </w:tc>
        <w:tc>
          <w:tcPr>
            <w:tcW w:w="900" w:type="dxa"/>
            <w:tcPrChange w:id="32" w:author="Matrixx" w:date="2021-04-30T12:03:00Z">
              <w:tcPr>
                <w:tcW w:w="859" w:type="dxa"/>
              </w:tcPr>
            </w:tcPrChange>
          </w:tcPr>
          <w:p w14:paraId="1CBD2883" w14:textId="77777777" w:rsidR="0044217A" w:rsidRPr="002F3ED2" w:rsidRDefault="0044217A" w:rsidP="00FD2BB4">
            <w:pPr>
              <w:pStyle w:val="TAC"/>
            </w:pPr>
            <w:r w:rsidRPr="002F3ED2">
              <w:rPr>
                <w:lang w:eastAsia="zh-CN"/>
              </w:rPr>
              <w:t>O</w:t>
            </w:r>
            <w:r>
              <w:rPr>
                <w:rFonts w:hint="eastAsia"/>
                <w:vertAlign w:val="subscript"/>
                <w:lang w:eastAsia="zh-CN"/>
              </w:rPr>
              <w:t>M</w:t>
            </w:r>
          </w:p>
        </w:tc>
        <w:tc>
          <w:tcPr>
            <w:tcW w:w="4768" w:type="dxa"/>
            <w:tcPrChange w:id="33" w:author="Matrixx" w:date="2021-04-30T12:03:00Z">
              <w:tcPr>
                <w:tcW w:w="5490" w:type="dxa"/>
              </w:tcPr>
            </w:tcPrChange>
          </w:tcPr>
          <w:p w14:paraId="1FC7FDD0" w14:textId="77777777" w:rsidR="0044217A" w:rsidRPr="002F3ED2" w:rsidRDefault="0044217A" w:rsidP="00FD2BB4">
            <w:pPr>
              <w:pStyle w:val="TAL"/>
            </w:pPr>
            <w:r w:rsidRPr="002F3ED2">
              <w:t>This field holds the Charging Id for PDU session</w:t>
            </w:r>
            <w:r w:rsidRPr="002F3ED2">
              <w:rPr>
                <w:lang w:bidi="ar-IQ"/>
              </w:rPr>
              <w:t>.</w:t>
            </w:r>
          </w:p>
        </w:tc>
      </w:tr>
      <w:tr w:rsidR="0044217A" w:rsidRPr="00424394" w14:paraId="38DA4FDC" w14:textId="77777777" w:rsidTr="0044217A">
        <w:trPr>
          <w:cantSplit/>
          <w:jc w:val="center"/>
          <w:trPrChange w:id="34" w:author="Matrixx" w:date="2021-04-30T12:03:00Z">
            <w:trPr>
              <w:cantSplit/>
              <w:jc w:val="center"/>
            </w:trPr>
          </w:trPrChange>
        </w:trPr>
        <w:tc>
          <w:tcPr>
            <w:tcW w:w="3235" w:type="dxa"/>
            <w:tcPrChange w:id="35" w:author="Matrixx" w:date="2021-04-30T12:03:00Z">
              <w:tcPr>
                <w:tcW w:w="2554" w:type="dxa"/>
              </w:tcPr>
            </w:tcPrChange>
          </w:tcPr>
          <w:p w14:paraId="5AD86E71" w14:textId="77777777" w:rsidR="0044217A" w:rsidRPr="002F3ED2" w:rsidRDefault="0044217A" w:rsidP="00FD2BB4">
            <w:pPr>
              <w:pStyle w:val="TAL"/>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900" w:type="dxa"/>
            <w:tcPrChange w:id="36" w:author="Matrixx" w:date="2021-04-30T12:03:00Z">
              <w:tcPr>
                <w:tcW w:w="859" w:type="dxa"/>
              </w:tcPr>
            </w:tcPrChange>
          </w:tcPr>
          <w:p w14:paraId="3C11BD8B"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37" w:author="Matrixx" w:date="2021-04-30T12:03:00Z">
              <w:tcPr>
                <w:tcW w:w="5490" w:type="dxa"/>
              </w:tcPr>
            </w:tcPrChange>
          </w:tcPr>
          <w:p w14:paraId="0FA144D5" w14:textId="77777777" w:rsidR="0044217A" w:rsidRPr="002F3ED2" w:rsidRDefault="0044217A" w:rsidP="00FD2BB4">
            <w:pPr>
              <w:pStyle w:val="TAL"/>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44217A" w:rsidRPr="00424394" w14:paraId="29A669BC" w14:textId="77777777" w:rsidTr="0044217A">
        <w:trPr>
          <w:cantSplit/>
          <w:jc w:val="center"/>
          <w:trPrChange w:id="38" w:author="Matrixx" w:date="2021-04-30T12:03:00Z">
            <w:trPr>
              <w:cantSplit/>
              <w:jc w:val="center"/>
            </w:trPr>
          </w:trPrChange>
        </w:trPr>
        <w:tc>
          <w:tcPr>
            <w:tcW w:w="3235" w:type="dxa"/>
            <w:tcPrChange w:id="39" w:author="Matrixx" w:date="2021-04-30T12:03:00Z">
              <w:tcPr>
                <w:tcW w:w="2554" w:type="dxa"/>
              </w:tcPr>
            </w:tcPrChange>
          </w:tcPr>
          <w:p w14:paraId="2A367268" w14:textId="77777777" w:rsidR="0044217A" w:rsidRPr="002F3ED2" w:rsidRDefault="0044217A" w:rsidP="00FD2BB4">
            <w:pPr>
              <w:pStyle w:val="TAL"/>
              <w:rPr>
                <w:lang w:eastAsia="zh-CN" w:bidi="ar-IQ"/>
              </w:rPr>
            </w:pPr>
            <w:r w:rsidRPr="002F3ED2">
              <w:rPr>
                <w:rFonts w:hint="eastAsia"/>
                <w:lang w:eastAsia="zh-CN" w:bidi="ar-IQ"/>
              </w:rPr>
              <w:t>User Information</w:t>
            </w:r>
          </w:p>
        </w:tc>
        <w:tc>
          <w:tcPr>
            <w:tcW w:w="900" w:type="dxa"/>
            <w:tcPrChange w:id="40" w:author="Matrixx" w:date="2021-04-30T12:03:00Z">
              <w:tcPr>
                <w:tcW w:w="859" w:type="dxa"/>
              </w:tcPr>
            </w:tcPrChange>
          </w:tcPr>
          <w:p w14:paraId="05CFBE33" w14:textId="77777777" w:rsidR="0044217A" w:rsidRPr="002F3ED2" w:rsidRDefault="0044217A" w:rsidP="00FD2BB4">
            <w:pPr>
              <w:pStyle w:val="TAC"/>
              <w:rPr>
                <w:lang w:eastAsia="zh-CN"/>
              </w:rPr>
            </w:pPr>
            <w:r w:rsidRPr="002F3ED2">
              <w:rPr>
                <w:lang w:eastAsia="zh-CN"/>
              </w:rPr>
              <w:t>O</w:t>
            </w:r>
            <w:r>
              <w:rPr>
                <w:rFonts w:hint="eastAsia"/>
                <w:vertAlign w:val="subscript"/>
                <w:lang w:eastAsia="zh-CN"/>
              </w:rPr>
              <w:t>M</w:t>
            </w:r>
          </w:p>
        </w:tc>
        <w:tc>
          <w:tcPr>
            <w:tcW w:w="4768" w:type="dxa"/>
            <w:tcPrChange w:id="41" w:author="Matrixx" w:date="2021-04-30T12:03:00Z">
              <w:tcPr>
                <w:tcW w:w="5490" w:type="dxa"/>
              </w:tcPr>
            </w:tcPrChange>
          </w:tcPr>
          <w:p w14:paraId="0DC069C5" w14:textId="77777777" w:rsidR="0044217A" w:rsidRPr="002F3ED2" w:rsidRDefault="0044217A" w:rsidP="00FD2BB4">
            <w:pPr>
              <w:pStyle w:val="TAL"/>
              <w:rPr>
                <w:lang w:eastAsia="zh-CN"/>
              </w:rPr>
            </w:pPr>
            <w:r w:rsidRPr="002F3ED2">
              <w:rPr>
                <w:rFonts w:hint="eastAsia"/>
                <w:lang w:eastAsia="zh-CN"/>
              </w:rPr>
              <w:t>Group of user information</w:t>
            </w:r>
            <w:r w:rsidRPr="002F3ED2">
              <w:rPr>
                <w:lang w:eastAsia="zh-CN"/>
              </w:rPr>
              <w:t>.</w:t>
            </w:r>
          </w:p>
        </w:tc>
      </w:tr>
      <w:tr w:rsidR="0044217A" w:rsidRPr="00424394" w14:paraId="69E3A02F" w14:textId="77777777" w:rsidTr="0044217A">
        <w:trPr>
          <w:cantSplit/>
          <w:jc w:val="center"/>
          <w:trPrChange w:id="42" w:author="Matrixx" w:date="2021-04-30T12:03:00Z">
            <w:trPr>
              <w:cantSplit/>
              <w:jc w:val="center"/>
            </w:trPr>
          </w:trPrChange>
        </w:trPr>
        <w:tc>
          <w:tcPr>
            <w:tcW w:w="3235" w:type="dxa"/>
            <w:tcPrChange w:id="43" w:author="Matrixx" w:date="2021-04-30T12:03:00Z">
              <w:tcPr>
                <w:tcW w:w="2554" w:type="dxa"/>
              </w:tcPr>
            </w:tcPrChange>
          </w:tcPr>
          <w:p w14:paraId="7033097E" w14:textId="77777777" w:rsidR="0044217A" w:rsidRPr="002F3ED2" w:rsidRDefault="0044217A" w:rsidP="00FD2BB4">
            <w:pPr>
              <w:pStyle w:val="TAL"/>
              <w:ind w:firstLineChars="150" w:firstLine="270"/>
            </w:pPr>
            <w:r w:rsidRPr="002F3ED2">
              <w:t>User Identifier</w:t>
            </w:r>
          </w:p>
        </w:tc>
        <w:tc>
          <w:tcPr>
            <w:tcW w:w="900" w:type="dxa"/>
            <w:tcPrChange w:id="44" w:author="Matrixx" w:date="2021-04-30T12:03:00Z">
              <w:tcPr>
                <w:tcW w:w="859" w:type="dxa"/>
              </w:tcPr>
            </w:tcPrChange>
          </w:tcPr>
          <w:p w14:paraId="71000974" w14:textId="77777777" w:rsidR="0044217A" w:rsidRPr="002F3ED2" w:rsidRDefault="0044217A" w:rsidP="00FD2BB4">
            <w:pPr>
              <w:pStyle w:val="TAL"/>
              <w:jc w:val="center"/>
            </w:pPr>
            <w:r w:rsidRPr="002F3ED2">
              <w:rPr>
                <w:lang w:eastAsia="zh-CN"/>
              </w:rPr>
              <w:t>O</w:t>
            </w:r>
            <w:r w:rsidRPr="002F3ED2">
              <w:rPr>
                <w:vertAlign w:val="subscript"/>
                <w:lang w:eastAsia="zh-CN"/>
              </w:rPr>
              <w:t>C</w:t>
            </w:r>
          </w:p>
        </w:tc>
        <w:tc>
          <w:tcPr>
            <w:tcW w:w="4768" w:type="dxa"/>
            <w:tcPrChange w:id="45" w:author="Matrixx" w:date="2021-04-30T12:03:00Z">
              <w:tcPr>
                <w:tcW w:w="5490" w:type="dxa"/>
              </w:tcPr>
            </w:tcPrChange>
          </w:tcPr>
          <w:p w14:paraId="29778986" w14:textId="77777777" w:rsidR="0044217A" w:rsidRPr="002F3ED2" w:rsidRDefault="0044217A" w:rsidP="00FD2BB4">
            <w:pPr>
              <w:pStyle w:val="TAL"/>
            </w:pPr>
            <w:r w:rsidRPr="002F3ED2">
              <w:t xml:space="preserve">This field contains the identification of the user (i.e. </w:t>
            </w:r>
            <w:r w:rsidRPr="00362DF1">
              <w:t>GPSI</w:t>
            </w:r>
            <w:r w:rsidRPr="002F3ED2">
              <w:t>).</w:t>
            </w:r>
          </w:p>
        </w:tc>
      </w:tr>
      <w:tr w:rsidR="0044217A" w:rsidRPr="00424394" w14:paraId="6F5B2503" w14:textId="77777777" w:rsidTr="0044217A">
        <w:trPr>
          <w:cantSplit/>
          <w:jc w:val="center"/>
          <w:trPrChange w:id="46" w:author="Matrixx" w:date="2021-04-30T12:03:00Z">
            <w:trPr>
              <w:cantSplit/>
              <w:jc w:val="center"/>
            </w:trPr>
          </w:trPrChange>
        </w:trPr>
        <w:tc>
          <w:tcPr>
            <w:tcW w:w="3235" w:type="dxa"/>
            <w:tcPrChange w:id="47" w:author="Matrixx" w:date="2021-04-30T12:03:00Z">
              <w:tcPr>
                <w:tcW w:w="2554" w:type="dxa"/>
              </w:tcPr>
            </w:tcPrChange>
          </w:tcPr>
          <w:p w14:paraId="5C85285A" w14:textId="77777777" w:rsidR="0044217A" w:rsidRPr="002F3ED2" w:rsidRDefault="0044217A" w:rsidP="00FD2BB4">
            <w:pPr>
              <w:pStyle w:val="TAL"/>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900" w:type="dxa"/>
            <w:tcPrChange w:id="48" w:author="Matrixx" w:date="2021-04-30T12:03:00Z">
              <w:tcPr>
                <w:tcW w:w="859" w:type="dxa"/>
              </w:tcPr>
            </w:tcPrChange>
          </w:tcPr>
          <w:p w14:paraId="7B69F981" w14:textId="77777777" w:rsidR="0044217A" w:rsidRPr="002F3ED2" w:rsidRDefault="0044217A" w:rsidP="00FD2BB4">
            <w:pPr>
              <w:pStyle w:val="TAC"/>
              <w:rPr>
                <w:rFonts w:cs="Arial"/>
              </w:rPr>
            </w:pPr>
            <w:r w:rsidRPr="002F3ED2">
              <w:rPr>
                <w:lang w:eastAsia="zh-CN"/>
              </w:rPr>
              <w:t>O</w:t>
            </w:r>
            <w:r w:rsidRPr="002F3ED2">
              <w:rPr>
                <w:vertAlign w:val="subscript"/>
                <w:lang w:eastAsia="zh-CN"/>
              </w:rPr>
              <w:t>C</w:t>
            </w:r>
          </w:p>
        </w:tc>
        <w:tc>
          <w:tcPr>
            <w:tcW w:w="4768" w:type="dxa"/>
            <w:tcPrChange w:id="49" w:author="Matrixx" w:date="2021-04-30T12:03:00Z">
              <w:tcPr>
                <w:tcW w:w="5490" w:type="dxa"/>
              </w:tcPr>
            </w:tcPrChange>
          </w:tcPr>
          <w:p w14:paraId="2B95D0E3" w14:textId="77777777" w:rsidR="0044217A" w:rsidRPr="002F3ED2" w:rsidRDefault="0044217A" w:rsidP="00FD2BB4">
            <w:pPr>
              <w:pStyle w:val="TAL"/>
            </w:pPr>
            <w:r w:rsidRPr="002F3ED2">
              <w:t>This field holds the identification of the terminal (i.e. PEI</w:t>
            </w:r>
            <w:r>
              <w:t>, MAC Address</w:t>
            </w:r>
            <w:r w:rsidRPr="002F3ED2">
              <w:t xml:space="preserve">) </w:t>
            </w:r>
          </w:p>
          <w:p w14:paraId="2D7B543B" w14:textId="77777777" w:rsidR="0044217A" w:rsidRPr="002F3ED2" w:rsidRDefault="0044217A" w:rsidP="00FD2BB4">
            <w:pPr>
              <w:pStyle w:val="TAL"/>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44217A" w:rsidRPr="00424394" w14:paraId="67E9D1AA" w14:textId="77777777" w:rsidTr="0044217A">
        <w:trPr>
          <w:cantSplit/>
          <w:jc w:val="center"/>
          <w:trPrChange w:id="50" w:author="Matrixx" w:date="2021-04-30T12:03:00Z">
            <w:trPr>
              <w:cantSplit/>
              <w:jc w:val="center"/>
            </w:trPr>
          </w:trPrChange>
        </w:trPr>
        <w:tc>
          <w:tcPr>
            <w:tcW w:w="3235" w:type="dxa"/>
            <w:tcPrChange w:id="51" w:author="Matrixx" w:date="2021-04-30T12:03:00Z">
              <w:tcPr>
                <w:tcW w:w="2554" w:type="dxa"/>
              </w:tcPr>
            </w:tcPrChange>
          </w:tcPr>
          <w:p w14:paraId="16A7CC2B" w14:textId="77777777" w:rsidR="0044217A" w:rsidRPr="002F3ED2" w:rsidRDefault="0044217A" w:rsidP="00FD2BB4">
            <w:pPr>
              <w:pStyle w:val="TAL"/>
              <w:ind w:firstLineChars="150" w:firstLine="270"/>
              <w:rPr>
                <w:rFonts w:eastAsia="MS Mincho" w:cs="Arial"/>
                <w:szCs w:val="18"/>
                <w:lang w:bidi="ar-IQ"/>
              </w:rPr>
            </w:pPr>
            <w:proofErr w:type="spellStart"/>
            <w:r w:rsidRPr="00726DB2">
              <w:rPr>
                <w:lang w:eastAsia="zh-CN"/>
              </w:rPr>
              <w:t>unauthenticatedFlag</w:t>
            </w:r>
            <w:proofErr w:type="spellEnd"/>
          </w:p>
        </w:tc>
        <w:tc>
          <w:tcPr>
            <w:tcW w:w="900" w:type="dxa"/>
            <w:tcPrChange w:id="52" w:author="Matrixx" w:date="2021-04-30T12:03:00Z">
              <w:tcPr>
                <w:tcW w:w="859" w:type="dxa"/>
              </w:tcPr>
            </w:tcPrChange>
          </w:tcPr>
          <w:p w14:paraId="3E504CA3"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53" w:author="Matrixx" w:date="2021-04-30T12:03:00Z">
              <w:tcPr>
                <w:tcW w:w="5490" w:type="dxa"/>
              </w:tcPr>
            </w:tcPrChange>
          </w:tcPr>
          <w:p w14:paraId="2998D9D7" w14:textId="77777777" w:rsidR="0044217A" w:rsidRPr="002F3ED2" w:rsidRDefault="0044217A" w:rsidP="00FD2BB4">
            <w:pPr>
              <w:pStyle w:val="TAL"/>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44217A" w:rsidRPr="00424394" w14:paraId="3F064B79" w14:textId="77777777" w:rsidTr="0044217A">
        <w:trPr>
          <w:cantSplit/>
          <w:jc w:val="center"/>
          <w:trPrChange w:id="54" w:author="Matrixx" w:date="2021-04-30T12:03:00Z">
            <w:trPr>
              <w:cantSplit/>
              <w:jc w:val="center"/>
            </w:trPr>
          </w:trPrChange>
        </w:trPr>
        <w:tc>
          <w:tcPr>
            <w:tcW w:w="3235" w:type="dxa"/>
            <w:tcPrChange w:id="55" w:author="Matrixx" w:date="2021-04-30T12:03:00Z">
              <w:tcPr>
                <w:tcW w:w="2554" w:type="dxa"/>
              </w:tcPr>
            </w:tcPrChange>
          </w:tcPr>
          <w:p w14:paraId="101D4851" w14:textId="77777777" w:rsidR="0044217A" w:rsidRPr="002F3ED2" w:rsidRDefault="0044217A" w:rsidP="00FD2BB4">
            <w:pPr>
              <w:pStyle w:val="TAL"/>
              <w:ind w:left="284"/>
              <w:rPr>
                <w:lang w:bidi="ar-IQ"/>
              </w:rPr>
            </w:pPr>
            <w:r w:rsidRPr="0015394E">
              <w:t>Roam</w:t>
            </w:r>
            <w:r>
              <w:t xml:space="preserve">er </w:t>
            </w:r>
            <w:proofErr w:type="gramStart"/>
            <w:r>
              <w:t>In</w:t>
            </w:r>
            <w:proofErr w:type="gramEnd"/>
            <w:r>
              <w:t xml:space="preserve"> Out</w:t>
            </w:r>
            <w:r w:rsidRPr="0015394E">
              <w:t xml:space="preserve"> </w:t>
            </w:r>
          </w:p>
        </w:tc>
        <w:tc>
          <w:tcPr>
            <w:tcW w:w="900" w:type="dxa"/>
            <w:tcPrChange w:id="56" w:author="Matrixx" w:date="2021-04-30T12:03:00Z">
              <w:tcPr>
                <w:tcW w:w="859" w:type="dxa"/>
              </w:tcPr>
            </w:tcPrChange>
          </w:tcPr>
          <w:p w14:paraId="4E6C11EF" w14:textId="77777777" w:rsidR="0044217A" w:rsidRPr="002F3ED2" w:rsidRDefault="0044217A" w:rsidP="00FD2BB4">
            <w:pPr>
              <w:pStyle w:val="TAC"/>
              <w:rPr>
                <w:lang w:eastAsia="zh-CN"/>
              </w:rPr>
            </w:pPr>
            <w:r>
              <w:rPr>
                <w:lang w:eastAsia="zh-CN"/>
              </w:rPr>
              <w:t>O</w:t>
            </w:r>
            <w:r>
              <w:rPr>
                <w:vertAlign w:val="subscript"/>
                <w:lang w:eastAsia="zh-CN"/>
              </w:rPr>
              <w:t>C</w:t>
            </w:r>
          </w:p>
        </w:tc>
        <w:tc>
          <w:tcPr>
            <w:tcW w:w="4768" w:type="dxa"/>
            <w:tcPrChange w:id="57" w:author="Matrixx" w:date="2021-04-30T12:03:00Z">
              <w:tcPr>
                <w:tcW w:w="5490" w:type="dxa"/>
              </w:tcPr>
            </w:tcPrChange>
          </w:tcPr>
          <w:p w14:paraId="22F8D4BE" w14:textId="77777777" w:rsidR="0044217A" w:rsidRPr="002F3ED2" w:rsidRDefault="0044217A" w:rsidP="00FD2BB4">
            <w:pPr>
              <w:pStyle w:val="TAL"/>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44217A" w:rsidRPr="00424394" w14:paraId="76C95BB6" w14:textId="77777777" w:rsidTr="0044217A">
        <w:trPr>
          <w:cantSplit/>
          <w:jc w:val="center"/>
          <w:trPrChange w:id="58" w:author="Matrixx" w:date="2021-04-30T12:03:00Z">
            <w:trPr>
              <w:cantSplit/>
              <w:jc w:val="center"/>
            </w:trPr>
          </w:trPrChange>
        </w:trPr>
        <w:tc>
          <w:tcPr>
            <w:tcW w:w="3235" w:type="dxa"/>
            <w:tcPrChange w:id="59" w:author="Matrixx" w:date="2021-04-30T12:03:00Z">
              <w:tcPr>
                <w:tcW w:w="2554" w:type="dxa"/>
              </w:tcPr>
            </w:tcPrChange>
          </w:tcPr>
          <w:p w14:paraId="6F8A419D" w14:textId="77777777" w:rsidR="0044217A" w:rsidRPr="002F3ED2" w:rsidRDefault="0044217A" w:rsidP="00FD2BB4">
            <w:pPr>
              <w:pStyle w:val="TAL"/>
            </w:pPr>
            <w:r w:rsidRPr="002F3ED2">
              <w:rPr>
                <w:lang w:bidi="ar-IQ"/>
              </w:rPr>
              <w:t>User Location Info</w:t>
            </w:r>
          </w:p>
        </w:tc>
        <w:tc>
          <w:tcPr>
            <w:tcW w:w="900" w:type="dxa"/>
            <w:tcPrChange w:id="60" w:author="Matrixx" w:date="2021-04-30T12:03:00Z">
              <w:tcPr>
                <w:tcW w:w="859" w:type="dxa"/>
              </w:tcPr>
            </w:tcPrChange>
          </w:tcPr>
          <w:p w14:paraId="26040A04"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61" w:author="Matrixx" w:date="2021-04-30T12:03:00Z">
              <w:tcPr>
                <w:tcW w:w="5490" w:type="dxa"/>
              </w:tcPr>
            </w:tcPrChange>
          </w:tcPr>
          <w:p w14:paraId="0400F72D" w14:textId="77777777" w:rsidR="0044217A" w:rsidRDefault="0044217A" w:rsidP="00FD2BB4">
            <w:pPr>
              <w:pStyle w:val="TAL"/>
            </w:pPr>
            <w:r w:rsidRPr="002F3ED2">
              <w:t>This field indicates details of where the UE is currently located (access-specific user location information).</w:t>
            </w:r>
          </w:p>
          <w:p w14:paraId="341723E8" w14:textId="77777777" w:rsidR="0044217A" w:rsidRPr="002F3ED2" w:rsidRDefault="0044217A" w:rsidP="00FD2BB4">
            <w:pPr>
              <w:pStyle w:val="TAL"/>
            </w:pPr>
            <w:r>
              <w:t>For MA PDU session, this field holds the user location associated to the 3GPP access</w:t>
            </w:r>
          </w:p>
        </w:tc>
      </w:tr>
      <w:tr w:rsidR="0044217A" w:rsidRPr="002F3ED2" w14:paraId="5B292242" w14:textId="77777777" w:rsidTr="0044217A">
        <w:trPr>
          <w:cantSplit/>
          <w:jc w:val="center"/>
          <w:trPrChange w:id="62" w:author="Matrixx" w:date="2021-04-30T12:03:00Z">
            <w:trPr>
              <w:cantSplit/>
              <w:jc w:val="center"/>
            </w:trPr>
          </w:trPrChange>
        </w:trPr>
        <w:tc>
          <w:tcPr>
            <w:tcW w:w="3235" w:type="dxa"/>
            <w:tcPrChange w:id="63" w:author="Matrixx" w:date="2021-04-30T12:03:00Z">
              <w:tcPr>
                <w:tcW w:w="2554" w:type="dxa"/>
              </w:tcPr>
            </w:tcPrChange>
          </w:tcPr>
          <w:p w14:paraId="25D04C8E" w14:textId="77777777" w:rsidR="0044217A" w:rsidRPr="00B4735F" w:rsidRDefault="0044217A" w:rsidP="00FD2BB4">
            <w:pPr>
              <w:pStyle w:val="TAL"/>
              <w:rPr>
                <w:lang w:val="fr-FR" w:bidi="ar-IQ"/>
              </w:rPr>
            </w:pPr>
            <w:r>
              <w:rPr>
                <w:lang w:val="fr-FR" w:bidi="ar-IQ"/>
              </w:rPr>
              <w:t xml:space="preserve">MA PDU </w:t>
            </w:r>
            <w:r w:rsidRPr="0037631B">
              <w:rPr>
                <w:lang w:val="fr-FR" w:bidi="ar-IQ"/>
              </w:rPr>
              <w:t>Non 3GPP User Location inf</w:t>
            </w:r>
            <w:r>
              <w:rPr>
                <w:lang w:val="fr-FR" w:bidi="ar-IQ"/>
              </w:rPr>
              <w:t>o</w:t>
            </w:r>
          </w:p>
        </w:tc>
        <w:tc>
          <w:tcPr>
            <w:tcW w:w="900" w:type="dxa"/>
            <w:tcPrChange w:id="64" w:author="Matrixx" w:date="2021-04-30T12:03:00Z">
              <w:tcPr>
                <w:tcW w:w="859" w:type="dxa"/>
              </w:tcPr>
            </w:tcPrChange>
          </w:tcPr>
          <w:p w14:paraId="4315ABBE"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65" w:author="Matrixx" w:date="2021-04-30T12:03:00Z">
              <w:tcPr>
                <w:tcW w:w="5490" w:type="dxa"/>
              </w:tcPr>
            </w:tcPrChange>
          </w:tcPr>
          <w:p w14:paraId="316A6ECB" w14:textId="77777777" w:rsidR="0044217A" w:rsidRPr="002F3ED2" w:rsidRDefault="0044217A" w:rsidP="00FD2BB4">
            <w:pPr>
              <w:pStyle w:val="TAL"/>
            </w:pPr>
            <w:r w:rsidRPr="002F3ED2">
              <w:t xml:space="preserve">This field </w:t>
            </w:r>
            <w:r>
              <w:t>holds the user location associated to the non 3GPP access for MA PDU session</w:t>
            </w:r>
            <w:r w:rsidRPr="002F3ED2">
              <w:t>.</w:t>
            </w:r>
          </w:p>
        </w:tc>
      </w:tr>
      <w:tr w:rsidR="0044217A" w:rsidRPr="00424394" w14:paraId="0939F080" w14:textId="77777777" w:rsidTr="0044217A">
        <w:trPr>
          <w:cantSplit/>
          <w:jc w:val="center"/>
          <w:trPrChange w:id="66" w:author="Matrixx" w:date="2021-04-30T12:03:00Z">
            <w:trPr>
              <w:cantSplit/>
              <w:jc w:val="center"/>
            </w:trPr>
          </w:trPrChange>
        </w:trPr>
        <w:tc>
          <w:tcPr>
            <w:tcW w:w="3235" w:type="dxa"/>
            <w:tcPrChange w:id="67" w:author="Matrixx" w:date="2021-04-30T12:03:00Z">
              <w:tcPr>
                <w:tcW w:w="2554" w:type="dxa"/>
              </w:tcPr>
            </w:tcPrChange>
          </w:tcPr>
          <w:p w14:paraId="541426E0" w14:textId="77777777" w:rsidR="0044217A" w:rsidRPr="002F3ED2" w:rsidRDefault="0044217A" w:rsidP="00FD2BB4">
            <w:pPr>
              <w:pStyle w:val="TAL"/>
              <w:rPr>
                <w:lang w:bidi="ar-IQ"/>
              </w:rPr>
            </w:pPr>
            <w:r>
              <w:t>U</w:t>
            </w:r>
            <w:r w:rsidRPr="00F75715">
              <w:t>ser</w:t>
            </w:r>
            <w:r>
              <w:t xml:space="preserve"> </w:t>
            </w:r>
            <w:r w:rsidRPr="00F75715">
              <w:t>Location</w:t>
            </w:r>
            <w:r>
              <w:t xml:space="preserve"> </w:t>
            </w:r>
            <w:r w:rsidRPr="00F75715">
              <w:rPr>
                <w:rFonts w:hint="eastAsia"/>
                <w:lang w:eastAsia="zh-CN"/>
              </w:rPr>
              <w:t>Time</w:t>
            </w:r>
          </w:p>
        </w:tc>
        <w:tc>
          <w:tcPr>
            <w:tcW w:w="900" w:type="dxa"/>
            <w:tcPrChange w:id="68" w:author="Matrixx" w:date="2021-04-30T12:03:00Z">
              <w:tcPr>
                <w:tcW w:w="859" w:type="dxa"/>
              </w:tcPr>
            </w:tcPrChange>
          </w:tcPr>
          <w:p w14:paraId="2424449B"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69" w:author="Matrixx" w:date="2021-04-30T12:03:00Z">
              <w:tcPr>
                <w:tcW w:w="5490" w:type="dxa"/>
              </w:tcPr>
            </w:tcPrChange>
          </w:tcPr>
          <w:p w14:paraId="1E68B0FF" w14:textId="77777777" w:rsidR="0044217A" w:rsidRDefault="0044217A" w:rsidP="00FD2BB4">
            <w:pPr>
              <w:pStyle w:val="TAL"/>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14:paraId="315AF370" w14:textId="77777777" w:rsidR="0044217A" w:rsidRPr="002F3ED2" w:rsidRDefault="0044217A" w:rsidP="00FD2BB4">
            <w:pPr>
              <w:pStyle w:val="TAL"/>
            </w:pPr>
            <w:r>
              <w:t>For MA PDU session, this field holds the user location time associated to the 3GPP access.</w:t>
            </w:r>
          </w:p>
        </w:tc>
      </w:tr>
      <w:tr w:rsidR="0044217A" w14:paraId="7A5F843A" w14:textId="77777777" w:rsidTr="0044217A">
        <w:trPr>
          <w:cantSplit/>
          <w:jc w:val="center"/>
          <w:trPrChange w:id="70" w:author="Matrixx" w:date="2021-04-30T12:03:00Z">
            <w:trPr>
              <w:cantSplit/>
              <w:jc w:val="center"/>
            </w:trPr>
          </w:trPrChange>
        </w:trPr>
        <w:tc>
          <w:tcPr>
            <w:tcW w:w="3235" w:type="dxa"/>
            <w:tcPrChange w:id="71" w:author="Matrixx" w:date="2021-04-30T12:03:00Z">
              <w:tcPr>
                <w:tcW w:w="2554" w:type="dxa"/>
              </w:tcPr>
            </w:tcPrChange>
          </w:tcPr>
          <w:p w14:paraId="0ECC05B1" w14:textId="77777777" w:rsidR="0044217A" w:rsidRPr="00B4735F" w:rsidRDefault="0044217A" w:rsidP="00FD2BB4">
            <w:pPr>
              <w:pStyle w:val="TAL"/>
              <w:rPr>
                <w:lang w:val="fr-FR"/>
              </w:rPr>
            </w:pPr>
            <w:r>
              <w:rPr>
                <w:lang w:val="fr-FR" w:bidi="ar-IQ"/>
              </w:rPr>
              <w:t xml:space="preserve">MA PDU </w:t>
            </w:r>
            <w:r w:rsidRPr="0037631B">
              <w:rPr>
                <w:lang w:val="fr-FR" w:bidi="ar-IQ"/>
              </w:rPr>
              <w:t>Non 3GPP User Location</w:t>
            </w:r>
            <w:r>
              <w:rPr>
                <w:lang w:val="fr-FR" w:bidi="ar-IQ"/>
              </w:rPr>
              <w:t xml:space="preserve"> Time</w:t>
            </w:r>
          </w:p>
        </w:tc>
        <w:tc>
          <w:tcPr>
            <w:tcW w:w="900" w:type="dxa"/>
            <w:tcPrChange w:id="72" w:author="Matrixx" w:date="2021-04-30T12:03:00Z">
              <w:tcPr>
                <w:tcW w:w="859" w:type="dxa"/>
              </w:tcPr>
            </w:tcPrChange>
          </w:tcPr>
          <w:p w14:paraId="44030AB4"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73" w:author="Matrixx" w:date="2021-04-30T12:03:00Z">
              <w:tcPr>
                <w:tcW w:w="5490" w:type="dxa"/>
              </w:tcPr>
            </w:tcPrChange>
          </w:tcPr>
          <w:p w14:paraId="43BE6618" w14:textId="77777777" w:rsidR="0044217A" w:rsidRDefault="0044217A" w:rsidP="00FD2BB4">
            <w:pPr>
              <w:pStyle w:val="TAL"/>
              <w:rPr>
                <w:lang w:eastAsia="zh-CN"/>
              </w:rPr>
            </w:pPr>
            <w:r w:rsidRPr="002F3ED2">
              <w:t xml:space="preserve">This field </w:t>
            </w:r>
            <w:r>
              <w:t>holds the user location time associated to the non 3GPP access for MA PDU session</w:t>
            </w:r>
            <w:r w:rsidRPr="002F3ED2">
              <w:t>.</w:t>
            </w:r>
          </w:p>
        </w:tc>
      </w:tr>
      <w:tr w:rsidR="0044217A" w:rsidRPr="00424394" w14:paraId="69756F6A" w14:textId="77777777" w:rsidTr="0044217A">
        <w:trPr>
          <w:cantSplit/>
          <w:jc w:val="center"/>
          <w:trPrChange w:id="74" w:author="Matrixx" w:date="2021-04-30T12:03:00Z">
            <w:trPr>
              <w:cantSplit/>
              <w:jc w:val="center"/>
            </w:trPr>
          </w:trPrChange>
        </w:trPr>
        <w:tc>
          <w:tcPr>
            <w:tcW w:w="3235" w:type="dxa"/>
            <w:tcPrChange w:id="75" w:author="Matrixx" w:date="2021-04-30T12:03:00Z">
              <w:tcPr>
                <w:tcW w:w="2554" w:type="dxa"/>
              </w:tcPr>
            </w:tcPrChange>
          </w:tcPr>
          <w:p w14:paraId="3D609949" w14:textId="77777777" w:rsidR="0044217A" w:rsidRPr="002F3ED2" w:rsidRDefault="0044217A" w:rsidP="00FD2BB4">
            <w:pPr>
              <w:pStyle w:val="TAL"/>
              <w:rPr>
                <w:rFonts w:cs="Arial"/>
                <w:lang w:bidi="ar-IQ"/>
              </w:rPr>
            </w:pPr>
            <w:r w:rsidRPr="002F3ED2">
              <w:rPr>
                <w:lang w:bidi="ar-IQ"/>
              </w:rPr>
              <w:t>UE Time Zone</w:t>
            </w:r>
          </w:p>
        </w:tc>
        <w:tc>
          <w:tcPr>
            <w:tcW w:w="900" w:type="dxa"/>
            <w:tcPrChange w:id="76" w:author="Matrixx" w:date="2021-04-30T12:03:00Z">
              <w:tcPr>
                <w:tcW w:w="859" w:type="dxa"/>
              </w:tcPr>
            </w:tcPrChange>
          </w:tcPr>
          <w:p w14:paraId="3DE554DE"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77" w:author="Matrixx" w:date="2021-04-30T12:03:00Z">
              <w:tcPr>
                <w:tcW w:w="5490" w:type="dxa"/>
              </w:tcPr>
            </w:tcPrChange>
          </w:tcPr>
          <w:p w14:paraId="21F5B034" w14:textId="77777777" w:rsidR="0044217A" w:rsidRPr="002F3ED2" w:rsidRDefault="0044217A" w:rsidP="00FD2BB4">
            <w:pPr>
              <w:pStyle w:val="TAL"/>
            </w:pPr>
            <w:r w:rsidRPr="002F3ED2">
              <w:t>This field holds the Time Zone of where the UE is located, if available where the UE currently resides.</w:t>
            </w:r>
          </w:p>
        </w:tc>
      </w:tr>
      <w:tr w:rsidR="0044217A" w:rsidRPr="00424394" w14:paraId="2027029C" w14:textId="77777777" w:rsidTr="0044217A">
        <w:trPr>
          <w:cantSplit/>
          <w:jc w:val="center"/>
          <w:trPrChange w:id="78" w:author="Matrixx" w:date="2021-04-30T12:03:00Z">
            <w:trPr>
              <w:cantSplit/>
              <w:jc w:val="center"/>
            </w:trPr>
          </w:trPrChange>
        </w:trPr>
        <w:tc>
          <w:tcPr>
            <w:tcW w:w="3235" w:type="dxa"/>
            <w:tcPrChange w:id="79" w:author="Matrixx" w:date="2021-04-30T12:03:00Z">
              <w:tcPr>
                <w:tcW w:w="2554" w:type="dxa"/>
              </w:tcPr>
            </w:tcPrChange>
          </w:tcPr>
          <w:p w14:paraId="59401C02" w14:textId="77777777" w:rsidR="0044217A" w:rsidRPr="002F3ED2" w:rsidRDefault="0044217A" w:rsidP="00FD2BB4">
            <w:pPr>
              <w:pStyle w:val="TAL"/>
              <w:rPr>
                <w:rFonts w:cs="Arial"/>
                <w:lang w:bidi="ar-IQ"/>
              </w:rPr>
            </w:pPr>
            <w:r w:rsidRPr="002F3ED2">
              <w:t>Presence Reporting Area Information</w:t>
            </w:r>
          </w:p>
        </w:tc>
        <w:tc>
          <w:tcPr>
            <w:tcW w:w="900" w:type="dxa"/>
            <w:tcPrChange w:id="80" w:author="Matrixx" w:date="2021-04-30T12:03:00Z">
              <w:tcPr>
                <w:tcW w:w="859" w:type="dxa"/>
              </w:tcPr>
            </w:tcPrChange>
          </w:tcPr>
          <w:p w14:paraId="0B7F6527"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81" w:author="Matrixx" w:date="2021-04-30T12:03:00Z">
              <w:tcPr>
                <w:tcW w:w="5490" w:type="dxa"/>
              </w:tcPr>
            </w:tcPrChange>
          </w:tcPr>
          <w:p w14:paraId="31583647" w14:textId="77777777" w:rsidR="0044217A" w:rsidRPr="002F3ED2" w:rsidRDefault="0044217A" w:rsidP="00FD2BB4">
            <w:pPr>
              <w:pStyle w:val="TAL"/>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44217A" w:rsidRPr="00424394" w14:paraId="6BC70EB5" w14:textId="77777777" w:rsidTr="0044217A">
        <w:trPr>
          <w:cantSplit/>
          <w:jc w:val="center"/>
          <w:trPrChange w:id="82" w:author="Matrixx" w:date="2021-04-30T12:03:00Z">
            <w:trPr>
              <w:cantSplit/>
              <w:jc w:val="center"/>
            </w:trPr>
          </w:trPrChange>
        </w:trPr>
        <w:tc>
          <w:tcPr>
            <w:tcW w:w="3235" w:type="dxa"/>
            <w:tcPrChange w:id="83" w:author="Matrixx" w:date="2021-04-30T12:03:00Z">
              <w:tcPr>
                <w:tcW w:w="2554" w:type="dxa"/>
              </w:tcPr>
            </w:tcPrChange>
          </w:tcPr>
          <w:p w14:paraId="139BD2B9" w14:textId="77777777" w:rsidR="0044217A" w:rsidRPr="002F3ED2" w:rsidRDefault="0044217A" w:rsidP="00FD2BB4">
            <w:pPr>
              <w:pStyle w:val="TAL"/>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900" w:type="dxa"/>
            <w:tcPrChange w:id="84" w:author="Matrixx" w:date="2021-04-30T12:03:00Z">
              <w:tcPr>
                <w:tcW w:w="859" w:type="dxa"/>
              </w:tcPr>
            </w:tcPrChange>
          </w:tcPr>
          <w:p w14:paraId="5BEFB196"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85" w:author="Matrixx" w:date="2021-04-30T12:03:00Z">
              <w:tcPr>
                <w:tcW w:w="5490" w:type="dxa"/>
              </w:tcPr>
            </w:tcPrChange>
          </w:tcPr>
          <w:p w14:paraId="157CB20B" w14:textId="77777777" w:rsidR="0044217A" w:rsidRPr="002F3ED2" w:rsidRDefault="0044217A" w:rsidP="00FD2BB4">
            <w:pPr>
              <w:pStyle w:val="TAL"/>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44217A" w:rsidRPr="00424394" w14:paraId="161204FC" w14:textId="77777777" w:rsidTr="0044217A">
        <w:trPr>
          <w:cantSplit/>
          <w:jc w:val="center"/>
          <w:trPrChange w:id="86" w:author="Matrixx" w:date="2021-04-30T12:03:00Z">
            <w:trPr>
              <w:cantSplit/>
              <w:jc w:val="center"/>
            </w:trPr>
          </w:trPrChange>
        </w:trPr>
        <w:tc>
          <w:tcPr>
            <w:tcW w:w="3235" w:type="dxa"/>
            <w:tcPrChange w:id="87" w:author="Matrixx" w:date="2021-04-30T12:03:00Z">
              <w:tcPr>
                <w:tcW w:w="2554" w:type="dxa"/>
              </w:tcPr>
            </w:tcPrChange>
          </w:tcPr>
          <w:p w14:paraId="4E8C373B" w14:textId="77777777" w:rsidR="0044217A" w:rsidRPr="002F3ED2" w:rsidRDefault="0044217A" w:rsidP="00FD2BB4">
            <w:pPr>
              <w:pStyle w:val="TAL"/>
              <w:ind w:left="284"/>
              <w:rPr>
                <w:lang w:eastAsia="zh-CN" w:bidi="ar-IQ"/>
              </w:rPr>
            </w:pPr>
            <w:r w:rsidRPr="002F3ED2">
              <w:rPr>
                <w:lang w:eastAsia="zh-CN" w:bidi="ar-IQ"/>
              </w:rPr>
              <w:t>PDU Session ID</w:t>
            </w:r>
          </w:p>
        </w:tc>
        <w:tc>
          <w:tcPr>
            <w:tcW w:w="900" w:type="dxa"/>
            <w:tcPrChange w:id="88" w:author="Matrixx" w:date="2021-04-30T12:03:00Z">
              <w:tcPr>
                <w:tcW w:w="859" w:type="dxa"/>
              </w:tcPr>
            </w:tcPrChange>
          </w:tcPr>
          <w:p w14:paraId="742FA779" w14:textId="77777777" w:rsidR="0044217A" w:rsidRPr="002F3ED2" w:rsidRDefault="0044217A" w:rsidP="00FD2BB4">
            <w:pPr>
              <w:pStyle w:val="TAC"/>
              <w:rPr>
                <w:lang w:eastAsia="zh-CN"/>
              </w:rPr>
            </w:pPr>
            <w:r w:rsidRPr="002F3ED2">
              <w:rPr>
                <w:rFonts w:hint="eastAsia"/>
                <w:lang w:eastAsia="zh-CN"/>
              </w:rPr>
              <w:t>M</w:t>
            </w:r>
          </w:p>
        </w:tc>
        <w:tc>
          <w:tcPr>
            <w:tcW w:w="4768" w:type="dxa"/>
            <w:tcPrChange w:id="89" w:author="Matrixx" w:date="2021-04-30T12:03:00Z">
              <w:tcPr>
                <w:tcW w:w="5490" w:type="dxa"/>
              </w:tcPr>
            </w:tcPrChange>
          </w:tcPr>
          <w:p w14:paraId="6338D360" w14:textId="77777777" w:rsidR="0044217A" w:rsidRPr="002F3ED2" w:rsidRDefault="0044217A" w:rsidP="00FD2BB4">
            <w:pPr>
              <w:pStyle w:val="TAL"/>
            </w:pPr>
            <w:r w:rsidRPr="002F3ED2">
              <w:t>This field holds identifier of PDU session.</w:t>
            </w:r>
          </w:p>
        </w:tc>
      </w:tr>
      <w:tr w:rsidR="0044217A" w:rsidRPr="00424394" w14:paraId="50E35FEF" w14:textId="77777777" w:rsidTr="0044217A">
        <w:trPr>
          <w:cantSplit/>
          <w:jc w:val="center"/>
          <w:trPrChange w:id="90" w:author="Matrixx" w:date="2021-04-30T12:03:00Z">
            <w:trPr>
              <w:cantSplit/>
              <w:jc w:val="center"/>
            </w:trPr>
          </w:trPrChange>
        </w:trPr>
        <w:tc>
          <w:tcPr>
            <w:tcW w:w="3235" w:type="dxa"/>
            <w:tcPrChange w:id="91" w:author="Matrixx" w:date="2021-04-30T12:03:00Z">
              <w:tcPr>
                <w:tcW w:w="2554" w:type="dxa"/>
              </w:tcPr>
            </w:tcPrChange>
          </w:tcPr>
          <w:p w14:paraId="4C55FBBB" w14:textId="77777777" w:rsidR="0044217A" w:rsidRPr="002F3ED2" w:rsidRDefault="0044217A" w:rsidP="00FD2BB4">
            <w:pPr>
              <w:pStyle w:val="TAL"/>
              <w:ind w:left="284"/>
              <w:rPr>
                <w:lang w:eastAsia="zh-CN" w:bidi="ar-IQ"/>
              </w:rPr>
            </w:pPr>
            <w:r w:rsidRPr="002F3ED2">
              <w:rPr>
                <w:lang w:eastAsia="zh-CN" w:bidi="ar-IQ"/>
              </w:rPr>
              <w:t xml:space="preserve">Network Slice Instance Identifier </w:t>
            </w:r>
          </w:p>
        </w:tc>
        <w:tc>
          <w:tcPr>
            <w:tcW w:w="900" w:type="dxa"/>
            <w:tcPrChange w:id="92" w:author="Matrixx" w:date="2021-04-30T12:03:00Z">
              <w:tcPr>
                <w:tcW w:w="859" w:type="dxa"/>
              </w:tcPr>
            </w:tcPrChange>
          </w:tcPr>
          <w:p w14:paraId="19A71A04" w14:textId="77777777" w:rsidR="0044217A" w:rsidRPr="002F3ED2" w:rsidRDefault="0044217A" w:rsidP="00FD2BB4">
            <w:pPr>
              <w:pStyle w:val="TAC"/>
              <w:rPr>
                <w:lang w:eastAsia="zh-CN"/>
              </w:rPr>
            </w:pPr>
            <w:r w:rsidRPr="002F3ED2">
              <w:rPr>
                <w:lang w:eastAsia="zh-CN"/>
              </w:rPr>
              <w:t>O</w:t>
            </w:r>
            <w:r>
              <w:rPr>
                <w:rFonts w:hint="eastAsia"/>
                <w:vertAlign w:val="subscript"/>
                <w:lang w:eastAsia="zh-CN"/>
              </w:rPr>
              <w:t>M</w:t>
            </w:r>
          </w:p>
        </w:tc>
        <w:tc>
          <w:tcPr>
            <w:tcW w:w="4768" w:type="dxa"/>
            <w:tcPrChange w:id="93" w:author="Matrixx" w:date="2021-04-30T12:03:00Z">
              <w:tcPr>
                <w:tcW w:w="5490" w:type="dxa"/>
              </w:tcPr>
            </w:tcPrChange>
          </w:tcPr>
          <w:p w14:paraId="3A9DC034" w14:textId="77777777" w:rsidR="0044217A" w:rsidRPr="002F3ED2" w:rsidRDefault="0044217A" w:rsidP="00FD2BB4">
            <w:pPr>
              <w:pStyle w:val="TAL"/>
            </w:pPr>
            <w:r w:rsidRPr="002F3ED2">
              <w:rPr>
                <w:lang w:eastAsia="zh-CN"/>
              </w:rPr>
              <w:t>This field holds network slice information the PDU session belongs to.</w:t>
            </w:r>
          </w:p>
        </w:tc>
      </w:tr>
      <w:tr w:rsidR="0044217A" w:rsidRPr="00424394" w14:paraId="7C2AF0BF" w14:textId="77777777" w:rsidTr="0044217A">
        <w:trPr>
          <w:cantSplit/>
          <w:jc w:val="center"/>
          <w:trPrChange w:id="94" w:author="Matrixx" w:date="2021-04-30T12:03:00Z">
            <w:trPr>
              <w:cantSplit/>
              <w:jc w:val="center"/>
            </w:trPr>
          </w:trPrChange>
        </w:trPr>
        <w:tc>
          <w:tcPr>
            <w:tcW w:w="3235" w:type="dxa"/>
            <w:tcPrChange w:id="95" w:author="Matrixx" w:date="2021-04-30T12:03:00Z">
              <w:tcPr>
                <w:tcW w:w="2554" w:type="dxa"/>
              </w:tcPr>
            </w:tcPrChange>
          </w:tcPr>
          <w:p w14:paraId="3DE433E2" w14:textId="77777777" w:rsidR="0044217A" w:rsidRPr="002F3ED2" w:rsidRDefault="0044217A" w:rsidP="00FD2BB4">
            <w:pPr>
              <w:pStyle w:val="TAL"/>
              <w:ind w:firstLineChars="150" w:firstLine="270"/>
            </w:pPr>
            <w:r w:rsidRPr="002F3ED2">
              <w:rPr>
                <w:lang w:bidi="ar-IQ"/>
              </w:rPr>
              <w:t>PDU Type</w:t>
            </w:r>
          </w:p>
        </w:tc>
        <w:tc>
          <w:tcPr>
            <w:tcW w:w="900" w:type="dxa"/>
            <w:tcPrChange w:id="96" w:author="Matrixx" w:date="2021-04-30T12:03:00Z">
              <w:tcPr>
                <w:tcW w:w="859" w:type="dxa"/>
              </w:tcPr>
            </w:tcPrChange>
          </w:tcPr>
          <w:p w14:paraId="76A739B1" w14:textId="77777777" w:rsidR="0044217A" w:rsidRPr="002F3ED2" w:rsidRDefault="0044217A" w:rsidP="00FD2BB4">
            <w:pPr>
              <w:pStyle w:val="TAC"/>
            </w:pPr>
            <w:r w:rsidRPr="002F3ED2">
              <w:rPr>
                <w:lang w:eastAsia="zh-CN"/>
              </w:rPr>
              <w:t>O</w:t>
            </w:r>
            <w:r>
              <w:rPr>
                <w:rFonts w:hint="eastAsia"/>
                <w:vertAlign w:val="subscript"/>
                <w:lang w:eastAsia="zh-CN"/>
              </w:rPr>
              <w:t>M</w:t>
            </w:r>
          </w:p>
        </w:tc>
        <w:tc>
          <w:tcPr>
            <w:tcW w:w="4768" w:type="dxa"/>
            <w:tcPrChange w:id="97" w:author="Matrixx" w:date="2021-04-30T12:03:00Z">
              <w:tcPr>
                <w:tcW w:w="5490" w:type="dxa"/>
              </w:tcPr>
            </w:tcPrChange>
          </w:tcPr>
          <w:p w14:paraId="085D3E47" w14:textId="77777777" w:rsidR="0044217A" w:rsidRPr="002F3ED2" w:rsidRDefault="0044217A" w:rsidP="00FD2BB4">
            <w:pPr>
              <w:pStyle w:val="TAL"/>
            </w:pPr>
            <w:r w:rsidRPr="002F3ED2">
              <w:t>This field holds the type of PDU session</w:t>
            </w:r>
            <w:r w:rsidRPr="002F3ED2">
              <w:rPr>
                <w:lang w:bidi="ar-IQ"/>
              </w:rPr>
              <w:t xml:space="preserve">. </w:t>
            </w:r>
          </w:p>
        </w:tc>
      </w:tr>
      <w:tr w:rsidR="0044217A" w:rsidRPr="00424394" w14:paraId="196146C1" w14:textId="77777777" w:rsidTr="0044217A">
        <w:trPr>
          <w:cantSplit/>
          <w:jc w:val="center"/>
          <w:trPrChange w:id="98" w:author="Matrixx" w:date="2021-04-30T12:03:00Z">
            <w:trPr>
              <w:cantSplit/>
              <w:jc w:val="center"/>
            </w:trPr>
          </w:trPrChange>
        </w:trPr>
        <w:tc>
          <w:tcPr>
            <w:tcW w:w="3235" w:type="dxa"/>
            <w:tcPrChange w:id="99" w:author="Matrixx" w:date="2021-04-30T12:03:00Z">
              <w:tcPr>
                <w:tcW w:w="2554" w:type="dxa"/>
              </w:tcPr>
            </w:tcPrChange>
          </w:tcPr>
          <w:p w14:paraId="1662D01E" w14:textId="77777777" w:rsidR="0044217A" w:rsidRPr="002F3ED2" w:rsidRDefault="0044217A" w:rsidP="00FD2BB4">
            <w:pPr>
              <w:pStyle w:val="TAL"/>
              <w:ind w:firstLineChars="150" w:firstLine="270"/>
              <w:rPr>
                <w:lang w:bidi="ar-IQ"/>
              </w:rPr>
            </w:pPr>
            <w:r w:rsidRPr="002F3ED2">
              <w:rPr>
                <w:lang w:eastAsia="zh-CN" w:bidi="ar-IQ"/>
              </w:rPr>
              <w:t>PDU Address</w:t>
            </w:r>
          </w:p>
        </w:tc>
        <w:tc>
          <w:tcPr>
            <w:tcW w:w="900" w:type="dxa"/>
            <w:tcPrChange w:id="100" w:author="Matrixx" w:date="2021-04-30T12:03:00Z">
              <w:tcPr>
                <w:tcW w:w="859" w:type="dxa"/>
              </w:tcPr>
            </w:tcPrChange>
          </w:tcPr>
          <w:p w14:paraId="67D6C4C5"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101" w:author="Matrixx" w:date="2021-04-30T12:03:00Z">
              <w:tcPr>
                <w:tcW w:w="5490" w:type="dxa"/>
              </w:tcPr>
            </w:tcPrChange>
          </w:tcPr>
          <w:p w14:paraId="3547AA69" w14:textId="77777777" w:rsidR="0044217A" w:rsidRPr="002F3ED2" w:rsidRDefault="0044217A" w:rsidP="00FD2BB4">
            <w:pPr>
              <w:pStyle w:val="TAL"/>
            </w:pPr>
            <w:r w:rsidRPr="002F3ED2">
              <w:rPr>
                <w:lang w:eastAsia="zh-CN"/>
              </w:rPr>
              <w:t>Group of UE IP address</w:t>
            </w:r>
            <w:r w:rsidRPr="0015394E">
              <w:rPr>
                <w:lang w:eastAsia="zh-CN"/>
              </w:rPr>
              <w:t xml:space="preserve">. </w:t>
            </w:r>
          </w:p>
        </w:tc>
      </w:tr>
      <w:tr w:rsidR="0044217A" w:rsidRPr="00424394" w14:paraId="2C320891" w14:textId="77777777" w:rsidTr="0044217A">
        <w:trPr>
          <w:cantSplit/>
          <w:jc w:val="center"/>
          <w:trPrChange w:id="102" w:author="Matrixx" w:date="2021-04-30T12:03:00Z">
            <w:trPr>
              <w:cantSplit/>
              <w:jc w:val="center"/>
            </w:trPr>
          </w:trPrChange>
        </w:trPr>
        <w:tc>
          <w:tcPr>
            <w:tcW w:w="3235" w:type="dxa"/>
            <w:tcPrChange w:id="103" w:author="Matrixx" w:date="2021-04-30T12:03:00Z">
              <w:tcPr>
                <w:tcW w:w="2554" w:type="dxa"/>
              </w:tcPr>
            </w:tcPrChange>
          </w:tcPr>
          <w:p w14:paraId="43E40DF7" w14:textId="77777777" w:rsidR="0044217A" w:rsidRPr="002F3ED2" w:rsidRDefault="0044217A" w:rsidP="00FD2BB4">
            <w:pPr>
              <w:pStyle w:val="TAL"/>
              <w:ind w:left="568"/>
              <w:rPr>
                <w:lang w:bidi="ar-IQ"/>
              </w:rPr>
            </w:pPr>
            <w:r w:rsidRPr="002F3ED2">
              <w:rPr>
                <w:lang w:bidi="ar-IQ"/>
              </w:rPr>
              <w:t>PDU Ip</w:t>
            </w:r>
            <w:r>
              <w:rPr>
                <w:lang w:bidi="ar-IQ"/>
              </w:rPr>
              <w:t>v4</w:t>
            </w:r>
            <w:r w:rsidRPr="002F3ED2">
              <w:rPr>
                <w:lang w:bidi="ar-IQ"/>
              </w:rPr>
              <w:t xml:space="preserve"> Address</w:t>
            </w:r>
          </w:p>
        </w:tc>
        <w:tc>
          <w:tcPr>
            <w:tcW w:w="900" w:type="dxa"/>
            <w:tcPrChange w:id="104" w:author="Matrixx" w:date="2021-04-30T12:03:00Z">
              <w:tcPr>
                <w:tcW w:w="859" w:type="dxa"/>
              </w:tcPr>
            </w:tcPrChange>
          </w:tcPr>
          <w:p w14:paraId="1EF88AE2"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105" w:author="Matrixx" w:date="2021-04-30T12:03:00Z">
              <w:tcPr>
                <w:tcW w:w="5490" w:type="dxa"/>
              </w:tcPr>
            </w:tcPrChange>
          </w:tcPr>
          <w:p w14:paraId="3FF4C4E3" w14:textId="77777777" w:rsidR="0044217A" w:rsidRPr="002F3ED2" w:rsidRDefault="0044217A" w:rsidP="00FD2BB4">
            <w:pPr>
              <w:pStyle w:val="TAL"/>
            </w:pPr>
            <w:r w:rsidRPr="002F3ED2">
              <w:t xml:space="preserve">This field holds the </w:t>
            </w:r>
            <w:r w:rsidRPr="002F3ED2">
              <w:rPr>
                <w:lang w:bidi="ar-IQ"/>
              </w:rPr>
              <w:t>IP Address of the served SUPI allocated for PDU session, i.e. IPv4 address.</w:t>
            </w:r>
          </w:p>
        </w:tc>
      </w:tr>
      <w:tr w:rsidR="0044217A" w:rsidRPr="00424394" w14:paraId="3DA54469" w14:textId="77777777" w:rsidTr="0044217A">
        <w:trPr>
          <w:cantSplit/>
          <w:jc w:val="center"/>
          <w:trPrChange w:id="106" w:author="Matrixx" w:date="2021-04-30T12:03:00Z">
            <w:trPr>
              <w:cantSplit/>
              <w:jc w:val="center"/>
            </w:trPr>
          </w:trPrChange>
        </w:trPr>
        <w:tc>
          <w:tcPr>
            <w:tcW w:w="3235" w:type="dxa"/>
            <w:tcPrChange w:id="107" w:author="Matrixx" w:date="2021-04-30T12:03:00Z">
              <w:tcPr>
                <w:tcW w:w="2554" w:type="dxa"/>
              </w:tcPr>
            </w:tcPrChange>
          </w:tcPr>
          <w:p w14:paraId="167F5CD3" w14:textId="77777777" w:rsidR="0044217A" w:rsidRPr="002F3ED2" w:rsidRDefault="0044217A" w:rsidP="00FD2BB4">
            <w:pPr>
              <w:pStyle w:val="TAL"/>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900" w:type="dxa"/>
            <w:tcPrChange w:id="108" w:author="Matrixx" w:date="2021-04-30T12:03:00Z">
              <w:tcPr>
                <w:tcW w:w="859" w:type="dxa"/>
              </w:tcPr>
            </w:tcPrChange>
          </w:tcPr>
          <w:p w14:paraId="2F18BC55"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109" w:author="Matrixx" w:date="2021-04-30T12:03:00Z">
              <w:tcPr>
                <w:tcW w:w="5490" w:type="dxa"/>
              </w:tcPr>
            </w:tcPrChange>
          </w:tcPr>
          <w:p w14:paraId="62FDCCC3" w14:textId="77777777" w:rsidR="0044217A" w:rsidRPr="002F3ED2" w:rsidRDefault="0044217A" w:rsidP="00FD2BB4">
            <w:pPr>
              <w:pStyle w:val="TAL"/>
            </w:pPr>
            <w:r w:rsidRPr="001722CA">
              <w:t>This field holds the IP Address of the served SUPI allocated for PDU session, i.e. IPv6 prefix.</w:t>
            </w:r>
          </w:p>
        </w:tc>
      </w:tr>
      <w:tr w:rsidR="0044217A" w:rsidRPr="00424394" w14:paraId="29ABBF09" w14:textId="77777777" w:rsidTr="0044217A">
        <w:trPr>
          <w:cantSplit/>
          <w:jc w:val="center"/>
          <w:trPrChange w:id="110" w:author="Matrixx" w:date="2021-04-30T12:03:00Z">
            <w:trPr>
              <w:cantSplit/>
              <w:jc w:val="center"/>
            </w:trPr>
          </w:trPrChange>
        </w:trPr>
        <w:tc>
          <w:tcPr>
            <w:tcW w:w="3235" w:type="dxa"/>
            <w:tcPrChange w:id="111" w:author="Matrixx" w:date="2021-04-30T12:03:00Z">
              <w:tcPr>
                <w:tcW w:w="2554" w:type="dxa"/>
              </w:tcPr>
            </w:tcPrChange>
          </w:tcPr>
          <w:p w14:paraId="083E3562" w14:textId="77777777" w:rsidR="0044217A" w:rsidRPr="002F3ED2" w:rsidRDefault="0044217A" w:rsidP="00FD2BB4">
            <w:pPr>
              <w:pStyle w:val="TAL"/>
              <w:ind w:left="568"/>
              <w:rPr>
                <w:lang w:bidi="ar-IQ"/>
              </w:rPr>
            </w:pPr>
            <w:r w:rsidRPr="002F3ED2">
              <w:rPr>
                <w:lang w:bidi="ar-IQ"/>
              </w:rPr>
              <w:t>PDU Address prefix length</w:t>
            </w:r>
          </w:p>
        </w:tc>
        <w:tc>
          <w:tcPr>
            <w:tcW w:w="900" w:type="dxa"/>
            <w:tcPrChange w:id="112" w:author="Matrixx" w:date="2021-04-30T12:03:00Z">
              <w:tcPr>
                <w:tcW w:w="859" w:type="dxa"/>
              </w:tcPr>
            </w:tcPrChange>
          </w:tcPr>
          <w:p w14:paraId="55929DC8"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113" w:author="Matrixx" w:date="2021-04-30T12:03:00Z">
              <w:tcPr>
                <w:tcW w:w="5490" w:type="dxa"/>
              </w:tcPr>
            </w:tcPrChange>
          </w:tcPr>
          <w:p w14:paraId="74BBEFCC" w14:textId="77777777" w:rsidR="0044217A" w:rsidRPr="002F3ED2" w:rsidRDefault="0044217A" w:rsidP="00FD2BB4">
            <w:pPr>
              <w:pStyle w:val="TAL"/>
            </w:pPr>
            <w:r w:rsidRPr="002F3ED2">
              <w:rPr>
                <w:lang w:bidi="ar-IQ"/>
              </w:rPr>
              <w:t>PDP/PDN Address prefix length of an IPv6 typed Served PDU Address. The field needs not available for prefix length of 64 bits.</w:t>
            </w:r>
          </w:p>
          <w:p w14:paraId="68EB65C2" w14:textId="77777777" w:rsidR="0044217A" w:rsidRPr="002F3ED2" w:rsidRDefault="0044217A" w:rsidP="00FD2BB4">
            <w:pPr>
              <w:pStyle w:val="TAL"/>
            </w:pPr>
          </w:p>
        </w:tc>
      </w:tr>
      <w:tr w:rsidR="0044217A" w:rsidRPr="00424394" w14:paraId="4315E8E0" w14:textId="77777777" w:rsidTr="0044217A">
        <w:trPr>
          <w:cantSplit/>
          <w:jc w:val="center"/>
          <w:trPrChange w:id="114" w:author="Matrixx" w:date="2021-04-30T12:03:00Z">
            <w:trPr>
              <w:cantSplit/>
              <w:jc w:val="center"/>
            </w:trPr>
          </w:trPrChange>
        </w:trPr>
        <w:tc>
          <w:tcPr>
            <w:tcW w:w="3235" w:type="dxa"/>
            <w:tcPrChange w:id="115" w:author="Matrixx" w:date="2021-04-30T12:03:00Z">
              <w:tcPr>
                <w:tcW w:w="2554" w:type="dxa"/>
              </w:tcPr>
            </w:tcPrChange>
          </w:tcPr>
          <w:p w14:paraId="3CCC83E7" w14:textId="77777777" w:rsidR="0044217A" w:rsidRPr="002F3ED2" w:rsidRDefault="0044217A" w:rsidP="00FD2BB4">
            <w:pPr>
              <w:pStyle w:val="TAL"/>
              <w:ind w:left="568"/>
              <w:rPr>
                <w:lang w:bidi="ar-IQ"/>
              </w:rPr>
            </w:pPr>
            <w:r w:rsidRPr="001722CA">
              <w:rPr>
                <w:lang w:bidi="ar-IQ"/>
              </w:rPr>
              <w:t>IPv4 Dynamic Address Flag</w:t>
            </w:r>
          </w:p>
        </w:tc>
        <w:tc>
          <w:tcPr>
            <w:tcW w:w="900" w:type="dxa"/>
            <w:tcPrChange w:id="116" w:author="Matrixx" w:date="2021-04-30T12:03:00Z">
              <w:tcPr>
                <w:tcW w:w="859" w:type="dxa"/>
              </w:tcPr>
            </w:tcPrChange>
          </w:tcPr>
          <w:p w14:paraId="0CED0146"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117" w:author="Matrixx" w:date="2021-04-30T12:03:00Z">
              <w:tcPr>
                <w:tcW w:w="5490" w:type="dxa"/>
              </w:tcPr>
            </w:tcPrChange>
          </w:tcPr>
          <w:p w14:paraId="7B56916C" w14:textId="77777777" w:rsidR="0044217A" w:rsidRPr="002F3ED2" w:rsidRDefault="0044217A" w:rsidP="00FD2BB4">
            <w:pPr>
              <w:pStyle w:val="TAL"/>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44217A" w:rsidRPr="00424394" w14:paraId="46764D97" w14:textId="77777777" w:rsidTr="0044217A">
        <w:trPr>
          <w:cantSplit/>
          <w:jc w:val="center"/>
          <w:trPrChange w:id="118" w:author="Matrixx" w:date="2021-04-30T12:03:00Z">
            <w:trPr>
              <w:cantSplit/>
              <w:jc w:val="center"/>
            </w:trPr>
          </w:trPrChange>
        </w:trPr>
        <w:tc>
          <w:tcPr>
            <w:tcW w:w="3235" w:type="dxa"/>
            <w:tcPrChange w:id="119" w:author="Matrixx" w:date="2021-04-30T12:03:00Z">
              <w:tcPr>
                <w:tcW w:w="2554" w:type="dxa"/>
              </w:tcPr>
            </w:tcPrChange>
          </w:tcPr>
          <w:p w14:paraId="3A93B0F8" w14:textId="77777777" w:rsidR="0044217A" w:rsidRPr="002F3ED2" w:rsidRDefault="0044217A" w:rsidP="00FD2BB4">
            <w:pPr>
              <w:pStyle w:val="TAL"/>
              <w:ind w:left="568"/>
              <w:rPr>
                <w:lang w:bidi="ar-IQ"/>
              </w:rPr>
            </w:pPr>
            <w:r>
              <w:t xml:space="preserve">IPv6 </w:t>
            </w:r>
            <w:r w:rsidRPr="002F3ED2">
              <w:t>Dynamic Address Flag</w:t>
            </w:r>
          </w:p>
        </w:tc>
        <w:tc>
          <w:tcPr>
            <w:tcW w:w="900" w:type="dxa"/>
            <w:tcPrChange w:id="120" w:author="Matrixx" w:date="2021-04-30T12:03:00Z">
              <w:tcPr>
                <w:tcW w:w="859" w:type="dxa"/>
              </w:tcPr>
            </w:tcPrChange>
          </w:tcPr>
          <w:p w14:paraId="4EF8DA88"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121" w:author="Matrixx" w:date="2021-04-30T12:03:00Z">
              <w:tcPr>
                <w:tcW w:w="5490" w:type="dxa"/>
              </w:tcPr>
            </w:tcPrChange>
          </w:tcPr>
          <w:p w14:paraId="3BE47557" w14:textId="77777777" w:rsidR="0044217A" w:rsidRPr="002F3ED2" w:rsidRDefault="0044217A" w:rsidP="00FD2BB4">
            <w:pPr>
              <w:pStyle w:val="TAL"/>
            </w:pPr>
            <w:r w:rsidRPr="002F3ED2">
              <w:t xml:space="preserve">This field indicates whether served PDP/PDN address </w:t>
            </w:r>
            <w:r>
              <w:t xml:space="preserve">for IPv6 </w:t>
            </w:r>
            <w:r w:rsidRPr="002F3ED2">
              <w:t>is dynamically allocated. This field is missing if address is static.</w:t>
            </w:r>
          </w:p>
        </w:tc>
      </w:tr>
      <w:tr w:rsidR="0044217A" w:rsidRPr="00424394" w14:paraId="2C8FEC7B" w14:textId="77777777" w:rsidTr="0044217A">
        <w:trPr>
          <w:cantSplit/>
          <w:jc w:val="center"/>
          <w:ins w:id="122" w:author="Matrixx" w:date="2021-04-30T12:02:00Z"/>
          <w:trPrChange w:id="123" w:author="Matrixx" w:date="2021-04-30T12:03:00Z">
            <w:trPr>
              <w:cantSplit/>
              <w:jc w:val="center"/>
            </w:trPr>
          </w:trPrChange>
        </w:trPr>
        <w:tc>
          <w:tcPr>
            <w:tcW w:w="3235" w:type="dxa"/>
            <w:tcPrChange w:id="124" w:author="Matrixx" w:date="2021-04-30T12:03:00Z">
              <w:tcPr>
                <w:tcW w:w="2554" w:type="dxa"/>
              </w:tcPr>
            </w:tcPrChange>
          </w:tcPr>
          <w:p w14:paraId="03E484CF" w14:textId="1B60EB96" w:rsidR="0044217A" w:rsidRDefault="00CC675D" w:rsidP="0044217A">
            <w:pPr>
              <w:pStyle w:val="TAL"/>
              <w:ind w:left="568"/>
              <w:rPr>
                <w:ins w:id="125" w:author="Matrixx" w:date="2021-04-30T12:02:00Z"/>
              </w:rPr>
            </w:pPr>
            <w:ins w:id="126" w:author="MATRIXX" w:date="2021-05-14T08:57:00Z">
              <w:r>
                <w:t xml:space="preserve">Additional </w:t>
              </w:r>
            </w:ins>
            <w:ins w:id="127" w:author="Matrixx" w:date="2021-04-30T12:03:00Z">
              <w:del w:id="128" w:author="MATRIXX" w:date="2021-05-14T08:57:00Z">
                <w:r w:rsidR="0044217A" w:rsidRPr="00FD2BB4" w:rsidDel="00CC675D">
                  <w:delText xml:space="preserve">Other </w:delText>
                </w:r>
              </w:del>
              <w:r w:rsidR="0044217A" w:rsidRPr="00FD2BB4">
                <w:t>PDU IPv6 prefix</w:t>
              </w:r>
            </w:ins>
            <w:ins w:id="129" w:author="MATRIXX" w:date="2021-05-14T08:57:00Z">
              <w:r>
                <w:t>es</w:t>
              </w:r>
            </w:ins>
          </w:p>
        </w:tc>
        <w:tc>
          <w:tcPr>
            <w:tcW w:w="900" w:type="dxa"/>
            <w:tcPrChange w:id="130" w:author="Matrixx" w:date="2021-04-30T12:03:00Z">
              <w:tcPr>
                <w:tcW w:w="859" w:type="dxa"/>
              </w:tcPr>
            </w:tcPrChange>
          </w:tcPr>
          <w:p w14:paraId="70C7AAE0" w14:textId="2945E1FF" w:rsidR="0044217A" w:rsidRPr="002F3ED2" w:rsidRDefault="0044217A" w:rsidP="0044217A">
            <w:pPr>
              <w:pStyle w:val="TAC"/>
              <w:rPr>
                <w:ins w:id="131" w:author="Matrixx" w:date="2021-04-30T12:02:00Z"/>
                <w:lang w:eastAsia="zh-CN"/>
              </w:rPr>
            </w:pPr>
            <w:ins w:id="132" w:author="Matrixx" w:date="2021-04-30T12:03:00Z">
              <w:r w:rsidRPr="00FD2BB4">
                <w:t>O</w:t>
              </w:r>
              <w:r w:rsidRPr="00FD2BB4">
                <w:rPr>
                  <w:vertAlign w:val="subscript"/>
                  <w:lang w:eastAsia="zh-CN"/>
                </w:rPr>
                <w:t>C</w:t>
              </w:r>
            </w:ins>
          </w:p>
        </w:tc>
        <w:tc>
          <w:tcPr>
            <w:tcW w:w="4768" w:type="dxa"/>
            <w:tcPrChange w:id="133" w:author="Matrixx" w:date="2021-04-30T12:03:00Z">
              <w:tcPr>
                <w:tcW w:w="5490" w:type="dxa"/>
              </w:tcPr>
            </w:tcPrChange>
          </w:tcPr>
          <w:p w14:paraId="78FBC648" w14:textId="2FDD6A37" w:rsidR="0044217A" w:rsidRPr="00FD2BB4" w:rsidDel="00CC675D" w:rsidRDefault="0044217A" w:rsidP="00CC675D">
            <w:pPr>
              <w:pStyle w:val="TAL"/>
              <w:rPr>
                <w:ins w:id="134" w:author="Matrixx" w:date="2021-04-30T12:03:00Z"/>
                <w:del w:id="135" w:author="MATRIXX" w:date="2021-05-14T08:58:00Z"/>
              </w:rPr>
              <w:pPrChange w:id="136" w:author="MATRIXX" w:date="2021-05-14T08:58:00Z">
                <w:pPr>
                  <w:pStyle w:val="TAL"/>
                </w:pPr>
              </w:pPrChange>
            </w:pPr>
            <w:ins w:id="137" w:author="Matrixx" w:date="2021-04-30T12:03:00Z">
              <w:r w:rsidRPr="00FD2BB4">
                <w:t xml:space="preserve">This field holds </w:t>
              </w:r>
            </w:ins>
            <w:ins w:id="138" w:author="MATRIXX" w:date="2021-05-14T08:58:00Z">
              <w:r w:rsidR="00CC675D">
                <w:t xml:space="preserve">a list of </w:t>
              </w:r>
            </w:ins>
            <w:ins w:id="139" w:author="Matrixx" w:date="2021-04-30T12:03:00Z">
              <w:r w:rsidRPr="00FD2BB4">
                <w:t>additional IPv6 prefix allocated for the PDU session, when applicable.</w:t>
              </w:r>
            </w:ins>
          </w:p>
          <w:p w14:paraId="36F33DA0" w14:textId="32772033" w:rsidR="0044217A" w:rsidRPr="002F3ED2" w:rsidRDefault="0044217A" w:rsidP="00CC675D">
            <w:pPr>
              <w:pStyle w:val="TAL"/>
              <w:rPr>
                <w:ins w:id="140" w:author="Matrixx" w:date="2021-04-30T12:02:00Z"/>
              </w:rPr>
              <w:pPrChange w:id="141" w:author="MATRIXX" w:date="2021-05-14T08:58:00Z">
                <w:pPr>
                  <w:pStyle w:val="TAL"/>
                </w:pPr>
              </w:pPrChange>
            </w:pPr>
            <w:ins w:id="142" w:author="Matrixx" w:date="2021-04-30T12:03:00Z">
              <w:del w:id="143" w:author="MATRIXX" w:date="2021-05-14T08:58:00Z">
                <w:r w:rsidRPr="00FD2BB4" w:rsidDel="00CC675D">
                  <w:delText xml:space="preserve">This field may have multiple </w:delText>
                </w:r>
              </w:del>
            </w:ins>
            <w:ins w:id="144" w:author="Matrixx" w:date="2021-04-30T12:04:00Z">
              <w:del w:id="145" w:author="MATRIXX" w:date="2021-05-14T08:58:00Z">
                <w:r w:rsidDel="00CC675D">
                  <w:delText>occurrences.</w:delText>
                </w:r>
              </w:del>
            </w:ins>
          </w:p>
        </w:tc>
      </w:tr>
      <w:tr w:rsidR="0044217A" w:rsidRPr="00424394" w:rsidDel="00CC675D" w14:paraId="29DB7133" w14:textId="72600257" w:rsidTr="0044217A">
        <w:trPr>
          <w:cantSplit/>
          <w:jc w:val="center"/>
          <w:ins w:id="146" w:author="Matrixx" w:date="2021-04-30T12:02:00Z"/>
          <w:del w:id="147" w:author="MATRIXX" w:date="2021-05-14T08:58:00Z"/>
          <w:trPrChange w:id="148" w:author="Matrixx" w:date="2021-04-30T12:03:00Z">
            <w:trPr>
              <w:cantSplit/>
              <w:jc w:val="center"/>
            </w:trPr>
          </w:trPrChange>
        </w:trPr>
        <w:tc>
          <w:tcPr>
            <w:tcW w:w="3235" w:type="dxa"/>
            <w:tcPrChange w:id="149" w:author="Matrixx" w:date="2021-04-30T12:03:00Z">
              <w:tcPr>
                <w:tcW w:w="2554" w:type="dxa"/>
              </w:tcPr>
            </w:tcPrChange>
          </w:tcPr>
          <w:p w14:paraId="39272BD2" w14:textId="1ABD2B50" w:rsidR="0044217A" w:rsidDel="00CC675D" w:rsidRDefault="0044217A" w:rsidP="0044217A">
            <w:pPr>
              <w:pStyle w:val="TAL"/>
              <w:ind w:left="568"/>
              <w:rPr>
                <w:ins w:id="150" w:author="Matrixx" w:date="2021-04-30T12:02:00Z"/>
                <w:del w:id="151" w:author="MATRIXX" w:date="2021-05-14T08:58:00Z"/>
              </w:rPr>
            </w:pPr>
            <w:ins w:id="152" w:author="Matrixx" w:date="2021-04-30T12:03:00Z">
              <w:del w:id="153" w:author="MATRIXX" w:date="2021-05-14T08:58:00Z">
                <w:r w:rsidDel="00CC675D">
                  <w:delText xml:space="preserve">    </w:delText>
                </w:r>
                <w:r w:rsidRPr="00FD2BB4" w:rsidDel="00CC675D">
                  <w:delText>PDU IPv6 Address with Prefix</w:delText>
                </w:r>
              </w:del>
            </w:ins>
          </w:p>
        </w:tc>
        <w:tc>
          <w:tcPr>
            <w:tcW w:w="900" w:type="dxa"/>
            <w:tcPrChange w:id="154" w:author="Matrixx" w:date="2021-04-30T12:03:00Z">
              <w:tcPr>
                <w:tcW w:w="859" w:type="dxa"/>
              </w:tcPr>
            </w:tcPrChange>
          </w:tcPr>
          <w:p w14:paraId="2EC8E1C5" w14:textId="6784D42D" w:rsidR="0044217A" w:rsidRPr="002F3ED2" w:rsidDel="00CC675D" w:rsidRDefault="0044217A" w:rsidP="0044217A">
            <w:pPr>
              <w:pStyle w:val="TAC"/>
              <w:rPr>
                <w:ins w:id="155" w:author="Matrixx" w:date="2021-04-30T12:02:00Z"/>
                <w:del w:id="156" w:author="MATRIXX" w:date="2021-05-14T08:58:00Z"/>
                <w:lang w:eastAsia="zh-CN"/>
              </w:rPr>
            </w:pPr>
            <w:ins w:id="157" w:author="Matrixx" w:date="2021-04-30T12:03:00Z">
              <w:del w:id="158" w:author="MATRIXX" w:date="2021-05-14T08:58:00Z">
                <w:r w:rsidRPr="00FD2BB4" w:rsidDel="00CC675D">
                  <w:delText>O</w:delText>
                </w:r>
                <w:r w:rsidRPr="00FD2BB4" w:rsidDel="00CC675D">
                  <w:rPr>
                    <w:vertAlign w:val="subscript"/>
                    <w:lang w:eastAsia="zh-CN"/>
                  </w:rPr>
                  <w:delText>C</w:delText>
                </w:r>
              </w:del>
            </w:ins>
          </w:p>
        </w:tc>
        <w:tc>
          <w:tcPr>
            <w:tcW w:w="4768" w:type="dxa"/>
            <w:tcPrChange w:id="159" w:author="Matrixx" w:date="2021-04-30T12:03:00Z">
              <w:tcPr>
                <w:tcW w:w="5490" w:type="dxa"/>
              </w:tcPr>
            </w:tcPrChange>
          </w:tcPr>
          <w:p w14:paraId="72121586" w14:textId="5E1D88C5" w:rsidR="0044217A" w:rsidRPr="00FD2BB4" w:rsidDel="00CC675D" w:rsidRDefault="0044217A" w:rsidP="0044217A">
            <w:pPr>
              <w:pStyle w:val="TAL"/>
              <w:rPr>
                <w:ins w:id="160" w:author="Matrixx" w:date="2021-04-30T12:03:00Z"/>
                <w:del w:id="161" w:author="MATRIXX" w:date="2021-05-14T08:58:00Z"/>
              </w:rPr>
            </w:pPr>
            <w:ins w:id="162" w:author="Matrixx" w:date="2021-04-30T12:03:00Z">
              <w:del w:id="163" w:author="MATRIXX" w:date="2021-05-14T08:58:00Z">
                <w:r w:rsidRPr="00FD2BB4" w:rsidDel="00CC675D">
                  <w:delText>This field holds additional IPv6 prefix allocated for the PDU session.</w:delText>
                </w:r>
              </w:del>
            </w:ins>
          </w:p>
          <w:p w14:paraId="6B8A0B2B" w14:textId="2E14E348" w:rsidR="0044217A" w:rsidRPr="002F3ED2" w:rsidDel="00CC675D" w:rsidRDefault="0044217A" w:rsidP="0044217A">
            <w:pPr>
              <w:pStyle w:val="TAL"/>
              <w:rPr>
                <w:ins w:id="164" w:author="Matrixx" w:date="2021-04-30T12:02:00Z"/>
                <w:del w:id="165" w:author="MATRIXX" w:date="2021-05-14T08:58:00Z"/>
              </w:rPr>
            </w:pPr>
          </w:p>
        </w:tc>
      </w:tr>
      <w:tr w:rsidR="0044217A" w:rsidRPr="00424394" w:rsidDel="00CC675D" w14:paraId="36B7DFE1" w14:textId="092F2951" w:rsidTr="0044217A">
        <w:trPr>
          <w:cantSplit/>
          <w:jc w:val="center"/>
          <w:ins w:id="166" w:author="Matrixx" w:date="2021-04-30T12:02:00Z"/>
          <w:del w:id="167" w:author="MATRIXX" w:date="2021-05-14T08:58:00Z"/>
          <w:trPrChange w:id="168" w:author="Matrixx" w:date="2021-04-30T12:03:00Z">
            <w:trPr>
              <w:cantSplit/>
              <w:jc w:val="center"/>
            </w:trPr>
          </w:trPrChange>
        </w:trPr>
        <w:tc>
          <w:tcPr>
            <w:tcW w:w="3235" w:type="dxa"/>
            <w:tcPrChange w:id="169" w:author="Matrixx" w:date="2021-04-30T12:03:00Z">
              <w:tcPr>
                <w:tcW w:w="2554" w:type="dxa"/>
              </w:tcPr>
            </w:tcPrChange>
          </w:tcPr>
          <w:p w14:paraId="588C6056" w14:textId="5C98935F" w:rsidR="0044217A" w:rsidDel="00CC675D" w:rsidRDefault="0044217A" w:rsidP="0044217A">
            <w:pPr>
              <w:pStyle w:val="TAL"/>
              <w:ind w:left="568"/>
              <w:rPr>
                <w:ins w:id="170" w:author="Matrixx" w:date="2021-04-30T12:02:00Z"/>
                <w:del w:id="171" w:author="MATRIXX" w:date="2021-05-14T08:58:00Z"/>
              </w:rPr>
            </w:pPr>
            <w:ins w:id="172" w:author="Matrixx" w:date="2021-04-30T12:03:00Z">
              <w:del w:id="173" w:author="MATRIXX" w:date="2021-05-14T08:58:00Z">
                <w:r w:rsidDel="00CC675D">
                  <w:delText xml:space="preserve">    </w:delText>
                </w:r>
                <w:r w:rsidRPr="00FD2BB4" w:rsidDel="00CC675D">
                  <w:delText>PDU Address prefix length</w:delText>
                </w:r>
              </w:del>
            </w:ins>
          </w:p>
        </w:tc>
        <w:tc>
          <w:tcPr>
            <w:tcW w:w="900" w:type="dxa"/>
            <w:tcPrChange w:id="174" w:author="Matrixx" w:date="2021-04-30T12:03:00Z">
              <w:tcPr>
                <w:tcW w:w="859" w:type="dxa"/>
              </w:tcPr>
            </w:tcPrChange>
          </w:tcPr>
          <w:p w14:paraId="1C589B5C" w14:textId="0BE81C88" w:rsidR="0044217A" w:rsidRPr="002F3ED2" w:rsidDel="00CC675D" w:rsidRDefault="0044217A" w:rsidP="0044217A">
            <w:pPr>
              <w:pStyle w:val="TAC"/>
              <w:rPr>
                <w:ins w:id="175" w:author="Matrixx" w:date="2021-04-30T12:02:00Z"/>
                <w:del w:id="176" w:author="MATRIXX" w:date="2021-05-14T08:58:00Z"/>
                <w:lang w:eastAsia="zh-CN"/>
              </w:rPr>
            </w:pPr>
            <w:ins w:id="177" w:author="Matrixx" w:date="2021-04-30T12:03:00Z">
              <w:del w:id="178" w:author="MATRIXX" w:date="2021-05-14T08:58:00Z">
                <w:r w:rsidRPr="00FD2BB4" w:rsidDel="00CC675D">
                  <w:delText>O</w:delText>
                </w:r>
                <w:r w:rsidRPr="00FD2BB4" w:rsidDel="00CC675D">
                  <w:rPr>
                    <w:vertAlign w:val="subscript"/>
                    <w:lang w:eastAsia="zh-CN"/>
                  </w:rPr>
                  <w:delText>C</w:delText>
                </w:r>
              </w:del>
            </w:ins>
          </w:p>
        </w:tc>
        <w:tc>
          <w:tcPr>
            <w:tcW w:w="4768" w:type="dxa"/>
            <w:tcPrChange w:id="179" w:author="Matrixx" w:date="2021-04-30T12:03:00Z">
              <w:tcPr>
                <w:tcW w:w="5490" w:type="dxa"/>
              </w:tcPr>
            </w:tcPrChange>
          </w:tcPr>
          <w:p w14:paraId="0E4CE347" w14:textId="7BDDDB33" w:rsidR="0044217A" w:rsidRPr="002F3ED2" w:rsidDel="00CC675D" w:rsidRDefault="0044217A" w:rsidP="0044217A">
            <w:pPr>
              <w:pStyle w:val="TAL"/>
              <w:rPr>
                <w:ins w:id="180" w:author="Matrixx" w:date="2021-04-30T12:02:00Z"/>
                <w:del w:id="181" w:author="MATRIXX" w:date="2021-05-14T08:58:00Z"/>
              </w:rPr>
            </w:pPr>
            <w:ins w:id="182" w:author="Matrixx" w:date="2021-04-30T12:03:00Z">
              <w:del w:id="183" w:author="MATRIXX" w:date="2021-05-14T08:58:00Z">
                <w:r w:rsidRPr="00FD2BB4" w:rsidDel="00CC675D">
                  <w:delText>This field holds IPv6 prefix length of additional IPv6 prefix allocated for the PDU session. This field is not present for prefix length of 64 bits.</w:delText>
                </w:r>
              </w:del>
            </w:ins>
          </w:p>
        </w:tc>
      </w:tr>
      <w:tr w:rsidR="0044217A" w:rsidRPr="00424394" w14:paraId="5B059639" w14:textId="77777777" w:rsidTr="0044217A">
        <w:trPr>
          <w:cantSplit/>
          <w:jc w:val="center"/>
          <w:trPrChange w:id="184" w:author="Matrixx" w:date="2021-04-30T12:03:00Z">
            <w:trPr>
              <w:cantSplit/>
              <w:jc w:val="center"/>
            </w:trPr>
          </w:trPrChange>
        </w:trPr>
        <w:tc>
          <w:tcPr>
            <w:tcW w:w="3235" w:type="dxa"/>
            <w:tcPrChange w:id="185" w:author="Matrixx" w:date="2021-04-30T12:03:00Z">
              <w:tcPr>
                <w:tcW w:w="2554" w:type="dxa"/>
              </w:tcPr>
            </w:tcPrChange>
          </w:tcPr>
          <w:p w14:paraId="438B8288" w14:textId="77777777" w:rsidR="0044217A" w:rsidRPr="002F3ED2" w:rsidRDefault="0044217A" w:rsidP="00FD2BB4">
            <w:pPr>
              <w:pStyle w:val="TAL"/>
              <w:ind w:left="284"/>
              <w:rPr>
                <w:lang w:eastAsia="zh-CN"/>
              </w:rPr>
            </w:pPr>
            <w:r w:rsidRPr="002F3ED2">
              <w:rPr>
                <w:rFonts w:hint="eastAsia"/>
                <w:lang w:eastAsia="zh-CN"/>
              </w:rPr>
              <w:t>SSC Mode</w:t>
            </w:r>
          </w:p>
        </w:tc>
        <w:tc>
          <w:tcPr>
            <w:tcW w:w="900" w:type="dxa"/>
            <w:tcPrChange w:id="186" w:author="Matrixx" w:date="2021-04-30T12:03:00Z">
              <w:tcPr>
                <w:tcW w:w="859" w:type="dxa"/>
              </w:tcPr>
            </w:tcPrChange>
          </w:tcPr>
          <w:p w14:paraId="5A1B6BBA" w14:textId="77777777" w:rsidR="0044217A" w:rsidRPr="002F3ED2" w:rsidRDefault="0044217A"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187" w:author="Matrixx" w:date="2021-04-30T12:03:00Z">
              <w:tcPr>
                <w:tcW w:w="5490" w:type="dxa"/>
              </w:tcPr>
            </w:tcPrChange>
          </w:tcPr>
          <w:p w14:paraId="6900B3FB" w14:textId="77777777" w:rsidR="0044217A" w:rsidRPr="002F3ED2" w:rsidRDefault="0044217A" w:rsidP="00FD2BB4">
            <w:pPr>
              <w:pStyle w:val="TAL"/>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44217A" w:rsidRPr="002F3ED2" w14:paraId="5634662B" w14:textId="77777777" w:rsidTr="0044217A">
        <w:trPr>
          <w:cantSplit/>
          <w:jc w:val="center"/>
          <w:trPrChange w:id="188" w:author="Matrixx" w:date="2021-04-30T12:03:00Z">
            <w:trPr>
              <w:cantSplit/>
              <w:jc w:val="center"/>
            </w:trPr>
          </w:trPrChange>
        </w:trPr>
        <w:tc>
          <w:tcPr>
            <w:tcW w:w="3235" w:type="dxa"/>
            <w:tcPrChange w:id="189" w:author="Matrixx" w:date="2021-04-30T12:03:00Z">
              <w:tcPr>
                <w:tcW w:w="2554" w:type="dxa"/>
              </w:tcPr>
            </w:tcPrChange>
          </w:tcPr>
          <w:p w14:paraId="0060F415" w14:textId="77777777" w:rsidR="0044217A" w:rsidRPr="002F3ED2" w:rsidRDefault="0044217A" w:rsidP="00FD2BB4">
            <w:pPr>
              <w:pStyle w:val="TAL"/>
              <w:ind w:left="284"/>
              <w:rPr>
                <w:lang w:eastAsia="zh-CN"/>
              </w:rPr>
            </w:pPr>
            <w:r>
              <w:rPr>
                <w:lang w:eastAsia="zh-CN"/>
              </w:rPr>
              <w:lastRenderedPageBreak/>
              <w:t>MA PDU session information</w:t>
            </w:r>
          </w:p>
        </w:tc>
        <w:tc>
          <w:tcPr>
            <w:tcW w:w="900" w:type="dxa"/>
            <w:tcPrChange w:id="190" w:author="Matrixx" w:date="2021-04-30T12:03:00Z">
              <w:tcPr>
                <w:tcW w:w="859" w:type="dxa"/>
              </w:tcPr>
            </w:tcPrChange>
          </w:tcPr>
          <w:p w14:paraId="22808845" w14:textId="77777777" w:rsidR="0044217A" w:rsidRPr="002F3ED2" w:rsidRDefault="0044217A"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191" w:author="Matrixx" w:date="2021-04-30T12:03:00Z">
              <w:tcPr>
                <w:tcW w:w="5490" w:type="dxa"/>
              </w:tcPr>
            </w:tcPrChange>
          </w:tcPr>
          <w:p w14:paraId="37F89337" w14:textId="77777777" w:rsidR="0044217A" w:rsidRPr="002F3ED2" w:rsidRDefault="0044217A" w:rsidP="00FD2BB4">
            <w:pPr>
              <w:pStyle w:val="TAL"/>
            </w:pPr>
            <w:r w:rsidRPr="00B4735F">
              <w:t xml:space="preserve">This field </w:t>
            </w:r>
            <w:r>
              <w:t xml:space="preserve">holds information associated to the MA PDU session. </w:t>
            </w:r>
          </w:p>
        </w:tc>
      </w:tr>
      <w:tr w:rsidR="0044217A" w:rsidRPr="00FB14ED" w14:paraId="0EC18DBF" w14:textId="77777777" w:rsidTr="0044217A">
        <w:trPr>
          <w:cantSplit/>
          <w:jc w:val="center"/>
          <w:trPrChange w:id="192" w:author="Matrixx" w:date="2021-04-30T12:03:00Z">
            <w:trPr>
              <w:cantSplit/>
              <w:jc w:val="center"/>
            </w:trPr>
          </w:trPrChange>
        </w:trPr>
        <w:tc>
          <w:tcPr>
            <w:tcW w:w="3235" w:type="dxa"/>
            <w:tcPrChange w:id="193" w:author="Matrixx" w:date="2021-04-30T12:03:00Z">
              <w:tcPr>
                <w:tcW w:w="2554" w:type="dxa"/>
              </w:tcPr>
            </w:tcPrChange>
          </w:tcPr>
          <w:p w14:paraId="33405A83" w14:textId="77777777" w:rsidR="0044217A" w:rsidRDefault="0044217A" w:rsidP="00FD2BB4">
            <w:pPr>
              <w:pStyle w:val="TAL"/>
              <w:ind w:left="568"/>
              <w:rPr>
                <w:lang w:eastAsia="zh-CN"/>
              </w:rPr>
            </w:pPr>
            <w:r>
              <w:rPr>
                <w:lang w:eastAsia="zh-CN"/>
              </w:rPr>
              <w:t>MA PDU session indicator</w:t>
            </w:r>
          </w:p>
        </w:tc>
        <w:tc>
          <w:tcPr>
            <w:tcW w:w="900" w:type="dxa"/>
            <w:tcPrChange w:id="194" w:author="Matrixx" w:date="2021-04-30T12:03:00Z">
              <w:tcPr>
                <w:tcW w:w="859" w:type="dxa"/>
              </w:tcPr>
            </w:tcPrChange>
          </w:tcPr>
          <w:p w14:paraId="46DD13BA" w14:textId="77777777" w:rsidR="0044217A" w:rsidRPr="002F3ED2" w:rsidRDefault="0044217A"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195" w:author="Matrixx" w:date="2021-04-30T12:03:00Z">
              <w:tcPr>
                <w:tcW w:w="5490" w:type="dxa"/>
              </w:tcPr>
            </w:tcPrChange>
          </w:tcPr>
          <w:p w14:paraId="2A4AB2FE" w14:textId="77777777" w:rsidR="0044217A" w:rsidRPr="00FB14ED" w:rsidRDefault="0044217A" w:rsidP="00FD2BB4">
            <w:pPr>
              <w:pStyle w:val="TAL"/>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44217A" w:rsidRPr="00FB14ED" w14:paraId="25AE6303" w14:textId="77777777" w:rsidTr="0044217A">
        <w:trPr>
          <w:cantSplit/>
          <w:jc w:val="center"/>
          <w:trPrChange w:id="196" w:author="Matrixx" w:date="2021-04-30T12:03:00Z">
            <w:trPr>
              <w:cantSplit/>
              <w:jc w:val="center"/>
            </w:trPr>
          </w:trPrChange>
        </w:trPr>
        <w:tc>
          <w:tcPr>
            <w:tcW w:w="3235" w:type="dxa"/>
            <w:tcPrChange w:id="197" w:author="Matrixx" w:date="2021-04-30T12:03:00Z">
              <w:tcPr>
                <w:tcW w:w="2554" w:type="dxa"/>
              </w:tcPr>
            </w:tcPrChange>
          </w:tcPr>
          <w:p w14:paraId="32679933" w14:textId="77777777" w:rsidR="0044217A" w:rsidRDefault="0044217A" w:rsidP="00FD2BB4">
            <w:pPr>
              <w:pStyle w:val="TAL"/>
              <w:ind w:left="568"/>
              <w:rPr>
                <w:lang w:eastAsia="zh-CN"/>
              </w:rPr>
            </w:pPr>
            <w:r>
              <w:rPr>
                <w:lang w:val="en-US"/>
              </w:rPr>
              <w:t>ATSSS capability</w:t>
            </w:r>
          </w:p>
        </w:tc>
        <w:tc>
          <w:tcPr>
            <w:tcW w:w="900" w:type="dxa"/>
            <w:tcPrChange w:id="198" w:author="Matrixx" w:date="2021-04-30T12:03:00Z">
              <w:tcPr>
                <w:tcW w:w="859" w:type="dxa"/>
              </w:tcPr>
            </w:tcPrChange>
          </w:tcPr>
          <w:p w14:paraId="4B6D17F0" w14:textId="77777777" w:rsidR="0044217A" w:rsidRPr="002F3ED2" w:rsidRDefault="0044217A" w:rsidP="00FD2BB4">
            <w:pPr>
              <w:pStyle w:val="TAL"/>
              <w:jc w:val="center"/>
              <w:rPr>
                <w:lang w:eastAsia="zh-CN"/>
              </w:rPr>
            </w:pPr>
            <w:r w:rsidRPr="002F3ED2">
              <w:rPr>
                <w:lang w:eastAsia="zh-CN"/>
              </w:rPr>
              <w:t>O</w:t>
            </w:r>
            <w:r w:rsidRPr="002F3ED2">
              <w:rPr>
                <w:vertAlign w:val="subscript"/>
                <w:lang w:eastAsia="zh-CN"/>
              </w:rPr>
              <w:t>C</w:t>
            </w:r>
          </w:p>
        </w:tc>
        <w:tc>
          <w:tcPr>
            <w:tcW w:w="4768" w:type="dxa"/>
            <w:tcPrChange w:id="199" w:author="Matrixx" w:date="2021-04-30T12:03:00Z">
              <w:tcPr>
                <w:tcW w:w="5490" w:type="dxa"/>
              </w:tcPr>
            </w:tcPrChange>
          </w:tcPr>
          <w:p w14:paraId="333C26EF" w14:textId="77777777" w:rsidR="0044217A" w:rsidRPr="00FB14ED" w:rsidRDefault="0044217A" w:rsidP="00FD2BB4">
            <w:pPr>
              <w:pStyle w:val="TAL"/>
            </w:pPr>
            <w:r w:rsidRPr="0037631B">
              <w:t xml:space="preserve">This field </w:t>
            </w:r>
            <w:r>
              <w:t>holds the ATSSS capability supported by the MA PDU session</w:t>
            </w:r>
          </w:p>
        </w:tc>
      </w:tr>
      <w:tr w:rsidR="0044217A" w:rsidRPr="00424394" w14:paraId="74FE15D8" w14:textId="77777777" w:rsidTr="0044217A">
        <w:trPr>
          <w:cantSplit/>
          <w:jc w:val="center"/>
          <w:trPrChange w:id="200" w:author="Matrixx" w:date="2021-04-30T12:03:00Z">
            <w:trPr>
              <w:cantSplit/>
              <w:jc w:val="center"/>
            </w:trPr>
          </w:trPrChange>
        </w:trPr>
        <w:tc>
          <w:tcPr>
            <w:tcW w:w="3235" w:type="dxa"/>
            <w:tcPrChange w:id="201" w:author="Matrixx" w:date="2021-04-30T12:03:00Z">
              <w:tcPr>
                <w:tcW w:w="2554" w:type="dxa"/>
              </w:tcPr>
            </w:tcPrChange>
          </w:tcPr>
          <w:p w14:paraId="2E1928CE" w14:textId="77777777" w:rsidR="0044217A" w:rsidRPr="002F3ED2" w:rsidRDefault="0044217A" w:rsidP="00FD2BB4">
            <w:pPr>
              <w:pStyle w:val="TAL"/>
              <w:ind w:left="284"/>
              <w:rPr>
                <w:lang w:eastAsia="zh-CN"/>
              </w:rPr>
            </w:pPr>
            <w:r w:rsidRPr="002F3ED2">
              <w:rPr>
                <w:lang w:eastAsia="zh-CN"/>
              </w:rPr>
              <w:t>SUPI PLMN ID</w:t>
            </w:r>
          </w:p>
        </w:tc>
        <w:tc>
          <w:tcPr>
            <w:tcW w:w="900" w:type="dxa"/>
            <w:tcPrChange w:id="202" w:author="Matrixx" w:date="2021-04-30T12:03:00Z">
              <w:tcPr>
                <w:tcW w:w="859" w:type="dxa"/>
              </w:tcPr>
            </w:tcPrChange>
          </w:tcPr>
          <w:p w14:paraId="163F41F4"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03" w:author="Matrixx" w:date="2021-04-30T12:03:00Z">
              <w:tcPr>
                <w:tcW w:w="5490" w:type="dxa"/>
              </w:tcPr>
            </w:tcPrChange>
          </w:tcPr>
          <w:p w14:paraId="13D1DC53" w14:textId="77777777" w:rsidR="0044217A" w:rsidRPr="002F3ED2" w:rsidRDefault="0044217A" w:rsidP="00FD2BB4">
            <w:pPr>
              <w:pStyle w:val="TAL"/>
            </w:pPr>
            <w:r w:rsidRPr="002F3ED2">
              <w:t>This field holds PLMN ID of the SUPI.</w:t>
            </w:r>
          </w:p>
        </w:tc>
      </w:tr>
      <w:tr w:rsidR="0044217A" w:rsidRPr="00424394" w14:paraId="4D1515A8" w14:textId="77777777" w:rsidTr="0044217A">
        <w:trPr>
          <w:cantSplit/>
          <w:jc w:val="center"/>
          <w:trPrChange w:id="204" w:author="Matrixx" w:date="2021-04-30T12:03:00Z">
            <w:trPr>
              <w:cantSplit/>
              <w:jc w:val="center"/>
            </w:trPr>
          </w:trPrChange>
        </w:trPr>
        <w:tc>
          <w:tcPr>
            <w:tcW w:w="3235" w:type="dxa"/>
            <w:tcPrChange w:id="205" w:author="Matrixx" w:date="2021-04-30T12:03:00Z">
              <w:tcPr>
                <w:tcW w:w="2554" w:type="dxa"/>
              </w:tcPr>
            </w:tcPrChange>
          </w:tcPr>
          <w:p w14:paraId="5298FA6D" w14:textId="77777777" w:rsidR="0044217A" w:rsidRPr="002F3ED2" w:rsidRDefault="0044217A" w:rsidP="00FD2BB4">
            <w:pPr>
              <w:pStyle w:val="TAL"/>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900" w:type="dxa"/>
            <w:tcPrChange w:id="206" w:author="Matrixx" w:date="2021-04-30T12:03:00Z">
              <w:tcPr>
                <w:tcW w:w="859" w:type="dxa"/>
              </w:tcPr>
            </w:tcPrChange>
          </w:tcPr>
          <w:p w14:paraId="51CC0448"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07" w:author="Matrixx" w:date="2021-04-30T12:03:00Z">
              <w:tcPr>
                <w:tcW w:w="5490" w:type="dxa"/>
              </w:tcPr>
            </w:tcPrChange>
          </w:tcPr>
          <w:p w14:paraId="1ACD3273" w14:textId="77777777" w:rsidR="0044217A" w:rsidRPr="002F3ED2" w:rsidRDefault="0044217A" w:rsidP="00FD2BB4">
            <w:pPr>
              <w:pStyle w:val="TAL"/>
            </w:pPr>
            <w:r>
              <w:rPr>
                <w:lang w:bidi="ar-IQ"/>
              </w:rPr>
              <w:t>Group of serving Network Function identifier</w:t>
            </w:r>
          </w:p>
        </w:tc>
      </w:tr>
      <w:tr w:rsidR="0044217A" w:rsidRPr="00424394" w14:paraId="4ACC6802" w14:textId="77777777" w:rsidTr="0044217A">
        <w:trPr>
          <w:cantSplit/>
          <w:jc w:val="center"/>
          <w:trPrChange w:id="208" w:author="Matrixx" w:date="2021-04-30T12:03:00Z">
            <w:trPr>
              <w:cantSplit/>
              <w:jc w:val="center"/>
            </w:trPr>
          </w:trPrChange>
        </w:trPr>
        <w:tc>
          <w:tcPr>
            <w:tcW w:w="3235" w:type="dxa"/>
            <w:tcPrChange w:id="209" w:author="Matrixx" w:date="2021-04-30T12:03:00Z">
              <w:tcPr>
                <w:tcW w:w="2554" w:type="dxa"/>
              </w:tcPr>
            </w:tcPrChange>
          </w:tcPr>
          <w:p w14:paraId="3CECAA7E" w14:textId="77777777" w:rsidR="0044217A" w:rsidRPr="00CE4DB4" w:rsidRDefault="0044217A" w:rsidP="00FD2BB4">
            <w:pPr>
              <w:pStyle w:val="TAL"/>
              <w:ind w:left="568"/>
              <w:rPr>
                <w:lang w:bidi="ar-IQ"/>
              </w:rPr>
            </w:pPr>
            <w:r w:rsidRPr="006031ED">
              <w:rPr>
                <w:lang w:bidi="ar-IQ"/>
              </w:rPr>
              <w:t>Serving Network Function Functionality</w:t>
            </w:r>
          </w:p>
        </w:tc>
        <w:tc>
          <w:tcPr>
            <w:tcW w:w="900" w:type="dxa"/>
            <w:tcPrChange w:id="210" w:author="Matrixx" w:date="2021-04-30T12:03:00Z">
              <w:tcPr>
                <w:tcW w:w="859" w:type="dxa"/>
              </w:tcPr>
            </w:tcPrChange>
          </w:tcPr>
          <w:p w14:paraId="5E558328" w14:textId="77777777" w:rsidR="0044217A" w:rsidRPr="002F3ED2" w:rsidRDefault="0044217A" w:rsidP="00FD2BB4">
            <w:pPr>
              <w:pStyle w:val="TAC"/>
              <w:rPr>
                <w:lang w:bidi="ar-IQ"/>
              </w:rPr>
            </w:pPr>
            <w:r>
              <w:rPr>
                <w:lang w:bidi="ar-IQ"/>
              </w:rPr>
              <w:t>M</w:t>
            </w:r>
          </w:p>
        </w:tc>
        <w:tc>
          <w:tcPr>
            <w:tcW w:w="4768" w:type="dxa"/>
            <w:tcPrChange w:id="211" w:author="Matrixx" w:date="2021-04-30T12:03:00Z">
              <w:tcPr>
                <w:tcW w:w="5490" w:type="dxa"/>
              </w:tcPr>
            </w:tcPrChange>
          </w:tcPr>
          <w:p w14:paraId="11957824" w14:textId="77777777" w:rsidR="0044217A" w:rsidRDefault="0044217A" w:rsidP="00FD2BB4">
            <w:pPr>
              <w:pStyle w:val="TAL"/>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xml:space="preserve">: i.e. AMF, SMF, SGW, I-SMF, </w:t>
            </w:r>
            <w:proofErr w:type="spellStart"/>
            <w:r>
              <w:rPr>
                <w:lang w:eastAsia="zh-CN"/>
              </w:rPr>
              <w:t>ePDG</w:t>
            </w:r>
            <w:proofErr w:type="spellEnd"/>
            <w:r>
              <w:rPr>
                <w:lang w:eastAsia="zh-CN"/>
              </w:rPr>
              <w:t>.</w:t>
            </w:r>
          </w:p>
          <w:p w14:paraId="2E2EB20E" w14:textId="77777777" w:rsidR="0044217A" w:rsidRDefault="0044217A" w:rsidP="00FD2BB4">
            <w:pPr>
              <w:pStyle w:val="TAL"/>
              <w:rPr>
                <w:lang w:eastAsia="zh-CN"/>
              </w:rPr>
            </w:pPr>
            <w:r>
              <w:rPr>
                <w:lang w:eastAsia="zh-CN"/>
              </w:rPr>
              <w:t xml:space="preserve">When this field holds "AMF" then it is related to AMF in the same PLMN as the SMF consuming the charging service. </w:t>
            </w:r>
          </w:p>
          <w:p w14:paraId="507186AC" w14:textId="77777777" w:rsidR="0044217A" w:rsidRDefault="0044217A" w:rsidP="00FD2BB4">
            <w:pPr>
              <w:pStyle w:val="TAL"/>
              <w:rPr>
                <w:lang w:eastAsia="zh-CN"/>
              </w:rPr>
            </w:pPr>
            <w:r>
              <w:rPr>
                <w:lang w:eastAsia="zh-CN"/>
              </w:rPr>
              <w:t>When this field holds "SMF" then it is related to V-SMF for home routed roaming.</w:t>
            </w:r>
          </w:p>
          <w:p w14:paraId="2E48482E" w14:textId="77777777" w:rsidR="0044217A" w:rsidRDefault="0044217A" w:rsidP="00FD2BB4">
            <w:pPr>
              <w:pStyle w:val="TAL"/>
              <w:rPr>
                <w:lang w:eastAsia="zh-CN"/>
              </w:rPr>
            </w:pPr>
            <w:r>
              <w:rPr>
                <w:lang w:eastAsia="zh-CN"/>
              </w:rPr>
              <w:t>This field holds "I-SMF" when a PDU session is served by SMF + I-SMF.</w:t>
            </w:r>
          </w:p>
          <w:p w14:paraId="2605E26E" w14:textId="77777777" w:rsidR="0044217A" w:rsidRPr="00F457E9" w:rsidRDefault="0044217A" w:rsidP="00FD2BB4">
            <w:pPr>
              <w:pStyle w:val="TAL"/>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44217A" w:rsidRPr="00424394" w14:paraId="58FF91AF" w14:textId="77777777" w:rsidTr="0044217A">
        <w:trPr>
          <w:cantSplit/>
          <w:jc w:val="center"/>
          <w:trPrChange w:id="212" w:author="Matrixx" w:date="2021-04-30T12:03:00Z">
            <w:trPr>
              <w:cantSplit/>
              <w:jc w:val="center"/>
            </w:trPr>
          </w:trPrChange>
        </w:trPr>
        <w:tc>
          <w:tcPr>
            <w:tcW w:w="3235" w:type="dxa"/>
            <w:tcPrChange w:id="213" w:author="Matrixx" w:date="2021-04-30T12:03:00Z">
              <w:tcPr>
                <w:tcW w:w="2554" w:type="dxa"/>
              </w:tcPr>
            </w:tcPrChange>
          </w:tcPr>
          <w:p w14:paraId="1EBEEA99" w14:textId="77777777" w:rsidR="0044217A" w:rsidRPr="002F3ED2" w:rsidRDefault="0044217A" w:rsidP="00FD2BB4">
            <w:pPr>
              <w:pStyle w:val="TAL"/>
              <w:ind w:left="568"/>
              <w:rPr>
                <w:lang w:bidi="ar-IQ"/>
              </w:rPr>
            </w:pPr>
            <w:r>
              <w:rPr>
                <w:lang w:bidi="ar-IQ"/>
              </w:rPr>
              <w:t>Serving Network Function Name</w:t>
            </w:r>
          </w:p>
        </w:tc>
        <w:tc>
          <w:tcPr>
            <w:tcW w:w="900" w:type="dxa"/>
            <w:tcPrChange w:id="214" w:author="Matrixx" w:date="2021-04-30T12:03:00Z">
              <w:tcPr>
                <w:tcW w:w="859" w:type="dxa"/>
              </w:tcPr>
            </w:tcPrChange>
          </w:tcPr>
          <w:p w14:paraId="1D3AA934" w14:textId="77777777" w:rsidR="0044217A" w:rsidRPr="002F3ED2" w:rsidRDefault="0044217A" w:rsidP="00FD2BB4">
            <w:pPr>
              <w:pStyle w:val="TAC"/>
              <w:rPr>
                <w:lang w:bidi="ar-IQ"/>
              </w:rPr>
            </w:pPr>
            <w:r w:rsidRPr="0071313E">
              <w:rPr>
                <w:lang w:eastAsia="zh-CN"/>
              </w:rPr>
              <w:t>O</w:t>
            </w:r>
            <w:r w:rsidRPr="0071313E">
              <w:rPr>
                <w:vertAlign w:val="subscript"/>
                <w:lang w:eastAsia="zh-CN"/>
              </w:rPr>
              <w:t>C</w:t>
            </w:r>
          </w:p>
        </w:tc>
        <w:tc>
          <w:tcPr>
            <w:tcW w:w="4768" w:type="dxa"/>
            <w:tcPrChange w:id="215" w:author="Matrixx" w:date="2021-04-30T12:03:00Z">
              <w:tcPr>
                <w:tcW w:w="5490" w:type="dxa"/>
              </w:tcPr>
            </w:tcPrChange>
          </w:tcPr>
          <w:p w14:paraId="6E79FD84" w14:textId="77777777" w:rsidR="0044217A" w:rsidRDefault="0044217A" w:rsidP="00FD2BB4">
            <w:pPr>
              <w:pStyle w:val="TAL"/>
              <w:rPr>
                <w:lang w:bidi="ar-IQ"/>
              </w:rPr>
            </w:pPr>
            <w:r w:rsidRPr="002F3ED2">
              <w:rPr>
                <w:lang w:bidi="ar-IQ"/>
              </w:rPr>
              <w:t xml:space="preserve">This field holds the </w:t>
            </w:r>
            <w:r>
              <w:rPr>
                <w:lang w:bidi="ar-IQ"/>
              </w:rPr>
              <w:t>name of the serving Network Function  (i.e. AMF)</w:t>
            </w:r>
            <w:r w:rsidRPr="002F3ED2">
              <w:rPr>
                <w:lang w:bidi="ar-IQ"/>
              </w:rPr>
              <w:t>.</w:t>
            </w:r>
          </w:p>
        </w:tc>
      </w:tr>
      <w:tr w:rsidR="0044217A" w:rsidRPr="00424394" w14:paraId="45C60194" w14:textId="77777777" w:rsidTr="0044217A">
        <w:trPr>
          <w:cantSplit/>
          <w:jc w:val="center"/>
          <w:trPrChange w:id="216" w:author="Matrixx" w:date="2021-04-30T12:03:00Z">
            <w:trPr>
              <w:cantSplit/>
              <w:jc w:val="center"/>
            </w:trPr>
          </w:trPrChange>
        </w:trPr>
        <w:tc>
          <w:tcPr>
            <w:tcW w:w="3235" w:type="dxa"/>
            <w:tcPrChange w:id="217" w:author="Matrixx" w:date="2021-04-30T12:03:00Z">
              <w:tcPr>
                <w:tcW w:w="2554" w:type="dxa"/>
              </w:tcPr>
            </w:tcPrChange>
          </w:tcPr>
          <w:p w14:paraId="5F84D398" w14:textId="77777777" w:rsidR="0044217A" w:rsidRDefault="0044217A" w:rsidP="00FD2BB4">
            <w:pPr>
              <w:pStyle w:val="TAL"/>
              <w:ind w:left="568"/>
              <w:rPr>
                <w:lang w:bidi="ar-IQ"/>
              </w:rPr>
            </w:pPr>
            <w:proofErr w:type="spellStart"/>
            <w:r>
              <w:rPr>
                <w:rFonts w:cs="Arial"/>
                <w:lang w:val="fr-FR"/>
              </w:rPr>
              <w:t>Serving</w:t>
            </w:r>
            <w:proofErr w:type="spellEnd"/>
            <w:r>
              <w:rPr>
                <w:rFonts w:cs="Arial"/>
                <w:lang w:val="fr-FR"/>
              </w:rPr>
              <w:t xml:space="preserve"> </w:t>
            </w:r>
            <w:r>
              <w:rPr>
                <w:lang w:bidi="ar-IQ"/>
              </w:rPr>
              <w:t>Network Function Addresses</w:t>
            </w:r>
          </w:p>
        </w:tc>
        <w:tc>
          <w:tcPr>
            <w:tcW w:w="900" w:type="dxa"/>
            <w:tcPrChange w:id="218" w:author="Matrixx" w:date="2021-04-30T12:03:00Z">
              <w:tcPr>
                <w:tcW w:w="859" w:type="dxa"/>
              </w:tcPr>
            </w:tcPrChange>
          </w:tcPr>
          <w:p w14:paraId="05B65313" w14:textId="77777777" w:rsidR="0044217A" w:rsidRDefault="0044217A" w:rsidP="00FD2BB4">
            <w:pPr>
              <w:pStyle w:val="TAC"/>
              <w:rPr>
                <w:lang w:bidi="ar-IQ"/>
              </w:rPr>
            </w:pPr>
            <w:r w:rsidRPr="0071313E">
              <w:rPr>
                <w:lang w:eastAsia="zh-CN"/>
              </w:rPr>
              <w:t>O</w:t>
            </w:r>
            <w:r w:rsidRPr="0071313E">
              <w:rPr>
                <w:vertAlign w:val="subscript"/>
                <w:lang w:eastAsia="zh-CN"/>
              </w:rPr>
              <w:t>C</w:t>
            </w:r>
          </w:p>
        </w:tc>
        <w:tc>
          <w:tcPr>
            <w:tcW w:w="4768" w:type="dxa"/>
            <w:tcPrChange w:id="219" w:author="Matrixx" w:date="2021-04-30T12:03:00Z">
              <w:tcPr>
                <w:tcW w:w="5490" w:type="dxa"/>
              </w:tcPr>
            </w:tcPrChange>
          </w:tcPr>
          <w:p w14:paraId="3E9DC61C" w14:textId="77777777" w:rsidR="0044217A" w:rsidRPr="002F3ED2" w:rsidRDefault="0044217A" w:rsidP="00FD2BB4">
            <w:pPr>
              <w:pStyle w:val="TAL"/>
              <w:rPr>
                <w:lang w:bidi="ar-IQ"/>
              </w:rPr>
            </w:pPr>
            <w:r>
              <w:t>This field holds the IP Addresses of the S</w:t>
            </w:r>
            <w:r>
              <w:rPr>
                <w:lang w:bidi="ar-IQ"/>
              </w:rPr>
              <w:t>erving Network Function.</w:t>
            </w:r>
          </w:p>
        </w:tc>
      </w:tr>
      <w:tr w:rsidR="0044217A" w:rsidRPr="00424394" w14:paraId="65E1986A" w14:textId="77777777" w:rsidTr="0044217A">
        <w:trPr>
          <w:cantSplit/>
          <w:jc w:val="center"/>
          <w:trPrChange w:id="220" w:author="Matrixx" w:date="2021-04-30T12:03:00Z">
            <w:trPr>
              <w:cantSplit/>
              <w:jc w:val="center"/>
            </w:trPr>
          </w:trPrChange>
        </w:trPr>
        <w:tc>
          <w:tcPr>
            <w:tcW w:w="3235" w:type="dxa"/>
            <w:tcPrChange w:id="221" w:author="Matrixx" w:date="2021-04-30T12:03:00Z">
              <w:tcPr>
                <w:tcW w:w="2554" w:type="dxa"/>
              </w:tcPr>
            </w:tcPrChange>
          </w:tcPr>
          <w:p w14:paraId="583769B3" w14:textId="77777777" w:rsidR="0044217A" w:rsidRDefault="0044217A" w:rsidP="00FD2BB4">
            <w:pPr>
              <w:pStyle w:val="TAL"/>
              <w:ind w:left="568"/>
              <w:rPr>
                <w:lang w:bidi="ar-IQ"/>
              </w:rPr>
            </w:pPr>
            <w:r>
              <w:rPr>
                <w:rFonts w:cs="Arial"/>
                <w:lang w:val="en-US"/>
              </w:rPr>
              <w:t xml:space="preserve">Serving </w:t>
            </w:r>
            <w:r>
              <w:rPr>
                <w:lang w:bidi="ar-IQ"/>
              </w:rPr>
              <w:t>Network Function</w:t>
            </w:r>
            <w:r>
              <w:rPr>
                <w:lang w:val="en-US" w:bidi="ar-IQ"/>
              </w:rPr>
              <w:t xml:space="preserve"> FQDN</w:t>
            </w:r>
          </w:p>
        </w:tc>
        <w:tc>
          <w:tcPr>
            <w:tcW w:w="900" w:type="dxa"/>
            <w:tcPrChange w:id="222" w:author="Matrixx" w:date="2021-04-30T12:03:00Z">
              <w:tcPr>
                <w:tcW w:w="859" w:type="dxa"/>
              </w:tcPr>
            </w:tcPrChange>
          </w:tcPr>
          <w:p w14:paraId="60DED72F" w14:textId="77777777" w:rsidR="0044217A" w:rsidRDefault="0044217A" w:rsidP="00FD2BB4">
            <w:pPr>
              <w:pStyle w:val="TAC"/>
              <w:rPr>
                <w:lang w:bidi="ar-IQ"/>
              </w:rPr>
            </w:pPr>
            <w:r w:rsidRPr="0071313E">
              <w:rPr>
                <w:lang w:eastAsia="zh-CN"/>
              </w:rPr>
              <w:t>O</w:t>
            </w:r>
            <w:r w:rsidRPr="0071313E">
              <w:rPr>
                <w:vertAlign w:val="subscript"/>
                <w:lang w:eastAsia="zh-CN"/>
              </w:rPr>
              <w:t>C</w:t>
            </w:r>
          </w:p>
        </w:tc>
        <w:tc>
          <w:tcPr>
            <w:tcW w:w="4768" w:type="dxa"/>
            <w:tcPrChange w:id="223" w:author="Matrixx" w:date="2021-04-30T12:03:00Z">
              <w:tcPr>
                <w:tcW w:w="5490" w:type="dxa"/>
              </w:tcPr>
            </w:tcPrChange>
          </w:tcPr>
          <w:p w14:paraId="5FF21A23" w14:textId="77777777" w:rsidR="0044217A" w:rsidRPr="002F3ED2" w:rsidRDefault="0044217A" w:rsidP="00FD2BB4">
            <w:pPr>
              <w:pStyle w:val="TAL"/>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as defined in subclause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44217A" w:rsidRPr="00424394" w14:paraId="3F3131E4" w14:textId="77777777" w:rsidTr="0044217A">
        <w:trPr>
          <w:cantSplit/>
          <w:jc w:val="center"/>
          <w:trPrChange w:id="224" w:author="Matrixx" w:date="2021-04-30T12:03:00Z">
            <w:trPr>
              <w:cantSplit/>
              <w:jc w:val="center"/>
            </w:trPr>
          </w:trPrChange>
        </w:trPr>
        <w:tc>
          <w:tcPr>
            <w:tcW w:w="3235" w:type="dxa"/>
            <w:tcPrChange w:id="225" w:author="Matrixx" w:date="2021-04-30T12:03:00Z">
              <w:tcPr>
                <w:tcW w:w="2554" w:type="dxa"/>
              </w:tcPr>
            </w:tcPrChange>
          </w:tcPr>
          <w:p w14:paraId="1AA10356" w14:textId="77777777" w:rsidR="0044217A" w:rsidRDefault="0044217A" w:rsidP="00FD2BB4">
            <w:pPr>
              <w:pStyle w:val="TAL"/>
              <w:ind w:left="568"/>
              <w:rPr>
                <w:lang w:bidi="ar-IQ"/>
              </w:rPr>
            </w:pPr>
            <w:r>
              <w:rPr>
                <w:rFonts w:cs="Arial"/>
                <w:lang w:val="en-US"/>
              </w:rPr>
              <w:t xml:space="preserve">Serving </w:t>
            </w:r>
            <w:r>
              <w:rPr>
                <w:lang w:bidi="ar-IQ"/>
              </w:rPr>
              <w:t>Network Function</w:t>
            </w:r>
            <w:r>
              <w:rPr>
                <w:lang w:val="en-US" w:bidi="ar-IQ"/>
              </w:rPr>
              <w:t xml:space="preserve"> PLMN ID</w:t>
            </w:r>
          </w:p>
        </w:tc>
        <w:tc>
          <w:tcPr>
            <w:tcW w:w="900" w:type="dxa"/>
            <w:tcPrChange w:id="226" w:author="Matrixx" w:date="2021-04-30T12:03:00Z">
              <w:tcPr>
                <w:tcW w:w="859" w:type="dxa"/>
              </w:tcPr>
            </w:tcPrChange>
          </w:tcPr>
          <w:p w14:paraId="2E09B224" w14:textId="77777777" w:rsidR="0044217A" w:rsidRDefault="0044217A" w:rsidP="00FD2BB4">
            <w:pPr>
              <w:pStyle w:val="TAC"/>
              <w:rPr>
                <w:lang w:bidi="ar-IQ"/>
              </w:rPr>
            </w:pPr>
            <w:r w:rsidRPr="0071313E">
              <w:rPr>
                <w:lang w:eastAsia="zh-CN"/>
              </w:rPr>
              <w:t>O</w:t>
            </w:r>
            <w:r w:rsidRPr="0071313E">
              <w:rPr>
                <w:vertAlign w:val="subscript"/>
                <w:lang w:eastAsia="zh-CN"/>
              </w:rPr>
              <w:t>C</w:t>
            </w:r>
          </w:p>
        </w:tc>
        <w:tc>
          <w:tcPr>
            <w:tcW w:w="4768" w:type="dxa"/>
            <w:tcPrChange w:id="227" w:author="Matrixx" w:date="2021-04-30T12:03:00Z">
              <w:tcPr>
                <w:tcW w:w="5490" w:type="dxa"/>
              </w:tcPr>
            </w:tcPrChange>
          </w:tcPr>
          <w:p w14:paraId="4503D5E3" w14:textId="77777777" w:rsidR="0044217A" w:rsidRPr="002F3ED2" w:rsidRDefault="0044217A" w:rsidP="00FD2BB4">
            <w:pPr>
              <w:pStyle w:val="TAL"/>
              <w:rPr>
                <w:lang w:bidi="ar-IQ"/>
              </w:rPr>
            </w:pPr>
            <w:r>
              <w:t>This field holds the PLMN ID of the network the S</w:t>
            </w:r>
            <w:r>
              <w:rPr>
                <w:lang w:bidi="ar-IQ"/>
              </w:rPr>
              <w:t>erving Network Function</w:t>
            </w:r>
            <w:r>
              <w:rPr>
                <w:rFonts w:cs="Arial"/>
              </w:rPr>
              <w:t xml:space="preserve"> </w:t>
            </w:r>
            <w:r>
              <w:t>belongs to.</w:t>
            </w:r>
          </w:p>
        </w:tc>
      </w:tr>
      <w:tr w:rsidR="0044217A" w:rsidRPr="00424394" w14:paraId="464AC867" w14:textId="77777777" w:rsidTr="0044217A">
        <w:trPr>
          <w:cantSplit/>
          <w:jc w:val="center"/>
          <w:trPrChange w:id="228" w:author="Matrixx" w:date="2021-04-30T12:03:00Z">
            <w:trPr>
              <w:cantSplit/>
              <w:jc w:val="center"/>
            </w:trPr>
          </w:trPrChange>
        </w:trPr>
        <w:tc>
          <w:tcPr>
            <w:tcW w:w="3235" w:type="dxa"/>
            <w:tcPrChange w:id="229" w:author="Matrixx" w:date="2021-04-30T12:03:00Z">
              <w:tcPr>
                <w:tcW w:w="2554" w:type="dxa"/>
              </w:tcPr>
            </w:tcPrChange>
          </w:tcPr>
          <w:p w14:paraId="5D53DC28" w14:textId="77777777" w:rsidR="0044217A" w:rsidRDefault="0044217A" w:rsidP="00FD2BB4">
            <w:pPr>
              <w:pStyle w:val="TAL"/>
              <w:ind w:left="568"/>
              <w:rPr>
                <w:lang w:bidi="ar-IQ"/>
              </w:rPr>
            </w:pPr>
            <w:r w:rsidRPr="007B21B6">
              <w:rPr>
                <w:lang w:val="en-US"/>
              </w:rPr>
              <w:t>AMF Identifier</w:t>
            </w:r>
          </w:p>
        </w:tc>
        <w:tc>
          <w:tcPr>
            <w:tcW w:w="900" w:type="dxa"/>
            <w:tcPrChange w:id="230" w:author="Matrixx" w:date="2021-04-30T12:03:00Z">
              <w:tcPr>
                <w:tcW w:w="859" w:type="dxa"/>
              </w:tcPr>
            </w:tcPrChange>
          </w:tcPr>
          <w:p w14:paraId="7531CCAF" w14:textId="77777777" w:rsidR="0044217A" w:rsidRPr="002F3ED2" w:rsidRDefault="0044217A" w:rsidP="00FD2BB4">
            <w:pPr>
              <w:pStyle w:val="TAC"/>
              <w:rPr>
                <w:lang w:bidi="ar-IQ"/>
              </w:rPr>
            </w:pPr>
            <w:r w:rsidRPr="002F3ED2">
              <w:rPr>
                <w:lang w:eastAsia="zh-CN"/>
              </w:rPr>
              <w:t>O</w:t>
            </w:r>
            <w:r w:rsidRPr="002F3ED2">
              <w:rPr>
                <w:vertAlign w:val="subscript"/>
                <w:lang w:eastAsia="zh-CN"/>
              </w:rPr>
              <w:t>C</w:t>
            </w:r>
          </w:p>
        </w:tc>
        <w:tc>
          <w:tcPr>
            <w:tcW w:w="4768" w:type="dxa"/>
            <w:tcPrChange w:id="231" w:author="Matrixx" w:date="2021-04-30T12:03:00Z">
              <w:tcPr>
                <w:tcW w:w="5490" w:type="dxa"/>
              </w:tcPr>
            </w:tcPrChange>
          </w:tcPr>
          <w:p w14:paraId="128653D5" w14:textId="77777777" w:rsidR="0044217A" w:rsidRPr="002F3ED2" w:rsidRDefault="0044217A" w:rsidP="00FD2BB4">
            <w:pPr>
              <w:pStyle w:val="TAL"/>
              <w:rPr>
                <w:lang w:bidi="ar-IQ"/>
              </w:rPr>
            </w:pPr>
            <w:r w:rsidRPr="002F3ED2">
              <w:rPr>
                <w:lang w:bidi="ar-IQ"/>
              </w:rPr>
              <w:t xml:space="preserve">This field holds the </w:t>
            </w:r>
            <w:r>
              <w:rPr>
                <w:lang w:bidi="ar-IQ"/>
              </w:rPr>
              <w:t>AMF identifier</w:t>
            </w:r>
            <w:r w:rsidRPr="002F3ED2">
              <w:rPr>
                <w:lang w:bidi="ar-IQ"/>
              </w:rPr>
              <w:t>.</w:t>
            </w:r>
          </w:p>
        </w:tc>
      </w:tr>
      <w:tr w:rsidR="0044217A" w:rsidRPr="00424394" w14:paraId="2B378E0A" w14:textId="77777777" w:rsidTr="0044217A">
        <w:trPr>
          <w:cantSplit/>
          <w:jc w:val="center"/>
          <w:trPrChange w:id="232" w:author="Matrixx" w:date="2021-04-30T12:03:00Z">
            <w:trPr>
              <w:cantSplit/>
              <w:jc w:val="center"/>
            </w:trPr>
          </w:trPrChange>
        </w:trPr>
        <w:tc>
          <w:tcPr>
            <w:tcW w:w="3235" w:type="dxa"/>
            <w:tcPrChange w:id="233" w:author="Matrixx" w:date="2021-04-30T12:03:00Z">
              <w:tcPr>
                <w:tcW w:w="2554" w:type="dxa"/>
              </w:tcPr>
            </w:tcPrChange>
          </w:tcPr>
          <w:p w14:paraId="3DF6EFD5" w14:textId="77777777" w:rsidR="0044217A" w:rsidRPr="002F3ED2" w:rsidRDefault="0044217A" w:rsidP="00FD2BB4">
            <w:pPr>
              <w:pStyle w:val="TAL"/>
              <w:ind w:firstLineChars="150" w:firstLine="270"/>
              <w:rPr>
                <w:lang w:bidi="ar-IQ"/>
              </w:rPr>
            </w:pPr>
            <w:r>
              <w:rPr>
                <w:lang w:bidi="ar-IQ"/>
              </w:rPr>
              <w:t>Serving CN PLMN ID</w:t>
            </w:r>
          </w:p>
        </w:tc>
        <w:tc>
          <w:tcPr>
            <w:tcW w:w="900" w:type="dxa"/>
            <w:tcPrChange w:id="234" w:author="Matrixx" w:date="2021-04-30T12:03:00Z">
              <w:tcPr>
                <w:tcW w:w="859" w:type="dxa"/>
              </w:tcPr>
            </w:tcPrChange>
          </w:tcPr>
          <w:p w14:paraId="455BA51B" w14:textId="77777777" w:rsidR="0044217A" w:rsidRPr="002F3ED2" w:rsidRDefault="0044217A" w:rsidP="00FD2BB4">
            <w:pPr>
              <w:pStyle w:val="TAC"/>
              <w:rPr>
                <w:lang w:bidi="ar-IQ"/>
              </w:rPr>
            </w:pPr>
            <w:r w:rsidRPr="002F3ED2">
              <w:rPr>
                <w:lang w:eastAsia="zh-CN"/>
              </w:rPr>
              <w:t>O</w:t>
            </w:r>
            <w:r w:rsidRPr="002F3ED2">
              <w:rPr>
                <w:vertAlign w:val="subscript"/>
                <w:lang w:eastAsia="zh-CN"/>
              </w:rPr>
              <w:t>C</w:t>
            </w:r>
          </w:p>
        </w:tc>
        <w:tc>
          <w:tcPr>
            <w:tcW w:w="4768" w:type="dxa"/>
            <w:tcPrChange w:id="235" w:author="Matrixx" w:date="2021-04-30T12:03:00Z">
              <w:tcPr>
                <w:tcW w:w="5490" w:type="dxa"/>
              </w:tcPr>
            </w:tcPrChange>
          </w:tcPr>
          <w:p w14:paraId="67D9D7C5" w14:textId="77777777" w:rsidR="0044217A" w:rsidRDefault="0044217A" w:rsidP="00FD2BB4">
            <w:pPr>
              <w:pStyle w:val="TAL"/>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44217A" w:rsidRPr="00424394" w14:paraId="50FAE084" w14:textId="77777777" w:rsidTr="0044217A">
        <w:trPr>
          <w:cantSplit/>
          <w:jc w:val="center"/>
          <w:trPrChange w:id="236" w:author="Matrixx" w:date="2021-04-30T12:03:00Z">
            <w:trPr>
              <w:cantSplit/>
              <w:jc w:val="center"/>
            </w:trPr>
          </w:trPrChange>
        </w:trPr>
        <w:tc>
          <w:tcPr>
            <w:tcW w:w="3235" w:type="dxa"/>
            <w:tcPrChange w:id="237" w:author="Matrixx" w:date="2021-04-30T12:03:00Z">
              <w:tcPr>
                <w:tcW w:w="2554" w:type="dxa"/>
              </w:tcPr>
            </w:tcPrChange>
          </w:tcPr>
          <w:p w14:paraId="0D50D793" w14:textId="77777777" w:rsidR="0044217A" w:rsidRPr="002F3ED2" w:rsidRDefault="0044217A" w:rsidP="00FD2BB4">
            <w:pPr>
              <w:pStyle w:val="TAL"/>
              <w:ind w:firstLineChars="150" w:firstLine="270"/>
              <w:rPr>
                <w:lang w:bidi="ar-IQ"/>
              </w:rPr>
            </w:pPr>
            <w:r w:rsidRPr="002F3ED2">
              <w:rPr>
                <w:lang w:bidi="ar-IQ"/>
              </w:rPr>
              <w:t>RAT Type</w:t>
            </w:r>
          </w:p>
        </w:tc>
        <w:tc>
          <w:tcPr>
            <w:tcW w:w="900" w:type="dxa"/>
            <w:tcPrChange w:id="238" w:author="Matrixx" w:date="2021-04-30T12:03:00Z">
              <w:tcPr>
                <w:tcW w:w="859" w:type="dxa"/>
              </w:tcPr>
            </w:tcPrChange>
          </w:tcPr>
          <w:p w14:paraId="716ACFE2"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39" w:author="Matrixx" w:date="2021-04-30T12:03:00Z">
              <w:tcPr>
                <w:tcW w:w="5490" w:type="dxa"/>
              </w:tcPr>
            </w:tcPrChange>
          </w:tcPr>
          <w:p w14:paraId="29B5F4C2" w14:textId="77777777" w:rsidR="0044217A" w:rsidRDefault="0044217A" w:rsidP="00FD2BB4">
            <w:pPr>
              <w:pStyle w:val="TAL"/>
              <w:rPr>
                <w:lang w:bidi="ar-IQ"/>
              </w:rPr>
            </w:pPr>
            <w:r w:rsidRPr="002F3ED2">
              <w:t>This field holds the Radio Access Technology (RAT) currently serving the UE</w:t>
            </w:r>
            <w:r w:rsidRPr="002F3ED2">
              <w:rPr>
                <w:lang w:bidi="ar-IQ"/>
              </w:rPr>
              <w:t>.</w:t>
            </w:r>
          </w:p>
          <w:p w14:paraId="447B806E" w14:textId="77777777" w:rsidR="0044217A" w:rsidRPr="002F3ED2" w:rsidRDefault="0044217A" w:rsidP="00FD2BB4">
            <w:pPr>
              <w:pStyle w:val="TAL"/>
            </w:pPr>
            <w:r>
              <w:t xml:space="preserve">For MA PDU session, this field holds the </w:t>
            </w:r>
            <w:r w:rsidRPr="002F3ED2">
              <w:t xml:space="preserve">Radio Access Technology (RAT) </w:t>
            </w:r>
            <w:r>
              <w:t>associated to the 3GPP access</w:t>
            </w:r>
          </w:p>
        </w:tc>
      </w:tr>
      <w:tr w:rsidR="0044217A" w:rsidRPr="002F3ED2" w14:paraId="351AA3D4" w14:textId="77777777" w:rsidTr="0044217A">
        <w:trPr>
          <w:cantSplit/>
          <w:jc w:val="center"/>
          <w:trPrChange w:id="240" w:author="Matrixx" w:date="2021-04-30T12:03:00Z">
            <w:trPr>
              <w:cantSplit/>
              <w:jc w:val="center"/>
            </w:trPr>
          </w:trPrChange>
        </w:trPr>
        <w:tc>
          <w:tcPr>
            <w:tcW w:w="3235" w:type="dxa"/>
            <w:tcPrChange w:id="241" w:author="Matrixx" w:date="2021-04-30T12:03:00Z">
              <w:tcPr>
                <w:tcW w:w="2554" w:type="dxa"/>
              </w:tcPr>
            </w:tcPrChange>
          </w:tcPr>
          <w:p w14:paraId="4383F8A7" w14:textId="77777777" w:rsidR="0044217A" w:rsidRPr="00B4735F" w:rsidRDefault="0044217A" w:rsidP="00FD2BB4">
            <w:pPr>
              <w:pStyle w:val="TAL"/>
              <w:ind w:left="284"/>
              <w:rPr>
                <w:lang w:val="fr-FR" w:bidi="ar-IQ"/>
              </w:rPr>
            </w:pPr>
            <w:r w:rsidRPr="0037631B">
              <w:rPr>
                <w:lang w:val="fr-FR"/>
              </w:rPr>
              <w:t xml:space="preserve">MA PDU Non 3GPP </w:t>
            </w:r>
            <w:r w:rsidRPr="0037631B">
              <w:rPr>
                <w:lang w:val="fr-FR" w:bidi="ar-IQ"/>
              </w:rPr>
              <w:t>RAT Type</w:t>
            </w:r>
          </w:p>
        </w:tc>
        <w:tc>
          <w:tcPr>
            <w:tcW w:w="900" w:type="dxa"/>
            <w:tcPrChange w:id="242" w:author="Matrixx" w:date="2021-04-30T12:03:00Z">
              <w:tcPr>
                <w:tcW w:w="859" w:type="dxa"/>
              </w:tcPr>
            </w:tcPrChange>
          </w:tcPr>
          <w:p w14:paraId="38E6EA32"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243" w:author="Matrixx" w:date="2021-04-30T12:03:00Z">
              <w:tcPr>
                <w:tcW w:w="5490" w:type="dxa"/>
              </w:tcPr>
            </w:tcPrChange>
          </w:tcPr>
          <w:p w14:paraId="0DB35D9A" w14:textId="77777777" w:rsidR="0044217A" w:rsidRPr="002F3ED2" w:rsidRDefault="0044217A" w:rsidP="00FD2BB4">
            <w:pPr>
              <w:pStyle w:val="TAL"/>
            </w:pPr>
            <w:r w:rsidRPr="002F3ED2">
              <w:t>This field holds the Radio Access Technology (RAT) serving the UE</w:t>
            </w:r>
            <w:r>
              <w:t xml:space="preserve"> </w:t>
            </w:r>
            <w:r>
              <w:rPr>
                <w:lang w:bidi="ar-IQ"/>
              </w:rPr>
              <w:t>in non 3GPP access for MA PDU session</w:t>
            </w:r>
            <w:r w:rsidRPr="002F3ED2">
              <w:rPr>
                <w:lang w:bidi="ar-IQ"/>
              </w:rPr>
              <w:t>.</w:t>
            </w:r>
          </w:p>
        </w:tc>
      </w:tr>
      <w:tr w:rsidR="0044217A" w:rsidRPr="00424394" w14:paraId="43598F71" w14:textId="77777777" w:rsidTr="0044217A">
        <w:trPr>
          <w:cantSplit/>
          <w:jc w:val="center"/>
          <w:trPrChange w:id="244" w:author="Matrixx" w:date="2021-04-30T12:03:00Z">
            <w:trPr>
              <w:cantSplit/>
              <w:jc w:val="center"/>
            </w:trPr>
          </w:trPrChange>
        </w:trPr>
        <w:tc>
          <w:tcPr>
            <w:tcW w:w="3235" w:type="dxa"/>
            <w:tcPrChange w:id="245" w:author="Matrixx" w:date="2021-04-30T12:03:00Z">
              <w:tcPr>
                <w:tcW w:w="2554" w:type="dxa"/>
              </w:tcPr>
            </w:tcPrChange>
          </w:tcPr>
          <w:p w14:paraId="5A0BCF69" w14:textId="77777777" w:rsidR="0044217A" w:rsidRPr="00E326FF" w:rsidRDefault="0044217A" w:rsidP="00FD2BB4">
            <w:pPr>
              <w:pStyle w:val="TAL"/>
              <w:ind w:left="284"/>
              <w:rPr>
                <w:lang w:eastAsia="zh-CN" w:bidi="ar-IQ"/>
              </w:rPr>
            </w:pPr>
            <w:r w:rsidRPr="00250A6E">
              <w:rPr>
                <w:lang w:eastAsia="zh-CN" w:bidi="ar-IQ"/>
              </w:rPr>
              <w:t>Data Network Name Identifie</w:t>
            </w:r>
            <w:r>
              <w:rPr>
                <w:lang w:eastAsia="zh-CN" w:bidi="ar-IQ"/>
              </w:rPr>
              <w:t>r</w:t>
            </w:r>
          </w:p>
        </w:tc>
        <w:tc>
          <w:tcPr>
            <w:tcW w:w="900" w:type="dxa"/>
            <w:tcPrChange w:id="246" w:author="Matrixx" w:date="2021-04-30T12:03:00Z">
              <w:tcPr>
                <w:tcW w:w="859" w:type="dxa"/>
              </w:tcPr>
            </w:tcPrChange>
          </w:tcPr>
          <w:p w14:paraId="1220CF5B" w14:textId="77777777" w:rsidR="0044217A" w:rsidRPr="002F3ED2" w:rsidRDefault="0044217A" w:rsidP="00FD2BB4">
            <w:pPr>
              <w:pStyle w:val="TAC"/>
              <w:rPr>
                <w:lang w:eastAsia="zh-CN"/>
              </w:rPr>
            </w:pPr>
            <w:r w:rsidRPr="002F3ED2">
              <w:rPr>
                <w:rFonts w:hint="eastAsia"/>
                <w:lang w:eastAsia="zh-CN"/>
              </w:rPr>
              <w:t>M</w:t>
            </w:r>
          </w:p>
        </w:tc>
        <w:tc>
          <w:tcPr>
            <w:tcW w:w="4768" w:type="dxa"/>
            <w:tcPrChange w:id="247" w:author="Matrixx" w:date="2021-04-30T12:03:00Z">
              <w:tcPr>
                <w:tcW w:w="5490" w:type="dxa"/>
              </w:tcPr>
            </w:tcPrChange>
          </w:tcPr>
          <w:p w14:paraId="0FBF923B" w14:textId="77777777" w:rsidR="0044217A" w:rsidRPr="002F3ED2" w:rsidRDefault="0044217A" w:rsidP="00FD2BB4">
            <w:pPr>
              <w:pStyle w:val="TAL"/>
            </w:pPr>
            <w:r w:rsidRPr="002F3ED2">
              <w:t>This field contains the identifier of the DNN the user is connected to.</w:t>
            </w:r>
          </w:p>
        </w:tc>
      </w:tr>
      <w:tr w:rsidR="0044217A" w:rsidRPr="00424394" w14:paraId="2D2335FC" w14:textId="77777777" w:rsidTr="0044217A">
        <w:trPr>
          <w:cantSplit/>
          <w:jc w:val="center"/>
          <w:trPrChange w:id="248" w:author="Matrixx" w:date="2021-04-30T12:03:00Z">
            <w:trPr>
              <w:cantSplit/>
              <w:jc w:val="center"/>
            </w:trPr>
          </w:trPrChange>
        </w:trPr>
        <w:tc>
          <w:tcPr>
            <w:tcW w:w="3235" w:type="dxa"/>
            <w:tcPrChange w:id="249" w:author="Matrixx" w:date="2021-04-30T12:03:00Z">
              <w:tcPr>
                <w:tcW w:w="2554" w:type="dxa"/>
              </w:tcPr>
            </w:tcPrChange>
          </w:tcPr>
          <w:p w14:paraId="5DE0A9C1" w14:textId="77777777" w:rsidR="0044217A" w:rsidRPr="00250A6E" w:rsidRDefault="0044217A" w:rsidP="00FD2BB4">
            <w:pPr>
              <w:pStyle w:val="TAL"/>
              <w:ind w:left="284"/>
              <w:rPr>
                <w:lang w:eastAsia="zh-CN" w:bidi="ar-IQ"/>
              </w:rPr>
            </w:pPr>
            <w:r>
              <w:t xml:space="preserve">DNN </w:t>
            </w:r>
            <w:r>
              <w:rPr>
                <w:noProof/>
                <w:lang w:eastAsia="zh-CN"/>
              </w:rPr>
              <w:t>Selection Mode</w:t>
            </w:r>
          </w:p>
        </w:tc>
        <w:tc>
          <w:tcPr>
            <w:tcW w:w="900" w:type="dxa"/>
            <w:tcPrChange w:id="250" w:author="Matrixx" w:date="2021-04-30T12:03:00Z">
              <w:tcPr>
                <w:tcW w:w="859" w:type="dxa"/>
              </w:tcPr>
            </w:tcPrChange>
          </w:tcPr>
          <w:p w14:paraId="0EDD4ACD"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251" w:author="Matrixx" w:date="2021-04-30T12:03:00Z">
              <w:tcPr>
                <w:tcW w:w="5490" w:type="dxa"/>
              </w:tcPr>
            </w:tcPrChange>
          </w:tcPr>
          <w:p w14:paraId="5A8B4D59" w14:textId="77777777" w:rsidR="0044217A" w:rsidRPr="002F3ED2" w:rsidRDefault="0044217A" w:rsidP="00FD2BB4">
            <w:pPr>
              <w:pStyle w:val="TAL"/>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44217A" w:rsidRPr="00424394" w14:paraId="68897BCA" w14:textId="77777777" w:rsidTr="0044217A">
        <w:trPr>
          <w:cantSplit/>
          <w:jc w:val="center"/>
          <w:trPrChange w:id="252" w:author="Matrixx" w:date="2021-04-30T12:03:00Z">
            <w:trPr>
              <w:cantSplit/>
              <w:jc w:val="center"/>
            </w:trPr>
          </w:trPrChange>
        </w:trPr>
        <w:tc>
          <w:tcPr>
            <w:tcW w:w="3235" w:type="dxa"/>
            <w:tcPrChange w:id="253" w:author="Matrixx" w:date="2021-04-30T12:03:00Z">
              <w:tcPr>
                <w:tcW w:w="2554" w:type="dxa"/>
              </w:tcPr>
            </w:tcPrChange>
          </w:tcPr>
          <w:p w14:paraId="3ADAD88B" w14:textId="77777777" w:rsidR="0044217A" w:rsidRPr="00384EB3" w:rsidRDefault="0044217A" w:rsidP="00FD2BB4">
            <w:pPr>
              <w:pStyle w:val="TAL"/>
              <w:ind w:left="284"/>
              <w:rPr>
                <w:lang w:bidi="ar-IQ"/>
              </w:rPr>
            </w:pPr>
            <w:r w:rsidRPr="00250A6E">
              <w:rPr>
                <w:lang w:bidi="ar-IQ"/>
              </w:rPr>
              <w:t xml:space="preserve">Authorized </w:t>
            </w:r>
            <w:r w:rsidRPr="002F3ED2">
              <w:rPr>
                <w:lang w:bidi="ar-IQ"/>
              </w:rPr>
              <w:t>QoS Information</w:t>
            </w:r>
          </w:p>
        </w:tc>
        <w:tc>
          <w:tcPr>
            <w:tcW w:w="900" w:type="dxa"/>
            <w:tcPrChange w:id="254" w:author="Matrixx" w:date="2021-04-30T12:03:00Z">
              <w:tcPr>
                <w:tcW w:w="859" w:type="dxa"/>
              </w:tcPr>
            </w:tcPrChange>
          </w:tcPr>
          <w:p w14:paraId="78B217B9"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55" w:author="Matrixx" w:date="2021-04-30T12:03:00Z">
              <w:tcPr>
                <w:tcW w:w="5490" w:type="dxa"/>
              </w:tcPr>
            </w:tcPrChange>
          </w:tcPr>
          <w:p w14:paraId="6344FC21" w14:textId="77777777" w:rsidR="0044217A" w:rsidRPr="002F3ED2" w:rsidRDefault="0044217A" w:rsidP="00FD2BB4">
            <w:pPr>
              <w:pStyle w:val="TAL"/>
            </w:pPr>
            <w:r w:rsidRPr="002F3ED2">
              <w:t>This field holds the authorized QoS applied to PDU session.</w:t>
            </w:r>
          </w:p>
        </w:tc>
      </w:tr>
      <w:tr w:rsidR="0044217A" w:rsidRPr="00424394" w14:paraId="6CE1FFC3" w14:textId="77777777" w:rsidTr="0044217A">
        <w:trPr>
          <w:cantSplit/>
          <w:jc w:val="center"/>
          <w:trPrChange w:id="256" w:author="Matrixx" w:date="2021-04-30T12:03:00Z">
            <w:trPr>
              <w:cantSplit/>
              <w:jc w:val="center"/>
            </w:trPr>
          </w:trPrChange>
        </w:trPr>
        <w:tc>
          <w:tcPr>
            <w:tcW w:w="3235" w:type="dxa"/>
            <w:tcPrChange w:id="257" w:author="Matrixx" w:date="2021-04-30T12:03:00Z">
              <w:tcPr>
                <w:tcW w:w="2554" w:type="dxa"/>
              </w:tcPr>
            </w:tcPrChange>
          </w:tcPr>
          <w:p w14:paraId="7D5EF39C" w14:textId="1EC94E94" w:rsidR="0044217A" w:rsidRPr="00250A6E" w:rsidRDefault="0044217A" w:rsidP="00FD2BB4">
            <w:pPr>
              <w:pStyle w:val="TAL"/>
              <w:ind w:left="284"/>
              <w:rPr>
                <w:lang w:bidi="ar-IQ"/>
              </w:rPr>
            </w:pPr>
            <w:bookmarkStart w:id="258" w:name="_Hlk989157"/>
            <w:r w:rsidRPr="00250A6E">
              <w:rPr>
                <w:lang w:bidi="ar-IQ"/>
              </w:rPr>
              <w:t>Subscribed QoS Information</w:t>
            </w:r>
            <w:bookmarkEnd w:id="258"/>
          </w:p>
        </w:tc>
        <w:tc>
          <w:tcPr>
            <w:tcW w:w="900" w:type="dxa"/>
            <w:tcPrChange w:id="259" w:author="Matrixx" w:date="2021-04-30T12:03:00Z">
              <w:tcPr>
                <w:tcW w:w="859" w:type="dxa"/>
              </w:tcPr>
            </w:tcPrChange>
          </w:tcPr>
          <w:p w14:paraId="3EB491D8" w14:textId="77777777" w:rsidR="0044217A" w:rsidRPr="002F3ED2" w:rsidRDefault="0044217A" w:rsidP="00FD2BB4">
            <w:pPr>
              <w:pStyle w:val="TAC"/>
              <w:rPr>
                <w:lang w:eastAsia="zh-CN"/>
              </w:rPr>
            </w:pPr>
            <w:r w:rsidRPr="002F3ED2">
              <w:rPr>
                <w:lang w:eastAsia="zh-CN"/>
              </w:rPr>
              <w:t>O</w:t>
            </w:r>
            <w:r w:rsidRPr="002F3ED2">
              <w:rPr>
                <w:vertAlign w:val="subscript"/>
                <w:lang w:eastAsia="zh-CN"/>
              </w:rPr>
              <w:t>C</w:t>
            </w:r>
          </w:p>
        </w:tc>
        <w:tc>
          <w:tcPr>
            <w:tcW w:w="4768" w:type="dxa"/>
            <w:tcPrChange w:id="260" w:author="Matrixx" w:date="2021-04-30T12:03:00Z">
              <w:tcPr>
                <w:tcW w:w="5490" w:type="dxa"/>
              </w:tcPr>
            </w:tcPrChange>
          </w:tcPr>
          <w:p w14:paraId="304BF425" w14:textId="77777777" w:rsidR="0044217A" w:rsidRPr="002F3ED2" w:rsidRDefault="0044217A" w:rsidP="00FD2BB4">
            <w:pPr>
              <w:pStyle w:val="TAL"/>
            </w:pPr>
            <w:r>
              <w:t>This field holds the subscribed</w:t>
            </w:r>
            <w:r w:rsidRPr="002F3ED2">
              <w:t xml:space="preserve"> </w:t>
            </w:r>
            <w:r>
              <w:t>default QoS for the</w:t>
            </w:r>
            <w:r w:rsidRPr="002F3ED2">
              <w:t xml:space="preserve"> PDU session.</w:t>
            </w:r>
          </w:p>
        </w:tc>
      </w:tr>
      <w:tr w:rsidR="0044217A" w:rsidRPr="00424394" w14:paraId="28156C82" w14:textId="77777777" w:rsidTr="0044217A">
        <w:trPr>
          <w:cantSplit/>
          <w:jc w:val="center"/>
          <w:trPrChange w:id="261" w:author="Matrixx" w:date="2021-04-30T12:03:00Z">
            <w:trPr>
              <w:cantSplit/>
              <w:jc w:val="center"/>
            </w:trPr>
          </w:trPrChange>
        </w:trPr>
        <w:tc>
          <w:tcPr>
            <w:tcW w:w="3235" w:type="dxa"/>
            <w:tcPrChange w:id="262" w:author="Matrixx" w:date="2021-04-30T12:03:00Z">
              <w:tcPr>
                <w:tcW w:w="2554" w:type="dxa"/>
              </w:tcPr>
            </w:tcPrChange>
          </w:tcPr>
          <w:p w14:paraId="351DD141" w14:textId="77777777" w:rsidR="0044217A" w:rsidRDefault="0044217A" w:rsidP="00FD2BB4">
            <w:pPr>
              <w:pStyle w:val="TAL"/>
              <w:ind w:firstLineChars="150" w:firstLine="270"/>
              <w:rPr>
                <w:lang w:bidi="ar-IQ"/>
              </w:rPr>
            </w:pPr>
            <w:r w:rsidRPr="00AF55DB">
              <w:rPr>
                <w:lang w:bidi="ar-IQ"/>
              </w:rPr>
              <w:t>Authorized Session-AMBR</w:t>
            </w:r>
          </w:p>
        </w:tc>
        <w:tc>
          <w:tcPr>
            <w:tcW w:w="900" w:type="dxa"/>
            <w:tcPrChange w:id="263" w:author="Matrixx" w:date="2021-04-30T12:03:00Z">
              <w:tcPr>
                <w:tcW w:w="859" w:type="dxa"/>
              </w:tcPr>
            </w:tcPrChange>
          </w:tcPr>
          <w:p w14:paraId="53F1765D" w14:textId="77777777" w:rsidR="0044217A" w:rsidRPr="002F3ED2" w:rsidRDefault="0044217A" w:rsidP="00FD2BB4">
            <w:pPr>
              <w:pStyle w:val="TAC"/>
              <w:rPr>
                <w:lang w:eastAsia="zh-CN"/>
              </w:rPr>
            </w:pPr>
            <w:r w:rsidRPr="00AF55DB">
              <w:rPr>
                <w:lang w:eastAsia="zh-CN"/>
              </w:rPr>
              <w:t>O</w:t>
            </w:r>
            <w:r w:rsidRPr="00AF55DB">
              <w:rPr>
                <w:vertAlign w:val="subscript"/>
                <w:lang w:eastAsia="zh-CN"/>
              </w:rPr>
              <w:t>C</w:t>
            </w:r>
          </w:p>
        </w:tc>
        <w:tc>
          <w:tcPr>
            <w:tcW w:w="4768" w:type="dxa"/>
            <w:tcPrChange w:id="264" w:author="Matrixx" w:date="2021-04-30T12:03:00Z">
              <w:tcPr>
                <w:tcW w:w="5490" w:type="dxa"/>
              </w:tcPr>
            </w:tcPrChange>
          </w:tcPr>
          <w:p w14:paraId="7156C01F" w14:textId="77777777" w:rsidR="0044217A" w:rsidRPr="002F3ED2" w:rsidRDefault="0044217A" w:rsidP="00FD2BB4">
            <w:pPr>
              <w:pStyle w:val="TAL"/>
            </w:pPr>
            <w:r w:rsidRPr="00AF55DB">
              <w:t xml:space="preserve">This field holds the authorized </w:t>
            </w:r>
            <w:r w:rsidRPr="00AF55DB">
              <w:rPr>
                <w:lang w:bidi="ar-IQ"/>
              </w:rPr>
              <w:t>Session-AMBR</w:t>
            </w:r>
            <w:r w:rsidRPr="00AF55DB">
              <w:t xml:space="preserve"> for the PDU session.</w:t>
            </w:r>
          </w:p>
        </w:tc>
      </w:tr>
      <w:tr w:rsidR="0044217A" w:rsidRPr="00424394" w14:paraId="7A5A6ABC" w14:textId="77777777" w:rsidTr="0044217A">
        <w:trPr>
          <w:cantSplit/>
          <w:jc w:val="center"/>
          <w:trPrChange w:id="265" w:author="Matrixx" w:date="2021-04-30T12:03:00Z">
            <w:trPr>
              <w:cantSplit/>
              <w:jc w:val="center"/>
            </w:trPr>
          </w:trPrChange>
        </w:trPr>
        <w:tc>
          <w:tcPr>
            <w:tcW w:w="3235" w:type="dxa"/>
            <w:tcPrChange w:id="266" w:author="Matrixx" w:date="2021-04-30T12:03:00Z">
              <w:tcPr>
                <w:tcW w:w="2554" w:type="dxa"/>
              </w:tcPr>
            </w:tcPrChange>
          </w:tcPr>
          <w:p w14:paraId="58F08BD2" w14:textId="77777777" w:rsidR="0044217A" w:rsidRDefault="0044217A" w:rsidP="00FD2BB4">
            <w:pPr>
              <w:pStyle w:val="TAL"/>
              <w:ind w:firstLineChars="150" w:firstLine="270"/>
              <w:rPr>
                <w:lang w:bidi="ar-IQ"/>
              </w:rPr>
            </w:pPr>
            <w:r w:rsidRPr="009864A6">
              <w:rPr>
                <w:lang w:bidi="ar-IQ"/>
              </w:rPr>
              <w:t>Subscribed Session-AMBR</w:t>
            </w:r>
          </w:p>
        </w:tc>
        <w:tc>
          <w:tcPr>
            <w:tcW w:w="900" w:type="dxa"/>
            <w:tcPrChange w:id="267" w:author="Matrixx" w:date="2021-04-30T12:03:00Z">
              <w:tcPr>
                <w:tcW w:w="859" w:type="dxa"/>
              </w:tcPr>
            </w:tcPrChange>
          </w:tcPr>
          <w:p w14:paraId="1F30D3E7" w14:textId="77777777" w:rsidR="0044217A" w:rsidRPr="002F3ED2" w:rsidRDefault="0044217A" w:rsidP="00FD2BB4">
            <w:pPr>
              <w:pStyle w:val="TAC"/>
              <w:rPr>
                <w:lang w:eastAsia="zh-CN"/>
              </w:rPr>
            </w:pPr>
            <w:r w:rsidRPr="009864A6">
              <w:rPr>
                <w:lang w:eastAsia="zh-CN"/>
              </w:rPr>
              <w:t>O</w:t>
            </w:r>
            <w:r w:rsidRPr="009864A6">
              <w:rPr>
                <w:vertAlign w:val="subscript"/>
                <w:lang w:eastAsia="zh-CN"/>
              </w:rPr>
              <w:t>C</w:t>
            </w:r>
          </w:p>
        </w:tc>
        <w:tc>
          <w:tcPr>
            <w:tcW w:w="4768" w:type="dxa"/>
            <w:tcPrChange w:id="268" w:author="Matrixx" w:date="2021-04-30T12:03:00Z">
              <w:tcPr>
                <w:tcW w:w="5490" w:type="dxa"/>
              </w:tcPr>
            </w:tcPrChange>
          </w:tcPr>
          <w:p w14:paraId="2F3E0BE0" w14:textId="77777777" w:rsidR="0044217A" w:rsidRPr="002F3ED2" w:rsidRDefault="0044217A" w:rsidP="00FD2BB4">
            <w:pPr>
              <w:pStyle w:val="TAL"/>
            </w:pPr>
            <w:r w:rsidRPr="009864A6">
              <w:t xml:space="preserve">This field holds the subscribed </w:t>
            </w:r>
            <w:r w:rsidRPr="009864A6">
              <w:rPr>
                <w:lang w:bidi="ar-IQ"/>
              </w:rPr>
              <w:t>Session-AMBR</w:t>
            </w:r>
            <w:r w:rsidRPr="009864A6">
              <w:t xml:space="preserve"> for the PDU session.</w:t>
            </w:r>
          </w:p>
        </w:tc>
      </w:tr>
      <w:tr w:rsidR="0044217A" w:rsidRPr="00424394" w14:paraId="0BF05406" w14:textId="77777777" w:rsidTr="0044217A">
        <w:trPr>
          <w:cantSplit/>
          <w:jc w:val="center"/>
          <w:trPrChange w:id="269" w:author="Matrixx" w:date="2021-04-30T12:03:00Z">
            <w:trPr>
              <w:cantSplit/>
              <w:jc w:val="center"/>
            </w:trPr>
          </w:trPrChange>
        </w:trPr>
        <w:tc>
          <w:tcPr>
            <w:tcW w:w="3235" w:type="dxa"/>
            <w:tcPrChange w:id="270" w:author="Matrixx" w:date="2021-04-30T12:03:00Z">
              <w:tcPr>
                <w:tcW w:w="2554" w:type="dxa"/>
              </w:tcPr>
            </w:tcPrChange>
          </w:tcPr>
          <w:p w14:paraId="79BDB0BE" w14:textId="77777777" w:rsidR="0044217A" w:rsidRPr="002F3ED2" w:rsidRDefault="0044217A" w:rsidP="00FD2BB4">
            <w:pPr>
              <w:pStyle w:val="TAL"/>
              <w:ind w:firstLineChars="150" w:firstLine="270"/>
              <w:rPr>
                <w:lang w:bidi="ar-IQ"/>
              </w:rPr>
            </w:pPr>
            <w:r>
              <w:rPr>
                <w:lang w:bidi="ar-IQ"/>
              </w:rPr>
              <w:t>PDU session s</w:t>
            </w:r>
            <w:r w:rsidRPr="002F3ED2">
              <w:rPr>
                <w:lang w:bidi="ar-IQ"/>
              </w:rPr>
              <w:t>tart Time</w:t>
            </w:r>
          </w:p>
        </w:tc>
        <w:tc>
          <w:tcPr>
            <w:tcW w:w="900" w:type="dxa"/>
            <w:tcPrChange w:id="271" w:author="Matrixx" w:date="2021-04-30T12:03:00Z">
              <w:tcPr>
                <w:tcW w:w="859" w:type="dxa"/>
              </w:tcPr>
            </w:tcPrChange>
          </w:tcPr>
          <w:p w14:paraId="7D32725D"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72" w:author="Matrixx" w:date="2021-04-30T12:03:00Z">
              <w:tcPr>
                <w:tcW w:w="5490" w:type="dxa"/>
              </w:tcPr>
            </w:tcPrChange>
          </w:tcPr>
          <w:p w14:paraId="135A580B" w14:textId="77777777" w:rsidR="0044217A" w:rsidRPr="002F3ED2" w:rsidRDefault="0044217A" w:rsidP="00FD2BB4">
            <w:pPr>
              <w:pStyle w:val="TAL"/>
            </w:pPr>
            <w:r w:rsidRPr="002F3ED2">
              <w:rPr>
                <w:lang w:bidi="ar-IQ"/>
              </w:rPr>
              <w:t>This field holds the timestamp when PDU</w:t>
            </w:r>
            <w:r w:rsidRPr="002F3ED2">
              <w:t xml:space="preserve"> session starts.</w:t>
            </w:r>
          </w:p>
        </w:tc>
      </w:tr>
      <w:tr w:rsidR="0044217A" w:rsidRPr="00424394" w14:paraId="354B1C2E" w14:textId="77777777" w:rsidTr="0044217A">
        <w:trPr>
          <w:cantSplit/>
          <w:jc w:val="center"/>
          <w:trPrChange w:id="273" w:author="Matrixx" w:date="2021-04-30T12:03:00Z">
            <w:trPr>
              <w:cantSplit/>
              <w:jc w:val="center"/>
            </w:trPr>
          </w:trPrChange>
        </w:trPr>
        <w:tc>
          <w:tcPr>
            <w:tcW w:w="3235" w:type="dxa"/>
            <w:tcPrChange w:id="274" w:author="Matrixx" w:date="2021-04-30T12:03:00Z">
              <w:tcPr>
                <w:tcW w:w="2554" w:type="dxa"/>
              </w:tcPr>
            </w:tcPrChange>
          </w:tcPr>
          <w:p w14:paraId="1DD41C3C" w14:textId="77777777" w:rsidR="0044217A" w:rsidRPr="002F3ED2" w:rsidRDefault="0044217A" w:rsidP="00FD2BB4">
            <w:pPr>
              <w:pStyle w:val="TAL"/>
              <w:ind w:firstLineChars="150" w:firstLine="270"/>
              <w:rPr>
                <w:lang w:bidi="ar-IQ"/>
              </w:rPr>
            </w:pPr>
            <w:r>
              <w:rPr>
                <w:lang w:bidi="ar-IQ"/>
              </w:rPr>
              <w:t>PDU session s</w:t>
            </w:r>
            <w:r w:rsidRPr="002F3ED2">
              <w:rPr>
                <w:lang w:bidi="ar-IQ"/>
              </w:rPr>
              <w:t>top Time</w:t>
            </w:r>
          </w:p>
        </w:tc>
        <w:tc>
          <w:tcPr>
            <w:tcW w:w="900" w:type="dxa"/>
            <w:tcPrChange w:id="275" w:author="Matrixx" w:date="2021-04-30T12:03:00Z">
              <w:tcPr>
                <w:tcW w:w="859" w:type="dxa"/>
              </w:tcPr>
            </w:tcPrChange>
          </w:tcPr>
          <w:p w14:paraId="6D4BEA28"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76" w:author="Matrixx" w:date="2021-04-30T12:03:00Z">
              <w:tcPr>
                <w:tcW w:w="5490" w:type="dxa"/>
              </w:tcPr>
            </w:tcPrChange>
          </w:tcPr>
          <w:p w14:paraId="146301DC" w14:textId="77777777" w:rsidR="0044217A" w:rsidRPr="002F3ED2" w:rsidRDefault="0044217A" w:rsidP="00FD2BB4">
            <w:pPr>
              <w:pStyle w:val="TAL"/>
            </w:pPr>
            <w:r w:rsidRPr="002F3ED2">
              <w:rPr>
                <w:lang w:bidi="ar-IQ"/>
              </w:rPr>
              <w:t>This field holds the timestamp when PDU</w:t>
            </w:r>
            <w:r w:rsidRPr="002F3ED2">
              <w:t xml:space="preserve"> session terminates.</w:t>
            </w:r>
          </w:p>
        </w:tc>
      </w:tr>
      <w:tr w:rsidR="0044217A" w:rsidRPr="00424394" w14:paraId="78954D62" w14:textId="77777777" w:rsidTr="0044217A">
        <w:trPr>
          <w:cantSplit/>
          <w:jc w:val="center"/>
          <w:trPrChange w:id="277" w:author="Matrixx" w:date="2021-04-30T12:03:00Z">
            <w:trPr>
              <w:cantSplit/>
              <w:jc w:val="center"/>
            </w:trPr>
          </w:trPrChange>
        </w:trPr>
        <w:tc>
          <w:tcPr>
            <w:tcW w:w="3235" w:type="dxa"/>
            <w:tcPrChange w:id="278" w:author="Matrixx" w:date="2021-04-30T12:03:00Z">
              <w:tcPr>
                <w:tcW w:w="2554" w:type="dxa"/>
              </w:tcPr>
            </w:tcPrChange>
          </w:tcPr>
          <w:p w14:paraId="1D84E096" w14:textId="77777777" w:rsidR="0044217A" w:rsidRPr="002F3ED2" w:rsidRDefault="0044217A" w:rsidP="00FD2BB4">
            <w:pPr>
              <w:pStyle w:val="TAL"/>
              <w:ind w:firstLineChars="150" w:firstLine="270"/>
              <w:rPr>
                <w:lang w:bidi="ar-IQ"/>
              </w:rPr>
            </w:pPr>
            <w:r w:rsidRPr="002F3ED2">
              <w:rPr>
                <w:lang w:bidi="ar-IQ"/>
              </w:rPr>
              <w:t>Diagnostics</w:t>
            </w:r>
          </w:p>
        </w:tc>
        <w:tc>
          <w:tcPr>
            <w:tcW w:w="900" w:type="dxa"/>
            <w:tcPrChange w:id="279" w:author="Matrixx" w:date="2021-04-30T12:03:00Z">
              <w:tcPr>
                <w:tcW w:w="859" w:type="dxa"/>
              </w:tcPr>
            </w:tcPrChange>
          </w:tcPr>
          <w:p w14:paraId="0DA8A619" w14:textId="77777777" w:rsidR="0044217A" w:rsidRPr="002F3ED2" w:rsidRDefault="0044217A" w:rsidP="00FD2BB4">
            <w:pPr>
              <w:pStyle w:val="TAC"/>
            </w:pPr>
            <w:r w:rsidRPr="002F3ED2">
              <w:rPr>
                <w:lang w:eastAsia="zh-CN"/>
              </w:rPr>
              <w:t>O</w:t>
            </w:r>
            <w:r w:rsidRPr="002F3ED2">
              <w:rPr>
                <w:vertAlign w:val="subscript"/>
                <w:lang w:eastAsia="zh-CN"/>
              </w:rPr>
              <w:t>C</w:t>
            </w:r>
          </w:p>
        </w:tc>
        <w:tc>
          <w:tcPr>
            <w:tcW w:w="4768" w:type="dxa"/>
            <w:tcPrChange w:id="280" w:author="Matrixx" w:date="2021-04-30T12:03:00Z">
              <w:tcPr>
                <w:tcW w:w="5490" w:type="dxa"/>
              </w:tcPr>
            </w:tcPrChange>
          </w:tcPr>
          <w:p w14:paraId="19F8CB20" w14:textId="77777777" w:rsidR="0044217A" w:rsidRPr="002F3ED2" w:rsidRDefault="0044217A" w:rsidP="00FD2BB4">
            <w:pPr>
              <w:pStyle w:val="TAL"/>
              <w:keepNext w:val="0"/>
              <w:keepLines w:val="0"/>
              <w:rPr>
                <w:lang w:bidi="ar-IQ"/>
              </w:rPr>
            </w:pPr>
            <w:r w:rsidRPr="002F3ED2">
              <w:rPr>
                <w:lang w:bidi="ar-IQ"/>
              </w:rPr>
              <w:t>This field holds a detailed reason for the release of the PDU session and complements the "Change Condition" information.</w:t>
            </w:r>
          </w:p>
        </w:tc>
      </w:tr>
      <w:tr w:rsidR="0044217A" w:rsidRPr="00424394" w14:paraId="0320EAFC" w14:textId="77777777" w:rsidTr="0044217A">
        <w:trPr>
          <w:cantSplit/>
          <w:jc w:val="center"/>
          <w:trPrChange w:id="281" w:author="Matrixx" w:date="2021-04-30T12:03:00Z">
            <w:trPr>
              <w:cantSplit/>
              <w:jc w:val="center"/>
            </w:trPr>
          </w:trPrChange>
        </w:trPr>
        <w:tc>
          <w:tcPr>
            <w:tcW w:w="3235" w:type="dxa"/>
            <w:tcPrChange w:id="282" w:author="Matrixx" w:date="2021-04-30T12:03:00Z">
              <w:tcPr>
                <w:tcW w:w="2554" w:type="dxa"/>
              </w:tcPr>
            </w:tcPrChange>
          </w:tcPr>
          <w:p w14:paraId="12C6A2BD" w14:textId="77777777" w:rsidR="0044217A" w:rsidRPr="002F3ED2" w:rsidRDefault="0044217A" w:rsidP="00FD2BB4">
            <w:pPr>
              <w:pStyle w:val="TAL"/>
              <w:ind w:firstLineChars="150" w:firstLine="270"/>
              <w:rPr>
                <w:lang w:bidi="ar-IQ"/>
              </w:rPr>
            </w:pPr>
            <w:r>
              <w:rPr>
                <w:lang w:bidi="ar-IQ"/>
              </w:rPr>
              <w:t>Enhanced Diagnostics</w:t>
            </w:r>
          </w:p>
        </w:tc>
        <w:tc>
          <w:tcPr>
            <w:tcW w:w="900" w:type="dxa"/>
            <w:tcPrChange w:id="283" w:author="Matrixx" w:date="2021-04-30T12:03:00Z">
              <w:tcPr>
                <w:tcW w:w="859" w:type="dxa"/>
              </w:tcPr>
            </w:tcPrChange>
          </w:tcPr>
          <w:p w14:paraId="695DE321" w14:textId="77777777" w:rsidR="0044217A" w:rsidRPr="002F3ED2" w:rsidRDefault="0044217A" w:rsidP="00FD2BB4">
            <w:pPr>
              <w:pStyle w:val="TAC"/>
              <w:rPr>
                <w:lang w:eastAsia="zh-CN"/>
              </w:rPr>
            </w:pPr>
            <w:r w:rsidRPr="002F3ED2">
              <w:rPr>
                <w:lang w:bidi="ar-IQ"/>
              </w:rPr>
              <w:t>O</w:t>
            </w:r>
            <w:r w:rsidRPr="00297D5F">
              <w:rPr>
                <w:vertAlign w:val="subscript"/>
                <w:lang w:bidi="ar-IQ"/>
              </w:rPr>
              <w:t>C</w:t>
            </w:r>
          </w:p>
        </w:tc>
        <w:tc>
          <w:tcPr>
            <w:tcW w:w="4768" w:type="dxa"/>
            <w:tcPrChange w:id="284" w:author="Matrixx" w:date="2021-04-30T12:03:00Z">
              <w:tcPr>
                <w:tcW w:w="5490" w:type="dxa"/>
              </w:tcPr>
            </w:tcPrChange>
          </w:tcPr>
          <w:p w14:paraId="51DF6B36" w14:textId="77777777" w:rsidR="0044217A" w:rsidRPr="002F3ED2" w:rsidRDefault="0044217A" w:rsidP="00FD2BB4">
            <w:pPr>
              <w:pStyle w:val="TAL"/>
              <w:keepNext w:val="0"/>
              <w:keepLines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44217A" w:rsidRPr="00424394" w14:paraId="50F9DA23" w14:textId="77777777" w:rsidTr="0044217A">
        <w:trPr>
          <w:cantSplit/>
          <w:jc w:val="center"/>
          <w:trPrChange w:id="285" w:author="Matrixx" w:date="2021-04-30T12:03:00Z">
            <w:trPr>
              <w:cantSplit/>
              <w:jc w:val="center"/>
            </w:trPr>
          </w:trPrChange>
        </w:trPr>
        <w:tc>
          <w:tcPr>
            <w:tcW w:w="3235" w:type="dxa"/>
            <w:tcPrChange w:id="286" w:author="Matrixx" w:date="2021-04-30T12:03:00Z">
              <w:tcPr>
                <w:tcW w:w="2554" w:type="dxa"/>
              </w:tcPr>
            </w:tcPrChange>
          </w:tcPr>
          <w:p w14:paraId="20E37C66" w14:textId="77777777" w:rsidR="0044217A" w:rsidRPr="002F3ED2" w:rsidRDefault="0044217A" w:rsidP="00FD2BB4">
            <w:pPr>
              <w:pStyle w:val="TAL"/>
              <w:ind w:firstLineChars="150" w:firstLine="270"/>
              <w:rPr>
                <w:rFonts w:cs="Arial"/>
                <w:lang w:bidi="ar-IQ"/>
              </w:rPr>
            </w:pPr>
            <w:r w:rsidRPr="002F3ED2">
              <w:rPr>
                <w:lang w:bidi="ar-IQ"/>
              </w:rPr>
              <w:t>Charging Characteristics</w:t>
            </w:r>
          </w:p>
        </w:tc>
        <w:tc>
          <w:tcPr>
            <w:tcW w:w="900" w:type="dxa"/>
            <w:tcPrChange w:id="287" w:author="Matrixx" w:date="2021-04-30T12:03:00Z">
              <w:tcPr>
                <w:tcW w:w="859" w:type="dxa"/>
              </w:tcPr>
            </w:tcPrChange>
          </w:tcPr>
          <w:p w14:paraId="52280709" w14:textId="77777777" w:rsidR="0044217A" w:rsidRPr="002F3ED2" w:rsidRDefault="0044217A" w:rsidP="00FD2BB4">
            <w:pPr>
              <w:pStyle w:val="TAL"/>
              <w:ind w:firstLineChars="150" w:firstLine="270"/>
            </w:pPr>
            <w:r w:rsidRPr="002F3ED2">
              <w:rPr>
                <w:lang w:eastAsia="zh-CN"/>
              </w:rPr>
              <w:t>O</w:t>
            </w:r>
            <w:r w:rsidRPr="002F3ED2">
              <w:rPr>
                <w:vertAlign w:val="subscript"/>
                <w:lang w:eastAsia="zh-CN"/>
              </w:rPr>
              <w:t>C</w:t>
            </w:r>
          </w:p>
        </w:tc>
        <w:tc>
          <w:tcPr>
            <w:tcW w:w="4768" w:type="dxa"/>
            <w:tcPrChange w:id="288" w:author="Matrixx" w:date="2021-04-30T12:03:00Z">
              <w:tcPr>
                <w:tcW w:w="5490" w:type="dxa"/>
              </w:tcPr>
            </w:tcPrChange>
          </w:tcPr>
          <w:p w14:paraId="64A2B4AA" w14:textId="77777777" w:rsidR="0044217A" w:rsidRPr="002F3ED2" w:rsidRDefault="0044217A" w:rsidP="00FD2BB4">
            <w:pPr>
              <w:pStyle w:val="TAL"/>
            </w:pPr>
            <w:r w:rsidRPr="002F3ED2">
              <w:t>This field holds the Charging Characteristics for this PDU session.</w:t>
            </w:r>
          </w:p>
        </w:tc>
      </w:tr>
      <w:tr w:rsidR="0044217A" w:rsidRPr="00424394" w14:paraId="3A83C585" w14:textId="77777777" w:rsidTr="0044217A">
        <w:trPr>
          <w:cantSplit/>
          <w:jc w:val="center"/>
          <w:trPrChange w:id="289" w:author="Matrixx" w:date="2021-04-30T12:03:00Z">
            <w:trPr>
              <w:cantSplit/>
              <w:jc w:val="center"/>
            </w:trPr>
          </w:trPrChange>
        </w:trPr>
        <w:tc>
          <w:tcPr>
            <w:tcW w:w="3235" w:type="dxa"/>
            <w:tcPrChange w:id="290" w:author="Matrixx" w:date="2021-04-30T12:03:00Z">
              <w:tcPr>
                <w:tcW w:w="2554" w:type="dxa"/>
              </w:tcPr>
            </w:tcPrChange>
          </w:tcPr>
          <w:p w14:paraId="1C325EA3" w14:textId="77777777" w:rsidR="0044217A" w:rsidRDefault="0044217A" w:rsidP="00FD2BB4">
            <w:pPr>
              <w:pStyle w:val="TAL"/>
              <w:ind w:firstLineChars="150" w:firstLine="270"/>
              <w:rPr>
                <w:lang w:bidi="ar-IQ"/>
              </w:rPr>
            </w:pPr>
            <w:r w:rsidRPr="002F3ED2">
              <w:rPr>
                <w:lang w:bidi="ar-IQ"/>
              </w:rPr>
              <w:t>Charging Characteristics</w:t>
            </w:r>
          </w:p>
          <w:p w14:paraId="53655899" w14:textId="77777777" w:rsidR="0044217A" w:rsidRPr="002F3ED2" w:rsidRDefault="0044217A" w:rsidP="00FD2BB4">
            <w:pPr>
              <w:pStyle w:val="TAL"/>
              <w:ind w:firstLineChars="150" w:firstLine="270"/>
              <w:rPr>
                <w:rFonts w:cs="Arial"/>
                <w:lang w:bidi="ar-IQ"/>
              </w:rPr>
            </w:pPr>
            <w:r w:rsidRPr="002F3ED2">
              <w:rPr>
                <w:lang w:bidi="ar-IQ"/>
              </w:rPr>
              <w:t>Selection Mode</w:t>
            </w:r>
          </w:p>
        </w:tc>
        <w:tc>
          <w:tcPr>
            <w:tcW w:w="900" w:type="dxa"/>
            <w:tcPrChange w:id="291" w:author="Matrixx" w:date="2021-04-30T12:03:00Z">
              <w:tcPr>
                <w:tcW w:w="859" w:type="dxa"/>
              </w:tcPr>
            </w:tcPrChange>
          </w:tcPr>
          <w:p w14:paraId="7204C710" w14:textId="77777777" w:rsidR="0044217A" w:rsidRPr="002F3ED2" w:rsidRDefault="0044217A" w:rsidP="00FD2BB4">
            <w:pPr>
              <w:pStyle w:val="TAL"/>
              <w:ind w:firstLineChars="150" w:firstLine="270"/>
            </w:pPr>
            <w:r w:rsidRPr="002F3ED2">
              <w:rPr>
                <w:lang w:eastAsia="zh-CN"/>
              </w:rPr>
              <w:t>O</w:t>
            </w:r>
            <w:r w:rsidRPr="002F3ED2">
              <w:rPr>
                <w:vertAlign w:val="subscript"/>
                <w:lang w:eastAsia="zh-CN"/>
              </w:rPr>
              <w:t>C</w:t>
            </w:r>
          </w:p>
        </w:tc>
        <w:tc>
          <w:tcPr>
            <w:tcW w:w="4768" w:type="dxa"/>
            <w:tcPrChange w:id="292" w:author="Matrixx" w:date="2021-04-30T12:03:00Z">
              <w:tcPr>
                <w:tcW w:w="5490" w:type="dxa"/>
              </w:tcPr>
            </w:tcPrChange>
          </w:tcPr>
          <w:p w14:paraId="3C5596B7" w14:textId="77777777" w:rsidR="0044217A" w:rsidRPr="002F3ED2" w:rsidRDefault="0044217A" w:rsidP="00FD2BB4">
            <w:pPr>
              <w:pStyle w:val="TAL"/>
            </w:pPr>
            <w:r w:rsidRPr="002F3ED2">
              <w:t xml:space="preserve">This field holds information about how the "Charging Characteristics" was selected.  </w:t>
            </w:r>
          </w:p>
        </w:tc>
      </w:tr>
      <w:tr w:rsidR="0044217A" w:rsidRPr="00250A6E" w14:paraId="3734E96B" w14:textId="77777777" w:rsidTr="0044217A">
        <w:trPr>
          <w:cantSplit/>
          <w:jc w:val="center"/>
          <w:trPrChange w:id="293" w:author="Matrixx" w:date="2021-04-30T12:03:00Z">
            <w:trPr>
              <w:cantSplit/>
              <w:jc w:val="center"/>
            </w:trPr>
          </w:trPrChange>
        </w:trPr>
        <w:tc>
          <w:tcPr>
            <w:tcW w:w="3235" w:type="dxa"/>
            <w:tcPrChange w:id="294" w:author="Matrixx" w:date="2021-04-30T12:03:00Z">
              <w:tcPr>
                <w:tcW w:w="2554" w:type="dxa"/>
              </w:tcPr>
            </w:tcPrChange>
          </w:tcPr>
          <w:p w14:paraId="6C3D4D64" w14:textId="77777777" w:rsidR="0044217A" w:rsidRPr="002F3ED2" w:rsidRDefault="0044217A" w:rsidP="00FD2BB4">
            <w:pPr>
              <w:pStyle w:val="TAL"/>
              <w:ind w:firstLineChars="150" w:firstLine="270"/>
              <w:rPr>
                <w:lang w:eastAsia="zh-CN"/>
              </w:rPr>
            </w:pPr>
            <w:r w:rsidRPr="00250A6E">
              <w:rPr>
                <w:lang w:eastAsia="zh-CN"/>
              </w:rPr>
              <w:t>3GPP PS Data Off Status</w:t>
            </w:r>
          </w:p>
        </w:tc>
        <w:tc>
          <w:tcPr>
            <w:tcW w:w="900" w:type="dxa"/>
            <w:tcPrChange w:id="295" w:author="Matrixx" w:date="2021-04-30T12:03:00Z">
              <w:tcPr>
                <w:tcW w:w="859" w:type="dxa"/>
              </w:tcPr>
            </w:tcPrChange>
          </w:tcPr>
          <w:p w14:paraId="06CED983"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296" w:author="Matrixx" w:date="2021-04-30T12:03:00Z">
              <w:tcPr>
                <w:tcW w:w="5490" w:type="dxa"/>
              </w:tcPr>
            </w:tcPrChange>
          </w:tcPr>
          <w:p w14:paraId="487B2485" w14:textId="77777777" w:rsidR="0044217A" w:rsidRPr="002F3ED2" w:rsidRDefault="0044217A" w:rsidP="00FD2BB4">
            <w:pPr>
              <w:pStyle w:val="TAL"/>
              <w:rPr>
                <w:lang w:eastAsia="zh-CN"/>
              </w:rPr>
            </w:pPr>
            <w:r w:rsidRPr="00250A6E">
              <w:rPr>
                <w:lang w:eastAsia="zh-CN"/>
              </w:rPr>
              <w:t>This field holds the 3GPP Data off Status when UE's 3GPP Data Off status is Activated or Deactivated.</w:t>
            </w:r>
          </w:p>
        </w:tc>
      </w:tr>
      <w:tr w:rsidR="0044217A" w:rsidRPr="00250A6E" w14:paraId="65450BBD" w14:textId="77777777" w:rsidTr="0044217A">
        <w:trPr>
          <w:cantSplit/>
          <w:jc w:val="center"/>
          <w:trPrChange w:id="297" w:author="Matrixx" w:date="2021-04-30T12:03:00Z">
            <w:trPr>
              <w:cantSplit/>
              <w:jc w:val="center"/>
            </w:trPr>
          </w:trPrChange>
        </w:trPr>
        <w:tc>
          <w:tcPr>
            <w:tcW w:w="3235" w:type="dxa"/>
            <w:tcPrChange w:id="298" w:author="Matrixx" w:date="2021-04-30T12:03:00Z">
              <w:tcPr>
                <w:tcW w:w="2554" w:type="dxa"/>
              </w:tcPr>
            </w:tcPrChange>
          </w:tcPr>
          <w:p w14:paraId="03EB8551" w14:textId="77777777" w:rsidR="0044217A" w:rsidRPr="002F3ED2" w:rsidRDefault="0044217A" w:rsidP="00FD2BB4">
            <w:pPr>
              <w:pStyle w:val="TAL"/>
              <w:ind w:firstLineChars="150" w:firstLine="270"/>
              <w:rPr>
                <w:lang w:eastAsia="zh-CN"/>
              </w:rPr>
            </w:pPr>
            <w:r w:rsidRPr="00250A6E">
              <w:rPr>
                <w:lang w:eastAsia="zh-CN"/>
              </w:rPr>
              <w:lastRenderedPageBreak/>
              <w:t>Session Stop Indicator</w:t>
            </w:r>
          </w:p>
        </w:tc>
        <w:tc>
          <w:tcPr>
            <w:tcW w:w="900" w:type="dxa"/>
            <w:tcPrChange w:id="299" w:author="Matrixx" w:date="2021-04-30T12:03:00Z">
              <w:tcPr>
                <w:tcW w:w="859" w:type="dxa"/>
              </w:tcPr>
            </w:tcPrChange>
          </w:tcPr>
          <w:p w14:paraId="7D6626ED"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00" w:author="Matrixx" w:date="2021-04-30T12:03:00Z">
              <w:tcPr>
                <w:tcW w:w="5490" w:type="dxa"/>
              </w:tcPr>
            </w:tcPrChange>
          </w:tcPr>
          <w:p w14:paraId="52F03C45" w14:textId="77777777" w:rsidR="0044217A" w:rsidRPr="002F3ED2" w:rsidRDefault="0044217A" w:rsidP="00FD2BB4">
            <w:pPr>
              <w:pStyle w:val="TAL"/>
              <w:rPr>
                <w:lang w:eastAsia="zh-CN"/>
              </w:rPr>
            </w:pPr>
            <w:r w:rsidRPr="00250A6E">
              <w:rPr>
                <w:lang w:eastAsia="zh-CN"/>
              </w:rPr>
              <w:t>This field indicates to the CHF that the PDU session has been terminated.</w:t>
            </w:r>
          </w:p>
        </w:tc>
      </w:tr>
      <w:tr w:rsidR="0044217A" w:rsidRPr="00250A6E" w14:paraId="14BC3744" w14:textId="77777777" w:rsidTr="0044217A">
        <w:trPr>
          <w:cantSplit/>
          <w:jc w:val="center"/>
          <w:trPrChange w:id="301" w:author="Matrixx" w:date="2021-04-30T12:03:00Z">
            <w:trPr>
              <w:cantSplit/>
              <w:jc w:val="center"/>
            </w:trPr>
          </w:trPrChange>
        </w:trPr>
        <w:tc>
          <w:tcPr>
            <w:tcW w:w="3235" w:type="dxa"/>
            <w:tcPrChange w:id="302" w:author="Matrixx" w:date="2021-04-30T12:03:00Z">
              <w:tcPr>
                <w:tcW w:w="2554" w:type="dxa"/>
              </w:tcPr>
            </w:tcPrChange>
          </w:tcPr>
          <w:p w14:paraId="24E04859" w14:textId="77777777" w:rsidR="0044217A" w:rsidRDefault="0044217A" w:rsidP="00FD2BB4">
            <w:pPr>
              <w:pStyle w:val="TAL"/>
              <w:ind w:firstLineChars="150" w:firstLine="270"/>
              <w:rPr>
                <w:lang w:eastAsia="zh-CN"/>
              </w:rPr>
            </w:pPr>
            <w:r w:rsidRPr="009D5962">
              <w:rPr>
                <w:lang w:eastAsia="zh-CN"/>
              </w:rPr>
              <w:t>Redundant Transmission</w:t>
            </w:r>
          </w:p>
          <w:p w14:paraId="4B444D62" w14:textId="77777777" w:rsidR="0044217A" w:rsidRPr="00250A6E" w:rsidRDefault="0044217A" w:rsidP="00FD2BB4">
            <w:pPr>
              <w:pStyle w:val="TAL"/>
              <w:ind w:firstLineChars="150" w:firstLine="270"/>
              <w:rPr>
                <w:lang w:eastAsia="zh-CN"/>
              </w:rPr>
            </w:pPr>
            <w:r w:rsidRPr="009D5962">
              <w:rPr>
                <w:lang w:eastAsia="zh-CN"/>
              </w:rPr>
              <w:t>Type</w:t>
            </w:r>
          </w:p>
        </w:tc>
        <w:tc>
          <w:tcPr>
            <w:tcW w:w="900" w:type="dxa"/>
            <w:tcPrChange w:id="303" w:author="Matrixx" w:date="2021-04-30T12:03:00Z">
              <w:tcPr>
                <w:tcW w:w="859" w:type="dxa"/>
              </w:tcPr>
            </w:tcPrChange>
          </w:tcPr>
          <w:p w14:paraId="16597448" w14:textId="77777777" w:rsidR="0044217A" w:rsidRPr="002F3ED2" w:rsidRDefault="0044217A" w:rsidP="00FD2BB4">
            <w:pPr>
              <w:pStyle w:val="TAL"/>
              <w:ind w:firstLineChars="150" w:firstLine="270"/>
              <w:rPr>
                <w:lang w:eastAsia="zh-CN"/>
              </w:rPr>
            </w:pPr>
            <w:r>
              <w:rPr>
                <w:lang w:eastAsia="zh-CN"/>
              </w:rPr>
              <w:t>O</w:t>
            </w:r>
            <w:r>
              <w:rPr>
                <w:vertAlign w:val="subscript"/>
                <w:lang w:eastAsia="zh-CN"/>
              </w:rPr>
              <w:t>C</w:t>
            </w:r>
          </w:p>
        </w:tc>
        <w:tc>
          <w:tcPr>
            <w:tcW w:w="4768" w:type="dxa"/>
            <w:tcPrChange w:id="304" w:author="Matrixx" w:date="2021-04-30T12:03:00Z">
              <w:tcPr>
                <w:tcW w:w="5490" w:type="dxa"/>
              </w:tcPr>
            </w:tcPrChange>
          </w:tcPr>
          <w:p w14:paraId="00CEB32B" w14:textId="77777777" w:rsidR="0044217A" w:rsidRPr="00250A6E" w:rsidRDefault="0044217A" w:rsidP="00FD2BB4">
            <w:pPr>
              <w:pStyle w:val="TAL"/>
              <w:rPr>
                <w:lang w:eastAsia="zh-CN"/>
              </w:rPr>
            </w:pPr>
            <w:r>
              <w:rPr>
                <w:lang w:eastAsia="zh-CN"/>
              </w:rPr>
              <w:t xml:space="preserve">This field holds the </w:t>
            </w:r>
            <w:proofErr w:type="spellStart"/>
            <w:r>
              <w:rPr>
                <w:lang w:eastAsia="zh-CN"/>
              </w:rPr>
              <w:t>the</w:t>
            </w:r>
            <w:proofErr w:type="spellEnd"/>
            <w:r>
              <w:rPr>
                <w:lang w:eastAsia="zh-CN"/>
              </w:rPr>
              <w:t xml:space="preserve"> redundant transmission Type.</w:t>
            </w:r>
          </w:p>
        </w:tc>
      </w:tr>
      <w:tr w:rsidR="0044217A" w:rsidRPr="00250A6E" w14:paraId="6FB82C55" w14:textId="77777777" w:rsidTr="0044217A">
        <w:trPr>
          <w:cantSplit/>
          <w:jc w:val="center"/>
          <w:trPrChange w:id="305" w:author="Matrixx" w:date="2021-04-30T12:03:00Z">
            <w:trPr>
              <w:cantSplit/>
              <w:jc w:val="center"/>
            </w:trPr>
          </w:trPrChange>
        </w:trPr>
        <w:tc>
          <w:tcPr>
            <w:tcW w:w="3235" w:type="dxa"/>
            <w:tcPrChange w:id="306" w:author="Matrixx" w:date="2021-04-30T12:03:00Z">
              <w:tcPr>
                <w:tcW w:w="2554" w:type="dxa"/>
              </w:tcPr>
            </w:tcPrChange>
          </w:tcPr>
          <w:p w14:paraId="13A0D97D" w14:textId="77777777" w:rsidR="0044217A" w:rsidRPr="002F3ED2" w:rsidRDefault="0044217A" w:rsidP="00FD2BB4">
            <w:pPr>
              <w:pStyle w:val="TAL"/>
              <w:rPr>
                <w:lang w:eastAsia="zh-CN"/>
              </w:rPr>
            </w:pPr>
            <w:r w:rsidRPr="00250A6E">
              <w:rPr>
                <w:lang w:eastAsia="zh-CN"/>
              </w:rPr>
              <w:t>Unit Count Inactivity Timer</w:t>
            </w:r>
          </w:p>
        </w:tc>
        <w:tc>
          <w:tcPr>
            <w:tcW w:w="900" w:type="dxa"/>
            <w:tcPrChange w:id="307" w:author="Matrixx" w:date="2021-04-30T12:03:00Z">
              <w:tcPr>
                <w:tcW w:w="859" w:type="dxa"/>
              </w:tcPr>
            </w:tcPrChange>
          </w:tcPr>
          <w:p w14:paraId="1CC44EB7"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08" w:author="Matrixx" w:date="2021-04-30T12:03:00Z">
              <w:tcPr>
                <w:tcW w:w="5490" w:type="dxa"/>
              </w:tcPr>
            </w:tcPrChange>
          </w:tcPr>
          <w:p w14:paraId="320C8A73" w14:textId="77777777" w:rsidR="0044217A" w:rsidRPr="00250A6E" w:rsidRDefault="0044217A" w:rsidP="00FD2BB4">
            <w:pPr>
              <w:spacing w:after="0"/>
              <w:rPr>
                <w:rFonts w:ascii="Arial" w:hAnsi="Arial"/>
                <w:sz w:val="18"/>
                <w:lang w:eastAsia="zh-CN"/>
              </w:rPr>
            </w:pPr>
            <w:r w:rsidRPr="00250A6E">
              <w:rPr>
                <w:rFonts w:ascii="Arial" w:hAnsi="Arial"/>
                <w:sz w:val="18"/>
                <w:lang w:eastAsia="zh-CN"/>
              </w:rPr>
              <w:t xml:space="preserve">This field holds the threshold for the </w:t>
            </w:r>
            <w:proofErr w:type="gramStart"/>
            <w:r w:rsidRPr="00250A6E">
              <w:rPr>
                <w:rFonts w:ascii="Arial" w:hAnsi="Arial"/>
                <w:sz w:val="18"/>
                <w:lang w:eastAsia="zh-CN"/>
              </w:rPr>
              <w:t>time period</w:t>
            </w:r>
            <w:proofErr w:type="gramEnd"/>
            <w:r w:rsidRPr="00250A6E">
              <w:rPr>
                <w:rFonts w:ascii="Arial" w:hAnsi="Arial"/>
                <w:sz w:val="18"/>
                <w:lang w:eastAsia="zh-CN"/>
              </w:rPr>
              <w:t xml:space="preserve"> when no units has been counted by the SMF. It holds either the value configured in SMF, if it is supported, or the value to be used as received from the CHF. A value of zero indicates that this mechanism shall not be used.</w:t>
            </w:r>
          </w:p>
          <w:p w14:paraId="2628364F" w14:textId="77777777" w:rsidR="0044217A" w:rsidRPr="002F3ED2" w:rsidRDefault="0044217A" w:rsidP="00FD2BB4">
            <w:pPr>
              <w:pStyle w:val="TAL"/>
              <w:rPr>
                <w:lang w:eastAsia="zh-CN"/>
              </w:rPr>
            </w:pPr>
            <w:r w:rsidRPr="00250A6E">
              <w:rPr>
                <w:lang w:eastAsia="zh-CN"/>
              </w:rPr>
              <w:t>This field is not applicable to QBC.</w:t>
            </w:r>
          </w:p>
        </w:tc>
      </w:tr>
      <w:tr w:rsidR="0044217A" w:rsidRPr="00250A6E" w14:paraId="68F91C5C" w14:textId="77777777" w:rsidTr="0044217A">
        <w:trPr>
          <w:cantSplit/>
          <w:jc w:val="center"/>
          <w:trPrChange w:id="309" w:author="Matrixx" w:date="2021-04-30T12:03:00Z">
            <w:trPr>
              <w:cantSplit/>
              <w:jc w:val="center"/>
            </w:trPr>
          </w:trPrChange>
        </w:trPr>
        <w:tc>
          <w:tcPr>
            <w:tcW w:w="3235" w:type="dxa"/>
            <w:tcPrChange w:id="310" w:author="Matrixx" w:date="2021-04-30T12:03:00Z">
              <w:tcPr>
                <w:tcW w:w="2554" w:type="dxa"/>
              </w:tcPr>
            </w:tcPrChange>
          </w:tcPr>
          <w:p w14:paraId="0789A0D8" w14:textId="77777777" w:rsidR="0044217A" w:rsidRPr="002F3ED2" w:rsidRDefault="0044217A" w:rsidP="00FD2BB4">
            <w:pPr>
              <w:pStyle w:val="TAL"/>
            </w:pPr>
            <w:r w:rsidRPr="00250A6E">
              <w:t>RAN Secondary RAT Usage Report</w:t>
            </w:r>
          </w:p>
        </w:tc>
        <w:tc>
          <w:tcPr>
            <w:tcW w:w="900" w:type="dxa"/>
            <w:tcPrChange w:id="311" w:author="Matrixx" w:date="2021-04-30T12:03:00Z">
              <w:tcPr>
                <w:tcW w:w="859" w:type="dxa"/>
              </w:tcPr>
            </w:tcPrChange>
          </w:tcPr>
          <w:p w14:paraId="45EC462D"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12" w:author="Matrixx" w:date="2021-04-30T12:03:00Z">
              <w:tcPr>
                <w:tcW w:w="5490" w:type="dxa"/>
              </w:tcPr>
            </w:tcPrChange>
          </w:tcPr>
          <w:p w14:paraId="144CFFAC" w14:textId="77777777" w:rsidR="0044217A" w:rsidRPr="002F3ED2" w:rsidRDefault="0044217A" w:rsidP="00FD2BB4">
            <w:pPr>
              <w:pStyle w:val="TAL"/>
              <w:rPr>
                <w:lang w:eastAsia="zh-CN"/>
              </w:rPr>
            </w:pPr>
            <w:r w:rsidRPr="00250A6E">
              <w:rPr>
                <w:lang w:eastAsia="zh-CN"/>
              </w:rPr>
              <w:t>This field holds the secondary RAT usage reported from NG-RAN.</w:t>
            </w:r>
          </w:p>
        </w:tc>
      </w:tr>
      <w:tr w:rsidR="0044217A" w:rsidRPr="00250A6E" w14:paraId="03153296" w14:textId="77777777" w:rsidTr="0044217A">
        <w:trPr>
          <w:cantSplit/>
          <w:jc w:val="center"/>
          <w:trPrChange w:id="313" w:author="Matrixx" w:date="2021-04-30T12:03:00Z">
            <w:trPr>
              <w:cantSplit/>
              <w:jc w:val="center"/>
            </w:trPr>
          </w:trPrChange>
        </w:trPr>
        <w:tc>
          <w:tcPr>
            <w:tcW w:w="3235" w:type="dxa"/>
            <w:tcPrChange w:id="314" w:author="Matrixx" w:date="2021-04-30T12:03:00Z">
              <w:tcPr>
                <w:tcW w:w="2554" w:type="dxa"/>
              </w:tcPr>
            </w:tcPrChange>
          </w:tcPr>
          <w:p w14:paraId="37C1DC13" w14:textId="77777777" w:rsidR="0044217A" w:rsidRPr="002F3ED2" w:rsidRDefault="0044217A" w:rsidP="00FD2BB4">
            <w:pPr>
              <w:pStyle w:val="TAL"/>
              <w:ind w:left="284"/>
              <w:rPr>
                <w:lang w:eastAsia="zh-CN"/>
              </w:rPr>
            </w:pPr>
            <w:r w:rsidRPr="00250A6E">
              <w:rPr>
                <w:lang w:eastAsia="zh-CN"/>
              </w:rPr>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900" w:type="dxa"/>
            <w:tcPrChange w:id="315" w:author="Matrixx" w:date="2021-04-30T12:03:00Z">
              <w:tcPr>
                <w:tcW w:w="859" w:type="dxa"/>
              </w:tcPr>
            </w:tcPrChange>
          </w:tcPr>
          <w:p w14:paraId="232498E6"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16" w:author="Matrixx" w:date="2021-04-30T12:03:00Z">
              <w:tcPr>
                <w:tcW w:w="5490" w:type="dxa"/>
              </w:tcPr>
            </w:tcPrChange>
          </w:tcPr>
          <w:p w14:paraId="4E0A7AC8" w14:textId="77777777" w:rsidR="0044217A" w:rsidRPr="002F3ED2" w:rsidRDefault="0044217A" w:rsidP="00FD2BB4">
            <w:pPr>
              <w:pStyle w:val="TAL"/>
              <w:rPr>
                <w:lang w:eastAsia="zh-CN"/>
              </w:rPr>
            </w:pPr>
            <w:r w:rsidRPr="00250A6E">
              <w:rPr>
                <w:lang w:eastAsia="zh-CN"/>
              </w:rPr>
              <w:t xml:space="preserve">This field holds the value of Secondary RAT Type, as provided by the NG-RAN. </w:t>
            </w:r>
          </w:p>
        </w:tc>
      </w:tr>
      <w:tr w:rsidR="0044217A" w:rsidRPr="00250A6E" w14:paraId="3F36D50D" w14:textId="77777777" w:rsidTr="0044217A">
        <w:trPr>
          <w:cantSplit/>
          <w:jc w:val="center"/>
          <w:trPrChange w:id="317" w:author="Matrixx" w:date="2021-04-30T12:03:00Z">
            <w:trPr>
              <w:cantSplit/>
              <w:jc w:val="center"/>
            </w:trPr>
          </w:trPrChange>
        </w:trPr>
        <w:tc>
          <w:tcPr>
            <w:tcW w:w="3235" w:type="dxa"/>
            <w:tcPrChange w:id="318" w:author="Matrixx" w:date="2021-04-30T12:03:00Z">
              <w:tcPr>
                <w:tcW w:w="2554" w:type="dxa"/>
              </w:tcPr>
            </w:tcPrChange>
          </w:tcPr>
          <w:p w14:paraId="5F42557E" w14:textId="77777777" w:rsidR="0044217A" w:rsidRPr="002F3ED2" w:rsidRDefault="0044217A" w:rsidP="00FD2BB4">
            <w:pPr>
              <w:pStyle w:val="TAL"/>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900" w:type="dxa"/>
            <w:tcPrChange w:id="319" w:author="Matrixx" w:date="2021-04-30T12:03:00Z">
              <w:tcPr>
                <w:tcW w:w="859" w:type="dxa"/>
              </w:tcPr>
            </w:tcPrChange>
          </w:tcPr>
          <w:p w14:paraId="0ED6BB0A"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20" w:author="Matrixx" w:date="2021-04-30T12:03:00Z">
              <w:tcPr>
                <w:tcW w:w="5490" w:type="dxa"/>
              </w:tcPr>
            </w:tcPrChange>
          </w:tcPr>
          <w:p w14:paraId="5ED22734" w14:textId="77777777" w:rsidR="0044217A" w:rsidRPr="002F3ED2" w:rsidRDefault="0044217A" w:rsidP="00FD2BB4">
            <w:pPr>
              <w:pStyle w:val="TAL"/>
              <w:rPr>
                <w:lang w:eastAsia="zh-CN"/>
              </w:rPr>
            </w:pPr>
            <w:r w:rsidRPr="00250A6E">
              <w:rPr>
                <w:lang w:eastAsia="zh-CN"/>
              </w:rPr>
              <w:t>This field holds a list of containers per QFI with volumes reported, each container is time stamped.</w:t>
            </w:r>
          </w:p>
        </w:tc>
      </w:tr>
      <w:tr w:rsidR="0044217A" w:rsidRPr="00250A6E" w14:paraId="7D23DE90" w14:textId="77777777" w:rsidTr="0044217A">
        <w:trPr>
          <w:cantSplit/>
          <w:jc w:val="center"/>
          <w:trPrChange w:id="321" w:author="Matrixx" w:date="2021-04-30T12:03:00Z">
            <w:trPr>
              <w:cantSplit/>
              <w:jc w:val="center"/>
            </w:trPr>
          </w:trPrChange>
        </w:trPr>
        <w:tc>
          <w:tcPr>
            <w:tcW w:w="3235" w:type="dxa"/>
            <w:tcPrChange w:id="322" w:author="Matrixx" w:date="2021-04-30T12:03:00Z">
              <w:tcPr>
                <w:tcW w:w="2554" w:type="dxa"/>
              </w:tcPr>
            </w:tcPrChange>
          </w:tcPr>
          <w:p w14:paraId="3598216D" w14:textId="77777777" w:rsidR="0044217A" w:rsidRPr="00CE4DB4" w:rsidRDefault="0044217A" w:rsidP="00FD2BB4">
            <w:pPr>
              <w:pStyle w:val="TAL"/>
              <w:ind w:firstLineChars="300" w:firstLine="540"/>
              <w:rPr>
                <w:lang w:eastAsia="zh-CN"/>
              </w:rPr>
            </w:pPr>
            <w:r w:rsidRPr="00CE4DB4">
              <w:rPr>
                <w:lang w:eastAsia="zh-CN"/>
              </w:rPr>
              <w:t>QoS Flow Id</w:t>
            </w:r>
          </w:p>
        </w:tc>
        <w:tc>
          <w:tcPr>
            <w:tcW w:w="900" w:type="dxa"/>
            <w:tcPrChange w:id="323" w:author="Matrixx" w:date="2021-04-30T12:03:00Z">
              <w:tcPr>
                <w:tcW w:w="859" w:type="dxa"/>
              </w:tcPr>
            </w:tcPrChange>
          </w:tcPr>
          <w:p w14:paraId="284713F0" w14:textId="77777777" w:rsidR="0044217A" w:rsidRPr="00250A6E" w:rsidRDefault="0044217A" w:rsidP="00FD2BB4">
            <w:pPr>
              <w:pStyle w:val="TAL"/>
              <w:ind w:firstLineChars="150" w:firstLine="270"/>
              <w:rPr>
                <w:lang w:eastAsia="zh-CN"/>
              </w:rPr>
            </w:pPr>
            <w:r w:rsidRPr="002F3ED2">
              <w:rPr>
                <w:lang w:eastAsia="zh-CN"/>
              </w:rPr>
              <w:t>O</w:t>
            </w:r>
            <w:r>
              <w:rPr>
                <w:rFonts w:hint="eastAsia"/>
                <w:vertAlign w:val="subscript"/>
                <w:lang w:eastAsia="zh-CN"/>
              </w:rPr>
              <w:t>M</w:t>
            </w:r>
          </w:p>
        </w:tc>
        <w:tc>
          <w:tcPr>
            <w:tcW w:w="4768" w:type="dxa"/>
            <w:tcPrChange w:id="324" w:author="Matrixx" w:date="2021-04-30T12:03:00Z">
              <w:tcPr>
                <w:tcW w:w="5490" w:type="dxa"/>
              </w:tcPr>
            </w:tcPrChange>
          </w:tcPr>
          <w:p w14:paraId="49D4A0A6" w14:textId="77777777" w:rsidR="0044217A" w:rsidRPr="002F3ED2" w:rsidRDefault="0044217A" w:rsidP="00FD2BB4">
            <w:pPr>
              <w:pStyle w:val="TAL"/>
              <w:rPr>
                <w:lang w:eastAsia="zh-CN"/>
              </w:rPr>
            </w:pPr>
            <w:r w:rsidRPr="00250A6E">
              <w:rPr>
                <w:lang w:eastAsia="zh-CN"/>
              </w:rPr>
              <w:t>This field holds the QoS flow Identifier (QFI)</w:t>
            </w:r>
          </w:p>
        </w:tc>
      </w:tr>
      <w:tr w:rsidR="0044217A" w:rsidRPr="00250A6E" w14:paraId="7BD65690" w14:textId="77777777" w:rsidTr="0044217A">
        <w:trPr>
          <w:cantSplit/>
          <w:jc w:val="center"/>
          <w:trPrChange w:id="325" w:author="Matrixx" w:date="2021-04-30T12:03:00Z">
            <w:trPr>
              <w:cantSplit/>
              <w:jc w:val="center"/>
            </w:trPr>
          </w:trPrChange>
        </w:trPr>
        <w:tc>
          <w:tcPr>
            <w:tcW w:w="3235" w:type="dxa"/>
            <w:tcPrChange w:id="326" w:author="Matrixx" w:date="2021-04-30T12:03:00Z">
              <w:tcPr>
                <w:tcW w:w="2554" w:type="dxa"/>
              </w:tcPr>
            </w:tcPrChange>
          </w:tcPr>
          <w:p w14:paraId="641E277B" w14:textId="77777777" w:rsidR="0044217A" w:rsidRPr="00CE4DB4" w:rsidRDefault="0044217A" w:rsidP="00FD2BB4">
            <w:pPr>
              <w:pStyle w:val="TAL"/>
              <w:ind w:firstLineChars="300" w:firstLine="540"/>
              <w:rPr>
                <w:lang w:eastAsia="zh-CN"/>
              </w:rPr>
            </w:pPr>
            <w:r w:rsidRPr="00CE4DB4">
              <w:rPr>
                <w:lang w:eastAsia="zh-CN"/>
              </w:rPr>
              <w:t>Start Timestamp</w:t>
            </w:r>
          </w:p>
        </w:tc>
        <w:tc>
          <w:tcPr>
            <w:tcW w:w="900" w:type="dxa"/>
            <w:tcPrChange w:id="327" w:author="Matrixx" w:date="2021-04-30T12:03:00Z">
              <w:tcPr>
                <w:tcW w:w="859" w:type="dxa"/>
              </w:tcPr>
            </w:tcPrChange>
          </w:tcPr>
          <w:p w14:paraId="73DD8C8C"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28" w:author="Matrixx" w:date="2021-04-30T12:03:00Z">
              <w:tcPr>
                <w:tcW w:w="5490" w:type="dxa"/>
              </w:tcPr>
            </w:tcPrChange>
          </w:tcPr>
          <w:p w14:paraId="1565C229" w14:textId="77777777" w:rsidR="0044217A" w:rsidRPr="002F3ED2" w:rsidRDefault="0044217A" w:rsidP="00FD2BB4">
            <w:pPr>
              <w:pStyle w:val="TAL"/>
              <w:rPr>
                <w:lang w:eastAsia="zh-CN"/>
              </w:rPr>
            </w:pPr>
            <w:r w:rsidRPr="00250A6E">
              <w:rPr>
                <w:lang w:eastAsia="zh-CN"/>
              </w:rPr>
              <w:t>This field holds the start timestamp of the collected usage.</w:t>
            </w:r>
          </w:p>
        </w:tc>
      </w:tr>
      <w:tr w:rsidR="0044217A" w:rsidRPr="00250A6E" w14:paraId="288DB7B4" w14:textId="77777777" w:rsidTr="0044217A">
        <w:trPr>
          <w:cantSplit/>
          <w:jc w:val="center"/>
          <w:trPrChange w:id="329" w:author="Matrixx" w:date="2021-04-30T12:03:00Z">
            <w:trPr>
              <w:cantSplit/>
              <w:jc w:val="center"/>
            </w:trPr>
          </w:trPrChange>
        </w:trPr>
        <w:tc>
          <w:tcPr>
            <w:tcW w:w="3235" w:type="dxa"/>
            <w:tcPrChange w:id="330" w:author="Matrixx" w:date="2021-04-30T12:03:00Z">
              <w:tcPr>
                <w:tcW w:w="2554" w:type="dxa"/>
              </w:tcPr>
            </w:tcPrChange>
          </w:tcPr>
          <w:p w14:paraId="68C3D0F0" w14:textId="77777777" w:rsidR="0044217A" w:rsidRPr="00CE4DB4" w:rsidRDefault="0044217A" w:rsidP="00FD2BB4">
            <w:pPr>
              <w:pStyle w:val="TAL"/>
              <w:ind w:firstLineChars="300" w:firstLine="540"/>
              <w:rPr>
                <w:lang w:eastAsia="zh-CN"/>
              </w:rPr>
            </w:pPr>
            <w:r w:rsidRPr="00CE4DB4">
              <w:rPr>
                <w:lang w:eastAsia="zh-CN"/>
              </w:rPr>
              <w:t>End Timestamp</w:t>
            </w:r>
          </w:p>
        </w:tc>
        <w:tc>
          <w:tcPr>
            <w:tcW w:w="900" w:type="dxa"/>
            <w:tcPrChange w:id="331" w:author="Matrixx" w:date="2021-04-30T12:03:00Z">
              <w:tcPr>
                <w:tcW w:w="859" w:type="dxa"/>
              </w:tcPr>
            </w:tcPrChange>
          </w:tcPr>
          <w:p w14:paraId="3B33867E"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32" w:author="Matrixx" w:date="2021-04-30T12:03:00Z">
              <w:tcPr>
                <w:tcW w:w="5490" w:type="dxa"/>
              </w:tcPr>
            </w:tcPrChange>
          </w:tcPr>
          <w:p w14:paraId="42BB5A8D" w14:textId="77777777" w:rsidR="0044217A" w:rsidRPr="002F3ED2" w:rsidRDefault="0044217A" w:rsidP="00FD2BB4">
            <w:pPr>
              <w:pStyle w:val="TAL"/>
              <w:rPr>
                <w:lang w:eastAsia="zh-CN"/>
              </w:rPr>
            </w:pPr>
            <w:r w:rsidRPr="00250A6E">
              <w:rPr>
                <w:lang w:eastAsia="zh-CN"/>
              </w:rPr>
              <w:t>This field holds the end timestamp of the collected usage.</w:t>
            </w:r>
          </w:p>
        </w:tc>
      </w:tr>
      <w:tr w:rsidR="0044217A" w:rsidRPr="00250A6E" w14:paraId="13D77F29" w14:textId="77777777" w:rsidTr="0044217A">
        <w:trPr>
          <w:cantSplit/>
          <w:jc w:val="center"/>
          <w:trPrChange w:id="333" w:author="Matrixx" w:date="2021-04-30T12:03:00Z">
            <w:trPr>
              <w:cantSplit/>
              <w:jc w:val="center"/>
            </w:trPr>
          </w:trPrChange>
        </w:trPr>
        <w:tc>
          <w:tcPr>
            <w:tcW w:w="3235" w:type="dxa"/>
            <w:tcPrChange w:id="334" w:author="Matrixx" w:date="2021-04-30T12:03:00Z">
              <w:tcPr>
                <w:tcW w:w="2554" w:type="dxa"/>
              </w:tcPr>
            </w:tcPrChange>
          </w:tcPr>
          <w:p w14:paraId="5FCD3E1E" w14:textId="77777777" w:rsidR="0044217A" w:rsidRPr="00CE4DB4" w:rsidRDefault="0044217A" w:rsidP="00FD2BB4">
            <w:pPr>
              <w:pStyle w:val="TAL"/>
              <w:ind w:firstLineChars="300" w:firstLine="540"/>
              <w:rPr>
                <w:lang w:eastAsia="zh-CN"/>
              </w:rPr>
            </w:pPr>
            <w:r w:rsidRPr="00CE4DB4">
              <w:rPr>
                <w:lang w:eastAsia="zh-CN"/>
              </w:rPr>
              <w:t>Downlink Volume</w:t>
            </w:r>
          </w:p>
        </w:tc>
        <w:tc>
          <w:tcPr>
            <w:tcW w:w="900" w:type="dxa"/>
            <w:tcPrChange w:id="335" w:author="Matrixx" w:date="2021-04-30T12:03:00Z">
              <w:tcPr>
                <w:tcW w:w="859" w:type="dxa"/>
              </w:tcPr>
            </w:tcPrChange>
          </w:tcPr>
          <w:p w14:paraId="5FD4FAE9"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36" w:author="Matrixx" w:date="2021-04-30T12:03:00Z">
              <w:tcPr>
                <w:tcW w:w="5490" w:type="dxa"/>
              </w:tcPr>
            </w:tcPrChange>
          </w:tcPr>
          <w:p w14:paraId="08AA99B6" w14:textId="77777777" w:rsidR="0044217A" w:rsidRPr="002F3ED2" w:rsidRDefault="0044217A" w:rsidP="00FD2BB4">
            <w:pPr>
              <w:pStyle w:val="TAL"/>
              <w:rPr>
                <w:lang w:eastAsia="zh-CN"/>
              </w:rPr>
            </w:pPr>
            <w:r w:rsidRPr="00250A6E">
              <w:rPr>
                <w:lang w:eastAsia="zh-CN"/>
              </w:rPr>
              <w:t>This field holds the amount of used volume in downlink direction.</w:t>
            </w:r>
          </w:p>
        </w:tc>
      </w:tr>
      <w:tr w:rsidR="0044217A" w:rsidRPr="00250A6E" w14:paraId="174192C8" w14:textId="77777777" w:rsidTr="0044217A">
        <w:trPr>
          <w:cantSplit/>
          <w:jc w:val="center"/>
          <w:trPrChange w:id="337" w:author="Matrixx" w:date="2021-04-30T12:03:00Z">
            <w:trPr>
              <w:cantSplit/>
              <w:jc w:val="center"/>
            </w:trPr>
          </w:trPrChange>
        </w:trPr>
        <w:tc>
          <w:tcPr>
            <w:tcW w:w="3235" w:type="dxa"/>
            <w:tcPrChange w:id="338" w:author="Matrixx" w:date="2021-04-30T12:03:00Z">
              <w:tcPr>
                <w:tcW w:w="2554" w:type="dxa"/>
              </w:tcPr>
            </w:tcPrChange>
          </w:tcPr>
          <w:p w14:paraId="4D360988" w14:textId="77777777" w:rsidR="0044217A" w:rsidRPr="00CE4DB4" w:rsidRDefault="0044217A" w:rsidP="00FD2BB4">
            <w:pPr>
              <w:pStyle w:val="TAL"/>
              <w:ind w:firstLineChars="300" w:firstLine="540"/>
              <w:rPr>
                <w:lang w:eastAsia="zh-CN"/>
              </w:rPr>
            </w:pPr>
            <w:r w:rsidRPr="00CE4DB4">
              <w:rPr>
                <w:lang w:eastAsia="zh-CN"/>
              </w:rPr>
              <w:t>Uplink Volume</w:t>
            </w:r>
          </w:p>
        </w:tc>
        <w:tc>
          <w:tcPr>
            <w:tcW w:w="900" w:type="dxa"/>
            <w:tcPrChange w:id="339" w:author="Matrixx" w:date="2021-04-30T12:03:00Z">
              <w:tcPr>
                <w:tcW w:w="859" w:type="dxa"/>
              </w:tcPr>
            </w:tcPrChange>
          </w:tcPr>
          <w:p w14:paraId="2D1884BE" w14:textId="77777777" w:rsidR="0044217A" w:rsidRPr="00250A6E" w:rsidRDefault="0044217A" w:rsidP="00FD2BB4">
            <w:pPr>
              <w:pStyle w:val="TAL"/>
              <w:ind w:firstLineChars="150" w:firstLine="270"/>
              <w:rPr>
                <w:lang w:eastAsia="zh-CN"/>
              </w:rPr>
            </w:pPr>
            <w:r w:rsidRPr="002F3ED2">
              <w:rPr>
                <w:lang w:eastAsia="zh-CN"/>
              </w:rPr>
              <w:t>O</w:t>
            </w:r>
            <w:r w:rsidRPr="002F3ED2">
              <w:rPr>
                <w:vertAlign w:val="subscript"/>
                <w:lang w:eastAsia="zh-CN"/>
              </w:rPr>
              <w:t>C</w:t>
            </w:r>
          </w:p>
        </w:tc>
        <w:tc>
          <w:tcPr>
            <w:tcW w:w="4768" w:type="dxa"/>
            <w:tcPrChange w:id="340" w:author="Matrixx" w:date="2021-04-30T12:03:00Z">
              <w:tcPr>
                <w:tcW w:w="5490" w:type="dxa"/>
              </w:tcPr>
            </w:tcPrChange>
          </w:tcPr>
          <w:p w14:paraId="20A93ACD" w14:textId="77777777" w:rsidR="0044217A" w:rsidRPr="002F3ED2" w:rsidRDefault="0044217A" w:rsidP="00FD2BB4">
            <w:pPr>
              <w:pStyle w:val="TAL"/>
              <w:rPr>
                <w:lang w:eastAsia="zh-CN"/>
              </w:rPr>
            </w:pPr>
            <w:r w:rsidRPr="00250A6E">
              <w:rPr>
                <w:lang w:eastAsia="zh-CN"/>
              </w:rPr>
              <w:t>This field holds the amount of used volume in uplink direction.</w:t>
            </w:r>
          </w:p>
        </w:tc>
      </w:tr>
    </w:tbl>
    <w:p w14:paraId="62A4F06E" w14:textId="77777777" w:rsidR="008934AC" w:rsidRDefault="008934AC" w:rsidP="000D37D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85983" w14:paraId="26025A08" w14:textId="77777777" w:rsidTr="00FB2F85">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A987661" w14:textId="77777777" w:rsidR="00185983" w:rsidRDefault="00185983" w:rsidP="00FB2F85">
            <w:pPr>
              <w:jc w:val="center"/>
              <w:rPr>
                <w:rFonts w:ascii="Arial" w:hAnsi="Arial" w:cs="Arial"/>
                <w:b/>
                <w:bCs/>
                <w:sz w:val="28"/>
                <w:szCs w:val="28"/>
                <w:lang w:val="en-US"/>
              </w:rPr>
            </w:pPr>
            <w:bookmarkStart w:id="341" w:name="_Hlk53669813"/>
            <w:r>
              <w:rPr>
                <w:rFonts w:ascii="Arial" w:hAnsi="Arial" w:cs="Arial"/>
                <w:b/>
                <w:bCs/>
                <w:sz w:val="28"/>
                <w:szCs w:val="28"/>
                <w:lang w:val="en-US"/>
              </w:rPr>
              <w:t>End of changes</w:t>
            </w:r>
          </w:p>
        </w:tc>
      </w:tr>
      <w:bookmarkEnd w:id="341"/>
    </w:tbl>
    <w:p w14:paraId="68C9CD36" w14:textId="77777777" w:rsidR="001E41F3" w:rsidRDefault="001E41F3">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5BFF" w14:textId="77777777" w:rsidR="002C01F2" w:rsidRDefault="002C01F2">
      <w:r>
        <w:separator/>
      </w:r>
    </w:p>
  </w:endnote>
  <w:endnote w:type="continuationSeparator" w:id="0">
    <w:p w14:paraId="22013BB8" w14:textId="77777777" w:rsidR="002C01F2" w:rsidRDefault="002C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B763" w14:textId="77777777" w:rsidR="002C01F2" w:rsidRDefault="002C01F2">
      <w:r>
        <w:separator/>
      </w:r>
    </w:p>
  </w:footnote>
  <w:footnote w:type="continuationSeparator" w:id="0">
    <w:p w14:paraId="4F981F3D" w14:textId="77777777" w:rsidR="002C01F2" w:rsidRDefault="002C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B2F85" w:rsidRDefault="00FB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B2F85" w:rsidRDefault="00FB2F8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B2F85" w:rsidRDefault="00FB2F8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Matrixx">
    <w15:presenceInfo w15:providerId="None" w15:userId="Matr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B4"/>
    <w:rsid w:val="00022E4A"/>
    <w:rsid w:val="000644F4"/>
    <w:rsid w:val="000A24ED"/>
    <w:rsid w:val="000A6394"/>
    <w:rsid w:val="000B7FED"/>
    <w:rsid w:val="000C038A"/>
    <w:rsid w:val="000C6598"/>
    <w:rsid w:val="000D37D2"/>
    <w:rsid w:val="000D44B3"/>
    <w:rsid w:val="000E014D"/>
    <w:rsid w:val="00145D43"/>
    <w:rsid w:val="00145E8B"/>
    <w:rsid w:val="00155E99"/>
    <w:rsid w:val="00185983"/>
    <w:rsid w:val="001901C8"/>
    <w:rsid w:val="00192C46"/>
    <w:rsid w:val="001A08B3"/>
    <w:rsid w:val="001A729E"/>
    <w:rsid w:val="001A7B60"/>
    <w:rsid w:val="001B52F0"/>
    <w:rsid w:val="001B7A65"/>
    <w:rsid w:val="001C6B4A"/>
    <w:rsid w:val="001D2849"/>
    <w:rsid w:val="001E41F3"/>
    <w:rsid w:val="002064C4"/>
    <w:rsid w:val="00233E21"/>
    <w:rsid w:val="0024541F"/>
    <w:rsid w:val="0026004D"/>
    <w:rsid w:val="002640DD"/>
    <w:rsid w:val="00270B82"/>
    <w:rsid w:val="00275D12"/>
    <w:rsid w:val="00284FEB"/>
    <w:rsid w:val="002860C4"/>
    <w:rsid w:val="002B5741"/>
    <w:rsid w:val="002C01F2"/>
    <w:rsid w:val="002D488F"/>
    <w:rsid w:val="002D5A53"/>
    <w:rsid w:val="002E472E"/>
    <w:rsid w:val="00302F5E"/>
    <w:rsid w:val="00305409"/>
    <w:rsid w:val="00320D34"/>
    <w:rsid w:val="0034108E"/>
    <w:rsid w:val="00347F73"/>
    <w:rsid w:val="003518A6"/>
    <w:rsid w:val="003609EF"/>
    <w:rsid w:val="0036231A"/>
    <w:rsid w:val="0036306F"/>
    <w:rsid w:val="00374DD4"/>
    <w:rsid w:val="00376B27"/>
    <w:rsid w:val="00381ABD"/>
    <w:rsid w:val="003E1A36"/>
    <w:rsid w:val="004027E6"/>
    <w:rsid w:val="00410371"/>
    <w:rsid w:val="004242F1"/>
    <w:rsid w:val="0044217A"/>
    <w:rsid w:val="00461604"/>
    <w:rsid w:val="004A52C6"/>
    <w:rsid w:val="004B75B7"/>
    <w:rsid w:val="004F17AF"/>
    <w:rsid w:val="005009D9"/>
    <w:rsid w:val="0051580D"/>
    <w:rsid w:val="00525CAC"/>
    <w:rsid w:val="00530CC0"/>
    <w:rsid w:val="00547111"/>
    <w:rsid w:val="00592D74"/>
    <w:rsid w:val="005E2C44"/>
    <w:rsid w:val="00604067"/>
    <w:rsid w:val="00621188"/>
    <w:rsid w:val="006257ED"/>
    <w:rsid w:val="00665C47"/>
    <w:rsid w:val="00695808"/>
    <w:rsid w:val="006B46FB"/>
    <w:rsid w:val="006E21FB"/>
    <w:rsid w:val="00732491"/>
    <w:rsid w:val="007419D4"/>
    <w:rsid w:val="00775495"/>
    <w:rsid w:val="00792342"/>
    <w:rsid w:val="007977A8"/>
    <w:rsid w:val="007B512A"/>
    <w:rsid w:val="007C2097"/>
    <w:rsid w:val="007D6A07"/>
    <w:rsid w:val="007E0708"/>
    <w:rsid w:val="007F7259"/>
    <w:rsid w:val="008040A8"/>
    <w:rsid w:val="00816C4B"/>
    <w:rsid w:val="008279FA"/>
    <w:rsid w:val="008626E7"/>
    <w:rsid w:val="00870EE7"/>
    <w:rsid w:val="008735A7"/>
    <w:rsid w:val="0087445F"/>
    <w:rsid w:val="008863B9"/>
    <w:rsid w:val="00891291"/>
    <w:rsid w:val="008934AC"/>
    <w:rsid w:val="008A45A6"/>
    <w:rsid w:val="008F1DDF"/>
    <w:rsid w:val="008F3789"/>
    <w:rsid w:val="008F686C"/>
    <w:rsid w:val="009066D1"/>
    <w:rsid w:val="009148DE"/>
    <w:rsid w:val="00915366"/>
    <w:rsid w:val="009365F6"/>
    <w:rsid w:val="00941E30"/>
    <w:rsid w:val="00963345"/>
    <w:rsid w:val="009777D9"/>
    <w:rsid w:val="00991B88"/>
    <w:rsid w:val="009A5753"/>
    <w:rsid w:val="009A579D"/>
    <w:rsid w:val="009E3297"/>
    <w:rsid w:val="009F27E5"/>
    <w:rsid w:val="009F734F"/>
    <w:rsid w:val="00A246B6"/>
    <w:rsid w:val="00A47E70"/>
    <w:rsid w:val="00A50CF0"/>
    <w:rsid w:val="00A7671C"/>
    <w:rsid w:val="00AA2CBC"/>
    <w:rsid w:val="00AB644B"/>
    <w:rsid w:val="00AC5820"/>
    <w:rsid w:val="00AD1CD8"/>
    <w:rsid w:val="00AF58B4"/>
    <w:rsid w:val="00B13705"/>
    <w:rsid w:val="00B16931"/>
    <w:rsid w:val="00B241FC"/>
    <w:rsid w:val="00B258BB"/>
    <w:rsid w:val="00B63D19"/>
    <w:rsid w:val="00B67B97"/>
    <w:rsid w:val="00B968C8"/>
    <w:rsid w:val="00BA21AE"/>
    <w:rsid w:val="00BA3EC5"/>
    <w:rsid w:val="00BA49C7"/>
    <w:rsid w:val="00BA51D9"/>
    <w:rsid w:val="00BB5DFC"/>
    <w:rsid w:val="00BD279D"/>
    <w:rsid w:val="00BD6BB8"/>
    <w:rsid w:val="00C66BA2"/>
    <w:rsid w:val="00C823A5"/>
    <w:rsid w:val="00C95985"/>
    <w:rsid w:val="00CB5A2D"/>
    <w:rsid w:val="00CC5026"/>
    <w:rsid w:val="00CC675D"/>
    <w:rsid w:val="00CC68D0"/>
    <w:rsid w:val="00CE59ED"/>
    <w:rsid w:val="00CE5EF4"/>
    <w:rsid w:val="00D03F9A"/>
    <w:rsid w:val="00D06D51"/>
    <w:rsid w:val="00D10F94"/>
    <w:rsid w:val="00D11AE2"/>
    <w:rsid w:val="00D12115"/>
    <w:rsid w:val="00D24991"/>
    <w:rsid w:val="00D50255"/>
    <w:rsid w:val="00D66520"/>
    <w:rsid w:val="00DC2527"/>
    <w:rsid w:val="00DD0799"/>
    <w:rsid w:val="00DE34CF"/>
    <w:rsid w:val="00E13F3D"/>
    <w:rsid w:val="00E203DD"/>
    <w:rsid w:val="00E27544"/>
    <w:rsid w:val="00E34898"/>
    <w:rsid w:val="00E75F9C"/>
    <w:rsid w:val="00E770D2"/>
    <w:rsid w:val="00EB09B7"/>
    <w:rsid w:val="00ED546A"/>
    <w:rsid w:val="00EE7D7C"/>
    <w:rsid w:val="00F01739"/>
    <w:rsid w:val="00F06DB2"/>
    <w:rsid w:val="00F25785"/>
    <w:rsid w:val="00F25D98"/>
    <w:rsid w:val="00F300FB"/>
    <w:rsid w:val="00F63D28"/>
    <w:rsid w:val="00FB2F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F06DB2"/>
    <w:rPr>
      <w:rFonts w:ascii="Times New Roman" w:hAnsi="Times New Roman"/>
      <w:lang w:val="en-GB" w:eastAsia="en-US"/>
    </w:rPr>
  </w:style>
  <w:style w:type="character" w:customStyle="1" w:styleId="EXCar">
    <w:name w:val="EX Car"/>
    <w:link w:val="EX"/>
    <w:rsid w:val="003518A6"/>
    <w:rPr>
      <w:rFonts w:ascii="Times New Roman" w:hAnsi="Times New Roman"/>
      <w:lang w:val="en-GB" w:eastAsia="en-US"/>
    </w:rPr>
  </w:style>
  <w:style w:type="character" w:customStyle="1" w:styleId="TFChar">
    <w:name w:val="TF Char"/>
    <w:link w:val="TF"/>
    <w:rsid w:val="00CE59ED"/>
    <w:rPr>
      <w:rFonts w:ascii="Arial" w:hAnsi="Arial"/>
      <w:b/>
      <w:lang w:val="en-GB" w:eastAsia="en-US"/>
    </w:rPr>
  </w:style>
  <w:style w:type="character" w:customStyle="1" w:styleId="THChar">
    <w:name w:val="TH Char"/>
    <w:link w:val="TH"/>
    <w:rsid w:val="00CE59ED"/>
    <w:rPr>
      <w:rFonts w:ascii="Arial" w:hAnsi="Arial"/>
      <w:b/>
      <w:lang w:val="en-GB" w:eastAsia="en-US"/>
    </w:rPr>
  </w:style>
  <w:style w:type="character" w:customStyle="1" w:styleId="EWChar">
    <w:name w:val="EW Char"/>
    <w:link w:val="EW"/>
    <w:locked/>
    <w:rsid w:val="00530CC0"/>
    <w:rPr>
      <w:rFonts w:ascii="Times New Roman" w:hAnsi="Times New Roman"/>
      <w:lang w:val="en-GB" w:eastAsia="en-US"/>
    </w:rPr>
  </w:style>
  <w:style w:type="character" w:customStyle="1" w:styleId="TALChar">
    <w:name w:val="TAL Char"/>
    <w:link w:val="TAL"/>
    <w:rsid w:val="00E770D2"/>
    <w:rPr>
      <w:rFonts w:ascii="Arial" w:hAnsi="Arial"/>
      <w:sz w:val="18"/>
      <w:lang w:val="en-GB" w:eastAsia="en-US"/>
    </w:rPr>
  </w:style>
  <w:style w:type="character" w:customStyle="1" w:styleId="EditorsNoteChar">
    <w:name w:val="Editor's Note Char"/>
    <w:link w:val="EditorsNote"/>
    <w:rsid w:val="00E770D2"/>
    <w:rPr>
      <w:rFonts w:ascii="Times New Roman" w:hAnsi="Times New Roman"/>
      <w:color w:val="FF0000"/>
      <w:lang w:val="en-GB" w:eastAsia="en-US"/>
    </w:rPr>
  </w:style>
  <w:style w:type="character" w:customStyle="1" w:styleId="TACChar">
    <w:name w:val="TAC Char"/>
    <w:link w:val="TAC"/>
    <w:locked/>
    <w:rsid w:val="00E770D2"/>
    <w:rPr>
      <w:rFonts w:ascii="Arial" w:hAnsi="Arial"/>
      <w:sz w:val="18"/>
      <w:lang w:val="en-GB" w:eastAsia="en-US"/>
    </w:rPr>
  </w:style>
  <w:style w:type="character" w:customStyle="1" w:styleId="TAHChar">
    <w:name w:val="TAH Char"/>
    <w:link w:val="TAH"/>
    <w:locked/>
    <w:rsid w:val="00381ABD"/>
    <w:rPr>
      <w:rFonts w:ascii="Arial" w:hAnsi="Arial"/>
      <w:b/>
      <w:sz w:val="18"/>
      <w:lang w:val="en-GB" w:eastAsia="en-US"/>
    </w:rPr>
  </w:style>
  <w:style w:type="character" w:customStyle="1" w:styleId="TAHCar">
    <w:name w:val="TAH Car"/>
    <w:rsid w:val="000D37D2"/>
    <w:rPr>
      <w:rFonts w:ascii="Arial" w:eastAsia="Times New Roman" w:hAnsi="Arial"/>
      <w:b/>
      <w:sz w:val="18"/>
      <w:lang w:eastAsia="en-US"/>
    </w:rPr>
  </w:style>
  <w:style w:type="character" w:customStyle="1" w:styleId="TALChar1">
    <w:name w:val="TAL Char1"/>
    <w:rsid w:val="007419D4"/>
    <w:rPr>
      <w:rFonts w:ascii="Arial" w:hAnsi="Arial"/>
      <w:sz w:val="18"/>
      <w:lang w:eastAsia="en-US"/>
    </w:rPr>
  </w:style>
  <w:style w:type="paragraph" w:styleId="Revision">
    <w:name w:val="Revision"/>
    <w:hidden/>
    <w:uiPriority w:val="99"/>
    <w:semiHidden/>
    <w:rsid w:val="007419D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4626">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682169041">
      <w:bodyDiv w:val="1"/>
      <w:marLeft w:val="0"/>
      <w:marRight w:val="0"/>
      <w:marTop w:val="0"/>
      <w:marBottom w:val="0"/>
      <w:divBdr>
        <w:top w:val="none" w:sz="0" w:space="0" w:color="auto"/>
        <w:left w:val="none" w:sz="0" w:space="0" w:color="auto"/>
        <w:bottom w:val="none" w:sz="0" w:space="0" w:color="auto"/>
        <w:right w:val="none" w:sz="0" w:space="0" w:color="auto"/>
      </w:divBdr>
    </w:div>
    <w:div w:id="214396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FC34-F598-465E-96F3-347D4C683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1649</Words>
  <Characters>9405</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MATRIXX</cp:lastModifiedBy>
  <cp:revision>2</cp:revision>
  <cp:lastPrinted>1899-12-31T23:00:00Z</cp:lastPrinted>
  <dcterms:created xsi:type="dcterms:W3CDTF">2021-05-14T06:59:00Z</dcterms:created>
  <dcterms:modified xsi:type="dcterms:W3CDTF">2021-05-14T06:59:00Z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