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0AB516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002326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002326">
        <w:rPr>
          <w:b/>
          <w:i/>
          <w:noProof/>
          <w:sz w:val="28"/>
        </w:rPr>
        <w:t>13</w:t>
      </w:r>
      <w:r w:rsidR="00691404">
        <w:rPr>
          <w:b/>
          <w:i/>
          <w:noProof/>
          <w:sz w:val="28"/>
        </w:rPr>
        <w:t>301</w:t>
      </w:r>
      <w:r w:rsidR="003F6844">
        <w:rPr>
          <w:b/>
          <w:i/>
          <w:noProof/>
          <w:sz w:val="28"/>
        </w:rPr>
        <w:t>Rev1</w:t>
      </w:r>
    </w:p>
    <w:p w14:paraId="35BEA3E8" w14:textId="17813FC2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002326">
        <w:rPr>
          <w:b/>
          <w:noProof/>
          <w:sz w:val="24"/>
        </w:rPr>
        <w:t>0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F1E50">
        <w:rPr>
          <w:b/>
          <w:noProof/>
          <w:sz w:val="24"/>
        </w:rPr>
        <w:t xml:space="preserve">- </w:t>
      </w:r>
      <w:r w:rsidR="00002326">
        <w:rPr>
          <w:b/>
          <w:noProof/>
          <w:sz w:val="24"/>
        </w:rPr>
        <w:t>19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2326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002326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04B058A5" w:rsidR="001E41F3" w:rsidRPr="00410371" w:rsidRDefault="00B431A7" w:rsidP="005B1F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F67EE35" w:rsidR="001E41F3" w:rsidRPr="00410371" w:rsidRDefault="00B431A7" w:rsidP="0069140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91404">
              <w:rPr>
                <w:b/>
                <w:noProof/>
                <w:sz w:val="28"/>
              </w:rPr>
              <w:t>0081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4260C3A" w:rsidR="001E41F3" w:rsidRPr="00410371" w:rsidRDefault="00B431A7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89D8A2F" w:rsidR="001E41F3" w:rsidRPr="00410371" w:rsidRDefault="00B431A7" w:rsidP="00156A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80804">
              <w:rPr>
                <w:b/>
                <w:noProof/>
                <w:sz w:val="28"/>
              </w:rPr>
              <w:fldChar w:fldCharType="begin"/>
            </w:r>
            <w:r w:rsidRPr="00880804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880804">
              <w:rPr>
                <w:b/>
                <w:noProof/>
                <w:sz w:val="28"/>
              </w:rPr>
              <w:fldChar w:fldCharType="separate"/>
            </w:r>
            <w:r w:rsidR="00322D00" w:rsidRPr="00880804">
              <w:rPr>
                <w:b/>
                <w:noProof/>
                <w:sz w:val="28"/>
              </w:rPr>
              <w:t>17.</w:t>
            </w:r>
            <w:r w:rsidR="00156A02" w:rsidRPr="00880804">
              <w:rPr>
                <w:b/>
                <w:noProof/>
                <w:sz w:val="28"/>
              </w:rPr>
              <w:t>2</w:t>
            </w:r>
            <w:r w:rsidR="00322D00" w:rsidRPr="00880804">
              <w:rPr>
                <w:b/>
                <w:noProof/>
                <w:sz w:val="28"/>
              </w:rPr>
              <w:t>.0</w:t>
            </w:r>
            <w:r w:rsidRPr="0088080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9E54191" w:rsidR="00F25D98" w:rsidRDefault="00F311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B110FA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7CC6424" w:rsidR="001E41F3" w:rsidRDefault="005B1FBE" w:rsidP="00F2097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80804">
              <w:t xml:space="preserve">EE KPI for </w:t>
            </w:r>
            <w:proofErr w:type="spellStart"/>
            <w:r w:rsidR="00880804">
              <w:t>eMBB</w:t>
            </w:r>
            <w:proofErr w:type="spellEnd"/>
            <w:r w:rsidR="00880804">
              <w:t xml:space="preserve"> network slice</w:t>
            </w:r>
            <w:r w:rsidR="00F2097D">
              <w:t xml:space="preserve"> based on RAN measurements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A74E8FF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Orange</w:t>
            </w:r>
            <w:r w:rsidR="00D77570">
              <w:t>, AT&amp;T</w:t>
            </w:r>
            <w:r w:rsidR="00B3195E">
              <w:t>, Deutsche Telekom</w:t>
            </w:r>
            <w:r w:rsidR="003F6844">
              <w:t>, Telefonica, Huawei</w:t>
            </w:r>
            <w:bookmarkStart w:id="1" w:name="_GoBack"/>
            <w:bookmarkEnd w:id="1"/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DFC24AC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E34BC99" w:rsidR="001E41F3" w:rsidRDefault="007E00E9" w:rsidP="007E00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30</w:t>
            </w:r>
            <w:r w:rsidR="004A7819">
              <w:rPr>
                <w:noProof/>
              </w:rPr>
              <w:t>/0</w:t>
            </w:r>
            <w:r>
              <w:rPr>
                <w:noProof/>
              </w:rPr>
              <w:t>4</w:t>
            </w:r>
            <w:r w:rsidR="004A7819">
              <w:rPr>
                <w:noProof/>
              </w:rPr>
              <w:t>/2021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84F9846" w:rsidR="001E41F3" w:rsidRDefault="00322D00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5C290A5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72A680F" w:rsidR="001E41F3" w:rsidRDefault="000F7411" w:rsidP="00051A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existing EE KPI definition for eMBB network slice is based on measurements made at UPFs. Therefore, </w:t>
            </w:r>
            <w:r w:rsidR="00051A6F">
              <w:rPr>
                <w:noProof/>
              </w:rPr>
              <w:t>i</w:t>
            </w:r>
            <w:r>
              <w:rPr>
                <w:noProof/>
              </w:rPr>
              <w:t>t can’t apply in case of a RAN-only eMBB network slice</w:t>
            </w:r>
            <w:r w:rsidR="00F2097D">
              <w:rPr>
                <w:noProof/>
              </w:rPr>
              <w:t xml:space="preserve"> or when the operator prefers to use RAN measurements</w:t>
            </w:r>
            <w:r>
              <w:rPr>
                <w:noProof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0C064BC" w:rsidR="001E41F3" w:rsidRDefault="00027E92" w:rsidP="00051A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051A6F">
              <w:rPr>
                <w:noProof/>
              </w:rPr>
              <w:t>a new EE KPI definition based on measurements made at gNB</w:t>
            </w:r>
            <w:r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3B9CCEC" w:rsidR="001E41F3" w:rsidRDefault="00322D00" w:rsidP="00F209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</w:t>
            </w:r>
            <w:r w:rsidR="00027E92">
              <w:rPr>
                <w:noProof/>
              </w:rPr>
              <w:t xml:space="preserve"> </w:t>
            </w:r>
            <w:r>
              <w:rPr>
                <w:noProof/>
              </w:rPr>
              <w:t>would</w:t>
            </w:r>
            <w:r w:rsidR="00027E92">
              <w:rPr>
                <w:noProof/>
              </w:rPr>
              <w:t xml:space="preserve"> not </w:t>
            </w:r>
            <w:r>
              <w:rPr>
                <w:noProof/>
              </w:rPr>
              <w:t xml:space="preserve">be </w:t>
            </w:r>
            <w:r w:rsidR="00027E92">
              <w:rPr>
                <w:noProof/>
              </w:rPr>
              <w:t>possible to measur</w:t>
            </w:r>
            <w:r w:rsidR="00051A6F">
              <w:rPr>
                <w:noProof/>
              </w:rPr>
              <w:t>e the energy efficiency of eMBB network slice</w:t>
            </w:r>
            <w:r w:rsidR="00F2097D">
              <w:rPr>
                <w:noProof/>
              </w:rPr>
              <w:t xml:space="preserve"> based on RAN measurements</w:t>
            </w:r>
            <w:r w:rsidR="00051A6F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4301580" w:rsidR="001E41F3" w:rsidRDefault="00240AF2" w:rsidP="008E27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6.7</w:t>
            </w:r>
            <w:r w:rsidR="00710184">
              <w:rPr>
                <w:noProof/>
              </w:rPr>
              <w:t>.</w:t>
            </w:r>
            <w:r w:rsidR="008E2704">
              <w:rPr>
                <w:noProof/>
              </w:rPr>
              <w:t>2.2a</w:t>
            </w:r>
            <w:r w:rsidR="00710184">
              <w:rPr>
                <w:noProof/>
              </w:rPr>
              <w:t xml:space="preserve"> 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9847C1" w:rsidR="001E41F3" w:rsidRDefault="007F1E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40C0A8E" w:rsidR="001E41F3" w:rsidRDefault="007F1E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EBA98B5" w:rsidR="001E41F3" w:rsidRDefault="007F1E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0FAED250" w14:textId="77777777" w:rsidTr="00FC7EF9">
        <w:tc>
          <w:tcPr>
            <w:tcW w:w="9521" w:type="dxa"/>
            <w:shd w:val="clear" w:color="auto" w:fill="FFFFCC"/>
            <w:vAlign w:val="center"/>
          </w:tcPr>
          <w:p w14:paraId="1D1026D7" w14:textId="143D980C" w:rsidR="00240AF2" w:rsidRPr="007D21AA" w:rsidRDefault="00240AF2" w:rsidP="00FC7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E66AC9C" w14:textId="77777777" w:rsidR="00240AF2" w:rsidRDefault="00240AF2">
      <w:pPr>
        <w:rPr>
          <w:noProof/>
        </w:rPr>
      </w:pPr>
    </w:p>
    <w:p w14:paraId="7E1AD7CD" w14:textId="77777777" w:rsidR="00A67BAC" w:rsidRDefault="00A67BAC">
      <w:pPr>
        <w:rPr>
          <w:noProof/>
        </w:rPr>
      </w:pPr>
    </w:p>
    <w:p w14:paraId="6DB0D911" w14:textId="3CFD69A9" w:rsidR="00051A6F" w:rsidRDefault="00051A6F" w:rsidP="00051A6F">
      <w:pPr>
        <w:pStyle w:val="Titre4"/>
        <w:rPr>
          <w:ins w:id="3" w:author="ORANGE1" w:date="2021-04-19T16:38:00Z"/>
        </w:rPr>
      </w:pPr>
      <w:bookmarkStart w:id="4" w:name="_Toc58578649"/>
      <w:bookmarkStart w:id="5" w:name="_Toc59103848"/>
      <w:ins w:id="6" w:author="ORANGE1" w:date="2021-04-19T16:36:00Z">
        <w:r>
          <w:t>6.7.2.2a</w:t>
        </w:r>
        <w:r>
          <w:tab/>
          <w:t xml:space="preserve">Energy efficiency of </w:t>
        </w:r>
        <w:proofErr w:type="spellStart"/>
        <w:r>
          <w:t>eMBB</w:t>
        </w:r>
        <w:proofErr w:type="spellEnd"/>
        <w:r>
          <w:t xml:space="preserve"> network slice</w:t>
        </w:r>
      </w:ins>
      <w:bookmarkEnd w:id="4"/>
      <w:bookmarkEnd w:id="5"/>
      <w:ins w:id="7" w:author="ORANGE1" w:date="2021-04-19T16:37:00Z">
        <w:r>
          <w:t xml:space="preserve"> – RAN-based</w:t>
        </w:r>
      </w:ins>
    </w:p>
    <w:p w14:paraId="25C45185" w14:textId="40D8EDDD" w:rsidR="00051A6F" w:rsidRPr="00051A6F" w:rsidRDefault="00051A6F" w:rsidP="00051A6F">
      <w:pPr>
        <w:pStyle w:val="Titre5"/>
        <w:rPr>
          <w:ins w:id="8" w:author="ORANGE1" w:date="2021-04-19T16:38:00Z"/>
        </w:rPr>
      </w:pPr>
      <w:ins w:id="9" w:author="ORANGE1" w:date="2021-04-19T16:38:00Z">
        <w:r w:rsidRPr="00051A6F">
          <w:t>6.7.</w:t>
        </w:r>
        <w:r>
          <w:t>2</w:t>
        </w:r>
        <w:r w:rsidRPr="00051A6F">
          <w:t>.</w:t>
        </w:r>
        <w:r>
          <w:t>2a</w:t>
        </w:r>
        <w:r w:rsidRPr="00051A6F">
          <w:t>.1</w:t>
        </w:r>
        <w:r w:rsidRPr="00051A6F">
          <w:tab/>
          <w:t>Definition</w:t>
        </w:r>
      </w:ins>
    </w:p>
    <w:p w14:paraId="77781F80" w14:textId="4290D94D" w:rsidR="00051A6F" w:rsidRDefault="00051A6F" w:rsidP="00051A6F">
      <w:pPr>
        <w:pStyle w:val="B1"/>
        <w:rPr>
          <w:ins w:id="10" w:author="ORANGE1" w:date="2021-04-19T16:38:00Z"/>
          <w:lang w:val="en-US"/>
        </w:rPr>
      </w:pPr>
      <w:ins w:id="11" w:author="ORANGE1" w:date="2021-04-19T16:38:00Z">
        <w:r>
          <w:rPr>
            <w:lang w:val="en-US"/>
          </w:rPr>
          <w:t xml:space="preserve">a) </w:t>
        </w:r>
        <w:proofErr w:type="spellStart"/>
        <w:r>
          <w:rPr>
            <w:lang w:val="en-US"/>
          </w:rPr>
          <w:t>E</w:t>
        </w:r>
      </w:ins>
      <w:ins w:id="12" w:author="ORANGE1" w:date="2021-04-19T16:39:00Z">
        <w:r>
          <w:rPr>
            <w:lang w:val="en-US"/>
          </w:rPr>
          <w:t>E</w:t>
        </w:r>
        <w:r>
          <w:rPr>
            <w:vertAlign w:val="subscript"/>
            <w:lang w:val="en-US"/>
          </w:rPr>
          <w:t>RANonlyeMBB</w:t>
        </w:r>
        <w:proofErr w:type="gramStart"/>
        <w:r>
          <w:rPr>
            <w:vertAlign w:val="subscript"/>
            <w:lang w:val="en-US"/>
          </w:rPr>
          <w:t>,DV</w:t>
        </w:r>
      </w:ins>
      <w:proofErr w:type="spellEnd"/>
      <w:proofErr w:type="gramEnd"/>
    </w:p>
    <w:p w14:paraId="565D5694" w14:textId="29E230B6" w:rsidR="00051A6F" w:rsidRDefault="00051A6F" w:rsidP="00051A6F">
      <w:pPr>
        <w:pStyle w:val="B1"/>
        <w:rPr>
          <w:ins w:id="13" w:author="ORANGE1" w:date="2021-04-19T16:38:00Z"/>
          <w:lang w:val="en-US"/>
        </w:rPr>
      </w:pPr>
      <w:ins w:id="14" w:author="ORANGE1" w:date="2021-04-19T16:38:00Z">
        <w:r>
          <w:rPr>
            <w:lang w:val="en-US"/>
          </w:rPr>
          <w:t xml:space="preserve">b) </w:t>
        </w:r>
      </w:ins>
      <w:ins w:id="15" w:author="ORANGE1" w:date="2021-04-19T16:40:00Z">
        <w:r w:rsidR="00844FF2" w:rsidRPr="00844FF2">
          <w:rPr>
            <w:lang w:val="en-US"/>
          </w:rPr>
          <w:t xml:space="preserve">A KPI that shows the energy efficiency of network slices of type </w:t>
        </w:r>
        <w:proofErr w:type="spellStart"/>
        <w:r w:rsidR="00844FF2" w:rsidRPr="00844FF2">
          <w:rPr>
            <w:lang w:val="en-US"/>
          </w:rPr>
          <w:t>eMBB</w:t>
        </w:r>
      </w:ins>
      <w:proofErr w:type="spellEnd"/>
      <w:ins w:id="16" w:author="ORANGE1" w:date="2021-04-19T16:42:00Z">
        <w:r w:rsidR="00844FF2">
          <w:rPr>
            <w:lang w:val="en-US"/>
          </w:rPr>
          <w:t xml:space="preserve"> based on NR measurements</w:t>
        </w:r>
      </w:ins>
      <w:ins w:id="17" w:author="ORANGE1" w:date="2021-04-19T16:40:00Z">
        <w:r w:rsidR="00844FF2" w:rsidRPr="00844FF2">
          <w:rPr>
            <w:lang w:val="en-US"/>
          </w:rPr>
          <w:t xml:space="preserve">. The </w:t>
        </w:r>
        <w:proofErr w:type="spellStart"/>
        <w:r w:rsidR="00844FF2" w:rsidRPr="00844FF2">
          <w:rPr>
            <w:lang w:val="en-US"/>
          </w:rPr>
          <w:t>Pns</w:t>
        </w:r>
        <w:proofErr w:type="spellEnd"/>
        <w:r w:rsidR="00844FF2" w:rsidRPr="00844FF2">
          <w:rPr>
            <w:lang w:val="en-US"/>
          </w:rPr>
          <w:t xml:space="preserve"> for a network slice of type </w:t>
        </w:r>
        <w:proofErr w:type="spellStart"/>
        <w:r w:rsidR="00844FF2" w:rsidRPr="00844FF2">
          <w:rPr>
            <w:lang w:val="en-US"/>
          </w:rPr>
          <w:t>eMBB</w:t>
        </w:r>
        <w:proofErr w:type="spellEnd"/>
        <w:r w:rsidR="00844FF2" w:rsidRPr="00844FF2">
          <w:rPr>
            <w:lang w:val="en-US"/>
          </w:rPr>
          <w:t xml:space="preserve"> is obtained by summing up UL and DL data volumes at </w:t>
        </w:r>
      </w:ins>
      <w:ins w:id="18" w:author="ORANGE1" w:date="2021-04-19T16:41:00Z">
        <w:r w:rsidR="00844FF2">
          <w:rPr>
            <w:lang w:val="en-US"/>
          </w:rPr>
          <w:t>F1</w:t>
        </w:r>
      </w:ins>
      <w:ins w:id="19" w:author="ORANGE1" w:date="2021-04-20T17:07:00Z">
        <w:r w:rsidR="00F2097D">
          <w:rPr>
            <w:lang w:val="en-US"/>
          </w:rPr>
          <w:t>-U</w:t>
        </w:r>
      </w:ins>
      <w:ins w:id="20" w:author="ORANGE1" w:date="2021-04-19T16:41:00Z">
        <w:r w:rsidR="00F2097D">
          <w:rPr>
            <w:lang w:val="en-US"/>
          </w:rPr>
          <w:t xml:space="preserve">, </w:t>
        </w:r>
        <w:proofErr w:type="spellStart"/>
        <w:r w:rsidR="00F2097D">
          <w:rPr>
            <w:lang w:val="en-US"/>
          </w:rPr>
          <w:t>Xn</w:t>
        </w:r>
        <w:proofErr w:type="spellEnd"/>
        <w:r w:rsidR="00F2097D">
          <w:rPr>
            <w:lang w:val="en-US"/>
          </w:rPr>
          <w:t>-</w:t>
        </w:r>
      </w:ins>
      <w:ins w:id="21" w:author="ORANGE1" w:date="2021-04-20T17:07:00Z">
        <w:r w:rsidR="00F2097D">
          <w:rPr>
            <w:lang w:val="en-US"/>
          </w:rPr>
          <w:t>U</w:t>
        </w:r>
      </w:ins>
      <w:ins w:id="22" w:author="ORANGE1" w:date="2021-04-19T16:41:00Z">
        <w:r w:rsidR="00844FF2">
          <w:rPr>
            <w:lang w:val="en-US"/>
          </w:rPr>
          <w:t xml:space="preserve"> and X2</w:t>
        </w:r>
      </w:ins>
      <w:ins w:id="23" w:author="ORANGE1" w:date="2021-04-20T17:07:00Z">
        <w:r w:rsidR="00F2097D">
          <w:rPr>
            <w:lang w:val="en-US"/>
          </w:rPr>
          <w:t>-U</w:t>
        </w:r>
      </w:ins>
      <w:ins w:id="24" w:author="ORANGE1" w:date="2021-04-19T16:40:00Z">
        <w:r w:rsidR="00844FF2" w:rsidRPr="00844FF2">
          <w:rPr>
            <w:lang w:val="en-US"/>
          </w:rPr>
          <w:t xml:space="preserve"> interface(s) of</w:t>
        </w:r>
      </w:ins>
      <w:ins w:id="25" w:author="ORANGE1" w:date="2021-04-19T16:42:00Z">
        <w:r w:rsidR="00844FF2">
          <w:rPr>
            <w:lang w:val="en-US"/>
          </w:rPr>
          <w:t xml:space="preserve"> </w:t>
        </w:r>
        <w:proofErr w:type="spellStart"/>
        <w:r w:rsidR="00844FF2">
          <w:rPr>
            <w:lang w:val="en-US"/>
          </w:rPr>
          <w:t>gNBs</w:t>
        </w:r>
        <w:proofErr w:type="spellEnd"/>
        <w:r w:rsidR="00844FF2">
          <w:rPr>
            <w:lang w:val="en-US"/>
          </w:rPr>
          <w:t xml:space="preserve">, </w:t>
        </w:r>
      </w:ins>
      <w:ins w:id="26" w:author="ORANGE1" w:date="2021-04-19T16:43:00Z">
        <w:r w:rsidR="00844FF2">
          <w:rPr>
            <w:lang w:val="en-US"/>
          </w:rPr>
          <w:t>on a per S-NSSAI basis</w:t>
        </w:r>
      </w:ins>
      <w:ins w:id="27" w:author="ORANGE1" w:date="2021-04-19T16:40:00Z">
        <w:r w:rsidR="00844FF2" w:rsidRPr="00844FF2">
          <w:rPr>
            <w:lang w:val="en-US"/>
          </w:rPr>
          <w:t>.</w:t>
        </w:r>
      </w:ins>
    </w:p>
    <w:p w14:paraId="55CF46F4" w14:textId="77777777" w:rsidR="00051A6F" w:rsidRDefault="00051A6F" w:rsidP="00051A6F">
      <w:pPr>
        <w:pStyle w:val="B1"/>
        <w:rPr>
          <w:ins w:id="28" w:author="ORANGE1" w:date="2021-04-19T16:38:00Z"/>
          <w:lang w:val="en-US"/>
        </w:rPr>
      </w:pPr>
      <w:ins w:id="29" w:author="ORANGE1" w:date="2021-04-19T16:38:00Z">
        <w:r>
          <w:rPr>
            <w:lang w:val="en-US"/>
          </w:rPr>
          <w:t xml:space="preserve">c) </w:t>
        </w:r>
      </w:ins>
    </w:p>
    <w:p w14:paraId="6F858C78" w14:textId="77777777" w:rsidR="00051A6F" w:rsidRDefault="00051A6F" w:rsidP="005C2DC4">
      <w:pPr>
        <w:pStyle w:val="B2"/>
        <w:rPr>
          <w:ins w:id="30" w:author="ORANGE1" w:date="2021-04-19T16:38:00Z"/>
          <w:lang w:val="en-US"/>
        </w:rPr>
      </w:pPr>
      <w:ins w:id="31" w:author="ORANGE1" w:date="2021-04-19T16:38:00Z">
        <w:r>
          <w:rPr>
            <w:lang w:val="en-US"/>
          </w:rPr>
          <w:t xml:space="preserve">For non-split </w:t>
        </w:r>
        <w:proofErr w:type="spellStart"/>
        <w:r>
          <w:rPr>
            <w:lang w:val="en-US"/>
          </w:rPr>
          <w:t>gNBs</w:t>
        </w:r>
        <w:proofErr w:type="spellEnd"/>
        <w:r>
          <w:rPr>
            <w:lang w:val="en-US"/>
          </w:rPr>
          <w:t>:</w:t>
        </w:r>
      </w:ins>
    </w:p>
    <w:p w14:paraId="716AD1B9" w14:textId="4EF13488" w:rsidR="00051A6F" w:rsidRDefault="00051A6F" w:rsidP="005C2DC4">
      <w:pPr>
        <w:pStyle w:val="B2"/>
        <w:rPr>
          <w:ins w:id="32" w:author="ORANGE1" w:date="2021-04-19T16:38:00Z"/>
        </w:rPr>
      </w:pPr>
      <w:ins w:id="33" w:author="ORANGE1" w:date="2021-04-19T16:38:00Z">
        <w:r w:rsidRPr="00AE32AD">
          <w:rPr>
            <w:noProof/>
            <w:lang w:val="fr-FR" w:eastAsia="fr-FR"/>
          </w:rPr>
          <w:drawing>
            <wp:inline distT="0" distB="0" distL="0" distR="0" wp14:anchorId="54A2E39F" wp14:editId="13F23BEA">
              <wp:extent cx="6114415" cy="453390"/>
              <wp:effectExtent l="0" t="0" r="0" b="3810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9FCA968" w14:textId="77777777" w:rsidR="00051A6F" w:rsidRDefault="00051A6F" w:rsidP="005C2DC4">
      <w:pPr>
        <w:pStyle w:val="B2"/>
        <w:rPr>
          <w:ins w:id="34" w:author="ORANGE1" w:date="2021-04-19T16:38:00Z"/>
        </w:rPr>
      </w:pPr>
      <w:ins w:id="35" w:author="ORANGE1" w:date="2021-04-19T16:38:00Z">
        <w:r>
          <w:t>, where:</w:t>
        </w:r>
      </w:ins>
    </w:p>
    <w:p w14:paraId="5CFBD6B8" w14:textId="77777777" w:rsidR="00051A6F" w:rsidRDefault="00051A6F" w:rsidP="005C2DC4">
      <w:pPr>
        <w:pStyle w:val="B3"/>
        <w:rPr>
          <w:ins w:id="36" w:author="ORANGE1" w:date="2021-04-19T16:38:00Z"/>
          <w:lang w:val="en-US"/>
        </w:rPr>
      </w:pPr>
      <w:ins w:id="37" w:author="ORANGE1" w:date="2021-04-19T16:38:00Z">
        <w:r>
          <w:rPr>
            <w:lang w:val="en-US"/>
          </w:rPr>
          <w:t xml:space="preserve">- </w:t>
        </w:r>
        <w:proofErr w:type="spellStart"/>
        <w:r>
          <w:rPr>
            <w:lang w:val="en-US"/>
          </w:rPr>
          <w:t>DRB.PdcpSduVolumeUl.</w:t>
        </w:r>
        <w:r w:rsidRPr="009D2E6E">
          <w:rPr>
            <w:i/>
            <w:lang w:val="en-US"/>
          </w:rPr>
          <w:t>SNSSAI</w:t>
        </w:r>
        <w:proofErr w:type="spellEnd"/>
        <w:r>
          <w:rPr>
            <w:lang w:val="en-US"/>
          </w:rPr>
          <w:t xml:space="preserve"> is the </w:t>
        </w:r>
        <w:r w:rsidRPr="002F01CF">
          <w:rPr>
            <w:lang w:val="en-US"/>
          </w:rPr>
          <w:t>Data Volume (amou</w:t>
        </w:r>
        <w:r>
          <w:rPr>
            <w:lang w:val="en-US"/>
          </w:rPr>
          <w:t>nt of PDCP SDU bits) in the up</w:t>
        </w:r>
        <w:r w:rsidRPr="002F01CF">
          <w:rPr>
            <w:lang w:val="en-US"/>
          </w:rPr>
          <w:t>link delivered to PDCP layer</w:t>
        </w:r>
        <w:r>
          <w:rPr>
            <w:lang w:val="en-US"/>
          </w:rPr>
          <w:t xml:space="preserve"> per S-NSSAI - see TS 28.552 [4] clause 5.1.2.1.2.1,</w:t>
        </w:r>
      </w:ins>
    </w:p>
    <w:p w14:paraId="446925D0" w14:textId="77777777" w:rsidR="00051A6F" w:rsidRDefault="00051A6F" w:rsidP="005C2DC4">
      <w:pPr>
        <w:pStyle w:val="B3"/>
        <w:rPr>
          <w:ins w:id="38" w:author="ORANGE1" w:date="2021-04-19T16:38:00Z"/>
          <w:lang w:val="en-US"/>
        </w:rPr>
      </w:pPr>
      <w:ins w:id="39" w:author="ORANGE1" w:date="2021-04-19T16:38:00Z">
        <w:r w:rsidRPr="009759B7">
          <w:rPr>
            <w:lang w:val="en-US"/>
          </w:rPr>
          <w:t>-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DRB.PdcpSduVolumeDl.</w:t>
        </w:r>
        <w:r w:rsidRPr="009D2E6E">
          <w:rPr>
            <w:i/>
            <w:lang w:val="en-US"/>
          </w:rPr>
          <w:t>SNSSAI</w:t>
        </w:r>
        <w:proofErr w:type="spellEnd"/>
        <w:r>
          <w:rPr>
            <w:lang w:val="en-US"/>
          </w:rPr>
          <w:t xml:space="preserve"> is the </w:t>
        </w:r>
        <w:r w:rsidRPr="002F01CF">
          <w:rPr>
            <w:lang w:val="en-US"/>
          </w:rPr>
          <w:t>Data Volume (amount of PDCP SDU bits) in the downlink delivered to PDCP layer</w:t>
        </w:r>
        <w:r>
          <w:rPr>
            <w:lang w:val="en-US"/>
          </w:rPr>
          <w:t xml:space="preserve"> per S-NSSAI - see TS 28.552 [4] clause 5.1.2.1.1.1.</w:t>
        </w:r>
      </w:ins>
    </w:p>
    <w:p w14:paraId="10DC75A8" w14:textId="77777777" w:rsidR="00051A6F" w:rsidRDefault="00051A6F" w:rsidP="00051A6F">
      <w:pPr>
        <w:rPr>
          <w:ins w:id="40" w:author="ORANGE1" w:date="2021-04-19T16:38:00Z"/>
          <w:lang w:val="en-US" w:eastAsia="ko-KR"/>
        </w:rPr>
      </w:pPr>
    </w:p>
    <w:p w14:paraId="749A6061" w14:textId="77777777" w:rsidR="00051A6F" w:rsidRDefault="00051A6F" w:rsidP="005C2DC4">
      <w:pPr>
        <w:pStyle w:val="B2"/>
        <w:rPr>
          <w:ins w:id="41" w:author="ORANGE1" w:date="2021-04-19T16:38:00Z"/>
          <w:lang w:val="en-US" w:eastAsia="ko-KR"/>
        </w:rPr>
      </w:pPr>
      <w:ins w:id="42" w:author="ORANGE1" w:date="2021-04-19T16:38:00Z">
        <w:r>
          <w:rPr>
            <w:lang w:val="en-US" w:eastAsia="ko-KR"/>
          </w:rPr>
          <w:t xml:space="preserve">For split </w:t>
        </w:r>
        <w:proofErr w:type="spellStart"/>
        <w:r>
          <w:rPr>
            <w:lang w:val="en-US" w:eastAsia="ko-KR"/>
          </w:rPr>
          <w:t>gNBs</w:t>
        </w:r>
        <w:proofErr w:type="spellEnd"/>
        <w:r>
          <w:rPr>
            <w:lang w:val="en-US" w:eastAsia="ko-KR"/>
          </w:rPr>
          <w:t>:</w:t>
        </w:r>
      </w:ins>
    </w:p>
    <w:p w14:paraId="61706BD6" w14:textId="566BB9EE" w:rsidR="00051A6F" w:rsidRDefault="00051A6F" w:rsidP="005C2DC4">
      <w:pPr>
        <w:pStyle w:val="B2"/>
        <w:rPr>
          <w:ins w:id="43" w:author="ORANGE1" w:date="2021-04-19T16:38:00Z"/>
        </w:rPr>
      </w:pPr>
      <w:ins w:id="44" w:author="ORANGE1" w:date="2021-04-19T16:38:00Z">
        <w:r w:rsidRPr="009022D3">
          <w:rPr>
            <w:noProof/>
            <w:lang w:val="fr-FR" w:eastAsia="fr-FR"/>
          </w:rPr>
          <w:drawing>
            <wp:inline distT="0" distB="0" distL="0" distR="0" wp14:anchorId="08032248" wp14:editId="565A0481">
              <wp:extent cx="6122670" cy="469265"/>
              <wp:effectExtent l="0" t="0" r="0" b="6985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0E5E1A9" w14:textId="77777777" w:rsidR="00051A6F" w:rsidRDefault="00051A6F" w:rsidP="005C2DC4">
      <w:pPr>
        <w:pStyle w:val="B2"/>
        <w:rPr>
          <w:ins w:id="45" w:author="ORANGE1" w:date="2021-04-19T16:38:00Z"/>
        </w:rPr>
      </w:pPr>
      <w:ins w:id="46" w:author="ORANGE1" w:date="2021-04-19T16:38:00Z">
        <w:r>
          <w:t>, where:</w:t>
        </w:r>
      </w:ins>
    </w:p>
    <w:p w14:paraId="7E0EDFF7" w14:textId="77777777" w:rsidR="00051A6F" w:rsidRDefault="00051A6F" w:rsidP="005C2DC4">
      <w:pPr>
        <w:pStyle w:val="B3"/>
        <w:rPr>
          <w:ins w:id="47" w:author="ORANGE1" w:date="2021-04-19T16:38:00Z"/>
          <w:lang w:val="en-US" w:eastAsia="ko-KR"/>
        </w:rPr>
      </w:pPr>
      <w:ins w:id="48" w:author="ORANGE1" w:date="2021-04-19T16:38:00Z">
        <w:r w:rsidRPr="001668E6">
          <w:rPr>
            <w:lang w:val="en-US" w:eastAsia="ko-KR"/>
          </w:rPr>
          <w:t>-</w:t>
        </w:r>
        <w:r>
          <w:rPr>
            <w:lang w:val="en-US" w:eastAsia="ko-KR"/>
          </w:rPr>
          <w:t xml:space="preserve"> DRB.F1uPdcpSduVolumeDl.</w:t>
        </w:r>
        <w:r w:rsidRPr="009759B7">
          <w:rPr>
            <w:i/>
            <w:lang w:val="en-US" w:eastAsia="ko-KR"/>
          </w:rPr>
          <w:t>SNSSAI</w:t>
        </w:r>
        <w:r>
          <w:rPr>
            <w:lang w:val="en-US" w:eastAsia="ko-KR"/>
          </w:rPr>
          <w:t xml:space="preserve"> is </w:t>
        </w:r>
        <w:r w:rsidRPr="002C4DD4">
          <w:rPr>
            <w:lang w:val="en-US" w:eastAsia="ko-KR"/>
          </w:rPr>
          <w:t>the number of DL PDCP SDU bits sent to GNB-DU (F1-U interface)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 xml:space="preserve">per S-NSSAI </w:t>
        </w:r>
        <w:r>
          <w:rPr>
            <w:lang w:val="en-US" w:eastAsia="ko-KR"/>
          </w:rPr>
          <w:t xml:space="preserve">- see TS 28.552 [4] clause </w:t>
        </w:r>
        <w:r w:rsidRPr="002C4DD4">
          <w:rPr>
            <w:lang w:val="en-US" w:eastAsia="ko-KR"/>
          </w:rPr>
          <w:t>5.1.3.6.2.3</w:t>
        </w:r>
        <w:r>
          <w:rPr>
            <w:lang w:val="en-US" w:eastAsia="ko-KR"/>
          </w:rPr>
          <w:t>,</w:t>
        </w:r>
      </w:ins>
    </w:p>
    <w:p w14:paraId="1BB30330" w14:textId="77777777" w:rsidR="00051A6F" w:rsidRDefault="00051A6F" w:rsidP="005C2DC4">
      <w:pPr>
        <w:pStyle w:val="B3"/>
        <w:rPr>
          <w:ins w:id="49" w:author="ORANGE1" w:date="2021-04-19T16:38:00Z"/>
          <w:lang w:val="en-US" w:eastAsia="ko-KR"/>
        </w:rPr>
      </w:pPr>
      <w:ins w:id="50" w:author="ORANGE1" w:date="2021-04-19T16:38:00Z">
        <w:r>
          <w:rPr>
            <w:lang w:val="en-US" w:eastAsia="ko-KR"/>
          </w:rPr>
          <w:t>- DRB.F1uPdcpSduVolumeUl.</w:t>
        </w:r>
        <w:r w:rsidRPr="009D2E6E">
          <w:rPr>
            <w:i/>
            <w:lang w:val="en-US" w:eastAsia="ko-KR"/>
          </w:rPr>
          <w:t>SNSSAI</w:t>
        </w:r>
        <w:r>
          <w:rPr>
            <w:lang w:val="en-US" w:eastAsia="ko-KR"/>
          </w:rPr>
          <w:t xml:space="preserve"> is </w:t>
        </w:r>
        <w:r w:rsidRPr="001668E6">
          <w:rPr>
            <w:lang w:val="en-US" w:eastAsia="ko-KR"/>
          </w:rPr>
          <w:t>the number of UL PDCP SDU bits entering the GNB-CU-UP from GNB-DU (F1-U interface)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 xml:space="preserve">per S-NSSAI </w:t>
        </w:r>
        <w:r>
          <w:rPr>
            <w:lang w:val="en-US" w:eastAsia="ko-KR"/>
          </w:rPr>
          <w:t xml:space="preserve">- see TS 28.552 [4] clause </w:t>
        </w:r>
        <w:r w:rsidRPr="002C4DD4">
          <w:rPr>
            <w:lang w:val="en-US" w:eastAsia="ko-KR"/>
          </w:rPr>
          <w:t>5.1.3.6.2.</w:t>
        </w:r>
        <w:r>
          <w:rPr>
            <w:lang w:val="en-US" w:eastAsia="ko-KR"/>
          </w:rPr>
          <w:t>4,</w:t>
        </w:r>
      </w:ins>
    </w:p>
    <w:p w14:paraId="3D8E170A" w14:textId="77777777" w:rsidR="00051A6F" w:rsidRDefault="00051A6F" w:rsidP="005C2DC4">
      <w:pPr>
        <w:pStyle w:val="B3"/>
        <w:rPr>
          <w:ins w:id="51" w:author="ORANGE1" w:date="2021-04-19T16:38:00Z"/>
          <w:lang w:val="en-US" w:eastAsia="ko-KR"/>
        </w:rPr>
      </w:pPr>
      <w:ins w:id="52" w:author="ORANGE1" w:date="2021-04-19T16:38:00Z">
        <w:r>
          <w:rPr>
            <w:lang w:val="en-US" w:eastAsia="ko-KR"/>
          </w:rPr>
          <w:t xml:space="preserve">- </w:t>
        </w:r>
        <w:proofErr w:type="spellStart"/>
        <w:r>
          <w:rPr>
            <w:lang w:val="en-US" w:eastAsia="ko-KR"/>
          </w:rPr>
          <w:t>DRB.XnuPdcpSduVolumeDl.</w:t>
        </w:r>
        <w:r w:rsidRPr="009D2E6E">
          <w:rPr>
            <w:i/>
            <w:lang w:val="en-US" w:eastAsia="ko-KR"/>
          </w:rPr>
          <w:t>SNSSAI</w:t>
        </w:r>
        <w:proofErr w:type="spellEnd"/>
        <w:r>
          <w:rPr>
            <w:lang w:val="en-US" w:eastAsia="ko-KR"/>
          </w:rPr>
          <w:t xml:space="preserve"> is </w:t>
        </w:r>
        <w:r w:rsidRPr="002C4DD4">
          <w:rPr>
            <w:lang w:val="en-US" w:eastAsia="ko-KR"/>
          </w:rPr>
          <w:t xml:space="preserve">the number of DL PDCP SDU bits sent to external </w:t>
        </w:r>
        <w:proofErr w:type="spellStart"/>
        <w:r w:rsidRPr="002C4DD4">
          <w:rPr>
            <w:lang w:val="en-US" w:eastAsia="ko-KR"/>
          </w:rPr>
          <w:t>gNB</w:t>
        </w:r>
        <w:proofErr w:type="spellEnd"/>
        <w:r w:rsidRPr="002C4DD4">
          <w:rPr>
            <w:lang w:val="en-US" w:eastAsia="ko-KR"/>
          </w:rPr>
          <w:t>-CU-UP (</w:t>
        </w:r>
        <w:proofErr w:type="spellStart"/>
        <w:r w:rsidRPr="002C4DD4">
          <w:rPr>
            <w:lang w:val="en-US" w:eastAsia="ko-KR"/>
          </w:rPr>
          <w:t>Xn</w:t>
        </w:r>
        <w:proofErr w:type="spellEnd"/>
        <w:r w:rsidRPr="002C4DD4">
          <w:rPr>
            <w:lang w:val="en-US" w:eastAsia="ko-KR"/>
          </w:rPr>
          <w:t>-U interface)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 xml:space="preserve">per S-NSSAI </w:t>
        </w:r>
        <w:r>
          <w:rPr>
            <w:lang w:val="en-US" w:eastAsia="ko-KR"/>
          </w:rPr>
          <w:t xml:space="preserve">- see TS 28.552 [4] clause </w:t>
        </w:r>
        <w:r w:rsidRPr="002C4DD4">
          <w:rPr>
            <w:lang w:val="en-US" w:eastAsia="ko-KR"/>
          </w:rPr>
          <w:t>5.1.3.6.2.3</w:t>
        </w:r>
        <w:r>
          <w:rPr>
            <w:lang w:val="en-US" w:eastAsia="ko-KR"/>
          </w:rPr>
          <w:t>,</w:t>
        </w:r>
      </w:ins>
    </w:p>
    <w:p w14:paraId="0F16A2DE" w14:textId="77777777" w:rsidR="00051A6F" w:rsidRDefault="00051A6F" w:rsidP="005C2DC4">
      <w:pPr>
        <w:pStyle w:val="B3"/>
        <w:rPr>
          <w:ins w:id="53" w:author="ORANGE1" w:date="2021-04-19T16:38:00Z"/>
          <w:lang w:val="en-US" w:eastAsia="ko-KR"/>
        </w:rPr>
      </w:pPr>
      <w:ins w:id="54" w:author="ORANGE1" w:date="2021-04-19T16:38:00Z">
        <w:r>
          <w:rPr>
            <w:lang w:val="en-US" w:eastAsia="ko-KR"/>
          </w:rPr>
          <w:t xml:space="preserve">- </w:t>
        </w:r>
        <w:proofErr w:type="spellStart"/>
        <w:r>
          <w:rPr>
            <w:lang w:val="en-US" w:eastAsia="ko-KR"/>
          </w:rPr>
          <w:t>DRB.XnuPdcpSduVolumeUl.</w:t>
        </w:r>
        <w:r w:rsidRPr="009D2E6E">
          <w:rPr>
            <w:i/>
            <w:lang w:val="en-US" w:eastAsia="ko-KR"/>
          </w:rPr>
          <w:t>SNSSAI</w:t>
        </w:r>
        <w:proofErr w:type="spellEnd"/>
        <w:r>
          <w:rPr>
            <w:lang w:val="en-US" w:eastAsia="ko-KR"/>
          </w:rPr>
          <w:t xml:space="preserve"> is the </w:t>
        </w:r>
        <w:r w:rsidRPr="009D2E6E">
          <w:rPr>
            <w:lang w:val="en-US" w:eastAsia="ko-KR"/>
          </w:rPr>
          <w:t xml:space="preserve">number of UL PDCP SDU bits entering the GNB-CU-UP from external </w:t>
        </w:r>
        <w:proofErr w:type="spellStart"/>
        <w:r w:rsidRPr="009D2E6E">
          <w:rPr>
            <w:lang w:val="en-US" w:eastAsia="ko-KR"/>
          </w:rPr>
          <w:t>gNB</w:t>
        </w:r>
        <w:proofErr w:type="spellEnd"/>
        <w:r w:rsidRPr="009D2E6E">
          <w:rPr>
            <w:lang w:val="en-US" w:eastAsia="ko-KR"/>
          </w:rPr>
          <w:t>-CU-UP (</w:t>
        </w:r>
        <w:proofErr w:type="spellStart"/>
        <w:r w:rsidRPr="009D2E6E">
          <w:rPr>
            <w:lang w:val="en-US" w:eastAsia="ko-KR"/>
          </w:rPr>
          <w:t>Xn</w:t>
        </w:r>
        <w:proofErr w:type="spellEnd"/>
        <w:r w:rsidRPr="009D2E6E">
          <w:rPr>
            <w:lang w:val="en-US" w:eastAsia="ko-KR"/>
          </w:rPr>
          <w:t>-U interface)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 xml:space="preserve">per S-NSSAI </w:t>
        </w:r>
        <w:r>
          <w:rPr>
            <w:lang w:val="en-US" w:eastAsia="ko-KR"/>
          </w:rPr>
          <w:t xml:space="preserve">- see TS 28.552 [4] clause </w:t>
        </w:r>
        <w:r w:rsidRPr="002C4DD4">
          <w:rPr>
            <w:lang w:val="en-US" w:eastAsia="ko-KR"/>
          </w:rPr>
          <w:t>5.1.3.6.2.</w:t>
        </w:r>
        <w:r>
          <w:rPr>
            <w:lang w:val="en-US" w:eastAsia="ko-KR"/>
          </w:rPr>
          <w:t>4,</w:t>
        </w:r>
      </w:ins>
    </w:p>
    <w:p w14:paraId="7272D605" w14:textId="77777777" w:rsidR="00051A6F" w:rsidRDefault="00051A6F" w:rsidP="005C2DC4">
      <w:pPr>
        <w:pStyle w:val="B3"/>
        <w:rPr>
          <w:ins w:id="55" w:author="ORANGE1" w:date="2021-04-19T16:38:00Z"/>
          <w:lang w:val="en-US" w:eastAsia="ko-KR"/>
        </w:rPr>
      </w:pPr>
      <w:ins w:id="56" w:author="ORANGE1" w:date="2021-04-19T16:38:00Z">
        <w:r>
          <w:rPr>
            <w:lang w:val="en-US" w:eastAsia="ko-KR"/>
          </w:rPr>
          <w:t>- DRB.X2uPdcpSduVolumeDl.</w:t>
        </w:r>
        <w:r w:rsidRPr="009D2E6E">
          <w:rPr>
            <w:i/>
            <w:lang w:val="en-US" w:eastAsia="ko-KR"/>
          </w:rPr>
          <w:t>SNSSAI</w:t>
        </w:r>
        <w:r>
          <w:rPr>
            <w:lang w:val="en-US" w:eastAsia="ko-KR"/>
          </w:rPr>
          <w:t xml:space="preserve"> is</w:t>
        </w:r>
        <w:r w:rsidRPr="002C4DD4">
          <w:t xml:space="preserve"> </w:t>
        </w:r>
        <w:r w:rsidRPr="002C4DD4">
          <w:rPr>
            <w:lang w:val="en-US" w:eastAsia="ko-KR"/>
          </w:rPr>
          <w:t xml:space="preserve">the number of DL PDCP SDU bits sent to </w:t>
        </w:r>
        <w:r>
          <w:rPr>
            <w:lang w:val="en-US" w:eastAsia="ko-KR"/>
          </w:rPr>
          <w:t xml:space="preserve">external </w:t>
        </w:r>
        <w:proofErr w:type="spellStart"/>
        <w:r>
          <w:rPr>
            <w:lang w:val="en-US" w:eastAsia="ko-KR"/>
          </w:rPr>
          <w:t>eNB</w:t>
        </w:r>
        <w:proofErr w:type="spellEnd"/>
        <w:r>
          <w:rPr>
            <w:lang w:val="en-US" w:eastAsia="ko-KR"/>
          </w:rPr>
          <w:t xml:space="preserve"> (X2-U interface)</w:t>
        </w:r>
        <w:r w:rsidRPr="002C4DD4">
          <w:rPr>
            <w:lang w:val="en-US" w:eastAsia="ko-KR"/>
          </w:rPr>
          <w:t xml:space="preserve"> </w:t>
        </w:r>
        <w:r>
          <w:rPr>
            <w:lang w:val="en-US"/>
          </w:rPr>
          <w:t xml:space="preserve">per S-NSSAI </w:t>
        </w:r>
        <w:r>
          <w:rPr>
            <w:lang w:val="en-US" w:eastAsia="ko-KR"/>
          </w:rPr>
          <w:t xml:space="preserve">- see TS 28.552 [4] clause </w:t>
        </w:r>
        <w:r w:rsidRPr="002C4DD4">
          <w:rPr>
            <w:lang w:val="en-US" w:eastAsia="ko-KR"/>
          </w:rPr>
          <w:t>5.1.3.6.2.3</w:t>
        </w:r>
        <w:r>
          <w:rPr>
            <w:lang w:val="en-US" w:eastAsia="ko-KR"/>
          </w:rPr>
          <w:t>,</w:t>
        </w:r>
      </w:ins>
    </w:p>
    <w:p w14:paraId="3A896093" w14:textId="77777777" w:rsidR="00051A6F" w:rsidRDefault="00051A6F" w:rsidP="005C2DC4">
      <w:pPr>
        <w:pStyle w:val="B3"/>
        <w:rPr>
          <w:ins w:id="57" w:author="ORANGE1" w:date="2021-04-19T16:38:00Z"/>
          <w:lang w:val="en-US" w:eastAsia="ko-KR"/>
        </w:rPr>
      </w:pPr>
      <w:ins w:id="58" w:author="ORANGE1" w:date="2021-04-19T16:38:00Z">
        <w:r>
          <w:rPr>
            <w:lang w:val="en-US" w:eastAsia="ko-KR"/>
          </w:rPr>
          <w:t>- DRB.X2uPdcpSduVolumeUl.</w:t>
        </w:r>
        <w:r w:rsidRPr="009D2E6E">
          <w:rPr>
            <w:i/>
            <w:lang w:val="en-US" w:eastAsia="ko-KR"/>
          </w:rPr>
          <w:t>SNSSAI</w:t>
        </w:r>
        <w:r>
          <w:rPr>
            <w:lang w:val="en-US" w:eastAsia="ko-KR"/>
          </w:rPr>
          <w:t xml:space="preserve"> is the </w:t>
        </w:r>
        <w:r w:rsidRPr="009D2E6E">
          <w:rPr>
            <w:lang w:val="en-US" w:eastAsia="ko-KR"/>
          </w:rPr>
          <w:t xml:space="preserve">number of UL PDCP SDU bits entering the GNB-CU-UP from external </w:t>
        </w:r>
        <w:proofErr w:type="spellStart"/>
        <w:r w:rsidRPr="009D2E6E">
          <w:rPr>
            <w:lang w:val="en-US" w:eastAsia="ko-KR"/>
          </w:rPr>
          <w:t>eNB</w:t>
        </w:r>
        <w:proofErr w:type="spellEnd"/>
        <w:r w:rsidRPr="009D2E6E">
          <w:rPr>
            <w:lang w:val="en-US" w:eastAsia="ko-KR"/>
          </w:rPr>
          <w:t xml:space="preserve"> (X2-U interface)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 xml:space="preserve">per S-NSSAI </w:t>
        </w:r>
        <w:r>
          <w:rPr>
            <w:lang w:val="en-US" w:eastAsia="ko-KR"/>
          </w:rPr>
          <w:t xml:space="preserve">- see TS 28.552 [4] clause </w:t>
        </w:r>
        <w:r w:rsidRPr="002C4DD4">
          <w:rPr>
            <w:lang w:val="en-US" w:eastAsia="ko-KR"/>
          </w:rPr>
          <w:t>5.1.3.6.2.</w:t>
        </w:r>
        <w:r>
          <w:rPr>
            <w:lang w:val="en-US" w:eastAsia="ko-KR"/>
          </w:rPr>
          <w:t>4</w:t>
        </w:r>
        <w:r w:rsidRPr="009D2E6E">
          <w:rPr>
            <w:lang w:val="en-US" w:eastAsia="ko-KR"/>
          </w:rPr>
          <w:t>.</w:t>
        </w:r>
      </w:ins>
    </w:p>
    <w:p w14:paraId="434AAA77" w14:textId="77777777" w:rsidR="00051A6F" w:rsidRDefault="00051A6F" w:rsidP="005C2DC4">
      <w:pPr>
        <w:pStyle w:val="B2"/>
        <w:rPr>
          <w:ins w:id="59" w:author="ORANGE1" w:date="2021-04-19T16:38:00Z"/>
          <w:lang w:val="en-US" w:eastAsia="ko-KR"/>
        </w:rPr>
      </w:pPr>
    </w:p>
    <w:p w14:paraId="227A6083" w14:textId="77777777" w:rsidR="00051A6F" w:rsidRDefault="00051A6F" w:rsidP="005C2DC4">
      <w:pPr>
        <w:pStyle w:val="B2"/>
        <w:rPr>
          <w:ins w:id="60" w:author="ORANGE1" w:date="2021-04-19T16:38:00Z"/>
          <w:lang w:val="en-US" w:eastAsia="ko-KR"/>
        </w:rPr>
      </w:pPr>
      <w:ins w:id="61" w:author="ORANGE1" w:date="2021-04-19T16:38:00Z">
        <w:r w:rsidRPr="009022D3">
          <w:rPr>
            <w:lang w:val="en-US" w:eastAsia="ko-KR"/>
          </w:rPr>
          <w:lastRenderedPageBreak/>
          <w:t xml:space="preserve">The final Network Slice EE KPI definition, based on Data Volume, for </w:t>
        </w:r>
        <w:r>
          <w:rPr>
            <w:lang w:val="en-US" w:eastAsia="ko-KR"/>
          </w:rPr>
          <w:t xml:space="preserve">RAN-only </w:t>
        </w:r>
        <w:proofErr w:type="spellStart"/>
        <w:r w:rsidRPr="009022D3">
          <w:rPr>
            <w:lang w:val="en-US" w:eastAsia="ko-KR"/>
          </w:rPr>
          <w:t>eMBB</w:t>
        </w:r>
        <w:proofErr w:type="spellEnd"/>
        <w:r w:rsidRPr="009022D3">
          <w:rPr>
            <w:lang w:val="en-US" w:eastAsia="ko-KR"/>
          </w:rPr>
          <w:t xml:space="preserve"> type of </w:t>
        </w:r>
        <w:r>
          <w:rPr>
            <w:lang w:val="en-US" w:eastAsia="ko-KR"/>
          </w:rPr>
          <w:t xml:space="preserve">network </w:t>
        </w:r>
        <w:r w:rsidRPr="009022D3">
          <w:rPr>
            <w:lang w:val="en-US" w:eastAsia="ko-KR"/>
          </w:rPr>
          <w:t>slice, would be defined as follows</w:t>
        </w:r>
        <w:r>
          <w:rPr>
            <w:lang w:val="en-US" w:eastAsia="ko-KR"/>
          </w:rPr>
          <w:t>:</w:t>
        </w:r>
      </w:ins>
    </w:p>
    <w:p w14:paraId="4BD54DCB" w14:textId="6182AF6C" w:rsidR="00051A6F" w:rsidRDefault="00051A6F" w:rsidP="005C2DC4">
      <w:pPr>
        <w:pStyle w:val="B2"/>
        <w:rPr>
          <w:ins w:id="62" w:author="ORANGE1" w:date="2021-04-19T16:38:00Z"/>
        </w:rPr>
      </w:pPr>
      <w:ins w:id="63" w:author="ORANGE1" w:date="2021-04-19T16:38:00Z">
        <w:r w:rsidRPr="00E5720B">
          <w:rPr>
            <w:noProof/>
            <w:lang w:val="fr-FR" w:eastAsia="fr-FR"/>
          </w:rPr>
          <w:drawing>
            <wp:inline distT="0" distB="0" distL="0" distR="0" wp14:anchorId="7B46DD9F" wp14:editId="1557B9E1">
              <wp:extent cx="2663825" cy="461010"/>
              <wp:effectExtent l="0" t="0" r="0" b="0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382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116342B" w14:textId="77777777" w:rsidR="00051A6F" w:rsidRDefault="00051A6F" w:rsidP="005C2DC4">
      <w:pPr>
        <w:pStyle w:val="B2"/>
        <w:rPr>
          <w:ins w:id="64" w:author="ORANGE1" w:date="2021-04-19T16:45:00Z"/>
        </w:rPr>
      </w:pPr>
      <w:ins w:id="65" w:author="ORANGE1" w:date="2021-04-19T16:38:00Z">
        <w:r>
          <w:t xml:space="preserve">, where </w:t>
        </w:r>
        <w:proofErr w:type="spellStart"/>
        <w:r>
          <w:t>EC</w:t>
        </w:r>
        <w:r w:rsidRPr="004009C7">
          <w:rPr>
            <w:vertAlign w:val="subscript"/>
          </w:rPr>
          <w:t>RANonlyns</w:t>
        </w:r>
        <w:proofErr w:type="spellEnd"/>
        <w:r>
          <w:t xml:space="preserve"> is the energy consumption of the RAN-only network slice over the same observation period.</w:t>
        </w:r>
      </w:ins>
    </w:p>
    <w:p w14:paraId="77408CEC" w14:textId="77777777" w:rsidR="00844FF2" w:rsidRDefault="00844FF2" w:rsidP="005C2DC4">
      <w:pPr>
        <w:pStyle w:val="B1"/>
        <w:rPr>
          <w:ins w:id="66" w:author="ORANGE1" w:date="2021-04-19T16:38:00Z"/>
        </w:rPr>
      </w:pPr>
    </w:p>
    <w:p w14:paraId="5BDC4424" w14:textId="3A625CCE" w:rsidR="00051A6F" w:rsidRPr="00AE32AD" w:rsidRDefault="00051A6F" w:rsidP="00051A6F">
      <w:pPr>
        <w:pStyle w:val="NO"/>
        <w:rPr>
          <w:ins w:id="67" w:author="ORANGE1" w:date="2021-04-19T16:38:00Z"/>
          <w:lang w:val="en-US" w:eastAsia="ko-KR"/>
        </w:rPr>
      </w:pPr>
      <w:ins w:id="68" w:author="ORANGE1" w:date="2021-04-19T16:38:00Z">
        <w:r>
          <w:rPr>
            <w:lang w:val="en-US" w:eastAsia="ko-KR"/>
          </w:rPr>
          <w:t>N</w:t>
        </w:r>
        <w:r w:rsidR="005C2DC4">
          <w:rPr>
            <w:lang w:val="en-US" w:eastAsia="ko-KR"/>
          </w:rPr>
          <w:t>OTE</w:t>
        </w:r>
        <w:r>
          <w:rPr>
            <w:lang w:val="en-US" w:eastAsia="ko-KR"/>
          </w:rPr>
          <w:t xml:space="preserve">: the definition of </w:t>
        </w:r>
        <w:proofErr w:type="spellStart"/>
        <w:r>
          <w:t>EC</w:t>
        </w:r>
        <w:r w:rsidRPr="004009C7">
          <w:rPr>
            <w:vertAlign w:val="subscript"/>
          </w:rPr>
          <w:t>RANonlyns</w:t>
        </w:r>
        <w:proofErr w:type="spellEnd"/>
        <w:r>
          <w:t xml:space="preserve"> </w:t>
        </w:r>
        <w:r>
          <w:rPr>
            <w:lang w:val="en-US" w:eastAsia="ko-KR"/>
          </w:rPr>
          <w:t>is FFS.</w:t>
        </w:r>
      </w:ins>
    </w:p>
    <w:p w14:paraId="6EC0746E" w14:textId="77777777" w:rsidR="009A24D0" w:rsidRDefault="009A24D0" w:rsidP="005C2DC4">
      <w:pPr>
        <w:pStyle w:val="B1"/>
        <w:ind w:left="0" w:firstLine="0"/>
        <w:rPr>
          <w:ins w:id="69" w:author="ORANGE1" w:date="2021-03-25T10:33:00Z"/>
          <w:lang w:val="en-US"/>
        </w:rPr>
      </w:pPr>
    </w:p>
    <w:p w14:paraId="3805721A" w14:textId="1DFC461F" w:rsidR="008E6E61" w:rsidRPr="005C2DC4" w:rsidRDefault="008E6E61" w:rsidP="005C2DC4">
      <w:pPr>
        <w:pStyle w:val="B1"/>
        <w:rPr>
          <w:ins w:id="70" w:author="ORANGE1" w:date="2021-03-25T16:18:00Z"/>
        </w:rPr>
      </w:pPr>
      <w:ins w:id="71" w:author="ORANGE1" w:date="2021-03-25T10:33:00Z">
        <w:r w:rsidRPr="005C2DC4">
          <w:t xml:space="preserve">d) </w:t>
        </w:r>
      </w:ins>
      <w:proofErr w:type="spellStart"/>
      <w:ins w:id="72" w:author="ORANGE1" w:date="2021-04-19T16:48:00Z">
        <w:r w:rsidR="005C2DC4">
          <w:t>NetworkSlice</w:t>
        </w:r>
      </w:ins>
      <w:proofErr w:type="spellEnd"/>
    </w:p>
    <w:p w14:paraId="7D32DC8F" w14:textId="77777777" w:rsidR="00BB05A4" w:rsidRPr="00BE6C61" w:rsidRDefault="00BB05A4" w:rsidP="00BB05A4">
      <w:pPr>
        <w:rPr>
          <w:ins w:id="73" w:author="ORANGE1" w:date="2021-03-25T10:21:00Z"/>
          <w:lang w:val="en-US"/>
        </w:rPr>
      </w:pPr>
    </w:p>
    <w:p w14:paraId="00499DF4" w14:textId="77777777" w:rsidR="00156A02" w:rsidRPr="00156A02" w:rsidRDefault="00156A02" w:rsidP="00002326">
      <w:pPr>
        <w:rPr>
          <w:lang w:val="en-US"/>
        </w:rPr>
      </w:pPr>
    </w:p>
    <w:p w14:paraId="40C6F020" w14:textId="77777777" w:rsidR="00240AF2" w:rsidRDefault="00240A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52915E1B" w14:textId="77777777" w:rsidTr="00FC7EF9">
        <w:tc>
          <w:tcPr>
            <w:tcW w:w="9521" w:type="dxa"/>
            <w:shd w:val="clear" w:color="auto" w:fill="FFFFCC"/>
            <w:vAlign w:val="center"/>
          </w:tcPr>
          <w:p w14:paraId="0BE7B181" w14:textId="38321BC8" w:rsidR="00240AF2" w:rsidRPr="007D21AA" w:rsidRDefault="00240AF2" w:rsidP="00FC7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AF6C3C8" w14:textId="77777777" w:rsidR="00240AF2" w:rsidRDefault="00240AF2">
      <w:pPr>
        <w:rPr>
          <w:noProof/>
        </w:rPr>
      </w:pPr>
    </w:p>
    <w:p w14:paraId="57C1A66C" w14:textId="77777777" w:rsidR="00240AF2" w:rsidRDefault="00240AF2">
      <w:pPr>
        <w:rPr>
          <w:noProof/>
        </w:rPr>
      </w:pPr>
    </w:p>
    <w:p w14:paraId="13F885F6" w14:textId="77777777" w:rsidR="00240AF2" w:rsidRDefault="00240AF2">
      <w:pPr>
        <w:rPr>
          <w:noProof/>
        </w:rPr>
      </w:pPr>
    </w:p>
    <w:sectPr w:rsidR="00240AF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3B444" w14:textId="77777777" w:rsidR="003E676B" w:rsidRDefault="003E676B">
      <w:r>
        <w:separator/>
      </w:r>
    </w:p>
  </w:endnote>
  <w:endnote w:type="continuationSeparator" w:id="0">
    <w:p w14:paraId="53D194E2" w14:textId="77777777" w:rsidR="003E676B" w:rsidRDefault="003E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834E6" w14:textId="77777777" w:rsidR="003E676B" w:rsidRDefault="003E676B">
      <w:r>
        <w:separator/>
      </w:r>
    </w:p>
  </w:footnote>
  <w:footnote w:type="continuationSeparator" w:id="0">
    <w:p w14:paraId="6ACAC786" w14:textId="77777777" w:rsidR="003E676B" w:rsidRDefault="003E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En-tt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ANGE1">
    <w15:presenceInfo w15:providerId="None" w15:userId="OR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326"/>
    <w:rsid w:val="00015EBF"/>
    <w:rsid w:val="00022E4A"/>
    <w:rsid w:val="000258E6"/>
    <w:rsid w:val="00027E92"/>
    <w:rsid w:val="000365F9"/>
    <w:rsid w:val="00040879"/>
    <w:rsid w:val="00051A6F"/>
    <w:rsid w:val="00077161"/>
    <w:rsid w:val="00084AB0"/>
    <w:rsid w:val="000865C9"/>
    <w:rsid w:val="000907C2"/>
    <w:rsid w:val="000A6394"/>
    <w:rsid w:val="000B7FED"/>
    <w:rsid w:val="000C038A"/>
    <w:rsid w:val="000C6598"/>
    <w:rsid w:val="000D1F6B"/>
    <w:rsid w:val="000D24CE"/>
    <w:rsid w:val="000D4E4E"/>
    <w:rsid w:val="000F7411"/>
    <w:rsid w:val="00124872"/>
    <w:rsid w:val="00145D43"/>
    <w:rsid w:val="00156A02"/>
    <w:rsid w:val="00166DC9"/>
    <w:rsid w:val="00192C46"/>
    <w:rsid w:val="001A001E"/>
    <w:rsid w:val="001A0268"/>
    <w:rsid w:val="001A08B3"/>
    <w:rsid w:val="001A7B60"/>
    <w:rsid w:val="001B52F0"/>
    <w:rsid w:val="001B7A65"/>
    <w:rsid w:val="001D16CF"/>
    <w:rsid w:val="001E41F3"/>
    <w:rsid w:val="00205812"/>
    <w:rsid w:val="002269BC"/>
    <w:rsid w:val="00240AF2"/>
    <w:rsid w:val="00245502"/>
    <w:rsid w:val="00250A83"/>
    <w:rsid w:val="0026004D"/>
    <w:rsid w:val="002640DD"/>
    <w:rsid w:val="00275D12"/>
    <w:rsid w:val="00284FEB"/>
    <w:rsid w:val="002860C4"/>
    <w:rsid w:val="0029088B"/>
    <w:rsid w:val="002B5741"/>
    <w:rsid w:val="002B5ED7"/>
    <w:rsid w:val="002D486E"/>
    <w:rsid w:val="002E29EE"/>
    <w:rsid w:val="002E32FD"/>
    <w:rsid w:val="002E66AE"/>
    <w:rsid w:val="002F7A9D"/>
    <w:rsid w:val="00305409"/>
    <w:rsid w:val="00311843"/>
    <w:rsid w:val="00322D00"/>
    <w:rsid w:val="003609EF"/>
    <w:rsid w:val="0036231A"/>
    <w:rsid w:val="00371525"/>
    <w:rsid w:val="00374DD4"/>
    <w:rsid w:val="003834FE"/>
    <w:rsid w:val="00386247"/>
    <w:rsid w:val="003A021F"/>
    <w:rsid w:val="003D24CF"/>
    <w:rsid w:val="003D786C"/>
    <w:rsid w:val="003E1A36"/>
    <w:rsid w:val="003E1F07"/>
    <w:rsid w:val="003E676B"/>
    <w:rsid w:val="003F6844"/>
    <w:rsid w:val="004051F0"/>
    <w:rsid w:val="00410371"/>
    <w:rsid w:val="0041120D"/>
    <w:rsid w:val="004242F1"/>
    <w:rsid w:val="00430DED"/>
    <w:rsid w:val="00447A16"/>
    <w:rsid w:val="00451D32"/>
    <w:rsid w:val="00484375"/>
    <w:rsid w:val="00492F73"/>
    <w:rsid w:val="004A7819"/>
    <w:rsid w:val="004B75B7"/>
    <w:rsid w:val="004D7617"/>
    <w:rsid w:val="004E1C7C"/>
    <w:rsid w:val="0051580D"/>
    <w:rsid w:val="00547111"/>
    <w:rsid w:val="005536B0"/>
    <w:rsid w:val="00563B4F"/>
    <w:rsid w:val="00585648"/>
    <w:rsid w:val="00592D74"/>
    <w:rsid w:val="005B1FBE"/>
    <w:rsid w:val="005B400D"/>
    <w:rsid w:val="005C2DC4"/>
    <w:rsid w:val="005D348F"/>
    <w:rsid w:val="005E2C44"/>
    <w:rsid w:val="005F2FC3"/>
    <w:rsid w:val="00621188"/>
    <w:rsid w:val="006257ED"/>
    <w:rsid w:val="00635479"/>
    <w:rsid w:val="0065489E"/>
    <w:rsid w:val="006705E2"/>
    <w:rsid w:val="006773A9"/>
    <w:rsid w:val="00691404"/>
    <w:rsid w:val="00695808"/>
    <w:rsid w:val="00697651"/>
    <w:rsid w:val="006B46FB"/>
    <w:rsid w:val="006E21FB"/>
    <w:rsid w:val="006F4353"/>
    <w:rsid w:val="00710184"/>
    <w:rsid w:val="00754866"/>
    <w:rsid w:val="007741D7"/>
    <w:rsid w:val="00784038"/>
    <w:rsid w:val="00792342"/>
    <w:rsid w:val="00793057"/>
    <w:rsid w:val="007977A8"/>
    <w:rsid w:val="00797ED2"/>
    <w:rsid w:val="007A1D3B"/>
    <w:rsid w:val="007B349A"/>
    <w:rsid w:val="007B512A"/>
    <w:rsid w:val="007C2097"/>
    <w:rsid w:val="007D6A07"/>
    <w:rsid w:val="007D6ACE"/>
    <w:rsid w:val="007E00E9"/>
    <w:rsid w:val="007F0C5B"/>
    <w:rsid w:val="007F1E50"/>
    <w:rsid w:val="007F7259"/>
    <w:rsid w:val="008040A8"/>
    <w:rsid w:val="0081563B"/>
    <w:rsid w:val="008279FA"/>
    <w:rsid w:val="00837EBC"/>
    <w:rsid w:val="00844FF2"/>
    <w:rsid w:val="00845658"/>
    <w:rsid w:val="008626E7"/>
    <w:rsid w:val="00870EE7"/>
    <w:rsid w:val="00880804"/>
    <w:rsid w:val="008863B9"/>
    <w:rsid w:val="00887691"/>
    <w:rsid w:val="008A2871"/>
    <w:rsid w:val="008A2F7E"/>
    <w:rsid w:val="008A45A6"/>
    <w:rsid w:val="008C299E"/>
    <w:rsid w:val="008D6A28"/>
    <w:rsid w:val="008E2704"/>
    <w:rsid w:val="008E6E61"/>
    <w:rsid w:val="008F686C"/>
    <w:rsid w:val="009148DE"/>
    <w:rsid w:val="009163EF"/>
    <w:rsid w:val="00932B46"/>
    <w:rsid w:val="009333DB"/>
    <w:rsid w:val="00941E30"/>
    <w:rsid w:val="009741CB"/>
    <w:rsid w:val="009777D9"/>
    <w:rsid w:val="00991B88"/>
    <w:rsid w:val="009A24D0"/>
    <w:rsid w:val="009A5753"/>
    <w:rsid w:val="009A579D"/>
    <w:rsid w:val="009E3297"/>
    <w:rsid w:val="009F3FF0"/>
    <w:rsid w:val="009F734F"/>
    <w:rsid w:val="00A246B6"/>
    <w:rsid w:val="00A47E70"/>
    <w:rsid w:val="00A50CF0"/>
    <w:rsid w:val="00A67BAC"/>
    <w:rsid w:val="00A753F0"/>
    <w:rsid w:val="00A7671C"/>
    <w:rsid w:val="00A813B9"/>
    <w:rsid w:val="00AA2AD7"/>
    <w:rsid w:val="00AA2CBC"/>
    <w:rsid w:val="00AC5820"/>
    <w:rsid w:val="00AD1CD8"/>
    <w:rsid w:val="00AD2170"/>
    <w:rsid w:val="00AD535E"/>
    <w:rsid w:val="00AE166B"/>
    <w:rsid w:val="00B2288B"/>
    <w:rsid w:val="00B24F2A"/>
    <w:rsid w:val="00B258BB"/>
    <w:rsid w:val="00B3195E"/>
    <w:rsid w:val="00B34451"/>
    <w:rsid w:val="00B431A7"/>
    <w:rsid w:val="00B455AE"/>
    <w:rsid w:val="00B62AC8"/>
    <w:rsid w:val="00B67B97"/>
    <w:rsid w:val="00B758E0"/>
    <w:rsid w:val="00B922CB"/>
    <w:rsid w:val="00B968C8"/>
    <w:rsid w:val="00BA3EC5"/>
    <w:rsid w:val="00BA51D9"/>
    <w:rsid w:val="00BB05A4"/>
    <w:rsid w:val="00BB2F83"/>
    <w:rsid w:val="00BB5DFC"/>
    <w:rsid w:val="00BD279D"/>
    <w:rsid w:val="00BD6BB8"/>
    <w:rsid w:val="00C2020F"/>
    <w:rsid w:val="00C46C47"/>
    <w:rsid w:val="00C66BA2"/>
    <w:rsid w:val="00C95985"/>
    <w:rsid w:val="00C96BFE"/>
    <w:rsid w:val="00CA0C89"/>
    <w:rsid w:val="00CC5026"/>
    <w:rsid w:val="00CC68D0"/>
    <w:rsid w:val="00CE4192"/>
    <w:rsid w:val="00CF4050"/>
    <w:rsid w:val="00D03F9A"/>
    <w:rsid w:val="00D06D51"/>
    <w:rsid w:val="00D24991"/>
    <w:rsid w:val="00D266AC"/>
    <w:rsid w:val="00D311A7"/>
    <w:rsid w:val="00D50255"/>
    <w:rsid w:val="00D5769A"/>
    <w:rsid w:val="00D60219"/>
    <w:rsid w:val="00D63ECD"/>
    <w:rsid w:val="00D644A5"/>
    <w:rsid w:val="00D66520"/>
    <w:rsid w:val="00D72582"/>
    <w:rsid w:val="00D77570"/>
    <w:rsid w:val="00D81E6D"/>
    <w:rsid w:val="00D85522"/>
    <w:rsid w:val="00D91FD9"/>
    <w:rsid w:val="00D938F0"/>
    <w:rsid w:val="00DA36AE"/>
    <w:rsid w:val="00DE34CF"/>
    <w:rsid w:val="00DE356B"/>
    <w:rsid w:val="00DE650F"/>
    <w:rsid w:val="00E017A9"/>
    <w:rsid w:val="00E13F3D"/>
    <w:rsid w:val="00E34898"/>
    <w:rsid w:val="00E75F86"/>
    <w:rsid w:val="00E97740"/>
    <w:rsid w:val="00EB09B7"/>
    <w:rsid w:val="00EE3A2B"/>
    <w:rsid w:val="00EE7D7C"/>
    <w:rsid w:val="00F2097D"/>
    <w:rsid w:val="00F2431B"/>
    <w:rsid w:val="00F25D98"/>
    <w:rsid w:val="00F300FB"/>
    <w:rsid w:val="00F311EE"/>
    <w:rsid w:val="00F417E9"/>
    <w:rsid w:val="00F92F62"/>
    <w:rsid w:val="00F95E29"/>
    <w:rsid w:val="00FB6386"/>
    <w:rsid w:val="00FC7F04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Rvision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A67BA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51A6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9831-F5D7-45E6-8FBA-DDB2D249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4517</TotalTime>
  <Pages>3</Pages>
  <Words>657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JMC1</cp:lastModifiedBy>
  <cp:revision>110</cp:revision>
  <cp:lastPrinted>1900-12-31T22:00:00Z</cp:lastPrinted>
  <dcterms:created xsi:type="dcterms:W3CDTF">2020-09-11T13:09:00Z</dcterms:created>
  <dcterms:modified xsi:type="dcterms:W3CDTF">2021-05-14T18:21:00Z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