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68A7" w14:textId="1CF3B7A8" w:rsidR="004054F5" w:rsidRDefault="004054F5" w:rsidP="00DC2FE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3C41C8" w:rsidRPr="003C41C8">
        <w:rPr>
          <w:rFonts w:cs="Arial"/>
          <w:bCs/>
          <w:sz w:val="22"/>
          <w:szCs w:val="22"/>
        </w:rPr>
        <w:t>S5-21327</w:t>
      </w:r>
      <w:r w:rsidR="003C41C8">
        <w:rPr>
          <w:rFonts w:cs="Arial"/>
          <w:bCs/>
          <w:sz w:val="22"/>
          <w:szCs w:val="22"/>
        </w:rPr>
        <w:t>7</w:t>
      </w:r>
    </w:p>
    <w:p w14:paraId="1742B1F3" w14:textId="77777777" w:rsidR="004054F5" w:rsidRDefault="004054F5" w:rsidP="004054F5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00891D9" w:rsidR="001E41F3" w:rsidRPr="00410371" w:rsidRDefault="0031354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20D34" w:rsidRPr="00410371">
                <w:rPr>
                  <w:b/>
                  <w:noProof/>
                  <w:sz w:val="28"/>
                </w:rPr>
                <w:t>32.2</w:t>
              </w:r>
              <w:r w:rsidR="00584184">
                <w:rPr>
                  <w:b/>
                  <w:noProof/>
                  <w:sz w:val="28"/>
                </w:rPr>
                <w:t>5</w:t>
              </w:r>
              <w:r w:rsidR="004152BD">
                <w:rPr>
                  <w:b/>
                  <w:noProof/>
                  <w:sz w:val="28"/>
                </w:rPr>
                <w:t>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89806D" w:rsidR="001E41F3" w:rsidRPr="00410371" w:rsidRDefault="0031354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C41C8">
                <w:rPr>
                  <w:b/>
                  <w:noProof/>
                  <w:sz w:val="28"/>
                </w:rPr>
                <w:t>0017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F4C856" w:rsidR="001E41F3" w:rsidRPr="00410371" w:rsidRDefault="004F52C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48FA97" w:rsidR="001E41F3" w:rsidRPr="00410371" w:rsidRDefault="004F52C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1</w:t>
            </w:r>
            <w:r w:rsidR="00361E41">
              <w:rPr>
                <w:b/>
                <w:noProof/>
                <w:sz w:val="28"/>
              </w:rPr>
              <w:t>6.</w:t>
            </w:r>
            <w:r w:rsidR="00584184">
              <w:rPr>
                <w:b/>
                <w:noProof/>
                <w:sz w:val="28"/>
              </w:rPr>
              <w:t>4</w:t>
            </w:r>
            <w:r w:rsidR="00361E4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C25CE1" w:rsidR="001E41F3" w:rsidRDefault="0036306F">
            <w:pPr>
              <w:pStyle w:val="CRCoverPage"/>
              <w:spacing w:after="0"/>
              <w:ind w:left="100"/>
              <w:rPr>
                <w:noProof/>
              </w:rPr>
            </w:pPr>
            <w:r w:rsidRPr="0036306F">
              <w:t xml:space="preserve">Correction on </w:t>
            </w:r>
            <w:r w:rsidR="00244ABE">
              <w:t>Reference Points</w:t>
            </w:r>
            <w:r w:rsidR="005167E8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86647F" w:rsidR="001E41F3" w:rsidRDefault="004F52C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85983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2C996E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 w:rsidRPr="00D40863">
              <w:t>TEI1</w:t>
            </w:r>
            <w:r w:rsidR="00244ABE" w:rsidRPr="00D40863">
              <w:t>7</w:t>
            </w:r>
            <w: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180936B" w:rsidR="001E41F3" w:rsidRDefault="004F52C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85983">
              <w:rPr>
                <w:noProof/>
              </w:rPr>
              <w:t>2021-0</w:t>
            </w:r>
            <w:r w:rsidR="008934AC">
              <w:rPr>
                <w:noProof/>
              </w:rPr>
              <w:t>4</w:t>
            </w:r>
            <w:r w:rsidR="00185983">
              <w:rPr>
                <w:noProof/>
              </w:rPr>
              <w:t>-</w:t>
            </w:r>
            <w:r w:rsidR="003C41C8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ECE16E" w:rsidR="001E41F3" w:rsidRDefault="007E07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4" w:author="Nokia - mga1" w:date="2021-05-14T14:36:00Z">
              <w:r w:rsidDel="004F52C1">
                <w:rPr>
                  <w:b/>
                  <w:bCs/>
                </w:rPr>
                <w:delText>F</w:delText>
              </w:r>
            </w:del>
            <w:ins w:id="5" w:author="Nokia - mga1" w:date="2021-05-14T14:36:00Z">
              <w:r w:rsidR="004F52C1">
                <w:rPr>
                  <w:b/>
                  <w:bCs/>
                </w:rPr>
                <w:t>C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D5A0D2" w:rsidR="001E41F3" w:rsidRDefault="004F52C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85983">
              <w:rPr>
                <w:noProof/>
              </w:rPr>
              <w:t>Rel-1</w:t>
            </w:r>
            <w:r w:rsidR="00244ABE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AF83CA" w14:textId="4C1291EC" w:rsidR="00361E41" w:rsidRDefault="00361E41" w:rsidP="00361E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set of Reference points defined in TS 23.501 clause </w:t>
            </w:r>
            <w:r w:rsidRPr="00BA7073">
              <w:rPr>
                <w:noProof/>
              </w:rPr>
              <w:t>4.2.7</w:t>
            </w:r>
            <w:r>
              <w:rPr>
                <w:noProof/>
              </w:rPr>
              <w:t xml:space="preserve"> includes reference Points to CHF, namely N40</w:t>
            </w:r>
            <w:r w:rsidR="00880D69">
              <w:rPr>
                <w:noProof/>
              </w:rPr>
              <w:t xml:space="preserve"> (SMF)</w:t>
            </w:r>
            <w:r>
              <w:rPr>
                <w:noProof/>
              </w:rPr>
              <w:t>, N41 and N42</w:t>
            </w:r>
            <w:r w:rsidR="00880D69">
              <w:rPr>
                <w:noProof/>
              </w:rPr>
              <w:t xml:space="preserve"> (AMF), </w:t>
            </w:r>
            <w:r w:rsidR="00880D69" w:rsidRPr="00880D69">
              <w:rPr>
                <w:noProof/>
              </w:rPr>
              <w:t xml:space="preserve">therefore it could be interpreted </w:t>
            </w:r>
            <w:r w:rsidR="00584184">
              <w:rPr>
                <w:noProof/>
              </w:rPr>
              <w:t>NEF</w:t>
            </w:r>
            <w:r w:rsidR="00880D69">
              <w:rPr>
                <w:noProof/>
              </w:rPr>
              <w:t xml:space="preserve"> does not support </w:t>
            </w:r>
            <w:r w:rsidR="00880D69" w:rsidRPr="00880D69">
              <w:rPr>
                <w:noProof/>
              </w:rPr>
              <w:t>charging</w:t>
            </w:r>
            <w:r>
              <w:rPr>
                <w:noProof/>
              </w:rPr>
              <w:t xml:space="preserve">. </w:t>
            </w:r>
          </w:p>
          <w:p w14:paraId="708AA7DE" w14:textId="6226FB0E" w:rsidR="00C0129C" w:rsidRDefault="00C0129C" w:rsidP="00880D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95F243" w14:textId="704C815D" w:rsidR="00F54C58" w:rsidRDefault="000131FD" w:rsidP="000131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1A1C06">
              <w:rPr>
                <w:noProof/>
              </w:rPr>
              <w:t>reference point</w:t>
            </w:r>
            <w:r w:rsidR="00C0129C">
              <w:rPr>
                <w:noProof/>
              </w:rPr>
              <w:t xml:space="preserve"> representation for </w:t>
            </w:r>
            <w:r w:rsidR="00584184">
              <w:rPr>
                <w:noProof/>
              </w:rPr>
              <w:t>NEF</w:t>
            </w:r>
            <w:r w:rsidR="00361E41">
              <w:rPr>
                <w:noProof/>
              </w:rPr>
              <w:t xml:space="preserve"> Converged charging architecture  </w:t>
            </w:r>
            <w:r w:rsidR="00C0129C" w:rsidRPr="00C0129C">
              <w:rPr>
                <w:noProof/>
              </w:rPr>
              <w:t xml:space="preserve"> </w:t>
            </w:r>
            <w:r w:rsidR="00361E41">
              <w:rPr>
                <w:noProof/>
              </w:rPr>
              <w:t xml:space="preserve"> </w:t>
            </w:r>
          </w:p>
          <w:p w14:paraId="31C656EC" w14:textId="79C34C58" w:rsidR="00B13705" w:rsidRDefault="00B13705" w:rsidP="001A4A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157C34" w14:textId="754AF540" w:rsidR="00C0129C" w:rsidRDefault="00880D69" w:rsidP="00C012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could be interpreted </w:t>
            </w:r>
            <w:r w:rsidR="00584184">
              <w:rPr>
                <w:noProof/>
              </w:rPr>
              <w:t>NEF</w:t>
            </w:r>
            <w:r>
              <w:rPr>
                <w:noProof/>
              </w:rPr>
              <w:t xml:space="preserve"> charging is not supported in 5G due to p</w:t>
            </w:r>
            <w:r w:rsidR="00C0129C">
              <w:rPr>
                <w:noProof/>
              </w:rPr>
              <w:t xml:space="preserve">artial view of </w:t>
            </w:r>
            <w:r w:rsidR="00C0129C" w:rsidRPr="00C0129C">
              <w:rPr>
                <w:noProof/>
              </w:rPr>
              <w:t xml:space="preserve">charging </w:t>
            </w:r>
            <w:r w:rsidR="00C0129C">
              <w:rPr>
                <w:noProof/>
              </w:rPr>
              <w:t>architecture</w:t>
            </w:r>
            <w:r>
              <w:rPr>
                <w:noProof/>
              </w:rPr>
              <w:t>.</w:t>
            </w:r>
          </w:p>
          <w:p w14:paraId="5C4BEB44" w14:textId="314ACBA1" w:rsidR="001E41F3" w:rsidRDefault="001A4A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604067">
              <w:rPr>
                <w:noProof/>
              </w:rPr>
              <w:t xml:space="preserve"> </w:t>
            </w:r>
            <w:r w:rsidR="00B241FC" w:rsidRPr="0036306F">
              <w:rPr>
                <w:noProof/>
              </w:rPr>
              <w:t xml:space="preserve"> </w:t>
            </w:r>
            <w:r w:rsidR="00B241FC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2669C07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244ABE">
              <w:rPr>
                <w:noProof/>
              </w:rPr>
              <w:t xml:space="preserve"> </w:t>
            </w:r>
            <w:r w:rsidR="006F782E">
              <w:rPr>
                <w:noProof/>
              </w:rPr>
              <w:t>3.2, 4.4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3A3BD613" w:rsidR="001E41F3" w:rsidRDefault="003135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525107A" w:rsidR="001E41F3" w:rsidRDefault="003135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 xml:space="preserve"> 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329C341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313545">
              <w:rPr>
                <w:noProof/>
              </w:rPr>
              <w:t xml:space="preserve"> 32.240</w:t>
            </w:r>
            <w:r w:rsidR="000A6394">
              <w:rPr>
                <w:noProof/>
              </w:rPr>
              <w:t xml:space="preserve"> CR</w:t>
            </w:r>
            <w:r w:rsidR="00313545">
              <w:rPr>
                <w:noProof/>
              </w:rPr>
              <w:t>#0426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1CC3A1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55CB30E9" w14:textId="77777777" w:rsidR="00584184" w:rsidRPr="009514A7" w:rsidRDefault="00584184" w:rsidP="00584184">
      <w:pPr>
        <w:pStyle w:val="Heading2"/>
      </w:pPr>
      <w:bookmarkStart w:id="6" w:name="_Toc68016219"/>
      <w:bookmarkStart w:id="7" w:name="_Toc68187257"/>
      <w:bookmarkStart w:id="8" w:name="_Toc68187258"/>
      <w:r w:rsidRPr="009514A7">
        <w:t>3.2</w:t>
      </w:r>
      <w:r w:rsidRPr="009514A7">
        <w:tab/>
        <w:t>Symbols</w:t>
      </w:r>
      <w:bookmarkEnd w:id="6"/>
    </w:p>
    <w:p w14:paraId="6F2049B0" w14:textId="77777777" w:rsidR="00584184" w:rsidRPr="009514A7" w:rsidRDefault="00584184" w:rsidP="00584184">
      <w:pPr>
        <w:keepNext/>
      </w:pPr>
      <w:r w:rsidRPr="009514A7">
        <w:t>For the purposes of the present document, the following symbols apply:</w:t>
      </w:r>
    </w:p>
    <w:p w14:paraId="4BAC7EF8" w14:textId="48023C2E" w:rsidR="00584184" w:rsidRPr="009514A7" w:rsidRDefault="00584184" w:rsidP="003C41C8">
      <w:pPr>
        <w:pStyle w:val="EW"/>
      </w:pPr>
      <w:r w:rsidRPr="009514A7">
        <w:t>Bea</w:t>
      </w:r>
      <w:r w:rsidRPr="009514A7">
        <w:tab/>
        <w:t xml:space="preserve">Reference point for the CDR file transfer from </w:t>
      </w:r>
      <w:bookmarkStart w:id="9" w:name="_Hlk70082912"/>
      <w:r w:rsidRPr="009514A7">
        <w:t xml:space="preserve">the Exposure function API </w:t>
      </w:r>
      <w:bookmarkEnd w:id="9"/>
      <w:r w:rsidRPr="009514A7">
        <w:t>CGF to the BD.</w:t>
      </w:r>
      <w:bookmarkStart w:id="10" w:name="_Hlk70082978"/>
    </w:p>
    <w:bookmarkEnd w:id="10"/>
    <w:p w14:paraId="59385D5D" w14:textId="70BDBF42" w:rsidR="00584184" w:rsidRDefault="00584184" w:rsidP="00584184">
      <w:pPr>
        <w:pStyle w:val="EW"/>
        <w:rPr>
          <w:ins w:id="11" w:author="Nokia - mga" w:date="2021-04-23T15:07:00Z"/>
        </w:rPr>
      </w:pPr>
      <w:r w:rsidRPr="009514A7">
        <w:lastRenderedPageBreak/>
        <w:t>Ga</w:t>
      </w:r>
      <w:r w:rsidRPr="009514A7">
        <w:tab/>
        <w:t>Reference point for CDR transfer between a CDF and the CGF.</w:t>
      </w:r>
    </w:p>
    <w:p w14:paraId="3A5F460E" w14:textId="33DF38E9" w:rsidR="00584184" w:rsidRDefault="00584184">
      <w:pPr>
        <w:pStyle w:val="EW"/>
        <w:rPr>
          <w:ins w:id="12" w:author="Nokia - mga" w:date="2021-04-30T09:54:00Z"/>
        </w:rPr>
      </w:pPr>
      <w:proofErr w:type="spellStart"/>
      <w:ins w:id="13" w:author="Nokia - mga" w:date="2021-04-23T15:07:00Z">
        <w:r w:rsidRPr="00424394">
          <w:t>Nchf</w:t>
        </w:r>
        <w:proofErr w:type="spellEnd"/>
        <w:r w:rsidRPr="00424394">
          <w:tab/>
          <w:t xml:space="preserve">Service based interface exhibited by </w:t>
        </w:r>
        <w:r w:rsidRPr="001B69A8">
          <w:t>CHF</w:t>
        </w:r>
        <w:r w:rsidRPr="00424394">
          <w:t>.</w:t>
        </w:r>
      </w:ins>
    </w:p>
    <w:p w14:paraId="159715AB" w14:textId="6F1A9B50" w:rsidR="003C41C8" w:rsidRPr="009514A7" w:rsidRDefault="003C41C8">
      <w:pPr>
        <w:pStyle w:val="EW"/>
      </w:pPr>
      <w:ins w:id="14" w:author="Nokia - mga" w:date="2021-04-30T09:54:00Z">
        <w:r>
          <w:t>N44</w:t>
        </w:r>
        <w:r w:rsidRPr="00424394">
          <w:tab/>
        </w:r>
        <w:r w:rsidRPr="00F94C74">
          <w:t xml:space="preserve">Reference point between </w:t>
        </w:r>
        <w:r w:rsidRPr="009514A7">
          <w:t xml:space="preserve">the </w:t>
        </w:r>
        <w:r>
          <w:t>NEF</w:t>
        </w:r>
        <w:r w:rsidRPr="009514A7">
          <w:t xml:space="preserve"> </w:t>
        </w:r>
        <w:r w:rsidRPr="00F94C74">
          <w:t>and the CHF</w:t>
        </w:r>
      </w:ins>
    </w:p>
    <w:p w14:paraId="6262AB46" w14:textId="77777777" w:rsidR="00584184" w:rsidRPr="009514A7" w:rsidRDefault="00584184" w:rsidP="00584184">
      <w:pPr>
        <w:pStyle w:val="EW"/>
      </w:pPr>
      <w:r w:rsidRPr="009514A7">
        <w:t>Rf</w:t>
      </w:r>
      <w:r w:rsidRPr="009514A7">
        <w:tab/>
        <w:t xml:space="preserve">Offline charging reference point between a </w:t>
      </w:r>
      <w:r w:rsidRPr="009514A7">
        <w:rPr>
          <w:lang w:eastAsia="zh-CN"/>
        </w:rPr>
        <w:t>SCEF</w:t>
      </w:r>
      <w:r w:rsidRPr="009514A7">
        <w:rPr>
          <w:rFonts w:hint="eastAsia"/>
          <w:lang w:eastAsia="zh-CN"/>
        </w:rPr>
        <w:t xml:space="preserve"> </w:t>
      </w:r>
      <w:r w:rsidRPr="009514A7">
        <w:t>and the CDF.</w:t>
      </w:r>
    </w:p>
    <w:p w14:paraId="7E518B3F" w14:textId="77777777" w:rsidR="00584184" w:rsidRPr="009514A7" w:rsidRDefault="00584184" w:rsidP="00584184">
      <w:pPr>
        <w:pStyle w:val="EW"/>
      </w:pPr>
      <w:r w:rsidRPr="009514A7">
        <w:t>Ro</w:t>
      </w:r>
      <w:r w:rsidRPr="009514A7">
        <w:tab/>
        <w:t xml:space="preserve">Online charging reference point between a </w:t>
      </w:r>
      <w:r w:rsidRPr="009514A7">
        <w:rPr>
          <w:lang w:eastAsia="zh-CN"/>
        </w:rPr>
        <w:t>SCEF</w:t>
      </w:r>
      <w:r w:rsidRPr="009514A7">
        <w:rPr>
          <w:rFonts w:hint="eastAsia"/>
          <w:lang w:eastAsia="zh-CN"/>
        </w:rPr>
        <w:t xml:space="preserve"> </w:t>
      </w:r>
      <w:r w:rsidRPr="009514A7">
        <w:t>and the CDF.</w:t>
      </w:r>
    </w:p>
    <w:p w14:paraId="1957E288" w14:textId="77777777" w:rsidR="00584184" w:rsidRPr="009514A7" w:rsidRDefault="00584184" w:rsidP="00584184">
      <w:pPr>
        <w:pStyle w:val="EX"/>
      </w:pPr>
      <w:r w:rsidRPr="009514A7">
        <w:rPr>
          <w:rFonts w:hint="eastAsia"/>
          <w:lang w:eastAsia="zh-CN"/>
        </w:rPr>
        <w:t>T</w:t>
      </w:r>
      <w:r w:rsidRPr="009514A7">
        <w:rPr>
          <w:lang w:eastAsia="zh-CN"/>
        </w:rPr>
        <w:t>8</w:t>
      </w:r>
      <w:r w:rsidRPr="009514A7">
        <w:rPr>
          <w:rFonts w:hint="eastAsia"/>
          <w:lang w:eastAsia="zh-CN"/>
        </w:rPr>
        <w:tab/>
      </w:r>
      <w:r w:rsidRPr="009514A7">
        <w:t>Reference point between the SCEF and SCS/AS</w:t>
      </w:r>
      <w:r w:rsidRPr="009514A7">
        <w:rPr>
          <w:rFonts w:hint="eastAsia"/>
          <w:lang w:eastAsia="zh-CN"/>
        </w:rPr>
        <w:t>.</w:t>
      </w:r>
    </w:p>
    <w:p w14:paraId="5BBA3CFA" w14:textId="549F054B" w:rsidR="003E45E4" w:rsidRDefault="003E45E4" w:rsidP="003E45E4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E45E4" w14:paraId="395C27BF" w14:textId="77777777" w:rsidTr="007755D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D311BC" w14:textId="77777777" w:rsidR="003E45E4" w:rsidRDefault="003E45E4" w:rsidP="007755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3D0D29AB" w14:textId="77777777" w:rsidR="00584184" w:rsidRDefault="00584184" w:rsidP="00584184">
      <w:pPr>
        <w:pStyle w:val="Heading2"/>
      </w:pPr>
      <w:bookmarkStart w:id="15" w:name="_Toc68016225"/>
      <w:bookmarkStart w:id="16" w:name="_Toc4680041"/>
      <w:bookmarkStart w:id="17" w:name="_Toc27581191"/>
      <w:bookmarkStart w:id="18" w:name="_Toc58832239"/>
      <w:bookmarkEnd w:id="7"/>
      <w:r>
        <w:t>4.</w:t>
      </w:r>
      <w:r>
        <w:rPr>
          <w:color w:val="000000"/>
        </w:rPr>
        <w:t>4</w:t>
      </w:r>
      <w:r>
        <w:tab/>
        <w:t>Northbound API converged charging architecture</w:t>
      </w:r>
      <w:bookmarkEnd w:id="15"/>
    </w:p>
    <w:p w14:paraId="3D04603D" w14:textId="1575697A" w:rsidR="00584184" w:rsidRDefault="00584184" w:rsidP="00584184">
      <w:pPr>
        <w:keepNext/>
      </w:pPr>
      <w:r>
        <w:t xml:space="preserve">The </w:t>
      </w:r>
      <w:r>
        <w:rPr>
          <w:lang w:bidi="ar-IQ"/>
        </w:rPr>
        <w:t xml:space="preserve">architectural options for </w:t>
      </w:r>
      <w:r>
        <w:t>Northbound API converged charging are depicted in figure 4.4.1</w:t>
      </w:r>
      <w:ins w:id="19" w:author="Nokia - mga" w:date="2021-04-23T15:13:00Z">
        <w:r>
          <w:t xml:space="preserve"> </w:t>
        </w:r>
        <w:r>
          <w:rPr>
            <w:lang w:bidi="ar-IQ"/>
          </w:rPr>
          <w:t>in service-based representation:</w:t>
        </w:r>
      </w:ins>
    </w:p>
    <w:p w14:paraId="6BECC9D7" w14:textId="77777777" w:rsidR="00584184" w:rsidRDefault="00584184" w:rsidP="00584184">
      <w:pPr>
        <w:pStyle w:val="TH"/>
      </w:pPr>
      <w:r>
        <w:object w:dxaOrig="8340" w:dyaOrig="5085" w14:anchorId="032EFF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254.5pt" o:ole="">
            <v:imagedata r:id="rId12" o:title=""/>
          </v:shape>
          <o:OLEObject Type="Embed" ProgID="Visio.Drawing.11" ShapeID="_x0000_i1025" DrawAspect="Content" ObjectID="_1682510188" r:id="rId13"/>
        </w:object>
      </w:r>
    </w:p>
    <w:p w14:paraId="76083A75" w14:textId="77777777" w:rsidR="00584184" w:rsidRDefault="00584184" w:rsidP="00584184">
      <w:pPr>
        <w:pStyle w:val="TF"/>
      </w:pPr>
      <w:r>
        <w:t>Figure 4.4.1: Northbound API converged charging architecture</w:t>
      </w:r>
    </w:p>
    <w:p w14:paraId="70AAF0E7" w14:textId="2EA7C6E6" w:rsidR="008109EB" w:rsidRDefault="008109EB">
      <w:pPr>
        <w:rPr>
          <w:ins w:id="20" w:author="Nokia - mga" w:date="2021-04-23T15:31:00Z"/>
        </w:rPr>
        <w:pPrChange w:id="21" w:author="Nokia - mga" w:date="2021-04-23T15:31:00Z">
          <w:pPr>
            <w:keepNext/>
          </w:pPr>
        </w:pPrChange>
      </w:pPr>
      <w:ins w:id="22" w:author="Nokia - mga" w:date="2021-04-23T15:31:00Z">
        <w:r>
          <w:rPr>
            <w:lang w:bidi="ar-IQ"/>
          </w:rPr>
          <w:t>A</w:t>
        </w:r>
        <w:r w:rsidRPr="00424394">
          <w:rPr>
            <w:lang w:bidi="ar-IQ"/>
          </w:rPr>
          <w:t xml:space="preserve">rchitectural options </w:t>
        </w:r>
        <w:r>
          <w:rPr>
            <w:lang w:bidi="ar-IQ"/>
          </w:rPr>
          <w:t xml:space="preserve">of </w:t>
        </w:r>
        <w:r>
          <w:t>figure 4.4.1 apply to any Northbound API</w:t>
        </w:r>
        <w:r w:rsidRPr="009F7A0B">
          <w:t xml:space="preserve"> converged charging architecture </w:t>
        </w:r>
        <w:r>
          <w:t>of this clause.</w:t>
        </w:r>
      </w:ins>
    </w:p>
    <w:p w14:paraId="34B7965D" w14:textId="646ACF98" w:rsidR="00584184" w:rsidRPr="009514A7" w:rsidRDefault="00584184" w:rsidP="00584184">
      <w:pPr>
        <w:keepNext/>
      </w:pPr>
      <w:r>
        <w:rPr>
          <w:lang w:bidi="ar-IQ"/>
        </w:rPr>
        <w:t xml:space="preserve">Details on the interfaces and functions can be found in TS 32.240 [1] for the general architecture components, </w:t>
      </w:r>
      <w:r>
        <w:t xml:space="preserve">Ga is described in clause 5.2.4 and Bea in clause 5.2.5 of this document, and </w:t>
      </w:r>
      <w:proofErr w:type="spellStart"/>
      <w:r>
        <w:t>Nchf</w:t>
      </w:r>
      <w:proofErr w:type="spellEnd"/>
      <w:r>
        <w:t xml:space="preserve"> is described in TS 32.290 [57].</w:t>
      </w:r>
    </w:p>
    <w:p w14:paraId="369097A1" w14:textId="2B4EABD6" w:rsidR="00584184" w:rsidRDefault="00584184" w:rsidP="00584184">
      <w:pPr>
        <w:rPr>
          <w:ins w:id="23" w:author="Nokia - mga" w:date="2021-04-23T15:13:00Z"/>
        </w:rPr>
      </w:pPr>
      <w:ins w:id="24" w:author="Nokia - mga" w:date="2021-04-23T15:13:00Z">
        <w:r w:rsidRPr="00D3420B">
          <w:t>Figure 4.</w:t>
        </w:r>
        <w:r>
          <w:t>4</w:t>
        </w:r>
        <w:r w:rsidRPr="00D3420B">
          <w:t>.2</w:t>
        </w:r>
        <w:r>
          <w:t xml:space="preserve"> depicts</w:t>
        </w:r>
        <w:r w:rsidRPr="00D3420B">
          <w:t xml:space="preserve"> the </w:t>
        </w:r>
      </w:ins>
      <w:ins w:id="25" w:author="Nokia - mga" w:date="2021-04-23T15:15:00Z">
        <w:r>
          <w:t>Northbound API</w:t>
        </w:r>
      </w:ins>
      <w:ins w:id="26" w:author="Nokia - mga" w:date="2021-04-23T15:13:00Z">
        <w:r w:rsidRPr="00424394">
          <w:t xml:space="preserve"> converged charging architecture </w:t>
        </w:r>
        <w:r>
          <w:t xml:space="preserve">for non-roaming in reference point representation: </w:t>
        </w:r>
      </w:ins>
    </w:p>
    <w:p w14:paraId="6415C238" w14:textId="76DA0051" w:rsidR="00584184" w:rsidRPr="00424394" w:rsidRDefault="00313545" w:rsidP="00584184">
      <w:pPr>
        <w:pStyle w:val="TH"/>
        <w:rPr>
          <w:ins w:id="27" w:author="Nokia - mga" w:date="2021-04-23T15:13:00Z"/>
        </w:rPr>
      </w:pPr>
      <w:ins w:id="28" w:author="Nokia - mga" w:date="2021-04-23T15:13:00Z">
        <w:r w:rsidRPr="00424394">
          <w:rPr>
            <w:lang w:bidi="ar-IQ"/>
          </w:rPr>
          <w:object w:dxaOrig="2531" w:dyaOrig="3371" w14:anchorId="4E8A9C07">
            <v:shape id="_x0000_i1026" type="#_x0000_t75" style="width:160.5pt;height:214pt" o:ole="">
              <v:imagedata r:id="rId14" o:title=""/>
            </v:shape>
            <o:OLEObject Type="Embed" ProgID="Visio.Drawing.11" ShapeID="_x0000_i1026" DrawAspect="Content" ObjectID="_1682510189" r:id="rId15"/>
          </w:object>
        </w:r>
      </w:ins>
    </w:p>
    <w:p w14:paraId="31C8CA2B" w14:textId="719C8AF1" w:rsidR="00584184" w:rsidRPr="006F782E" w:rsidRDefault="00584184" w:rsidP="00584184">
      <w:pPr>
        <w:keepLines/>
        <w:spacing w:after="240"/>
        <w:jc w:val="center"/>
        <w:rPr>
          <w:ins w:id="29" w:author="Nokia - mga" w:date="2021-04-23T15:13:00Z"/>
          <w:rFonts w:ascii="Arial" w:hAnsi="Arial"/>
          <w:b/>
        </w:rPr>
      </w:pPr>
      <w:ins w:id="30" w:author="Nokia - mga" w:date="2021-04-23T15:13:00Z">
        <w:r w:rsidRPr="00424394">
          <w:rPr>
            <w:rFonts w:ascii="Arial" w:hAnsi="Arial"/>
            <w:b/>
          </w:rPr>
          <w:t>Figure 4.</w:t>
        </w:r>
        <w:r>
          <w:rPr>
            <w:rFonts w:ascii="Arial" w:hAnsi="Arial"/>
            <w:b/>
          </w:rPr>
          <w:t>4</w:t>
        </w:r>
        <w:r w:rsidRPr="00424394">
          <w:rPr>
            <w:rFonts w:ascii="Arial" w:hAnsi="Arial"/>
            <w:b/>
          </w:rPr>
          <w:t>.</w:t>
        </w:r>
        <w:r>
          <w:rPr>
            <w:rFonts w:ascii="Arial" w:hAnsi="Arial"/>
            <w:b/>
          </w:rPr>
          <w:t>2</w:t>
        </w:r>
        <w:r w:rsidRPr="00424394">
          <w:rPr>
            <w:rFonts w:ascii="Arial" w:hAnsi="Arial"/>
            <w:b/>
          </w:rPr>
          <w:t xml:space="preserve">: </w:t>
        </w:r>
      </w:ins>
      <w:ins w:id="31" w:author="Nokia - mga" w:date="2021-04-23T15:16:00Z">
        <w:r w:rsidRPr="00584184">
          <w:rPr>
            <w:rFonts w:ascii="Arial" w:hAnsi="Arial"/>
            <w:b/>
          </w:rPr>
          <w:t xml:space="preserve">Northbound API </w:t>
        </w:r>
      </w:ins>
      <w:ins w:id="32" w:author="Nokia - mga" w:date="2021-04-23T15:13:00Z">
        <w:r w:rsidRPr="006F782E">
          <w:rPr>
            <w:rFonts w:ascii="Arial" w:hAnsi="Arial"/>
            <w:b/>
          </w:rPr>
          <w:t xml:space="preserve">converged charging architecture </w:t>
        </w:r>
        <w:r>
          <w:rPr>
            <w:rFonts w:ascii="Arial" w:hAnsi="Arial"/>
            <w:b/>
          </w:rPr>
          <w:t xml:space="preserve">non-roaming </w:t>
        </w:r>
        <w:r w:rsidRPr="00210661">
          <w:rPr>
            <w:rFonts w:ascii="Arial" w:hAnsi="Arial"/>
            <w:b/>
          </w:rPr>
          <w:t>reference point representation</w:t>
        </w:r>
      </w:ins>
    </w:p>
    <w:bookmarkEnd w:id="16"/>
    <w:bookmarkEnd w:id="17"/>
    <w:bookmarkEnd w:id="18"/>
    <w:bookmarkEnd w:id="8"/>
    <w:p w14:paraId="1CF574FD" w14:textId="77777777" w:rsidR="00EC6BBE" w:rsidRDefault="00EC6BBE" w:rsidP="00F4431E">
      <w:pPr>
        <w:keepLines/>
        <w:rPr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2EC260C6" w:rsidR="00185983" w:rsidRDefault="00F4431E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lang w:bidi="ar-IQ"/>
              </w:rPr>
              <w:br w:type="page"/>
            </w:r>
            <w:bookmarkStart w:id="33" w:name="_Hlk53669813"/>
            <w:r w:rsidR="0018598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33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FB225" w14:textId="77777777" w:rsidR="00FB2F85" w:rsidRDefault="00FB2F85">
      <w:r>
        <w:separator/>
      </w:r>
    </w:p>
  </w:endnote>
  <w:endnote w:type="continuationSeparator" w:id="0">
    <w:p w14:paraId="42D88A2C" w14:textId="77777777" w:rsidR="00FB2F85" w:rsidRDefault="00F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B095E" w14:textId="77777777" w:rsidR="00FB2F85" w:rsidRDefault="00FB2F85">
      <w:r>
        <w:separator/>
      </w:r>
    </w:p>
  </w:footnote>
  <w:footnote w:type="continuationSeparator" w:id="0">
    <w:p w14:paraId="4D88C4D4" w14:textId="77777777" w:rsidR="00FB2F85" w:rsidRDefault="00F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FB2F85" w:rsidRDefault="00FB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FB2F85" w:rsidRDefault="00FB2F8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FB2F85" w:rsidRDefault="00FB2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8E88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1">
    <w15:presenceInfo w15:providerId="None" w15:userId="Nokia - mga1"/>
  </w15:person>
  <w15:person w15:author="Nokia - mga">
    <w15:presenceInfo w15:providerId="None" w15:userId="Nokia - 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1FD"/>
    <w:rsid w:val="000220B4"/>
    <w:rsid w:val="00022E4A"/>
    <w:rsid w:val="000A24ED"/>
    <w:rsid w:val="000A6394"/>
    <w:rsid w:val="000B7FED"/>
    <w:rsid w:val="000C038A"/>
    <w:rsid w:val="000C6598"/>
    <w:rsid w:val="000D37D2"/>
    <w:rsid w:val="000D44B3"/>
    <w:rsid w:val="000E014D"/>
    <w:rsid w:val="00145D43"/>
    <w:rsid w:val="00145E8B"/>
    <w:rsid w:val="0015554C"/>
    <w:rsid w:val="00155E99"/>
    <w:rsid w:val="00185983"/>
    <w:rsid w:val="001901C8"/>
    <w:rsid w:val="00192C46"/>
    <w:rsid w:val="001A08B3"/>
    <w:rsid w:val="001A1C06"/>
    <w:rsid w:val="001A4A83"/>
    <w:rsid w:val="001A729E"/>
    <w:rsid w:val="001A7B60"/>
    <w:rsid w:val="001B52F0"/>
    <w:rsid w:val="001B7A65"/>
    <w:rsid w:val="001C3E08"/>
    <w:rsid w:val="001C7431"/>
    <w:rsid w:val="001D2849"/>
    <w:rsid w:val="001E41F3"/>
    <w:rsid w:val="002019D4"/>
    <w:rsid w:val="002064C4"/>
    <w:rsid w:val="00210661"/>
    <w:rsid w:val="00233E21"/>
    <w:rsid w:val="00244ABE"/>
    <w:rsid w:val="0026004D"/>
    <w:rsid w:val="002640DD"/>
    <w:rsid w:val="00270B82"/>
    <w:rsid w:val="00275D12"/>
    <w:rsid w:val="00284FEB"/>
    <w:rsid w:val="002860C4"/>
    <w:rsid w:val="002B5741"/>
    <w:rsid w:val="002D488F"/>
    <w:rsid w:val="002D5A53"/>
    <w:rsid w:val="002E472E"/>
    <w:rsid w:val="002F4F17"/>
    <w:rsid w:val="00302F5E"/>
    <w:rsid w:val="00305409"/>
    <w:rsid w:val="00313545"/>
    <w:rsid w:val="00320D34"/>
    <w:rsid w:val="0034108E"/>
    <w:rsid w:val="00347F73"/>
    <w:rsid w:val="003518A6"/>
    <w:rsid w:val="003609EF"/>
    <w:rsid w:val="00361E41"/>
    <w:rsid w:val="0036231A"/>
    <w:rsid w:val="0036306F"/>
    <w:rsid w:val="00374DD4"/>
    <w:rsid w:val="00381ABD"/>
    <w:rsid w:val="003A11BF"/>
    <w:rsid w:val="003C41C8"/>
    <w:rsid w:val="003E1A36"/>
    <w:rsid w:val="003E45E4"/>
    <w:rsid w:val="004027E6"/>
    <w:rsid w:val="004054F5"/>
    <w:rsid w:val="00410371"/>
    <w:rsid w:val="004152BD"/>
    <w:rsid w:val="004242F1"/>
    <w:rsid w:val="00461604"/>
    <w:rsid w:val="004A52C6"/>
    <w:rsid w:val="004A6D2D"/>
    <w:rsid w:val="004B75B7"/>
    <w:rsid w:val="004F17AF"/>
    <w:rsid w:val="004F52C1"/>
    <w:rsid w:val="005009D9"/>
    <w:rsid w:val="0051580D"/>
    <w:rsid w:val="005167E8"/>
    <w:rsid w:val="00525CAC"/>
    <w:rsid w:val="00530CC0"/>
    <w:rsid w:val="00547111"/>
    <w:rsid w:val="00584184"/>
    <w:rsid w:val="00592D74"/>
    <w:rsid w:val="005B4446"/>
    <w:rsid w:val="005E2C44"/>
    <w:rsid w:val="00604067"/>
    <w:rsid w:val="00621188"/>
    <w:rsid w:val="006257ED"/>
    <w:rsid w:val="00665C47"/>
    <w:rsid w:val="00695808"/>
    <w:rsid w:val="006B0F80"/>
    <w:rsid w:val="006B3D9E"/>
    <w:rsid w:val="006B46FB"/>
    <w:rsid w:val="006B7415"/>
    <w:rsid w:val="006E21FB"/>
    <w:rsid w:val="006F782E"/>
    <w:rsid w:val="00732491"/>
    <w:rsid w:val="007465FB"/>
    <w:rsid w:val="00775495"/>
    <w:rsid w:val="00775E17"/>
    <w:rsid w:val="00792342"/>
    <w:rsid w:val="007977A8"/>
    <w:rsid w:val="007B512A"/>
    <w:rsid w:val="007C2097"/>
    <w:rsid w:val="007C42A1"/>
    <w:rsid w:val="007D6A07"/>
    <w:rsid w:val="007E0708"/>
    <w:rsid w:val="007F7259"/>
    <w:rsid w:val="008040A8"/>
    <w:rsid w:val="008109EB"/>
    <w:rsid w:val="00816C4B"/>
    <w:rsid w:val="008279FA"/>
    <w:rsid w:val="008626E7"/>
    <w:rsid w:val="00870EE7"/>
    <w:rsid w:val="008735A7"/>
    <w:rsid w:val="0087445F"/>
    <w:rsid w:val="00880D69"/>
    <w:rsid w:val="008863B9"/>
    <w:rsid w:val="00891291"/>
    <w:rsid w:val="008934AC"/>
    <w:rsid w:val="008A174E"/>
    <w:rsid w:val="008A45A6"/>
    <w:rsid w:val="008F1DDF"/>
    <w:rsid w:val="008F3789"/>
    <w:rsid w:val="008F686C"/>
    <w:rsid w:val="009066D1"/>
    <w:rsid w:val="009148DE"/>
    <w:rsid w:val="00915366"/>
    <w:rsid w:val="00941E30"/>
    <w:rsid w:val="009605EC"/>
    <w:rsid w:val="00963345"/>
    <w:rsid w:val="009777D9"/>
    <w:rsid w:val="00991B88"/>
    <w:rsid w:val="009A5753"/>
    <w:rsid w:val="009A579D"/>
    <w:rsid w:val="009E3297"/>
    <w:rsid w:val="009F734F"/>
    <w:rsid w:val="009F7A0B"/>
    <w:rsid w:val="00A07DF9"/>
    <w:rsid w:val="00A179B3"/>
    <w:rsid w:val="00A246B6"/>
    <w:rsid w:val="00A47E70"/>
    <w:rsid w:val="00A5065F"/>
    <w:rsid w:val="00A50CF0"/>
    <w:rsid w:val="00A7671C"/>
    <w:rsid w:val="00AA2CBC"/>
    <w:rsid w:val="00AB52E7"/>
    <w:rsid w:val="00AB644B"/>
    <w:rsid w:val="00AC0739"/>
    <w:rsid w:val="00AC5820"/>
    <w:rsid w:val="00AD1CD8"/>
    <w:rsid w:val="00AE5DFE"/>
    <w:rsid w:val="00AF58B4"/>
    <w:rsid w:val="00B13705"/>
    <w:rsid w:val="00B16931"/>
    <w:rsid w:val="00B241FC"/>
    <w:rsid w:val="00B258BB"/>
    <w:rsid w:val="00B44A66"/>
    <w:rsid w:val="00B63D19"/>
    <w:rsid w:val="00B67B97"/>
    <w:rsid w:val="00B968C8"/>
    <w:rsid w:val="00BA21AE"/>
    <w:rsid w:val="00BA3EC5"/>
    <w:rsid w:val="00BA49C7"/>
    <w:rsid w:val="00BA51D9"/>
    <w:rsid w:val="00BA7073"/>
    <w:rsid w:val="00BB5DFC"/>
    <w:rsid w:val="00BD279D"/>
    <w:rsid w:val="00BD6BB8"/>
    <w:rsid w:val="00C0129C"/>
    <w:rsid w:val="00C402A1"/>
    <w:rsid w:val="00C66BA2"/>
    <w:rsid w:val="00C73C4A"/>
    <w:rsid w:val="00C823A5"/>
    <w:rsid w:val="00C923A0"/>
    <w:rsid w:val="00C95985"/>
    <w:rsid w:val="00CB5A2D"/>
    <w:rsid w:val="00CC5026"/>
    <w:rsid w:val="00CC68D0"/>
    <w:rsid w:val="00CE59ED"/>
    <w:rsid w:val="00CE5EF4"/>
    <w:rsid w:val="00D03F9A"/>
    <w:rsid w:val="00D06D51"/>
    <w:rsid w:val="00D12115"/>
    <w:rsid w:val="00D153F8"/>
    <w:rsid w:val="00D24991"/>
    <w:rsid w:val="00D353E4"/>
    <w:rsid w:val="00D40863"/>
    <w:rsid w:val="00D50255"/>
    <w:rsid w:val="00D66520"/>
    <w:rsid w:val="00DD0799"/>
    <w:rsid w:val="00DE34CF"/>
    <w:rsid w:val="00E13F3D"/>
    <w:rsid w:val="00E203DD"/>
    <w:rsid w:val="00E27544"/>
    <w:rsid w:val="00E34898"/>
    <w:rsid w:val="00E75F9C"/>
    <w:rsid w:val="00E770D2"/>
    <w:rsid w:val="00EB09B7"/>
    <w:rsid w:val="00EC6BBE"/>
    <w:rsid w:val="00EE1151"/>
    <w:rsid w:val="00EE7D7C"/>
    <w:rsid w:val="00F01739"/>
    <w:rsid w:val="00F06DB2"/>
    <w:rsid w:val="00F25D98"/>
    <w:rsid w:val="00F300FB"/>
    <w:rsid w:val="00F4431E"/>
    <w:rsid w:val="00F54C58"/>
    <w:rsid w:val="00F63D28"/>
    <w:rsid w:val="00F656C1"/>
    <w:rsid w:val="00F94C74"/>
    <w:rsid w:val="00FB2F85"/>
    <w:rsid w:val="00FB6386"/>
    <w:rsid w:val="00FC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81ABD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0D37D2"/>
    <w:rPr>
      <w:rFonts w:ascii="Arial" w:eastAsia="Times New Roman" w:hAnsi="Arial"/>
      <w:b/>
      <w:sz w:val="18"/>
      <w:lang w:eastAsia="en-US"/>
    </w:rPr>
  </w:style>
  <w:style w:type="character" w:customStyle="1" w:styleId="NOZchn">
    <w:name w:val="NO Zchn"/>
    <w:link w:val="NO"/>
    <w:rsid w:val="005B444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Visio_2003-2010_Drawing.vsd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Microsoft_Visio_2003-2010_Drawing1.vsd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66A6D-0435-4A26-9234-484220C1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467</Words>
  <Characters>3225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2</cp:revision>
  <cp:lastPrinted>1899-12-31T23:00:00Z</cp:lastPrinted>
  <dcterms:created xsi:type="dcterms:W3CDTF">2021-05-14T12:37:00Z</dcterms:created>
  <dcterms:modified xsi:type="dcterms:W3CDTF">2021-05-14T12:37:00Z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