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4E97A84E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647860">
        <w:rPr>
          <w:rFonts w:cs="Arial"/>
          <w:bCs/>
          <w:sz w:val="22"/>
          <w:szCs w:val="22"/>
        </w:rPr>
        <w:t xml:space="preserve"> </w:t>
      </w:r>
      <w:r w:rsidR="00647860" w:rsidRPr="00647860">
        <w:rPr>
          <w:rFonts w:cs="Arial"/>
          <w:bCs/>
          <w:sz w:val="22"/>
          <w:szCs w:val="22"/>
        </w:rPr>
        <w:t>S5-213276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D73919" w:rsidR="001E41F3" w:rsidRPr="00410371" w:rsidRDefault="00101BE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C0129C">
              <w:rPr>
                <w:b/>
                <w:noProof/>
                <w:sz w:val="28"/>
              </w:rPr>
              <w:t>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ECDFB5" w:rsidR="001E41F3" w:rsidRPr="00410371" w:rsidRDefault="00101BE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7860">
              <w:rPr>
                <w:b/>
                <w:noProof/>
                <w:sz w:val="28"/>
              </w:rPr>
              <w:t>0310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2269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047C22" w:rsidR="001E41F3" w:rsidRPr="00410371" w:rsidRDefault="002269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244ABE">
                <w:rPr>
                  <w:b/>
                  <w:noProof/>
                  <w:sz w:val="28"/>
                </w:rPr>
                <w:t>7</w:t>
              </w:r>
              <w:r w:rsidR="007E0708">
                <w:rPr>
                  <w:b/>
                  <w:noProof/>
                  <w:sz w:val="28"/>
                </w:rPr>
                <w:t>.</w:t>
              </w:r>
              <w:r w:rsidR="00244ABE">
                <w:rPr>
                  <w:b/>
                  <w:noProof/>
                  <w:sz w:val="28"/>
                </w:rPr>
                <w:t>1</w:t>
              </w:r>
              <w:r w:rsidR="007E0708">
                <w:rPr>
                  <w:b/>
                  <w:noProof/>
                  <w:sz w:val="28"/>
                </w:rPr>
                <w:t>.</w:t>
              </w:r>
              <w:r w:rsidR="00C0129C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1BBB6A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244ABE">
              <w:t>Reference Points</w:t>
            </w:r>
            <w:r w:rsidR="005167E8">
              <w:t xml:space="preserve"> for 5GS</w:t>
            </w:r>
            <w:r w:rsidR="00891291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2269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2C996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 w:rsidRPr="00D5797F">
              <w:t>TEI1</w:t>
            </w:r>
            <w:r w:rsidR="00244ABE" w:rsidRPr="00D5797F">
              <w:t>7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720990" w:rsidR="001E41F3" w:rsidRDefault="002269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6E07FD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Nokia - mga1" w:date="2021-05-14T09:06:00Z">
              <w:r w:rsidDel="00101BE2">
                <w:rPr>
                  <w:b/>
                  <w:bCs/>
                </w:rPr>
                <w:delText>F</w:delText>
              </w:r>
            </w:del>
            <w:ins w:id="5" w:author="Nokia - mga1" w:date="2021-05-14T09:06:00Z">
              <w:r w:rsidR="00101BE2">
                <w:rPr>
                  <w:b/>
                  <w:bCs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2269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244ABE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707A3E" w14:textId="77777777" w:rsidR="00C0129C" w:rsidRDefault="005167E8" w:rsidP="00BA70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set of Reference points defined in </w:t>
            </w:r>
            <w:r w:rsidR="00BA7073">
              <w:rPr>
                <w:noProof/>
              </w:rPr>
              <w:t xml:space="preserve">TS 23.501 clause </w:t>
            </w:r>
            <w:r w:rsidR="00BA7073" w:rsidRPr="00BA7073">
              <w:rPr>
                <w:noProof/>
              </w:rPr>
              <w:t>4.2.7</w:t>
            </w:r>
            <w:r w:rsidR="00BA7073">
              <w:rPr>
                <w:noProof/>
              </w:rPr>
              <w:t xml:space="preserve"> includes N40</w:t>
            </w:r>
            <w:r w:rsidR="00C0129C">
              <w:rPr>
                <w:noProof/>
              </w:rPr>
              <w:t xml:space="preserve"> reference Point from SMF to CHF, and N40 is not defined in SA5 charging specifications.</w:t>
            </w:r>
          </w:p>
          <w:p w14:paraId="2BC337C6" w14:textId="77777777" w:rsidR="00C0129C" w:rsidRDefault="00C0129C" w:rsidP="00BA70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7A3483" w14:textId="77777777" w:rsidR="00BA7073" w:rsidRDefault="00C0129C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 point representation for </w:t>
            </w:r>
            <w:r w:rsidRPr="00C0129C">
              <w:rPr>
                <w:noProof/>
              </w:rPr>
              <w:t xml:space="preserve">5G data connectivity domain charging </w:t>
            </w:r>
            <w:r>
              <w:rPr>
                <w:noProof/>
              </w:rPr>
              <w:t>architecture is missing</w:t>
            </w:r>
            <w:r w:rsidR="005167E8">
              <w:rPr>
                <w:noProof/>
              </w:rPr>
              <w:t xml:space="preserve"> </w:t>
            </w:r>
          </w:p>
          <w:p w14:paraId="708AA7DE" w14:textId="6226FB0E" w:rsidR="00C0129C" w:rsidRDefault="00C0129C" w:rsidP="00C012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6CB50F78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>reference point</w:t>
            </w:r>
            <w:r w:rsidR="00C0129C">
              <w:rPr>
                <w:noProof/>
              </w:rPr>
              <w:t xml:space="preserve"> representation for </w:t>
            </w:r>
            <w:r w:rsidR="00C0129C" w:rsidRPr="00C0129C">
              <w:rPr>
                <w:noProof/>
              </w:rPr>
              <w:t xml:space="preserve">5G data connectivity domain charging </w:t>
            </w:r>
            <w:r w:rsidR="00C0129C">
              <w:rPr>
                <w:noProof/>
              </w:rPr>
              <w:t xml:space="preserve">architecture  </w:t>
            </w:r>
            <w:r w:rsidR="001A1C06">
              <w:rPr>
                <w:noProof/>
              </w:rPr>
              <w:t xml:space="preserve">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4DD5E5BE" w:rsidR="00C0129C" w:rsidRDefault="00C0129C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Partial view of </w:t>
            </w:r>
            <w:r w:rsidRPr="00C0129C">
              <w:rPr>
                <w:noProof/>
              </w:rPr>
              <w:t xml:space="preserve">charging </w:t>
            </w:r>
            <w:r>
              <w:rPr>
                <w:noProof/>
              </w:rPr>
              <w:t xml:space="preserve">architecture  for </w:t>
            </w:r>
            <w:r w:rsidRPr="00C0129C">
              <w:rPr>
                <w:noProof/>
              </w:rPr>
              <w:t>5G data connectivity domain</w:t>
            </w:r>
            <w:r>
              <w:rPr>
                <w:noProof/>
              </w:rPr>
              <w:t xml:space="preserve"> could lead to </w:t>
            </w:r>
            <w:r w:rsidR="001C3E08">
              <w:rPr>
                <w:noProof/>
              </w:rPr>
              <w:t xml:space="preserve">incorrect interpretation </w:t>
            </w:r>
            <w:r w:rsidR="00647860">
              <w:rPr>
                <w:noProof/>
              </w:rPr>
              <w:t xml:space="preserve">which scenario is supported </w:t>
            </w:r>
            <w:r w:rsidR="0002391E">
              <w:rPr>
                <w:noProof/>
              </w:rPr>
              <w:t xml:space="preserve">especially </w:t>
            </w:r>
            <w:r w:rsidR="001C3E08">
              <w:rPr>
                <w:noProof/>
              </w:rPr>
              <w:t>for roaming</w:t>
            </w:r>
            <w:r>
              <w:rPr>
                <w:noProof/>
              </w:rPr>
              <w:t xml:space="preserve"> 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76C318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r w:rsidR="0002391E">
              <w:rPr>
                <w:noProof/>
              </w:rPr>
              <w:t>3.2, 4.2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BBA3CFA" w14:textId="549F054B" w:rsidR="003E45E4" w:rsidRDefault="003E45E4" w:rsidP="003E45E4">
      <w:pPr>
        <w:pStyle w:val="EX"/>
      </w:pPr>
      <w:bookmarkStart w:id="6" w:name="_Toc68187257"/>
      <w:bookmarkStart w:id="7" w:name="_Toc68187258"/>
    </w:p>
    <w:p w14:paraId="3C7A6933" w14:textId="77777777" w:rsidR="00F94C74" w:rsidRPr="00424394" w:rsidRDefault="00F94C74" w:rsidP="00F94C74">
      <w:pPr>
        <w:pStyle w:val="Heading2"/>
      </w:pPr>
      <w:bookmarkStart w:id="8" w:name="_Toc20205448"/>
      <w:bookmarkStart w:id="9" w:name="_Toc27579420"/>
      <w:bookmarkStart w:id="10" w:name="_Toc36045357"/>
      <w:bookmarkStart w:id="11" w:name="_Toc36049237"/>
      <w:bookmarkStart w:id="12" w:name="_Toc36112456"/>
      <w:bookmarkStart w:id="13" w:name="_Toc44664201"/>
      <w:bookmarkStart w:id="14" w:name="_Toc44928658"/>
      <w:bookmarkStart w:id="15" w:name="_Toc44928848"/>
      <w:bookmarkStart w:id="16" w:name="_Toc51859553"/>
      <w:bookmarkStart w:id="17" w:name="_Toc58598708"/>
      <w:bookmarkStart w:id="18" w:name="_Toc68098779"/>
      <w:bookmarkEnd w:id="6"/>
      <w:bookmarkEnd w:id="7"/>
      <w:r w:rsidRPr="00424394">
        <w:lastRenderedPageBreak/>
        <w:t>3.2</w:t>
      </w:r>
      <w:r w:rsidRPr="00424394">
        <w:tab/>
        <w:t>Symbols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F22A1DE" w14:textId="77777777" w:rsidR="00F94C74" w:rsidRPr="00424394" w:rsidRDefault="00F94C74" w:rsidP="00F94C74">
      <w:pPr>
        <w:keepNext/>
      </w:pPr>
      <w:r w:rsidRPr="00424394">
        <w:t>For the purposes of the present document, the following symbols apply:</w:t>
      </w:r>
    </w:p>
    <w:p w14:paraId="2EA8A168" w14:textId="77777777" w:rsidR="00F94C74" w:rsidRPr="00424394" w:rsidRDefault="00F94C74" w:rsidP="00F94C74">
      <w:pPr>
        <w:pStyle w:val="EW"/>
      </w:pPr>
      <w:r w:rsidRPr="001B69A8">
        <w:t>Bd</w:t>
      </w:r>
      <w:r w:rsidRPr="00424394">
        <w:tab/>
        <w:t xml:space="preserve">Reference point for the </w:t>
      </w:r>
      <w:r w:rsidRPr="001B69A8">
        <w:t>CDR</w:t>
      </w:r>
      <w:r w:rsidRPr="00424394">
        <w:t xml:space="preserve"> file transfer from the 5G Data connectivity </w:t>
      </w:r>
      <w:r w:rsidRPr="001B69A8">
        <w:t>CGF</w:t>
      </w:r>
      <w:r w:rsidRPr="00424394">
        <w:t xml:space="preserve"> to the </w:t>
      </w:r>
      <w:r w:rsidRPr="001B69A8">
        <w:t>BD</w:t>
      </w:r>
      <w:r w:rsidRPr="00424394">
        <w:t>.</w:t>
      </w:r>
    </w:p>
    <w:p w14:paraId="1644F1DE" w14:textId="77777777" w:rsidR="00F94C74" w:rsidRPr="00424394" w:rsidRDefault="00F94C74" w:rsidP="00F94C74">
      <w:pPr>
        <w:pStyle w:val="EW"/>
      </w:pPr>
      <w:r w:rsidRPr="00424394">
        <w:t>Ga</w:t>
      </w:r>
      <w:r w:rsidRPr="00424394">
        <w:tab/>
        <w:t xml:space="preserve">Reference point for </w:t>
      </w:r>
      <w:r w:rsidRPr="001B69A8">
        <w:t>CDR</w:t>
      </w:r>
      <w:r w:rsidRPr="00424394">
        <w:t xml:space="preserve"> transfer between a </w:t>
      </w:r>
      <w:r w:rsidRPr="001B69A8">
        <w:t>CDF</w:t>
      </w:r>
      <w:r w:rsidRPr="00424394">
        <w:t xml:space="preserve"> and the </w:t>
      </w:r>
      <w:r w:rsidRPr="001B69A8">
        <w:t>CGF</w:t>
      </w:r>
      <w:r w:rsidRPr="00424394">
        <w:t>.</w:t>
      </w:r>
    </w:p>
    <w:p w14:paraId="106EF472" w14:textId="77777777" w:rsidR="00F94C74" w:rsidRDefault="00F94C74" w:rsidP="00F94C74">
      <w:pPr>
        <w:pStyle w:val="EW"/>
        <w:rPr>
          <w:ins w:id="19" w:author="Nokia - mga" w:date="2021-04-13T14:59:00Z"/>
        </w:rPr>
      </w:pPr>
      <w:bookmarkStart w:id="20" w:name="_Hlk69977529"/>
      <w:proofErr w:type="spellStart"/>
      <w:r w:rsidRPr="00424394">
        <w:t>Nchf</w:t>
      </w:r>
      <w:proofErr w:type="spellEnd"/>
      <w:r w:rsidRPr="00424394">
        <w:tab/>
        <w:t xml:space="preserve">Service based interface exhibited by </w:t>
      </w:r>
      <w:r w:rsidRPr="001B69A8">
        <w:t>CHF</w:t>
      </w:r>
      <w:r w:rsidRPr="00424394">
        <w:t>.</w:t>
      </w:r>
    </w:p>
    <w:bookmarkEnd w:id="20"/>
    <w:p w14:paraId="063E890C" w14:textId="45515FD6" w:rsidR="00F94C74" w:rsidRPr="00424394" w:rsidRDefault="00F94C74" w:rsidP="00F94C74">
      <w:pPr>
        <w:pStyle w:val="EW"/>
        <w:rPr>
          <w:ins w:id="21" w:author="Nokia - mga" w:date="2021-04-13T14:59:00Z"/>
        </w:rPr>
      </w:pPr>
      <w:ins w:id="22" w:author="Nokia - mga" w:date="2021-04-13T14:59:00Z">
        <w:r w:rsidRPr="00424394">
          <w:t>N</w:t>
        </w:r>
        <w:r>
          <w:t>40</w:t>
        </w:r>
        <w:r w:rsidRPr="00424394">
          <w:tab/>
        </w:r>
        <w:r w:rsidRPr="00F94C74">
          <w:t>Reference point between SMF and the CHF</w:t>
        </w:r>
        <w:r w:rsidRPr="00424394">
          <w:t>.</w:t>
        </w:r>
      </w:ins>
    </w:p>
    <w:p w14:paraId="6DFF9861" w14:textId="281C56D2" w:rsidR="00F94C74" w:rsidRPr="00424394" w:rsidRDefault="00F94C74" w:rsidP="00F94C74">
      <w:pPr>
        <w:pStyle w:val="EW"/>
      </w:pPr>
    </w:p>
    <w:p w14:paraId="721647DA" w14:textId="77777777" w:rsidR="00F4431E" w:rsidRPr="0091774E" w:rsidRDefault="00F4431E" w:rsidP="00F443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431E" w14:paraId="07035446" w14:textId="77777777" w:rsidTr="0000327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2DF456" w14:textId="0F1538F6" w:rsidR="00F4431E" w:rsidRDefault="00F4431E" w:rsidP="000032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BBD044A" w14:textId="77777777" w:rsidR="00F94C74" w:rsidRPr="00424394" w:rsidRDefault="00F94C74" w:rsidP="00F94C74">
      <w:pPr>
        <w:pStyle w:val="Heading2"/>
        <w:rPr>
          <w:lang w:bidi="ar-IQ"/>
        </w:rPr>
      </w:pPr>
      <w:bookmarkStart w:id="23" w:name="_Toc20205456"/>
      <w:bookmarkStart w:id="24" w:name="_Toc27579431"/>
      <w:bookmarkStart w:id="25" w:name="_Toc36045370"/>
      <w:bookmarkStart w:id="26" w:name="_Toc36049250"/>
      <w:bookmarkStart w:id="27" w:name="_Toc36112469"/>
      <w:bookmarkStart w:id="28" w:name="_Toc44664214"/>
      <w:bookmarkStart w:id="29" w:name="_Toc44928671"/>
      <w:bookmarkStart w:id="30" w:name="_Toc44928861"/>
      <w:bookmarkStart w:id="31" w:name="_Toc51859566"/>
      <w:bookmarkStart w:id="32" w:name="_Toc58598721"/>
      <w:bookmarkStart w:id="33" w:name="_Toc68098792"/>
      <w:r w:rsidRPr="00424394">
        <w:t>4.2</w:t>
      </w:r>
      <w:r w:rsidRPr="00424394">
        <w:tab/>
      </w:r>
      <w:r w:rsidRPr="00424394">
        <w:rPr>
          <w:lang w:bidi="ar-IQ"/>
        </w:rPr>
        <w:t>5G data connectivity domain converged charging architecture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D5A7A27" w14:textId="77777777" w:rsidR="00F94C74" w:rsidRPr="00424394" w:rsidRDefault="00F94C74" w:rsidP="00F94C74">
      <w:pPr>
        <w:rPr>
          <w:lang w:bidi="ar-IQ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embedding the </w:t>
      </w:r>
      <w:r w:rsidRPr="001B69A8">
        <w:rPr>
          <w:lang w:bidi="ar-IQ"/>
        </w:rPr>
        <w:t>CTF</w:t>
      </w:r>
      <w:r w:rsidRPr="00424394">
        <w:rPr>
          <w:lang w:bidi="ar-IQ"/>
        </w:rPr>
        <w:t xml:space="preserve">, generates </w:t>
      </w:r>
      <w:r w:rsidRPr="00424394">
        <w:rPr>
          <w:iCs/>
          <w:lang w:eastAsia="zh-CN" w:bidi="ar-IQ"/>
        </w:rPr>
        <w:t xml:space="preserve">charging events towards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</w:t>
      </w:r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connectivity converged charging</w:t>
      </w:r>
      <w:r>
        <w:rPr>
          <w:lang w:bidi="ar-IQ"/>
        </w:rPr>
        <w:t xml:space="preserve"> or offline only charging</w:t>
      </w:r>
      <w:r w:rsidRPr="00424394">
        <w:rPr>
          <w:lang w:bidi="ar-IQ"/>
        </w:rPr>
        <w:t>.</w:t>
      </w:r>
    </w:p>
    <w:p w14:paraId="230CF9F8" w14:textId="77777777" w:rsidR="00F94C74" w:rsidRPr="00424394" w:rsidRDefault="00F94C74" w:rsidP="00F94C74">
      <w:pPr>
        <w:rPr>
          <w:iCs/>
          <w:lang w:eastAsia="zh-CN" w:bidi="ar-IQ"/>
        </w:rPr>
      </w:pPr>
      <w:r w:rsidRPr="00424394">
        <w:rPr>
          <w:iCs/>
          <w:lang w:eastAsia="zh-CN" w:bidi="ar-IQ"/>
        </w:rPr>
        <w:t xml:space="preserve">As described in </w:t>
      </w:r>
      <w:r w:rsidRPr="001B69A8">
        <w:rPr>
          <w:iCs/>
          <w:lang w:eastAsia="zh-CN" w:bidi="ar-IQ"/>
        </w:rPr>
        <w:t>TS</w:t>
      </w:r>
      <w:r w:rsidRPr="00424394">
        <w:rPr>
          <w:iCs/>
          <w:lang w:eastAsia="zh-CN" w:bidi="ar-IQ"/>
        </w:rPr>
        <w:t xml:space="preserve"> 32.240 [1], the </w:t>
      </w:r>
      <w:r w:rsidRPr="001B69A8">
        <w:rPr>
          <w:iCs/>
          <w:lang w:eastAsia="zh-CN" w:bidi="ar-IQ"/>
        </w:rPr>
        <w:t>CTF</w:t>
      </w:r>
      <w:r w:rsidRPr="00424394">
        <w:rPr>
          <w:iCs/>
          <w:lang w:eastAsia="zh-CN" w:bidi="ar-IQ"/>
        </w:rPr>
        <w:t xml:space="preserve"> generates charging events towards to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for converged online and offline charging processing. The CDRs generation is performed by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acting as a </w:t>
      </w:r>
      <w:r w:rsidRPr="001B69A8">
        <w:rPr>
          <w:iCs/>
          <w:lang w:eastAsia="zh-CN" w:bidi="ar-IQ"/>
        </w:rPr>
        <w:t>CDF</w:t>
      </w:r>
      <w:r w:rsidRPr="00424394">
        <w:rPr>
          <w:iCs/>
          <w:lang w:eastAsia="zh-CN" w:bidi="ar-IQ"/>
        </w:rPr>
        <w:t xml:space="preserve">, which transfers them to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. </w:t>
      </w:r>
      <w:r w:rsidRPr="00424394">
        <w:rPr>
          <w:iCs/>
          <w:lang w:eastAsia="zh-CN" w:bidi="ar-IQ"/>
        </w:rPr>
        <w:br/>
        <w:t xml:space="preserve">Finally,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 creates </w:t>
      </w:r>
      <w:r w:rsidRPr="001B69A8">
        <w:rPr>
          <w:iCs/>
          <w:lang w:eastAsia="zh-CN" w:bidi="ar-IQ"/>
        </w:rPr>
        <w:t>CDR</w:t>
      </w:r>
      <w:r w:rsidRPr="00424394">
        <w:rPr>
          <w:iCs/>
          <w:lang w:eastAsia="zh-CN" w:bidi="ar-IQ"/>
        </w:rPr>
        <w:t xml:space="preserve"> files and forwards them to the </w:t>
      </w:r>
      <w:r w:rsidRPr="001B69A8">
        <w:rPr>
          <w:iCs/>
          <w:lang w:eastAsia="zh-CN" w:bidi="ar-IQ"/>
        </w:rPr>
        <w:t>BD</w:t>
      </w:r>
      <w:r w:rsidRPr="00424394">
        <w:rPr>
          <w:iCs/>
          <w:lang w:eastAsia="zh-CN" w:bidi="ar-IQ"/>
        </w:rPr>
        <w:t>.</w:t>
      </w:r>
    </w:p>
    <w:p w14:paraId="43DE63BA" w14:textId="77777777" w:rsidR="00F94C74" w:rsidRPr="00424394" w:rsidRDefault="00F94C74" w:rsidP="00F94C74">
      <w:pPr>
        <w:rPr>
          <w:lang w:bidi="ar-IQ"/>
        </w:rPr>
      </w:pPr>
      <w:r w:rsidRPr="00424394">
        <w:rPr>
          <w:lang w:bidi="ar-IQ"/>
        </w:rPr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external, the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acting as a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, forwards the CDRs to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across the Ga interface. </w:t>
      </w:r>
      <w:r w:rsidRPr="00424394">
        <w:rPr>
          <w:lang w:bidi="ar-IQ"/>
        </w:rPr>
        <w:br/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integrated, there is only one internal interface between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 and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. In this case, the relationship between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and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1:1.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support the Ga interface from other CDFs.</w:t>
      </w:r>
    </w:p>
    <w:p w14:paraId="45A4BF18" w14:textId="77777777" w:rsidR="00F94C74" w:rsidRPr="00424394" w:rsidRDefault="00F94C74" w:rsidP="00F94C74">
      <w:pPr>
        <w:rPr>
          <w:lang w:bidi="ar-IQ"/>
        </w:rPr>
      </w:pPr>
      <w:r w:rsidRPr="00424394">
        <w:rPr>
          <w:lang w:bidi="ar-IQ"/>
        </w:rPr>
        <w:t xml:space="preserve">When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external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used, this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used by other, i.e. non-</w:t>
      </w:r>
      <w:r w:rsidRPr="00424394">
        <w:rPr>
          <w:lang w:eastAsia="zh-CN" w:bidi="ar-IQ"/>
        </w:rPr>
        <w:t>5GCS</w:t>
      </w:r>
      <w:r w:rsidRPr="00424394">
        <w:rPr>
          <w:lang w:bidi="ar-IQ"/>
        </w:rPr>
        <w:t xml:space="preserve">, network elements, according to network design and operator decision. It should be noted that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component of the </w:t>
      </w:r>
      <w:r w:rsidRPr="001B69A8">
        <w:rPr>
          <w:lang w:bidi="ar-IQ"/>
        </w:rPr>
        <w:t>BD</w:t>
      </w:r>
      <w:r w:rsidRPr="00424394">
        <w:rPr>
          <w:lang w:bidi="ar-IQ"/>
        </w:rPr>
        <w:t xml:space="preserve"> – in this case, the </w:t>
      </w:r>
      <w:r w:rsidRPr="001B69A8">
        <w:rPr>
          <w:lang w:bidi="ar-IQ"/>
        </w:rPr>
        <w:t>B</w:t>
      </w:r>
      <w:r w:rsidRPr="001B69A8">
        <w:rPr>
          <w:lang w:eastAsia="zh-CN" w:bidi="ar-IQ"/>
        </w:rPr>
        <w:t>d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interface does not exist and is replaced by a proprietary solution internal to the </w:t>
      </w:r>
      <w:r w:rsidRPr="001B69A8">
        <w:rPr>
          <w:lang w:bidi="ar-IQ"/>
        </w:rPr>
        <w:t>BD</w:t>
      </w:r>
      <w:r w:rsidRPr="00424394">
        <w:rPr>
          <w:lang w:bidi="ar-IQ"/>
        </w:rPr>
        <w:t>.</w:t>
      </w:r>
    </w:p>
    <w:p w14:paraId="5C43E478" w14:textId="583033D2" w:rsidR="00F94C74" w:rsidRPr="00424394" w:rsidRDefault="00F94C74" w:rsidP="00F94C74">
      <w:pPr>
        <w:rPr>
          <w:lang w:bidi="ar-IQ"/>
        </w:rPr>
      </w:pPr>
      <w:r w:rsidRPr="00424394">
        <w:rPr>
          <w:lang w:bidi="ar-IQ"/>
        </w:rPr>
        <w:t>Figure 4.2.1 depicts the architectural options for converged charging</w:t>
      </w:r>
      <w:ins w:id="34" w:author="Nokia - mga" w:date="2021-04-13T15:02:00Z">
        <w:r>
          <w:rPr>
            <w:lang w:bidi="ar-IQ"/>
          </w:rPr>
          <w:t xml:space="preserve"> in service-based representation</w:t>
        </w:r>
      </w:ins>
      <w:ins w:id="35" w:author="Nokia - mga" w:date="2021-04-22T09:59:00Z">
        <w:r w:rsidR="00A658B3">
          <w:rPr>
            <w:lang w:bidi="ar-IQ"/>
          </w:rPr>
          <w:t xml:space="preserve"> for CHF</w:t>
        </w:r>
      </w:ins>
      <w:r w:rsidRPr="00424394">
        <w:rPr>
          <w:lang w:bidi="ar-IQ"/>
        </w:rPr>
        <w:t>.</w:t>
      </w:r>
    </w:p>
    <w:p w14:paraId="33A0A6E3" w14:textId="77777777" w:rsidR="00F94C74" w:rsidRPr="00424394" w:rsidRDefault="00F94C74" w:rsidP="00F94C74">
      <w:pPr>
        <w:pStyle w:val="TH"/>
      </w:pPr>
      <w:r w:rsidRPr="00424394">
        <w:rPr>
          <w:lang w:bidi="ar-IQ"/>
        </w:rPr>
        <w:object w:dxaOrig="8354" w:dyaOrig="5100" w14:anchorId="2707A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5pt;height:255pt" o:ole="">
            <v:imagedata r:id="rId12" o:title=""/>
          </v:shape>
          <o:OLEObject Type="Embed" ProgID="Visio.Drawing.11" ShapeID="_x0000_i1025" DrawAspect="Content" ObjectID="_1682489958" r:id="rId13"/>
        </w:object>
      </w:r>
    </w:p>
    <w:p w14:paraId="352F1D65" w14:textId="77777777" w:rsidR="00F94C74" w:rsidRPr="00424394" w:rsidRDefault="00F94C74" w:rsidP="00F94C74">
      <w:pPr>
        <w:keepLines/>
        <w:spacing w:after="240"/>
        <w:jc w:val="center"/>
        <w:rPr>
          <w:rFonts w:ascii="Arial" w:hAnsi="Arial"/>
          <w:b/>
        </w:rPr>
      </w:pPr>
      <w:r w:rsidRPr="00424394">
        <w:rPr>
          <w:rFonts w:ascii="Arial" w:hAnsi="Arial"/>
          <w:b/>
        </w:rPr>
        <w:t>Figure 4.2.1: 5G data connectivity converged charging architecture</w:t>
      </w:r>
    </w:p>
    <w:p w14:paraId="3D46C5D8" w14:textId="35D8C2AD" w:rsidR="00D476DF" w:rsidRDefault="00D476DF" w:rsidP="00F94C74">
      <w:pPr>
        <w:rPr>
          <w:ins w:id="36" w:author="Nokia - mga" w:date="2021-04-23T15:30:00Z"/>
        </w:rPr>
      </w:pPr>
      <w:ins w:id="37" w:author="Nokia - mga" w:date="2021-04-23T15:30:00Z">
        <w:r>
          <w:rPr>
            <w:lang w:bidi="ar-IQ"/>
          </w:rPr>
          <w:t>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 xml:space="preserve">figure 4.2.1 apply to any </w:t>
        </w:r>
        <w:r w:rsidRPr="00210661">
          <w:t>5G data connectivity converged charging architecture</w:t>
        </w:r>
        <w:r>
          <w:t>s in this clause.</w:t>
        </w:r>
      </w:ins>
    </w:p>
    <w:p w14:paraId="6B8777BE" w14:textId="2D329669" w:rsidR="00F94C74" w:rsidRDefault="00F94C74" w:rsidP="00F94C74">
      <w:pPr>
        <w:rPr>
          <w:ins w:id="38" w:author="Nokia - mga" w:date="2021-04-13T16:01:00Z"/>
        </w:rPr>
      </w:pPr>
      <w:del w:id="39" w:author="Nokia - mga" w:date="2021-04-29T16:57:00Z">
        <w:r w:rsidRPr="00424394" w:rsidDel="00B76583">
          <w:lastRenderedPageBreak/>
          <w:delText>Nchf is described in clause</w:delText>
        </w:r>
        <w:r w:rsidDel="00B76583">
          <w:delText xml:space="preserve">s 5.2.1 and 5.2.2, </w:delText>
        </w:r>
      </w:del>
      <w:r>
        <w:t xml:space="preserve">Ga </w:t>
      </w:r>
      <w:ins w:id="40" w:author="Nokia - mga" w:date="2021-04-29T16:56:00Z">
        <w:r w:rsidR="00B76583" w:rsidRPr="00424394">
          <w:t xml:space="preserve">is described </w:t>
        </w:r>
      </w:ins>
      <w:r>
        <w:t>in clause 5.2.4</w:t>
      </w:r>
      <w:r w:rsidRPr="00424394">
        <w:t xml:space="preserve"> </w:t>
      </w:r>
      <w:del w:id="41" w:author="Nokia - mga" w:date="2021-04-13T15:43:00Z">
        <w:r w:rsidRPr="00424394" w:rsidDel="004A6D2D">
          <w:delText xml:space="preserve"> </w:delText>
        </w:r>
      </w:del>
      <w:r w:rsidRPr="00424394">
        <w:t xml:space="preserve">and </w:t>
      </w:r>
      <w:r w:rsidRPr="001B69A8">
        <w:t>Bd</w:t>
      </w:r>
      <w:r w:rsidRPr="00424394">
        <w:t xml:space="preserve"> in clause</w:t>
      </w:r>
      <w:r>
        <w:t xml:space="preserve"> 5.2.5</w:t>
      </w:r>
      <w:r w:rsidRPr="00424394">
        <w:t>.</w:t>
      </w:r>
      <w:ins w:id="42" w:author="Nokia - mga" w:date="2021-04-29T16:55:00Z">
        <w:r w:rsidR="00B76583">
          <w:t xml:space="preserve"> </w:t>
        </w:r>
      </w:ins>
      <w:ins w:id="43" w:author="Nokia - mga" w:date="2021-04-29T16:57:00Z">
        <w:r w:rsidR="00B76583">
          <w:t xml:space="preserve">of the present document and </w:t>
        </w:r>
      </w:ins>
      <w:proofErr w:type="spellStart"/>
      <w:ins w:id="44" w:author="Nokia - mga" w:date="2021-04-29T16:55:00Z">
        <w:r w:rsidR="00B76583" w:rsidRPr="005E13B4">
          <w:t>Nchf</w:t>
        </w:r>
        <w:proofErr w:type="spellEnd"/>
        <w:r w:rsidR="00B76583" w:rsidRPr="005E13B4">
          <w:t xml:space="preserve"> is described in TS 32.290 [57].</w:t>
        </w:r>
      </w:ins>
    </w:p>
    <w:p w14:paraId="1B297EF2" w14:textId="67DBFEDB" w:rsidR="00210661" w:rsidRPr="00424394" w:rsidDel="00210661" w:rsidRDefault="00210661">
      <w:pPr>
        <w:keepNext/>
        <w:rPr>
          <w:del w:id="45" w:author="Nokia - mga" w:date="2021-04-13T16:02:00Z"/>
        </w:rPr>
        <w:pPrChange w:id="46" w:author="Nokia - mga" w:date="2021-04-13T16:02:00Z">
          <w:pPr/>
        </w:pPrChange>
      </w:pPr>
      <w:bookmarkStart w:id="47" w:name="_Hlk69974852"/>
    </w:p>
    <w:p w14:paraId="2CC23704" w14:textId="11E59BDE" w:rsidR="00F94C74" w:rsidRDefault="00F94C74" w:rsidP="00F94C74">
      <w:pPr>
        <w:rPr>
          <w:ins w:id="48" w:author="Nokia - mga" w:date="2021-04-13T15:33:00Z"/>
        </w:rPr>
      </w:pPr>
      <w:ins w:id="49" w:author="Nokia - mga" w:date="2021-04-13T15:02:00Z">
        <w:r w:rsidRPr="00D3420B">
          <w:t>Figure 4.</w:t>
        </w:r>
        <w:r>
          <w:t>2</w:t>
        </w:r>
        <w:r w:rsidRPr="00D3420B">
          <w:t>.2</w:t>
        </w:r>
      </w:ins>
      <w:ins w:id="50" w:author="Nokia - mga" w:date="2021-04-13T15:03:00Z">
        <w:r>
          <w:t xml:space="preserve"> </w:t>
        </w:r>
      </w:ins>
      <w:ins w:id="51" w:author="Nokia - mga" w:date="2021-04-13T15:32:00Z">
        <w:r w:rsidR="006B0F80">
          <w:t>depicts</w:t>
        </w:r>
      </w:ins>
      <w:ins w:id="52" w:author="Nokia - mga" w:date="2021-04-13T15:02:00Z">
        <w:r w:rsidRPr="00D3420B">
          <w:t xml:space="preserve"> the 5G </w:t>
        </w:r>
      </w:ins>
      <w:ins w:id="53" w:author="Nokia - mga" w:date="2021-04-13T15:32:00Z">
        <w:r w:rsidR="006B0F80" w:rsidRPr="006B0F80">
          <w:t xml:space="preserve">data connectivity </w:t>
        </w:r>
      </w:ins>
      <w:ins w:id="54" w:author="Nokia - mga" w:date="2021-04-13T15:02:00Z">
        <w:r w:rsidRPr="00424394">
          <w:t>converged charging architecture</w:t>
        </w:r>
        <w:r>
          <w:t xml:space="preserve"> </w:t>
        </w:r>
      </w:ins>
      <w:ins w:id="55" w:author="Nokia - mga" w:date="2021-04-13T15:33:00Z">
        <w:r w:rsidR="006B0F80">
          <w:t xml:space="preserve">in </w:t>
        </w:r>
      </w:ins>
      <w:ins w:id="56" w:author="Nokia - mga" w:date="2021-04-13T15:32:00Z">
        <w:r w:rsidR="006B0F80">
          <w:t xml:space="preserve">reference point </w:t>
        </w:r>
      </w:ins>
      <w:ins w:id="57" w:author="Nokia - mga" w:date="2021-04-13T15:02:00Z">
        <w:r>
          <w:t>representation</w:t>
        </w:r>
      </w:ins>
      <w:ins w:id="58" w:author="Nokia - mga" w:date="2021-04-13T15:33:00Z">
        <w:r w:rsidR="006B0F80">
          <w:t xml:space="preserve"> for non-roaming:</w:t>
        </w:r>
      </w:ins>
      <w:ins w:id="59" w:author="Nokia - mga" w:date="2021-04-13T15:02:00Z">
        <w:r>
          <w:t xml:space="preserve"> </w:t>
        </w:r>
      </w:ins>
    </w:p>
    <w:bookmarkStart w:id="60" w:name="_Hlk69976407"/>
    <w:p w14:paraId="44B1509D" w14:textId="22E9C945" w:rsidR="006B0F80" w:rsidRPr="00424394" w:rsidRDefault="00D5797F" w:rsidP="006B0F80">
      <w:pPr>
        <w:pStyle w:val="TH"/>
        <w:rPr>
          <w:ins w:id="61" w:author="Nokia - mga" w:date="2021-04-13T15:33:00Z"/>
        </w:rPr>
      </w:pPr>
      <w:ins w:id="62" w:author="Nokia - mga" w:date="2021-04-13T15:33:00Z">
        <w:r w:rsidRPr="00424394">
          <w:rPr>
            <w:lang w:bidi="ar-IQ"/>
          </w:rPr>
          <w:object w:dxaOrig="2911" w:dyaOrig="3241" w14:anchorId="045B7C04">
            <v:shape id="_x0000_i1026" type="#_x0000_t75" style="width:145.5pt;height:162pt" o:ole="">
              <v:imagedata r:id="rId14" o:title=""/>
            </v:shape>
            <o:OLEObject Type="Embed" ProgID="Visio.Drawing.11" ShapeID="_x0000_i1026" DrawAspect="Content" ObjectID="_1682489959" r:id="rId15"/>
          </w:object>
        </w:r>
      </w:ins>
      <w:bookmarkEnd w:id="60"/>
    </w:p>
    <w:p w14:paraId="616E627C" w14:textId="6EF708C2" w:rsidR="006B0F80" w:rsidRPr="00424394" w:rsidRDefault="006B0F80" w:rsidP="006B0F80">
      <w:pPr>
        <w:keepLines/>
        <w:spacing w:after="240"/>
        <w:jc w:val="center"/>
        <w:rPr>
          <w:ins w:id="63" w:author="Nokia - mga" w:date="2021-04-13T15:33:00Z"/>
          <w:rFonts w:ascii="Arial" w:hAnsi="Arial"/>
          <w:b/>
        </w:rPr>
      </w:pPr>
      <w:ins w:id="64" w:author="Nokia - mga" w:date="2021-04-13T15:33:00Z">
        <w:r w:rsidRPr="00424394">
          <w:rPr>
            <w:rFonts w:ascii="Arial" w:hAnsi="Arial"/>
            <w:b/>
          </w:rPr>
          <w:t>Figure 4.2.</w:t>
        </w:r>
      </w:ins>
      <w:ins w:id="65" w:author="Nokia - mga" w:date="2021-04-13T15:40:00Z">
        <w:r>
          <w:rPr>
            <w:rFonts w:ascii="Arial" w:hAnsi="Arial"/>
            <w:b/>
          </w:rPr>
          <w:t>2</w:t>
        </w:r>
      </w:ins>
      <w:ins w:id="66" w:author="Nokia - mga" w:date="2021-04-13T15:33:00Z">
        <w:r w:rsidRPr="00424394">
          <w:rPr>
            <w:rFonts w:ascii="Arial" w:hAnsi="Arial"/>
            <w:b/>
          </w:rPr>
          <w:t>: 5G data connectivity converged charging architecture</w:t>
        </w:r>
      </w:ins>
      <w:ins w:id="67" w:author="Nokia - mga" w:date="2021-04-13T15:40:00Z">
        <w:r>
          <w:rPr>
            <w:rFonts w:ascii="Arial" w:hAnsi="Arial"/>
            <w:b/>
          </w:rPr>
          <w:t xml:space="preserve"> non-roaming</w:t>
        </w:r>
      </w:ins>
      <w:ins w:id="68" w:author="Nokia - mga" w:date="2021-04-13T15:59:00Z">
        <w:r w:rsidR="00210661">
          <w:rPr>
            <w:rFonts w:ascii="Arial" w:hAnsi="Arial"/>
            <w:b/>
          </w:rPr>
          <w:t xml:space="preserve"> </w:t>
        </w:r>
        <w:r w:rsidR="00210661" w:rsidRPr="00210661">
          <w:rPr>
            <w:rFonts w:ascii="Arial" w:hAnsi="Arial"/>
            <w:b/>
          </w:rPr>
          <w:t>reference point representation</w:t>
        </w:r>
      </w:ins>
    </w:p>
    <w:bookmarkEnd w:id="47"/>
    <w:p w14:paraId="6A14A3E6" w14:textId="4B254B4A" w:rsidR="006B0F80" w:rsidRDefault="006B0F80" w:rsidP="006B0F80">
      <w:pPr>
        <w:rPr>
          <w:ins w:id="69" w:author="Nokia - mga" w:date="2021-04-13T15:47:00Z"/>
        </w:rPr>
      </w:pPr>
      <w:ins w:id="70" w:author="Nokia - mga" w:date="2021-04-13T15:41:00Z">
        <w:r w:rsidRPr="00D3420B">
          <w:t>Figure 4.</w:t>
        </w:r>
        <w:r>
          <w:t>2</w:t>
        </w:r>
        <w:r w:rsidRPr="00D3420B">
          <w:t>.</w:t>
        </w:r>
        <w:r>
          <w:t>3 depicts</w:t>
        </w:r>
        <w:r w:rsidRPr="00D3420B">
          <w:t xml:space="preserve"> the 5G </w:t>
        </w:r>
        <w:r w:rsidRPr="006B0F80">
          <w:t xml:space="preserve">data connectivity </w:t>
        </w:r>
        <w:r w:rsidRPr="00424394">
          <w:t>converged charging architecture</w:t>
        </w:r>
        <w:r>
          <w:t xml:space="preserve"> </w:t>
        </w:r>
      </w:ins>
      <w:ins w:id="71" w:author="Nokia - mga" w:date="2021-04-13T15:47:00Z">
        <w:r w:rsidR="004A6D2D">
          <w:t>service-based representation</w:t>
        </w:r>
      </w:ins>
      <w:ins w:id="72" w:author="Nokia - mga" w:date="2021-04-13T15:41:00Z">
        <w:r>
          <w:t xml:space="preserve"> for roaming Home Routed: </w:t>
        </w:r>
      </w:ins>
    </w:p>
    <w:p w14:paraId="70C63710" w14:textId="42AAD356" w:rsidR="004A6D2D" w:rsidRDefault="0002391E">
      <w:pPr>
        <w:pStyle w:val="TH"/>
        <w:rPr>
          <w:ins w:id="73" w:author="Nokia - mga" w:date="2021-04-13T15:41:00Z"/>
        </w:rPr>
        <w:pPrChange w:id="74" w:author="Nokia - mga" w:date="2021-04-13T15:48:00Z">
          <w:pPr/>
        </w:pPrChange>
      </w:pPr>
      <w:ins w:id="75" w:author="Nokia - mga" w:date="2021-04-13T15:47:00Z">
        <w:r>
          <w:object w:dxaOrig="6830" w:dyaOrig="2721" w14:anchorId="7F3B5134">
            <v:shape id="_x0000_i1027" type="#_x0000_t75" style="width:420.5pt;height:182.5pt" o:ole="">
              <v:imagedata r:id="rId16" o:title=""/>
            </v:shape>
            <o:OLEObject Type="Embed" ProgID="Visio.Drawing.11" ShapeID="_x0000_i1027" DrawAspect="Content" ObjectID="_1682489960" r:id="rId17"/>
          </w:object>
        </w:r>
      </w:ins>
    </w:p>
    <w:p w14:paraId="27641F44" w14:textId="680A82FD" w:rsidR="006B0F80" w:rsidRPr="00424394" w:rsidRDefault="006B0F80" w:rsidP="006B0F80">
      <w:pPr>
        <w:keepLines/>
        <w:spacing w:after="240"/>
        <w:jc w:val="center"/>
        <w:rPr>
          <w:ins w:id="76" w:author="Nokia - mga" w:date="2021-04-13T15:41:00Z"/>
          <w:rFonts w:ascii="Arial" w:hAnsi="Arial"/>
          <w:b/>
        </w:rPr>
      </w:pPr>
      <w:ins w:id="77" w:author="Nokia - mga" w:date="2021-04-13T15:41:00Z">
        <w:r w:rsidRPr="00424394">
          <w:rPr>
            <w:rFonts w:ascii="Arial" w:hAnsi="Arial"/>
            <w:b/>
          </w:rPr>
          <w:t>Figure 4.2.</w:t>
        </w:r>
      </w:ins>
      <w:ins w:id="78" w:author="Nokia - mga" w:date="2021-04-13T15:59:00Z">
        <w:r w:rsidR="00210661">
          <w:rPr>
            <w:rFonts w:ascii="Arial" w:hAnsi="Arial"/>
            <w:b/>
          </w:rPr>
          <w:t>3</w:t>
        </w:r>
      </w:ins>
      <w:ins w:id="79" w:author="Nokia - mga" w:date="2021-04-13T15:41:00Z">
        <w:r w:rsidRPr="00424394">
          <w:rPr>
            <w:rFonts w:ascii="Arial" w:hAnsi="Arial"/>
            <w:b/>
          </w:rPr>
          <w:t>: 5G data connectivity converged charging architecture</w:t>
        </w:r>
        <w:r>
          <w:rPr>
            <w:rFonts w:ascii="Arial" w:hAnsi="Arial"/>
            <w:b/>
          </w:rPr>
          <w:t xml:space="preserve"> roaming</w:t>
        </w:r>
      </w:ins>
      <w:ins w:id="80" w:author="Nokia - mga" w:date="2021-04-13T15:59:00Z">
        <w:r w:rsidR="00210661">
          <w:rPr>
            <w:rFonts w:ascii="Arial" w:hAnsi="Arial"/>
            <w:b/>
          </w:rPr>
          <w:t xml:space="preserve"> Home Routed </w:t>
        </w:r>
        <w:r w:rsidR="00210661" w:rsidRPr="00210661">
          <w:rPr>
            <w:rFonts w:ascii="Arial" w:hAnsi="Arial"/>
            <w:b/>
          </w:rPr>
          <w:t>service based representation</w:t>
        </w:r>
      </w:ins>
    </w:p>
    <w:p w14:paraId="3A01A7AF" w14:textId="77777777" w:rsidR="00210661" w:rsidRDefault="00210661" w:rsidP="00210661">
      <w:pPr>
        <w:rPr>
          <w:ins w:id="81" w:author="Nokia - mga" w:date="2021-04-13T16:00:00Z"/>
        </w:rPr>
      </w:pPr>
    </w:p>
    <w:p w14:paraId="169C8CA1" w14:textId="18C51ED3" w:rsidR="00210661" w:rsidRDefault="00210661" w:rsidP="00210661">
      <w:pPr>
        <w:rPr>
          <w:ins w:id="82" w:author="Nokia - mga" w:date="2021-04-13T16:00:00Z"/>
        </w:rPr>
      </w:pPr>
      <w:ins w:id="83" w:author="Nokia - mga" w:date="2021-04-13T16:00:00Z">
        <w:r w:rsidRPr="00D3420B">
          <w:t>Figure 4.</w:t>
        </w:r>
        <w:r>
          <w:t>2</w:t>
        </w:r>
        <w:r w:rsidRPr="00D3420B">
          <w:t>.</w:t>
        </w:r>
        <w:r>
          <w:t>4 depicts</w:t>
        </w:r>
        <w:r w:rsidRPr="00D3420B">
          <w:t xml:space="preserve"> the 5G </w:t>
        </w:r>
        <w:r w:rsidRPr="006B0F80">
          <w:t xml:space="preserve">data connectivity </w:t>
        </w:r>
        <w:r w:rsidRPr="00424394">
          <w:t>converged charging architecture</w:t>
        </w:r>
        <w:r>
          <w:t xml:space="preserve"> for roaming Home Routed in reference point representation: </w:t>
        </w:r>
      </w:ins>
    </w:p>
    <w:p w14:paraId="1AC554CA" w14:textId="13ACB36E" w:rsidR="0015554C" w:rsidRPr="009F1395" w:rsidRDefault="00A658B3" w:rsidP="004A6D2D">
      <w:pPr>
        <w:pStyle w:val="TH"/>
        <w:rPr>
          <w:ins w:id="84" w:author="Nokia - mga" w:date="2021-04-13T15:43:00Z"/>
        </w:rPr>
      </w:pPr>
      <w:ins w:id="85" w:author="Nokia - mga" w:date="2021-04-13T16:15:00Z">
        <w:r w:rsidRPr="00424394">
          <w:rPr>
            <w:lang w:bidi="ar-IQ"/>
          </w:rPr>
          <w:object w:dxaOrig="6420" w:dyaOrig="4171" w14:anchorId="1F527777">
            <v:shape id="_x0000_i1028" type="#_x0000_t75" style="width:321pt;height:208.5pt" o:ole="">
              <v:imagedata r:id="rId18" o:title=""/>
            </v:shape>
            <o:OLEObject Type="Embed" ProgID="Visio.Drawing.11" ShapeID="_x0000_i1028" DrawAspect="Content" ObjectID="_1682489961" r:id="rId19"/>
          </w:object>
        </w:r>
      </w:ins>
    </w:p>
    <w:p w14:paraId="0C1CE6CC" w14:textId="488A8737" w:rsidR="004A6D2D" w:rsidRPr="00424394" w:rsidRDefault="004A6D2D" w:rsidP="004A6D2D">
      <w:pPr>
        <w:pStyle w:val="TF"/>
        <w:rPr>
          <w:ins w:id="86" w:author="Nokia - mga" w:date="2021-04-13T15:43:00Z"/>
        </w:rPr>
      </w:pPr>
      <w:ins w:id="87" w:author="Nokia - mga" w:date="2021-04-13T15:43:00Z">
        <w:r>
          <w:t>Figure 4.2</w:t>
        </w:r>
        <w:r w:rsidRPr="00424394">
          <w:t>.</w:t>
        </w:r>
      </w:ins>
      <w:ins w:id="88" w:author="Nokia - mga" w:date="2021-04-13T16:00:00Z">
        <w:r w:rsidR="00210661">
          <w:t>4</w:t>
        </w:r>
      </w:ins>
      <w:ins w:id="89" w:author="Nokia - mga" w:date="2021-04-13T15:43:00Z">
        <w:r w:rsidRPr="00424394">
          <w:t xml:space="preserve">: 5G </w:t>
        </w:r>
        <w:r w:rsidRPr="00E43771">
          <w:t xml:space="preserve">connection and mobility </w:t>
        </w:r>
        <w:r w:rsidRPr="00424394">
          <w:t>converged charging architecture</w:t>
        </w:r>
        <w:r>
          <w:t xml:space="preserve"> in roaming</w:t>
        </w:r>
      </w:ins>
      <w:ins w:id="90" w:author="Nokia - mga" w:date="2021-04-13T16:00:00Z">
        <w:r w:rsidR="00210661">
          <w:t xml:space="preserve"> Home</w:t>
        </w:r>
      </w:ins>
      <w:ins w:id="91" w:author="Nokia - mga" w:date="2021-04-13T16:01:00Z">
        <w:r w:rsidR="00210661">
          <w:t xml:space="preserve"> </w:t>
        </w:r>
      </w:ins>
      <w:ins w:id="92" w:author="Nokia - mga" w:date="2021-04-13T16:00:00Z">
        <w:r w:rsidR="00210661">
          <w:t>routed</w:t>
        </w:r>
      </w:ins>
      <w:ins w:id="93" w:author="Nokia - mga" w:date="2021-04-13T16:01:00Z">
        <w:r w:rsidR="00210661">
          <w:t xml:space="preserve"> reference point representation</w:t>
        </w:r>
      </w:ins>
      <w:ins w:id="94" w:author="Nokia - mga" w:date="2021-04-13T16:00:00Z">
        <w:r w:rsidR="00210661">
          <w:t xml:space="preserve"> </w:t>
        </w:r>
      </w:ins>
    </w:p>
    <w:p w14:paraId="6BBCF37F" w14:textId="4FBC287E" w:rsidR="004A6D2D" w:rsidRPr="005E13B4" w:rsidRDefault="004A6D2D" w:rsidP="004A6D2D">
      <w:pPr>
        <w:rPr>
          <w:ins w:id="95" w:author="Nokia - mga" w:date="2021-04-13T15:43:00Z"/>
        </w:rPr>
      </w:pPr>
      <w:ins w:id="96" w:author="Nokia - mga" w:date="2021-04-13T15:43:00Z">
        <w:r w:rsidRPr="00F70B61">
          <w:rPr>
            <w:rFonts w:eastAsia="DengXian"/>
          </w:rPr>
          <w:t>The N</w:t>
        </w:r>
        <w:r>
          <w:rPr>
            <w:rFonts w:eastAsia="DengXian"/>
          </w:rPr>
          <w:t>4</w:t>
        </w:r>
      </w:ins>
      <w:ins w:id="97" w:author="Nokia - mga" w:date="2021-04-13T16:22:00Z">
        <w:r w:rsidR="00A5065F">
          <w:rPr>
            <w:rFonts w:eastAsia="DengXian"/>
          </w:rPr>
          <w:t>0</w:t>
        </w:r>
      </w:ins>
      <w:ins w:id="98" w:author="Nokia - mga" w:date="2021-04-13T15:43:00Z">
        <w:r w:rsidRPr="00F70B61">
          <w:rPr>
            <w:rFonts w:eastAsia="DengXian"/>
          </w:rPr>
          <w:t xml:space="preserve"> reference point is defined for the interactions between </w:t>
        </w:r>
      </w:ins>
      <w:ins w:id="99" w:author="Nokia - mga" w:date="2021-04-13T16:22:00Z">
        <w:r w:rsidR="00A5065F">
          <w:rPr>
            <w:rFonts w:eastAsia="DengXian"/>
          </w:rPr>
          <w:t>H-SMF</w:t>
        </w:r>
      </w:ins>
      <w:ins w:id="100" w:author="Nokia - mga" w:date="2021-04-13T15:43:00Z">
        <w:r w:rsidRPr="00F70B61">
          <w:rPr>
            <w:rFonts w:eastAsia="DengXian"/>
          </w:rPr>
          <w:t xml:space="preserve"> and </w:t>
        </w:r>
        <w:r>
          <w:rPr>
            <w:rFonts w:eastAsia="DengXian"/>
          </w:rPr>
          <w:t>H</w:t>
        </w:r>
        <w:r w:rsidRPr="00F70B61">
          <w:rPr>
            <w:rFonts w:eastAsia="DengXian"/>
          </w:rPr>
          <w:t>-</w:t>
        </w:r>
        <w:r>
          <w:rPr>
            <w:rFonts w:eastAsia="DengXian"/>
          </w:rPr>
          <w:t>CHF</w:t>
        </w:r>
      </w:ins>
      <w:ins w:id="101" w:author="Nokia - mga" w:date="2021-04-13T16:22:00Z">
        <w:r w:rsidR="00A5065F">
          <w:rPr>
            <w:rFonts w:eastAsia="DengXian"/>
          </w:rPr>
          <w:t xml:space="preserve"> and between V-SMF </w:t>
        </w:r>
        <w:r w:rsidR="00A5065F" w:rsidRPr="00F70B61">
          <w:rPr>
            <w:rFonts w:eastAsia="DengXian"/>
          </w:rPr>
          <w:t xml:space="preserve">and </w:t>
        </w:r>
        <w:r w:rsidR="00A5065F">
          <w:rPr>
            <w:rFonts w:eastAsia="DengXian"/>
          </w:rPr>
          <w:t>V</w:t>
        </w:r>
        <w:r w:rsidR="00A5065F" w:rsidRPr="00F70B61">
          <w:rPr>
            <w:rFonts w:eastAsia="DengXian"/>
          </w:rPr>
          <w:t>-</w:t>
        </w:r>
        <w:r w:rsidR="00A5065F">
          <w:rPr>
            <w:rFonts w:eastAsia="DengXian"/>
          </w:rPr>
          <w:t xml:space="preserve">CHF </w:t>
        </w:r>
      </w:ins>
      <w:ins w:id="102" w:author="Nokia - mga" w:date="2021-04-13T15:43:00Z">
        <w:r w:rsidRPr="00F70B61">
          <w:rPr>
            <w:rFonts w:eastAsia="DengXian"/>
          </w:rPr>
          <w:t>in the reference point representation.</w:t>
        </w:r>
      </w:ins>
    </w:p>
    <w:p w14:paraId="30994E3E" w14:textId="77777777" w:rsidR="006B0F80" w:rsidRPr="009E0DE1" w:rsidRDefault="006B0F80" w:rsidP="00F94C74">
      <w:pPr>
        <w:rPr>
          <w:ins w:id="103" w:author="Nokia - mga" w:date="2021-04-13T15:02:00Z"/>
        </w:rPr>
      </w:pPr>
    </w:p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104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4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2391E"/>
    <w:rsid w:val="000A24ED"/>
    <w:rsid w:val="000A6394"/>
    <w:rsid w:val="000B7FED"/>
    <w:rsid w:val="000C038A"/>
    <w:rsid w:val="000C6598"/>
    <w:rsid w:val="000D37D2"/>
    <w:rsid w:val="000D44B3"/>
    <w:rsid w:val="000E014D"/>
    <w:rsid w:val="00101BE2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849"/>
    <w:rsid w:val="001E41F3"/>
    <w:rsid w:val="002064C4"/>
    <w:rsid w:val="00210661"/>
    <w:rsid w:val="002269DD"/>
    <w:rsid w:val="00233E21"/>
    <w:rsid w:val="00244ABE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2F4F17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A11BF"/>
    <w:rsid w:val="003E1A36"/>
    <w:rsid w:val="003E45E4"/>
    <w:rsid w:val="004027E6"/>
    <w:rsid w:val="004054F5"/>
    <w:rsid w:val="00410371"/>
    <w:rsid w:val="004242F1"/>
    <w:rsid w:val="00461604"/>
    <w:rsid w:val="004A52C6"/>
    <w:rsid w:val="004A6D2D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B4446"/>
    <w:rsid w:val="005E2C44"/>
    <w:rsid w:val="00604067"/>
    <w:rsid w:val="00621188"/>
    <w:rsid w:val="006257ED"/>
    <w:rsid w:val="00647860"/>
    <w:rsid w:val="00665C47"/>
    <w:rsid w:val="00695808"/>
    <w:rsid w:val="006B0F80"/>
    <w:rsid w:val="006B3D9E"/>
    <w:rsid w:val="006B46FB"/>
    <w:rsid w:val="006B7415"/>
    <w:rsid w:val="006E21FB"/>
    <w:rsid w:val="00732491"/>
    <w:rsid w:val="007465FB"/>
    <w:rsid w:val="00775495"/>
    <w:rsid w:val="00775E17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463AB"/>
    <w:rsid w:val="00963345"/>
    <w:rsid w:val="009777D9"/>
    <w:rsid w:val="00991B88"/>
    <w:rsid w:val="009A5753"/>
    <w:rsid w:val="009A579D"/>
    <w:rsid w:val="009E3297"/>
    <w:rsid w:val="009F734F"/>
    <w:rsid w:val="00A07DF9"/>
    <w:rsid w:val="00A179B3"/>
    <w:rsid w:val="00A246B6"/>
    <w:rsid w:val="00A47E70"/>
    <w:rsid w:val="00A5065F"/>
    <w:rsid w:val="00A50CF0"/>
    <w:rsid w:val="00A658B3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053FF"/>
    <w:rsid w:val="00B13705"/>
    <w:rsid w:val="00B16931"/>
    <w:rsid w:val="00B241FC"/>
    <w:rsid w:val="00B258BB"/>
    <w:rsid w:val="00B44A66"/>
    <w:rsid w:val="00B63D19"/>
    <w:rsid w:val="00B67B97"/>
    <w:rsid w:val="00B76583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476DF"/>
    <w:rsid w:val="00D50255"/>
    <w:rsid w:val="00D5797F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C6BBE"/>
    <w:rsid w:val="00EE1151"/>
    <w:rsid w:val="00EE7D7C"/>
    <w:rsid w:val="00F01739"/>
    <w:rsid w:val="00F06DB2"/>
    <w:rsid w:val="00F25D98"/>
    <w:rsid w:val="00F300FB"/>
    <w:rsid w:val="00F4431E"/>
    <w:rsid w:val="00F54C58"/>
    <w:rsid w:val="00F63D28"/>
    <w:rsid w:val="00F656C1"/>
    <w:rsid w:val="00F94C74"/>
    <w:rsid w:val="00FB2F85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C97B-A098-4C18-9079-20A5F100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720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2021-05-14T07:11:00Z</dcterms:created>
  <dcterms:modified xsi:type="dcterms:W3CDTF">2021-05-14T07:11:00Z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