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67AB890F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B550A">
        <w:rPr>
          <w:rFonts w:cs="Arial"/>
          <w:bCs/>
          <w:sz w:val="22"/>
          <w:szCs w:val="22"/>
        </w:rPr>
        <w:t xml:space="preserve"> </w:t>
      </w:r>
      <w:r w:rsidR="003B550A" w:rsidRPr="003B550A">
        <w:rPr>
          <w:rFonts w:cs="Arial"/>
          <w:bCs/>
          <w:sz w:val="22"/>
          <w:szCs w:val="22"/>
        </w:rPr>
        <w:t>S5-21327</w:t>
      </w:r>
      <w:r w:rsidR="003B550A">
        <w:rPr>
          <w:rFonts w:cs="Arial"/>
          <w:bCs/>
          <w:sz w:val="22"/>
          <w:szCs w:val="22"/>
        </w:rPr>
        <w:t>4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D7184" w:rsidR="001E41F3" w:rsidRPr="00410371" w:rsidRDefault="00EA11F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C07DFD">
                <w:rPr>
                  <w:b/>
                  <w:noProof/>
                  <w:sz w:val="28"/>
                </w:rPr>
                <w:t>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CB8582" w:rsidR="001E41F3" w:rsidRPr="00410371" w:rsidRDefault="00EA11F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B550A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53C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B2F13" w:rsidR="001E41F3" w:rsidRPr="00410371" w:rsidRDefault="00653C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C07DFD">
              <w:rPr>
                <w:b/>
                <w:noProof/>
                <w:sz w:val="28"/>
              </w:rPr>
              <w:t>7</w:t>
            </w:r>
            <w:r w:rsidR="00361E41">
              <w:rPr>
                <w:b/>
                <w:noProof/>
                <w:sz w:val="28"/>
              </w:rPr>
              <w:t>.</w:t>
            </w:r>
            <w:r w:rsidR="00C07DFD">
              <w:rPr>
                <w:b/>
                <w:noProof/>
                <w:sz w:val="28"/>
              </w:rPr>
              <w:t>1</w:t>
            </w:r>
            <w:r w:rsidR="00361E4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E0A2E2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>Introduction of IMS converged charging architecture in Reference Points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653C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0E6222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079230" w:rsidR="001E41F3" w:rsidRDefault="00653C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B550A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C7F05" w:rsidR="001E41F3" w:rsidRDefault="00C07D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653CC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244AB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8595DE" w14:textId="5429B63F" w:rsidR="00C07DFD" w:rsidRDefault="00C07DFD" w:rsidP="00C07D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point representation for IMS Converged charging architecture is missing</w:t>
            </w:r>
            <w:r w:rsidRPr="00C0129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35686843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>reference point</w:t>
            </w:r>
            <w:r w:rsidR="00C0129C">
              <w:rPr>
                <w:noProof/>
              </w:rPr>
              <w:t xml:space="preserve"> representation for </w:t>
            </w:r>
            <w:r w:rsidR="00C07DFD">
              <w:rPr>
                <w:noProof/>
              </w:rPr>
              <w:t xml:space="preserve">IMS </w:t>
            </w:r>
            <w:r w:rsidR="00361E41">
              <w:rPr>
                <w:noProof/>
              </w:rPr>
              <w:t xml:space="preserve">Converged charging architecture  </w:t>
            </w:r>
            <w:r w:rsidR="00C0129C" w:rsidRPr="00C0129C">
              <w:rPr>
                <w:noProof/>
              </w:rPr>
              <w:t xml:space="preserve"> </w:t>
            </w:r>
            <w:r w:rsidR="00361E41">
              <w:rPr>
                <w:noProof/>
              </w:rPr>
              <w:t xml:space="preserve">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1DCB2ED8" w:rsidR="00C0129C" w:rsidRDefault="00C07DFD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</w:t>
            </w:r>
            <w:r w:rsidR="00C0129C">
              <w:rPr>
                <w:noProof/>
              </w:rPr>
              <w:t xml:space="preserve">artial view of </w:t>
            </w:r>
            <w:r w:rsidR="00C0129C" w:rsidRPr="00C0129C">
              <w:rPr>
                <w:noProof/>
              </w:rPr>
              <w:t xml:space="preserve">charging </w:t>
            </w:r>
            <w:r w:rsidR="00C0129C">
              <w:rPr>
                <w:noProof/>
              </w:rPr>
              <w:t>architecture</w:t>
            </w:r>
            <w:r>
              <w:rPr>
                <w:noProof/>
              </w:rPr>
              <w:t xml:space="preserve"> could lead to wrong interpretation on </w:t>
            </w:r>
            <w:r w:rsidR="003B550A">
              <w:rPr>
                <w:noProof/>
              </w:rPr>
              <w:t>which IMS architecture</w:t>
            </w:r>
            <w:r>
              <w:rPr>
                <w:noProof/>
              </w:rPr>
              <w:t xml:space="preserve"> IMS converged charging is supported</w:t>
            </w:r>
            <w:r w:rsidR="00880D69">
              <w:rPr>
                <w:noProof/>
              </w:rPr>
              <w:t>.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669C07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r w:rsidR="006F782E">
              <w:rPr>
                <w:noProof/>
              </w:rPr>
              <w:t>3.2, 4.4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5CA8F68" w:rsidR="001E41F3" w:rsidRDefault="003B55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EC458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F134F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B550A">
              <w:rPr>
                <w:noProof/>
              </w:rPr>
              <w:t xml:space="preserve"> 32.240</w:t>
            </w:r>
            <w:r w:rsidR="000A6394">
              <w:rPr>
                <w:noProof/>
              </w:rPr>
              <w:t xml:space="preserve"> CR</w:t>
            </w:r>
            <w:r w:rsidR="003B550A">
              <w:rPr>
                <w:noProof/>
              </w:rPr>
              <w:t>#0426</w:t>
            </w:r>
            <w:r w:rsidR="000A6394">
              <w:rPr>
                <w:noProof/>
              </w:rPr>
              <w:t xml:space="preserve">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8CE8849" w14:textId="77777777" w:rsidR="00C07DFD" w:rsidRDefault="00C07DFD" w:rsidP="00C07DFD">
      <w:pPr>
        <w:pStyle w:val="Heading2"/>
      </w:pPr>
      <w:bookmarkStart w:id="4" w:name="_Toc4507231"/>
      <w:bookmarkStart w:id="5" w:name="_Toc27580166"/>
      <w:bookmarkStart w:id="6" w:name="_Toc68163546"/>
      <w:bookmarkStart w:id="7" w:name="_Toc4680035"/>
      <w:bookmarkStart w:id="8" w:name="_Toc27581185"/>
      <w:bookmarkStart w:id="9" w:name="_Toc58832233"/>
      <w:bookmarkStart w:id="10" w:name="_Toc68187257"/>
      <w:bookmarkStart w:id="11" w:name="_Toc68187258"/>
      <w:r>
        <w:t>3.2</w:t>
      </w:r>
      <w:r>
        <w:tab/>
        <w:t>Symbols</w:t>
      </w:r>
      <w:bookmarkEnd w:id="4"/>
      <w:bookmarkEnd w:id="5"/>
      <w:bookmarkEnd w:id="6"/>
    </w:p>
    <w:p w14:paraId="764EFC8F" w14:textId="77777777" w:rsidR="00C07DFD" w:rsidRDefault="00C07DFD" w:rsidP="00C07DFD">
      <w:pPr>
        <w:keepNext/>
      </w:pPr>
      <w:r>
        <w:t>For the purposes of the present document, the following symbols apply:</w:t>
      </w:r>
    </w:p>
    <w:p w14:paraId="4F3BE1F3" w14:textId="512D0E41" w:rsidR="00C07DFD" w:rsidRDefault="00C07DFD" w:rsidP="00C07DFD">
      <w:pPr>
        <w:pStyle w:val="EW"/>
        <w:rPr>
          <w:ins w:id="12" w:author="Nokia - mga" w:date="2021-04-22T10:19:00Z"/>
        </w:rPr>
      </w:pPr>
      <w:proofErr w:type="spellStart"/>
      <w:r>
        <w:t>Bi</w:t>
      </w:r>
      <w:proofErr w:type="spellEnd"/>
      <w:r>
        <w:tab/>
        <w:t>Reference point for the CDR file transfer from the IMS CGF to the BD.</w:t>
      </w:r>
    </w:p>
    <w:p w14:paraId="4888A429" w14:textId="730C148C" w:rsidR="00C07DFD" w:rsidDel="00803A26" w:rsidRDefault="00C07DFD">
      <w:pPr>
        <w:pStyle w:val="EW"/>
        <w:rPr>
          <w:del w:id="13" w:author="Nokia - mga" w:date="2021-04-30T09:56:00Z"/>
        </w:rPr>
      </w:pPr>
    </w:p>
    <w:p w14:paraId="4758059D" w14:textId="19AC02DE" w:rsidR="00C07DFD" w:rsidRDefault="00C07DFD" w:rsidP="00C07DFD">
      <w:pPr>
        <w:pStyle w:val="EW"/>
        <w:rPr>
          <w:ins w:id="14" w:author="Nokia - mga" w:date="2021-04-30T09:56:00Z"/>
        </w:rPr>
      </w:pPr>
      <w:r>
        <w:t>Ga</w:t>
      </w:r>
      <w:r>
        <w:tab/>
        <w:t>Reference point for CDR transfer between a CDF and CGF.</w:t>
      </w:r>
    </w:p>
    <w:p w14:paraId="4E911779" w14:textId="77777777" w:rsidR="00803A26" w:rsidRDefault="00803A26" w:rsidP="00803A26">
      <w:pPr>
        <w:pStyle w:val="EX"/>
        <w:contextualSpacing/>
        <w:rPr>
          <w:ins w:id="15" w:author="Nokia - mga" w:date="2021-04-30T09:57:00Z"/>
        </w:rPr>
      </w:pPr>
      <w:proofErr w:type="spellStart"/>
      <w:ins w:id="16" w:author="Nokia - mga" w:date="2021-04-30T09:56:00Z">
        <w:r w:rsidRPr="00424394">
          <w:lastRenderedPageBreak/>
          <w:t>Nchf</w:t>
        </w:r>
        <w:proofErr w:type="spellEnd"/>
        <w:r w:rsidRPr="00424394">
          <w:tab/>
          <w:t xml:space="preserve">Service based interface exhibited by </w:t>
        </w:r>
        <w:r w:rsidRPr="001B69A8">
          <w:t>CHF</w:t>
        </w:r>
      </w:ins>
    </w:p>
    <w:p w14:paraId="2B370E04" w14:textId="039218EF" w:rsidR="00803A26" w:rsidDel="00803A26" w:rsidRDefault="00803A26">
      <w:pPr>
        <w:pStyle w:val="EX"/>
        <w:contextualSpacing/>
        <w:rPr>
          <w:del w:id="17" w:author="Nokia - mga" w:date="2021-04-30T09:57:00Z"/>
        </w:rPr>
        <w:pPrChange w:id="18" w:author="Nokia - mga" w:date="2021-04-30T09:57:00Z">
          <w:pPr>
            <w:pStyle w:val="EW"/>
          </w:pPr>
        </w:pPrChange>
      </w:pPr>
      <w:ins w:id="19" w:author="Nokia - mga" w:date="2021-04-30T09:56:00Z">
        <w:r>
          <w:t>N45</w:t>
        </w:r>
        <w:r w:rsidRPr="00424394">
          <w:tab/>
        </w:r>
        <w:r w:rsidRPr="00F94C74">
          <w:t xml:space="preserve">Reference point between </w:t>
        </w:r>
        <w:r>
          <w:t>IMS Node</w:t>
        </w:r>
        <w:r w:rsidRPr="00F94C74">
          <w:t xml:space="preserve"> and the CHF</w:t>
        </w:r>
        <w:r>
          <w:t xml:space="preserve"> </w:t>
        </w:r>
      </w:ins>
    </w:p>
    <w:p w14:paraId="16DC25D0" w14:textId="77777777" w:rsidR="00C07DFD" w:rsidRDefault="00C07DFD">
      <w:pPr>
        <w:pStyle w:val="EX"/>
        <w:contextualSpacing/>
        <w:pPrChange w:id="20" w:author="Nokia - mga" w:date="2021-04-30T09:57:00Z">
          <w:pPr>
            <w:pStyle w:val="EW"/>
          </w:pPr>
        </w:pPrChange>
      </w:pPr>
      <w:r>
        <w:t>Rf</w:t>
      </w:r>
      <w:r>
        <w:tab/>
        <w:t>Offline Charging Reference Point between an IMS Network Entity or an AS and CDF</w:t>
      </w:r>
    </w:p>
    <w:p w14:paraId="16A364DF" w14:textId="77777777" w:rsidR="00C07DFD" w:rsidRDefault="00C07DFD" w:rsidP="00C07DFD">
      <w:pPr>
        <w:pStyle w:val="EX"/>
        <w:contextualSpacing/>
      </w:pPr>
      <w:r>
        <w:t>Ro</w:t>
      </w:r>
      <w:r>
        <w:tab/>
        <w:t>Online Charging Reference Point between an AS or MRFC and IMS-GWF and the OCS</w:t>
      </w:r>
    </w:p>
    <w:p w14:paraId="15617D5B" w14:textId="1572CCEA" w:rsidR="00C07DFD" w:rsidDel="00803A26" w:rsidRDefault="00C07DFD" w:rsidP="00C07DFD">
      <w:pPr>
        <w:pStyle w:val="EX"/>
        <w:contextualSpacing/>
        <w:rPr>
          <w:del w:id="21" w:author="Nokia - mga" w:date="2021-04-30T09:57:00Z"/>
        </w:rPr>
      </w:pPr>
      <w:del w:id="22" w:author="Nokia - mga" w:date="2021-04-30T09:57:00Z">
        <w:r w:rsidRPr="00424394" w:rsidDel="00803A26">
          <w:delText>Nchf</w:delText>
        </w:r>
        <w:r w:rsidRPr="00424394" w:rsidDel="00803A26">
          <w:tab/>
          <w:delText xml:space="preserve">Service based interface exhibited by </w:delText>
        </w:r>
        <w:r w:rsidRPr="001B69A8" w:rsidDel="00803A26">
          <w:delText>CHF</w:delText>
        </w:r>
      </w:del>
    </w:p>
    <w:bookmarkEnd w:id="7"/>
    <w:bookmarkEnd w:id="8"/>
    <w:bookmarkEnd w:id="9"/>
    <w:p w14:paraId="5BBA3CFA" w14:textId="549F054B" w:rsidR="003E45E4" w:rsidRDefault="003E45E4" w:rsidP="003E45E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E45E4" w14:paraId="395C27BF" w14:textId="77777777" w:rsidTr="007755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D311BC" w14:textId="77777777" w:rsidR="003E45E4" w:rsidRDefault="003E45E4" w:rsidP="00775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D2A5068" w14:textId="77777777" w:rsidR="003019F1" w:rsidRPr="00F9350F" w:rsidRDefault="003019F1" w:rsidP="003019F1">
      <w:pPr>
        <w:pStyle w:val="Heading2"/>
      </w:pPr>
      <w:bookmarkStart w:id="23" w:name="_Toc27580172"/>
      <w:bookmarkStart w:id="24" w:name="_Toc68163552"/>
      <w:bookmarkStart w:id="25" w:name="_Toc4680041"/>
      <w:bookmarkStart w:id="26" w:name="_Toc27581191"/>
      <w:bookmarkStart w:id="27" w:name="_Toc58832239"/>
      <w:bookmarkEnd w:id="10"/>
      <w:r w:rsidRPr="00F9350F">
        <w:t>4.</w:t>
      </w:r>
      <w:r>
        <w:t>4</w:t>
      </w:r>
      <w:r w:rsidRPr="00F9350F">
        <w:tab/>
      </w:r>
      <w:r>
        <w:t>IMS converged charging architecture</w:t>
      </w:r>
      <w:bookmarkEnd w:id="23"/>
      <w:bookmarkEnd w:id="24"/>
      <w:r w:rsidRPr="00F9350F">
        <w:t xml:space="preserve"> </w:t>
      </w:r>
    </w:p>
    <w:p w14:paraId="5B5B90DA" w14:textId="2A42E255" w:rsidR="003019F1" w:rsidRPr="00F9350F" w:rsidRDefault="003019F1" w:rsidP="003019F1">
      <w:pPr>
        <w:rPr>
          <w:lang w:eastAsia="zh-CN"/>
        </w:rPr>
      </w:pPr>
      <w:r>
        <w:t xml:space="preserve">The </w:t>
      </w:r>
      <w:r>
        <w:rPr>
          <w:lang w:bidi="ar-IQ"/>
        </w:rPr>
        <w:t xml:space="preserve">architectural options for </w:t>
      </w:r>
      <w:r>
        <w:t>IMS converged charging are depicted in figure 4.4.1</w:t>
      </w:r>
      <w:del w:id="28" w:author="Nokia - mga" w:date="2021-04-22T10:21:00Z">
        <w:r w:rsidDel="003019F1">
          <w:rPr>
            <w:lang w:eastAsia="zh-CN"/>
          </w:rPr>
          <w:delText>.</w:delText>
        </w:r>
      </w:del>
      <w:ins w:id="29" w:author="Nokia - mga" w:date="2021-04-22T10:21:00Z">
        <w:r>
          <w:rPr>
            <w:lang w:eastAsia="zh-CN"/>
          </w:rPr>
          <w:t xml:space="preserve"> </w:t>
        </w:r>
        <w:r>
          <w:rPr>
            <w:lang w:bidi="ar-IQ"/>
          </w:rPr>
          <w:t>in service-based representation for CHF:</w:t>
        </w:r>
      </w:ins>
    </w:p>
    <w:p w14:paraId="2665C026" w14:textId="02CB440A" w:rsidR="003019F1" w:rsidRDefault="003019F1" w:rsidP="003019F1">
      <w:pPr>
        <w:pStyle w:val="TH"/>
      </w:pPr>
      <w:del w:id="30" w:author="Nokia - mga" w:date="2021-04-22T10:22:00Z">
        <w:r w:rsidDel="003019F1">
          <w:object w:dxaOrig="8340" w:dyaOrig="5070" w14:anchorId="1E88B2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pt;height:253.5pt" o:ole="">
              <v:imagedata r:id="rId12" o:title=""/>
            </v:shape>
            <o:OLEObject Type="Embed" ProgID="Visio.Drawing.11" ShapeID="_x0000_i1025" DrawAspect="Content" ObjectID="_1682319648" r:id="rId13"/>
          </w:object>
        </w:r>
      </w:del>
      <w:ins w:id="31" w:author="Nokia - mga" w:date="2021-04-22T10:22:00Z">
        <w:r w:rsidR="00B412E7">
          <w:object w:dxaOrig="8351" w:dyaOrig="5091" w14:anchorId="28893158">
            <v:shape id="_x0000_i1026" type="#_x0000_t75" style="width:417.5pt;height:254.5pt" o:ole="">
              <v:imagedata r:id="rId14" o:title=""/>
            </v:shape>
            <o:OLEObject Type="Embed" ProgID="Visio.Drawing.11" ShapeID="_x0000_i1026" DrawAspect="Content" ObjectID="_1682319649" r:id="rId15"/>
          </w:object>
        </w:r>
      </w:ins>
    </w:p>
    <w:p w14:paraId="03CB2671" w14:textId="254573C4" w:rsidR="003019F1" w:rsidRDefault="003019F1" w:rsidP="003019F1">
      <w:pPr>
        <w:pStyle w:val="TF"/>
        <w:outlineLvl w:val="0"/>
      </w:pPr>
      <w:r>
        <w:t>Figure 4.4.1: IMS converged charging architecture</w:t>
      </w:r>
    </w:p>
    <w:p w14:paraId="60DCA845" w14:textId="2A445C77" w:rsidR="00323AA6" w:rsidDel="00281C2E" w:rsidRDefault="00323AA6">
      <w:pPr>
        <w:rPr>
          <w:del w:id="32" w:author="Nokia - mga1" w:date="2021-05-11T22:28:00Z"/>
        </w:rPr>
      </w:pPr>
      <w:ins w:id="33" w:author="Nokia - mga" w:date="2021-04-23T15:29:00Z">
        <w:del w:id="34" w:author="Nokia - mga1" w:date="2021-05-11T22:28:00Z">
          <w:r w:rsidDel="009176AC">
            <w:rPr>
              <w:lang w:bidi="ar-IQ"/>
            </w:rPr>
            <w:delText>A</w:delText>
          </w:r>
          <w:r w:rsidRPr="00424394" w:rsidDel="009176AC">
            <w:rPr>
              <w:lang w:bidi="ar-IQ"/>
            </w:rPr>
            <w:delText xml:space="preserve">rchitectural options </w:delText>
          </w:r>
          <w:r w:rsidDel="009176AC">
            <w:rPr>
              <w:lang w:bidi="ar-IQ"/>
            </w:rPr>
            <w:delText xml:space="preserve">of </w:delText>
          </w:r>
          <w:r w:rsidDel="009176AC">
            <w:delText>figure 4.4.1 apply to any IMS</w:delText>
          </w:r>
          <w:r w:rsidRPr="009F7A0B" w:rsidDel="009176AC">
            <w:delText xml:space="preserve"> converged charging architecture </w:delText>
          </w:r>
          <w:r w:rsidDel="009176AC">
            <w:delText>of this clause.</w:delText>
          </w:r>
        </w:del>
      </w:ins>
    </w:p>
    <w:p w14:paraId="1B9C00D9" w14:textId="545EA28C" w:rsidR="00281C2E" w:rsidRPr="00323AA6" w:rsidRDefault="00281C2E">
      <w:pPr>
        <w:rPr>
          <w:ins w:id="35" w:author="Nokia - mga1" w:date="2021-05-12T09:32:00Z"/>
          <w:rPrChange w:id="36" w:author="Nokia - mga" w:date="2021-04-23T15:29:00Z">
            <w:rPr>
              <w:ins w:id="37" w:author="Nokia - mga1" w:date="2021-05-12T09:32:00Z"/>
              <w:lang w:val="en-US"/>
            </w:rPr>
          </w:rPrChange>
        </w:rPr>
        <w:pPrChange w:id="38" w:author="Nokia - mga" w:date="2021-04-23T15:29:00Z">
          <w:pPr>
            <w:keepNext/>
          </w:pPr>
        </w:pPrChange>
      </w:pPr>
      <w:ins w:id="39" w:author="Nokia - mga1" w:date="2021-05-12T09:33:00Z">
        <w:r>
          <w:rPr>
            <w:lang w:bidi="ar-IQ"/>
          </w:rPr>
          <w:t>In t</w:t>
        </w:r>
      </w:ins>
      <w:ins w:id="40" w:author="Nokia - mga1" w:date="2021-05-12T09:32:00Z">
        <w:r>
          <w:rPr>
            <w:lang w:bidi="ar-IQ"/>
          </w:rPr>
          <w:t>h</w:t>
        </w:r>
        <w:r>
          <w:rPr>
            <w:lang w:bidi="ar-IQ"/>
          </w:rPr>
          <w:t>is</w:t>
        </w:r>
        <w:r>
          <w:rPr>
            <w:lang w:bidi="ar-IQ"/>
          </w:rPr>
          <w:t xml:space="preserve"> </w:t>
        </w:r>
      </w:ins>
      <w:ins w:id="41" w:author="Nokia - mga1" w:date="2021-05-12T09:34:00Z">
        <w:r>
          <w:rPr>
            <w:lang w:bidi="ar-IQ"/>
          </w:rPr>
          <w:t xml:space="preserve">architecture, </w:t>
        </w:r>
      </w:ins>
      <w:ins w:id="42" w:author="Nokia - mga1" w:date="2021-05-12T09:32:00Z">
        <w:r>
          <w:t>IMS node</w:t>
        </w:r>
      </w:ins>
      <w:ins w:id="43" w:author="Nokia - mga1" w:date="2021-05-12T09:34:00Z">
        <w:r>
          <w:t>s</w:t>
        </w:r>
      </w:ins>
      <w:ins w:id="44" w:author="Nokia - mga1" w:date="2021-05-12T09:32:00Z">
        <w:r>
          <w:t>, CHF</w:t>
        </w:r>
      </w:ins>
      <w:ins w:id="45" w:author="Nokia - mga1" w:date="2021-05-12T09:34:00Z">
        <w:r>
          <w:t>, CGF</w:t>
        </w:r>
      </w:ins>
      <w:ins w:id="46" w:author="Nokia - mga1" w:date="2021-05-12T09:32:00Z">
        <w:r>
          <w:t xml:space="preserve"> and corresponding Billing domain </w:t>
        </w:r>
      </w:ins>
      <w:ins w:id="47" w:author="Nokia - mga1" w:date="2021-05-12T09:33:00Z">
        <w:r>
          <w:t xml:space="preserve">are </w:t>
        </w:r>
      </w:ins>
      <w:ins w:id="48" w:author="Nokia - mga1" w:date="2021-05-12T09:32:00Z">
        <w:r>
          <w:t>located in the same PLMN</w:t>
        </w:r>
        <w:r>
          <w:t>.</w:t>
        </w:r>
      </w:ins>
    </w:p>
    <w:p w14:paraId="238E6A3C" w14:textId="4EA9BDA1" w:rsidR="003019F1" w:rsidRDefault="003019F1" w:rsidP="003019F1">
      <w:pPr>
        <w:keepNext/>
        <w:rPr>
          <w:lang w:eastAsia="zh-CN" w:bidi="ar-IQ"/>
        </w:rPr>
      </w:pPr>
      <w:r>
        <w:rPr>
          <w:lang w:val="en-US"/>
        </w:rPr>
        <w:t>The IMS Nodes for which this architecture applies are the MRFC, IMS-GWF (connected to S-CSCF using ISC) and SIP AS, the architecture for MMTel AS is described in TS 32.275 [35]</w:t>
      </w:r>
      <w:r>
        <w:t xml:space="preserve">. </w:t>
      </w:r>
      <w:r>
        <w:rPr>
          <w:lang w:eastAsia="zh-CN" w:bidi="ar-IQ"/>
        </w:rPr>
        <w:t>In addition</w:t>
      </w:r>
      <w:ins w:id="49" w:author="Nokia - mga" w:date="2021-04-22T11:21:00Z">
        <w:r w:rsidR="00F629F3">
          <w:rPr>
            <w:lang w:eastAsia="zh-CN" w:bidi="ar-IQ"/>
          </w:rPr>
          <w:t>,</w:t>
        </w:r>
      </w:ins>
      <w:r>
        <w:rPr>
          <w:lang w:eastAsia="zh-CN" w:bidi="ar-IQ"/>
        </w:rPr>
        <w:t xml:space="preserve"> the MRFC and SIP AS may support offline only charging via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interface.</w:t>
      </w:r>
    </w:p>
    <w:p w14:paraId="298E4794" w14:textId="77777777" w:rsidR="003019F1" w:rsidRDefault="003019F1" w:rsidP="003019F1">
      <w:pPr>
        <w:pStyle w:val="EditorsNote"/>
        <w:rPr>
          <w:lang w:eastAsia="zh-CN" w:bidi="ar-IQ"/>
        </w:rPr>
      </w:pPr>
      <w:proofErr w:type="spellStart"/>
      <w:r>
        <w:t>Editor</w:t>
      </w:r>
      <w:r>
        <w:rPr>
          <w:lang w:eastAsia="zh-CN"/>
        </w:rPr>
        <w:t>’note</w:t>
      </w:r>
      <w:proofErr w:type="spellEnd"/>
      <w:r>
        <w:rPr>
          <w:lang w:eastAsia="zh-CN"/>
        </w:rPr>
        <w:t xml:space="preserve">: whether other IMS Nodes use the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 interface is FFS.</w:t>
      </w:r>
    </w:p>
    <w:p w14:paraId="525CD30E" w14:textId="77777777" w:rsidR="003019F1" w:rsidRDefault="003019F1" w:rsidP="003019F1">
      <w:pPr>
        <w:rPr>
          <w:lang w:eastAsia="zh-CN"/>
        </w:rPr>
      </w:pPr>
      <w:r>
        <w:t xml:space="preserve">The general architecture components can be found in TS 32.240 [2]. </w:t>
      </w:r>
    </w:p>
    <w:p w14:paraId="4E199534" w14:textId="7CEDDB9F" w:rsidR="003019F1" w:rsidRDefault="003019F1" w:rsidP="003019F1">
      <w:pPr>
        <w:rPr>
          <w:ins w:id="50" w:author="Nokia - mga" w:date="2021-04-22T10:25:00Z"/>
        </w:rPr>
      </w:pPr>
      <w:r>
        <w:t xml:space="preserve">Ga is described in clause 5.4.5 and Bi in clause 5.4.6 </w:t>
      </w:r>
      <w:del w:id="51" w:author="Nokia - mga" w:date="2021-04-22T10:24:00Z">
        <w:r w:rsidDel="003019F1">
          <w:delText xml:space="preserve"> </w:delText>
        </w:r>
      </w:del>
      <w:r>
        <w:t xml:space="preserve">of </w:t>
      </w:r>
      <w:r>
        <w:rPr>
          <w:lang w:eastAsia="zh-CN"/>
        </w:rPr>
        <w:t>the</w:t>
      </w:r>
      <w:r>
        <w:t xml:space="preserve"> present document, and </w:t>
      </w:r>
      <w:proofErr w:type="spellStart"/>
      <w:r>
        <w:t>Nchf</w:t>
      </w:r>
      <w:proofErr w:type="spellEnd"/>
      <w:r>
        <w:t xml:space="preserve"> is described in TS 32.290 [45].</w:t>
      </w:r>
    </w:p>
    <w:p w14:paraId="17B1B537" w14:textId="06273BEF" w:rsidR="003019F1" w:rsidRDefault="003019F1" w:rsidP="003019F1">
      <w:pPr>
        <w:rPr>
          <w:ins w:id="52" w:author="Nokia - mga" w:date="2021-04-22T10:25:00Z"/>
        </w:rPr>
      </w:pPr>
      <w:ins w:id="53" w:author="Nokia - mga" w:date="2021-04-22T10:25:00Z">
        <w:r w:rsidRPr="00D3420B">
          <w:t>Figure 4.</w:t>
        </w:r>
        <w:r>
          <w:t>4</w:t>
        </w:r>
        <w:r w:rsidRPr="00D3420B">
          <w:t>.2</w:t>
        </w:r>
        <w:r>
          <w:t xml:space="preserve"> depicts</w:t>
        </w:r>
        <w:r w:rsidRPr="00D3420B">
          <w:t xml:space="preserve"> the </w:t>
        </w:r>
        <w:r>
          <w:t xml:space="preserve">IMS </w:t>
        </w:r>
        <w:r w:rsidRPr="00424394">
          <w:t xml:space="preserve">converged charging architecture </w:t>
        </w:r>
        <w:del w:id="54" w:author="Nokia - mga1" w:date="2021-05-12T09:38:00Z">
          <w:r w:rsidDel="00186975">
            <w:delText xml:space="preserve">for non-roaming </w:delText>
          </w:r>
        </w:del>
        <w:r>
          <w:t xml:space="preserve">in reference point representation: </w:t>
        </w:r>
      </w:ins>
    </w:p>
    <w:p w14:paraId="1781B2E9" w14:textId="04270892" w:rsidR="003019F1" w:rsidRPr="00424394" w:rsidRDefault="000E5A81" w:rsidP="003019F1">
      <w:pPr>
        <w:pStyle w:val="TH"/>
        <w:rPr>
          <w:ins w:id="55" w:author="Nokia - mga" w:date="2021-04-22T10:25:00Z"/>
        </w:rPr>
      </w:pPr>
      <w:ins w:id="56" w:author="Nokia - mga" w:date="2021-04-22T10:25:00Z">
        <w:r w:rsidRPr="00424394">
          <w:rPr>
            <w:lang w:bidi="ar-IQ"/>
          </w:rPr>
          <w:object w:dxaOrig="2741" w:dyaOrig="3401" w14:anchorId="027D3047">
            <v:shape id="_x0000_i1027" type="#_x0000_t75" style="width:164.5pt;height:204pt" o:ole="">
              <v:imagedata r:id="rId16" o:title=""/>
            </v:shape>
            <o:OLEObject Type="Embed" ProgID="Visio.Drawing.11" ShapeID="_x0000_i1027" DrawAspect="Content" ObjectID="_1682319650" r:id="rId17"/>
          </w:object>
        </w:r>
      </w:ins>
    </w:p>
    <w:p w14:paraId="65B95A67" w14:textId="0AF09D03" w:rsidR="003019F1" w:rsidRDefault="003019F1" w:rsidP="003019F1">
      <w:pPr>
        <w:keepLines/>
        <w:spacing w:after="240"/>
        <w:jc w:val="center"/>
        <w:rPr>
          <w:ins w:id="57" w:author="Nokia - mga" w:date="2021-04-23T11:45:00Z"/>
          <w:rFonts w:ascii="Arial" w:hAnsi="Arial"/>
          <w:b/>
        </w:rPr>
      </w:pPr>
      <w:ins w:id="58" w:author="Nokia - mga" w:date="2021-04-22T10:25:00Z">
        <w:r w:rsidRPr="00424394">
          <w:rPr>
            <w:rFonts w:ascii="Arial" w:hAnsi="Arial"/>
            <w:b/>
          </w:rPr>
          <w:t>Figure 4.</w:t>
        </w:r>
        <w:r>
          <w:rPr>
            <w:rFonts w:ascii="Arial" w:hAnsi="Arial"/>
            <w:b/>
          </w:rPr>
          <w:t>4</w:t>
        </w:r>
        <w:r w:rsidRPr="00424394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424394">
          <w:rPr>
            <w:rFonts w:ascii="Arial" w:hAnsi="Arial"/>
            <w:b/>
          </w:rPr>
          <w:t xml:space="preserve">: </w:t>
        </w:r>
      </w:ins>
      <w:ins w:id="59" w:author="Nokia - mga" w:date="2021-04-22T10:32:00Z">
        <w:r>
          <w:rPr>
            <w:rFonts w:ascii="Arial" w:hAnsi="Arial"/>
            <w:b/>
          </w:rPr>
          <w:t>IMS</w:t>
        </w:r>
      </w:ins>
      <w:ins w:id="60" w:author="Nokia - mga" w:date="2021-04-22T10:25:00Z">
        <w:r w:rsidRPr="006F782E">
          <w:rPr>
            <w:rFonts w:ascii="Arial" w:hAnsi="Arial"/>
            <w:b/>
          </w:rPr>
          <w:t xml:space="preserve"> converged charging architecture </w:t>
        </w:r>
        <w:del w:id="61" w:author="Nokia - mga1" w:date="2021-05-12T09:39:00Z">
          <w:r w:rsidDel="00186975">
            <w:rPr>
              <w:rFonts w:ascii="Arial" w:hAnsi="Arial"/>
              <w:b/>
            </w:rPr>
            <w:delText>non-roaming</w:delText>
          </w:r>
        </w:del>
      </w:ins>
      <w:ins w:id="62" w:author="Nokia - mga1" w:date="2021-05-12T09:39:00Z">
        <w:r w:rsidR="00186975">
          <w:rPr>
            <w:rFonts w:ascii="Arial" w:hAnsi="Arial"/>
            <w:b/>
          </w:rPr>
          <w:t>in</w:t>
        </w:r>
      </w:ins>
      <w:ins w:id="63" w:author="Nokia - mga" w:date="2021-04-22T10:25:00Z">
        <w:r>
          <w:rPr>
            <w:rFonts w:ascii="Arial" w:hAnsi="Arial"/>
            <w:b/>
          </w:rPr>
          <w:t xml:space="preserve"> </w:t>
        </w:r>
        <w:r w:rsidRPr="00210661">
          <w:rPr>
            <w:rFonts w:ascii="Arial" w:hAnsi="Arial"/>
            <w:b/>
          </w:rPr>
          <w:t>reference point representation</w:t>
        </w:r>
      </w:ins>
    </w:p>
    <w:p w14:paraId="0401E3B7" w14:textId="788B12AB" w:rsidR="009176AC" w:rsidRDefault="009176AC" w:rsidP="00B92731">
      <w:pPr>
        <w:rPr>
          <w:ins w:id="64" w:author="Nokia - mga1" w:date="2021-05-12T09:39:00Z"/>
        </w:rPr>
      </w:pPr>
      <w:ins w:id="65" w:author="Nokia - mga1" w:date="2021-05-11T22:25:00Z">
        <w:r>
          <w:rPr>
            <w:lang w:bidi="ar-IQ"/>
          </w:rPr>
          <w:t>The 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 xml:space="preserve">figure </w:t>
        </w:r>
      </w:ins>
      <w:ins w:id="66" w:author="Nokia - mga1" w:date="2021-05-11T22:26:00Z">
        <w:r>
          <w:t xml:space="preserve">4.4.1 </w:t>
        </w:r>
      </w:ins>
      <w:ins w:id="67" w:author="Nokia - mga1" w:date="2021-05-11T22:25:00Z">
        <w:r>
          <w:t xml:space="preserve">apply </w:t>
        </w:r>
      </w:ins>
      <w:ins w:id="68" w:author="Nokia - mga1" w:date="2021-05-11T22:27:00Z">
        <w:r>
          <w:t xml:space="preserve">to figure 4.4.2 </w:t>
        </w:r>
      </w:ins>
      <w:ins w:id="69" w:author="Nokia - mga1" w:date="2021-05-11T22:25:00Z">
        <w:r>
          <w:t xml:space="preserve">with </w:t>
        </w:r>
      </w:ins>
      <w:ins w:id="70" w:author="Nokia - mga1" w:date="2021-05-11T22:27:00Z">
        <w:r>
          <w:t>IMS node</w:t>
        </w:r>
      </w:ins>
      <w:ins w:id="71" w:author="Nokia - mga1" w:date="2021-05-11T22:28:00Z">
        <w:r>
          <w:t xml:space="preserve">, </w:t>
        </w:r>
      </w:ins>
      <w:ins w:id="72" w:author="Nokia - mga1" w:date="2021-05-11T22:25:00Z">
        <w:r>
          <w:t>CHF and corresponding Billing domain/CGF located in</w:t>
        </w:r>
      </w:ins>
      <w:ins w:id="73" w:author="Nokia - mga1" w:date="2021-05-11T22:28:00Z">
        <w:r>
          <w:t xml:space="preserve"> the same PLMN.</w:t>
        </w:r>
      </w:ins>
    </w:p>
    <w:p w14:paraId="496956E0" w14:textId="42071C92" w:rsidR="00186975" w:rsidRDefault="00186975" w:rsidP="00B92731">
      <w:pPr>
        <w:rPr>
          <w:ins w:id="74" w:author="Nokia - mga1" w:date="2021-05-12T09:41:00Z"/>
        </w:rPr>
      </w:pPr>
      <w:ins w:id="75" w:author="Nokia - mga1" w:date="2021-05-12T09:41:00Z">
        <w:r>
          <w:t>The different</w:t>
        </w:r>
        <w:r w:rsidRPr="00186975">
          <w:t xml:space="preserve"> </w:t>
        </w:r>
        <w:r>
          <w:t>IMS architectures</w:t>
        </w:r>
        <w:r>
          <w:t xml:space="preserve"> for the support of </w:t>
        </w:r>
        <w:r w:rsidRPr="00281C2E">
          <w:t xml:space="preserve">IMS </w:t>
        </w:r>
        <w:r>
          <w:t>s</w:t>
        </w:r>
        <w:r w:rsidRPr="00281C2E">
          <w:t>ervices for roaming users</w:t>
        </w:r>
        <w:r>
          <w:t xml:space="preserve"> are specified </w:t>
        </w:r>
      </w:ins>
      <w:ins w:id="76" w:author="Nokia - mga1" w:date="2021-05-12T09:42:00Z">
        <w:r>
          <w:t xml:space="preserve">in </w:t>
        </w:r>
        <w:r>
          <w:t xml:space="preserve">TS 23.228 </w:t>
        </w:r>
        <w:r w:rsidRPr="009176AC">
          <w:t>[201]</w:t>
        </w:r>
        <w:r>
          <w:t xml:space="preserve">, and </w:t>
        </w:r>
      </w:ins>
      <w:ins w:id="77" w:author="Nokia - mga1" w:date="2021-05-12T09:59:00Z">
        <w:r w:rsidR="00653CC7">
          <w:t xml:space="preserve">can be considered under </w:t>
        </w:r>
      </w:ins>
      <w:ins w:id="78" w:author="Nokia - mga1" w:date="2021-05-12T09:43:00Z">
        <w:r>
          <w:t xml:space="preserve">two categories: </w:t>
        </w:r>
      </w:ins>
      <w:ins w:id="79" w:author="Nokia - mga1" w:date="2021-05-12T09:42:00Z">
        <w:r w:rsidRPr="00FB49E9">
          <w:t xml:space="preserve"> </w:t>
        </w:r>
        <w:r>
          <w:t xml:space="preserve"> </w:t>
        </w:r>
      </w:ins>
    </w:p>
    <w:p w14:paraId="37050526" w14:textId="31370561" w:rsidR="00D05537" w:rsidRDefault="005573F5" w:rsidP="005573F5">
      <w:pPr>
        <w:pStyle w:val="B1"/>
        <w:rPr>
          <w:ins w:id="80" w:author="Nokia - mga1" w:date="2021-05-11T23:17:00Z"/>
        </w:rPr>
      </w:pPr>
      <w:ins w:id="81" w:author="Nokia - mga1" w:date="2021-05-11T22:56:00Z">
        <w:r>
          <w:t>-</w:t>
        </w:r>
        <w:r>
          <w:tab/>
        </w:r>
        <w:r w:rsidRPr="00B92731">
          <w:t>with</w:t>
        </w:r>
      </w:ins>
      <w:ins w:id="82" w:author="Nokia - mga1" w:date="2021-05-11T22:57:00Z">
        <w:r w:rsidR="00473A13">
          <w:t>out</w:t>
        </w:r>
      </w:ins>
      <w:ins w:id="83" w:author="Nokia - mga1" w:date="2021-05-11T22:56:00Z">
        <w:r w:rsidRPr="00B92731">
          <w:t xml:space="preserve"> IMS-level roaming interfaces</w:t>
        </w:r>
      </w:ins>
      <w:ins w:id="84" w:author="Nokia - mga1" w:date="2021-05-12T09:44:00Z">
        <w:r w:rsidR="00186975">
          <w:t xml:space="preserve"> </w:t>
        </w:r>
      </w:ins>
      <w:ins w:id="85" w:author="Nokia - mga1" w:date="2021-05-11T23:08:00Z">
        <w:r w:rsidR="00D05537">
          <w:t>as</w:t>
        </w:r>
      </w:ins>
      <w:ins w:id="86" w:author="Nokia - mga1" w:date="2021-05-11T22:56:00Z">
        <w:r>
          <w:t xml:space="preserve"> per </w:t>
        </w:r>
      </w:ins>
      <w:ins w:id="87" w:author="Nokia - mga1" w:date="2021-05-11T23:08:00Z">
        <w:r w:rsidR="00D05537">
          <w:t>clause 4.15b</w:t>
        </w:r>
      </w:ins>
      <w:ins w:id="88" w:author="Nokia - mga1" w:date="2021-05-11T23:10:00Z">
        <w:r w:rsidR="00D05537">
          <w:t>, Annex M.2</w:t>
        </w:r>
      </w:ins>
      <w:ins w:id="89" w:author="Nokia - mga1" w:date="2021-05-11T23:08:00Z">
        <w:r w:rsidR="00D05537">
          <w:t xml:space="preserve">, </w:t>
        </w:r>
      </w:ins>
      <w:ins w:id="90" w:author="Nokia - mga1" w:date="2021-05-11T22:56:00Z">
        <w:r>
          <w:t xml:space="preserve">Annex W and </w:t>
        </w:r>
      </w:ins>
      <w:ins w:id="91" w:author="Nokia - mga1" w:date="2021-05-11T23:11:00Z">
        <w:r w:rsidR="00D05537">
          <w:t xml:space="preserve">Annex </w:t>
        </w:r>
      </w:ins>
      <w:ins w:id="92" w:author="Nokia - mga1" w:date="2021-05-11T22:56:00Z">
        <w:r w:rsidRPr="00FB49E9">
          <w:t>Y.9.2</w:t>
        </w:r>
      </w:ins>
      <w:ins w:id="93" w:author="Nokia - mga1" w:date="2021-05-12T09:44:00Z">
        <w:r w:rsidR="00186975">
          <w:t xml:space="preserve"> of </w:t>
        </w:r>
        <w:r w:rsidR="00186975">
          <w:t xml:space="preserve">TS 23.228 </w:t>
        </w:r>
        <w:r w:rsidR="00186975" w:rsidRPr="009176AC">
          <w:t>[201]</w:t>
        </w:r>
        <w:r w:rsidR="00186975">
          <w:t xml:space="preserve">, with </w:t>
        </w:r>
        <w:r w:rsidR="00186975">
          <w:t>the P-CSCF located in HPLMN</w:t>
        </w:r>
      </w:ins>
      <w:ins w:id="94" w:author="Nokia - mga1" w:date="2021-05-11T23:10:00Z">
        <w:r w:rsidR="00D05537">
          <w:t>.</w:t>
        </w:r>
      </w:ins>
      <w:ins w:id="95" w:author="Nokia - mga1" w:date="2021-05-12T09:46:00Z">
        <w:r w:rsidR="00186975">
          <w:t xml:space="preserve"> </w:t>
        </w:r>
      </w:ins>
      <w:ins w:id="96" w:author="Nokia - mga1" w:date="2021-05-12T10:00:00Z">
        <w:r w:rsidR="00653CC7">
          <w:t>A</w:t>
        </w:r>
      </w:ins>
      <w:ins w:id="97" w:author="Nokia - mga1" w:date="2021-05-12T09:51:00Z">
        <w:r w:rsidR="000E5A81">
          <w:t>ll IMS Nodes are located in H</w:t>
        </w:r>
      </w:ins>
      <w:ins w:id="98" w:author="Nokia - mga1" w:date="2021-05-12T09:52:00Z">
        <w:r w:rsidR="000E5A81">
          <w:t>PLMN and</w:t>
        </w:r>
      </w:ins>
      <w:ins w:id="99" w:author="Nokia - mga1" w:date="2021-05-12T09:47:00Z">
        <w:r w:rsidR="00186975">
          <w:t xml:space="preserve"> figure 4.4.1 and figure 4.4.2 apply.</w:t>
        </w:r>
      </w:ins>
    </w:p>
    <w:p w14:paraId="66585485" w14:textId="463E39B7" w:rsidR="00D05537" w:rsidRDefault="00D05537" w:rsidP="00D05537">
      <w:pPr>
        <w:pStyle w:val="B1"/>
        <w:rPr>
          <w:ins w:id="100" w:author="Nokia - mga1" w:date="2021-05-11T23:17:00Z"/>
        </w:rPr>
      </w:pPr>
      <w:ins w:id="101" w:author="Nokia - mga1" w:date="2021-05-11T23:17:00Z">
        <w:r>
          <w:t>-</w:t>
        </w:r>
        <w:r>
          <w:tab/>
        </w:r>
        <w:r w:rsidRPr="00B92731">
          <w:t>with IMS-level roaming interfaces</w:t>
        </w:r>
        <w:r>
          <w:t xml:space="preserve"> as per</w:t>
        </w:r>
        <w:r w:rsidRPr="00FB49E9">
          <w:t xml:space="preserve"> </w:t>
        </w:r>
        <w:r>
          <w:t>clause 4.15a</w:t>
        </w:r>
      </w:ins>
      <w:ins w:id="102" w:author="Nokia - mga1" w:date="2021-05-12T09:46:00Z">
        <w:r w:rsidR="00186975">
          <w:t xml:space="preserve">, </w:t>
        </w:r>
      </w:ins>
      <w:ins w:id="103" w:author="Nokia - mga1" w:date="2021-05-11T23:17:00Z">
        <w:r>
          <w:t>Annex M.1 and Annex Y.9.3</w:t>
        </w:r>
      </w:ins>
      <w:ins w:id="104" w:author="Nokia - mga1" w:date="2021-05-12T09:46:00Z">
        <w:r w:rsidR="00186975">
          <w:t xml:space="preserve"> of </w:t>
        </w:r>
        <w:r w:rsidR="00186975">
          <w:t xml:space="preserve">TS 23.228 </w:t>
        </w:r>
        <w:r w:rsidR="00186975" w:rsidRPr="009176AC">
          <w:t>[201</w:t>
        </w:r>
        <w:r w:rsidR="00186975">
          <w:t xml:space="preserve">], with </w:t>
        </w:r>
        <w:r w:rsidR="00186975">
          <w:t>the P-CSCF located in VPLMN</w:t>
        </w:r>
      </w:ins>
      <w:ins w:id="105" w:author="Nokia - mga1" w:date="2021-05-12T09:47:00Z">
        <w:r w:rsidR="00186975">
          <w:t xml:space="preserve">. </w:t>
        </w:r>
      </w:ins>
      <w:ins w:id="106" w:author="Nokia - mga1" w:date="2021-05-12T10:00:00Z">
        <w:r w:rsidR="00653CC7">
          <w:t>F</w:t>
        </w:r>
      </w:ins>
      <w:ins w:id="107" w:author="Nokia - mga1" w:date="2021-05-12T09:48:00Z">
        <w:r w:rsidR="00186975" w:rsidRPr="000E5A81">
          <w:rPr>
            <w:rPrChange w:id="108" w:author="Nokia - mga1" w:date="2021-05-12T09:58:00Z">
              <w:rPr/>
            </w:rPrChange>
          </w:rPr>
          <w:t>igure 4.4.</w:t>
        </w:r>
      </w:ins>
      <w:ins w:id="109" w:author="Nokia - mga1" w:date="2021-05-12T09:50:00Z">
        <w:r w:rsidR="00320AEA" w:rsidRPr="000E5A81">
          <w:rPr>
            <w:rPrChange w:id="110" w:author="Nokia - mga1" w:date="2021-05-12T09:58:00Z">
              <w:rPr>
                <w:highlight w:val="yellow"/>
              </w:rPr>
            </w:rPrChange>
          </w:rPr>
          <w:t>3</w:t>
        </w:r>
      </w:ins>
      <w:ins w:id="111" w:author="Nokia - mga1" w:date="2021-05-12T09:48:00Z">
        <w:r w:rsidR="00186975" w:rsidRPr="000E5A81">
          <w:rPr>
            <w:rPrChange w:id="112" w:author="Nokia - mga1" w:date="2021-05-12T09:58:00Z">
              <w:rPr/>
            </w:rPrChange>
          </w:rPr>
          <w:t xml:space="preserve"> and figure 4.4.</w:t>
        </w:r>
      </w:ins>
      <w:ins w:id="113" w:author="Nokia - mga1" w:date="2021-05-12T09:57:00Z">
        <w:r w:rsidR="000E5A81" w:rsidRPr="000E5A81">
          <w:rPr>
            <w:rPrChange w:id="114" w:author="Nokia - mga1" w:date="2021-05-12T09:58:00Z">
              <w:rPr>
                <w:highlight w:val="yellow"/>
              </w:rPr>
            </w:rPrChange>
          </w:rPr>
          <w:t>4</w:t>
        </w:r>
      </w:ins>
      <w:ins w:id="115" w:author="Nokia - mga1" w:date="2021-05-12T09:48:00Z">
        <w:r w:rsidR="00186975" w:rsidRPr="000E5A81">
          <w:rPr>
            <w:rPrChange w:id="116" w:author="Nokia - mga1" w:date="2021-05-12T09:58:00Z">
              <w:rPr/>
            </w:rPrChange>
          </w:rPr>
          <w:t xml:space="preserve"> </w:t>
        </w:r>
      </w:ins>
      <w:ins w:id="117" w:author="Nokia - mga1" w:date="2021-05-12T10:03:00Z">
        <w:r w:rsidR="00653CC7">
          <w:t>are applicable.</w:t>
        </w:r>
      </w:ins>
    </w:p>
    <w:p w14:paraId="367E727F" w14:textId="73411086" w:rsidR="00B92731" w:rsidRDefault="00B92731" w:rsidP="00B92731">
      <w:pPr>
        <w:rPr>
          <w:ins w:id="118" w:author="Nokia - mga" w:date="2021-04-22T11:26:00Z"/>
        </w:rPr>
      </w:pPr>
      <w:ins w:id="119" w:author="Nokia - mga" w:date="2021-04-22T11:26:00Z">
        <w:r w:rsidRPr="00D3420B">
          <w:t>Figure 4.</w:t>
        </w:r>
      </w:ins>
      <w:ins w:id="120" w:author="Nokia - mga1" w:date="2021-05-12T09:48:00Z">
        <w:r w:rsidR="00186975">
          <w:t>4</w:t>
        </w:r>
      </w:ins>
      <w:ins w:id="121" w:author="Nokia - mga" w:date="2021-04-22T11:26:00Z">
        <w:r w:rsidRPr="00D3420B">
          <w:t>.</w:t>
        </w:r>
        <w:r>
          <w:t>3 depicts</w:t>
        </w:r>
        <w:r w:rsidRPr="00D3420B">
          <w:t xml:space="preserve"> </w:t>
        </w:r>
      </w:ins>
      <w:ins w:id="122" w:author="Nokia - mga" w:date="2021-04-22T11:31:00Z">
        <w:r w:rsidRPr="00D3420B">
          <w:t xml:space="preserve">the </w:t>
        </w:r>
        <w:r>
          <w:t xml:space="preserve">IMS </w:t>
        </w:r>
        <w:r w:rsidRPr="00424394">
          <w:t xml:space="preserve">converged charging architecture </w:t>
        </w:r>
      </w:ins>
      <w:ins w:id="123" w:author="Nokia - mga" w:date="2021-04-22T11:33:00Z">
        <w:del w:id="124" w:author="Nokia - mga1" w:date="2021-05-12T09:49:00Z">
          <w:r w:rsidRPr="00B92731" w:rsidDel="00320AEA">
            <w:delText>with IMS-level roaming interfaces</w:delText>
          </w:r>
        </w:del>
      </w:ins>
      <w:ins w:id="125" w:author="Nokia - mga" w:date="2021-04-23T10:01:00Z">
        <w:del w:id="126" w:author="Nokia - mga1" w:date="2021-05-12T09:49:00Z">
          <w:r w:rsidR="001D2482" w:rsidDel="00320AEA">
            <w:delText xml:space="preserve"> </w:delText>
          </w:r>
        </w:del>
      </w:ins>
      <w:ins w:id="127" w:author="Nokia - mga" w:date="2021-04-23T10:02:00Z">
        <w:r w:rsidR="001D2482">
          <w:t>in ser</w:t>
        </w:r>
      </w:ins>
      <w:ins w:id="128" w:author="Nokia - mga" w:date="2021-04-23T10:01:00Z">
        <w:r w:rsidR="001D2482">
          <w:t>vice-based representation</w:t>
        </w:r>
      </w:ins>
      <w:ins w:id="129" w:author="Nokia - mga" w:date="2021-04-23T10:02:00Z">
        <w:r w:rsidR="001D2482">
          <w:t xml:space="preserve"> for CHF</w:t>
        </w:r>
      </w:ins>
      <w:ins w:id="130" w:author="Nokia - mga1" w:date="2021-05-12T09:49:00Z">
        <w:r w:rsidR="00320AEA">
          <w:t xml:space="preserve">, </w:t>
        </w:r>
        <w:r w:rsidR="00320AEA">
          <w:t xml:space="preserve">in IMS </w:t>
        </w:r>
        <w:r w:rsidR="00320AEA" w:rsidRPr="00B92731">
          <w:t>with IMS-level roaming interfaces</w:t>
        </w:r>
      </w:ins>
      <w:ins w:id="131" w:author="Nokia - mga" w:date="2021-04-23T10:02:00Z">
        <w:r w:rsidR="001D2482">
          <w:t>:</w:t>
        </w:r>
      </w:ins>
      <w:ins w:id="132" w:author="Nokia - mga" w:date="2021-04-22T11:26:00Z">
        <w:r>
          <w:t xml:space="preserve"> </w:t>
        </w:r>
      </w:ins>
      <w:ins w:id="133" w:author="Nokia - mga" w:date="2021-04-22T11:31:00Z">
        <w:r>
          <w:t xml:space="preserve"> </w:t>
        </w:r>
      </w:ins>
    </w:p>
    <w:p w14:paraId="2BFB344D" w14:textId="001D3507" w:rsidR="00B92731" w:rsidRDefault="00F95EB7" w:rsidP="00B92731">
      <w:pPr>
        <w:pStyle w:val="TH"/>
        <w:rPr>
          <w:ins w:id="134" w:author="Nokia - mga" w:date="2021-04-22T11:26:00Z"/>
        </w:rPr>
      </w:pPr>
      <w:ins w:id="135" w:author="Nokia - mga" w:date="2021-04-22T11:26:00Z">
        <w:r>
          <w:object w:dxaOrig="5991" w:dyaOrig="2941" w14:anchorId="648624CA">
            <v:shape id="_x0000_i1028" type="#_x0000_t75" style="width:368.5pt;height:197pt" o:ole="">
              <v:imagedata r:id="rId18" o:title=""/>
            </v:shape>
            <o:OLEObject Type="Embed" ProgID="Visio.Drawing.11" ShapeID="_x0000_i1028" DrawAspect="Content" ObjectID="_1682319651" r:id="rId19"/>
          </w:object>
        </w:r>
      </w:ins>
    </w:p>
    <w:p w14:paraId="5F12305C" w14:textId="2ED3A8C9" w:rsidR="00B92731" w:rsidRDefault="00B92731" w:rsidP="00B92731">
      <w:pPr>
        <w:keepLines/>
        <w:spacing w:after="240"/>
        <w:jc w:val="center"/>
        <w:rPr>
          <w:rFonts w:ascii="Arial" w:hAnsi="Arial"/>
          <w:b/>
        </w:rPr>
      </w:pPr>
      <w:ins w:id="136" w:author="Nokia - mga" w:date="2021-04-22T11:26:00Z">
        <w:r w:rsidRPr="00424394">
          <w:rPr>
            <w:rFonts w:ascii="Arial" w:hAnsi="Arial"/>
            <w:b/>
          </w:rPr>
          <w:t>Figure 4.</w:t>
        </w:r>
      </w:ins>
      <w:ins w:id="137" w:author="Nokia - mga1" w:date="2021-05-11T11:57:00Z">
        <w:r w:rsidR="00AE3FE9">
          <w:rPr>
            <w:rFonts w:ascii="Arial" w:hAnsi="Arial"/>
            <w:b/>
          </w:rPr>
          <w:t>4</w:t>
        </w:r>
      </w:ins>
      <w:ins w:id="138" w:author="Nokia - mga" w:date="2021-04-22T11:26:00Z">
        <w:r w:rsidRPr="00424394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3</w:t>
        </w:r>
        <w:r w:rsidRPr="00424394">
          <w:rPr>
            <w:rFonts w:ascii="Arial" w:hAnsi="Arial"/>
            <w:b/>
          </w:rPr>
          <w:t xml:space="preserve">: </w:t>
        </w:r>
      </w:ins>
      <w:ins w:id="139" w:author="Nokia - mga" w:date="2021-04-22T11:36:00Z">
        <w:r w:rsidR="00870D85">
          <w:rPr>
            <w:rFonts w:ascii="Arial" w:hAnsi="Arial"/>
            <w:b/>
          </w:rPr>
          <w:t>IMS</w:t>
        </w:r>
        <w:r w:rsidR="00870D85" w:rsidRPr="006F782E">
          <w:rPr>
            <w:rFonts w:ascii="Arial" w:hAnsi="Arial"/>
            <w:b/>
          </w:rPr>
          <w:t xml:space="preserve"> converged charging architecture</w:t>
        </w:r>
        <w:r w:rsidR="00870D85">
          <w:rPr>
            <w:rFonts w:ascii="Arial" w:hAnsi="Arial"/>
            <w:b/>
          </w:rPr>
          <w:t xml:space="preserve"> </w:t>
        </w:r>
        <w:r w:rsidR="00870D85" w:rsidRPr="00870D85">
          <w:rPr>
            <w:rFonts w:ascii="Arial" w:hAnsi="Arial"/>
            <w:b/>
          </w:rPr>
          <w:t>IMS-level roaming interfaces</w:t>
        </w:r>
        <w:r w:rsidR="00870D85" w:rsidRPr="006F782E">
          <w:rPr>
            <w:rFonts w:ascii="Arial" w:hAnsi="Arial"/>
            <w:b/>
          </w:rPr>
          <w:t xml:space="preserve"> </w:t>
        </w:r>
      </w:ins>
      <w:ins w:id="140" w:author="Nokia - mga" w:date="2021-04-22T11:26:00Z">
        <w:r w:rsidRPr="00210661">
          <w:rPr>
            <w:rFonts w:ascii="Arial" w:hAnsi="Arial"/>
            <w:b/>
          </w:rPr>
          <w:t>service based representation</w:t>
        </w:r>
      </w:ins>
    </w:p>
    <w:p w14:paraId="309E4642" w14:textId="0812C499" w:rsidR="004B0883" w:rsidRDefault="004B0883" w:rsidP="004B0883">
      <w:pPr>
        <w:pStyle w:val="EditorsNote"/>
        <w:rPr>
          <w:ins w:id="141" w:author="Nokia - mga1" w:date="2021-05-11T22:28:00Z"/>
          <w:lang w:eastAsia="zh-CN"/>
        </w:rPr>
      </w:pPr>
      <w:proofErr w:type="spellStart"/>
      <w:ins w:id="142" w:author="Nokia - mga" w:date="2021-04-23T11:40:00Z">
        <w:r>
          <w:t>Editor</w:t>
        </w:r>
        <w:r>
          <w:rPr>
            <w:lang w:eastAsia="zh-CN"/>
          </w:rPr>
          <w:t>’note</w:t>
        </w:r>
        <w:proofErr w:type="spellEnd"/>
        <w:r>
          <w:rPr>
            <w:lang w:eastAsia="zh-CN"/>
          </w:rPr>
          <w:t xml:space="preserve">: whether </w:t>
        </w:r>
      </w:ins>
      <w:ins w:id="143" w:author="Nokia - mga" w:date="2021-04-23T11:41:00Z">
        <w:r>
          <w:rPr>
            <w:lang w:eastAsia="zh-CN"/>
          </w:rPr>
          <w:t>P-CSCF</w:t>
        </w:r>
      </w:ins>
      <w:ins w:id="144" w:author="Nokia - mga" w:date="2021-04-23T11:40:00Z">
        <w:r>
          <w:rPr>
            <w:lang w:eastAsia="zh-CN"/>
          </w:rPr>
          <w:t xml:space="preserve"> use the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interface is FFS.</w:t>
        </w:r>
      </w:ins>
    </w:p>
    <w:p w14:paraId="530CD1AF" w14:textId="10560A6C" w:rsidR="009176AC" w:rsidRDefault="009176AC">
      <w:pPr>
        <w:rPr>
          <w:ins w:id="145" w:author="Nokia - mga" w:date="2021-04-23T11:40:00Z"/>
          <w:lang w:eastAsia="zh-CN" w:bidi="ar-IQ"/>
        </w:rPr>
        <w:pPrChange w:id="146" w:author="Nokia - mga1" w:date="2021-05-11T22:28:00Z">
          <w:pPr>
            <w:pStyle w:val="EditorsNote"/>
          </w:pPr>
        </w:pPrChange>
      </w:pPr>
      <w:ins w:id="147" w:author="Nokia - mga1" w:date="2021-05-11T22:28:00Z">
        <w:r>
          <w:rPr>
            <w:lang w:bidi="ar-IQ"/>
          </w:rPr>
          <w:t>The 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 xml:space="preserve">figure 4.4.1 apply to figure 4.4.3 with IMS node, CHF and corresponding Billing domain/CGF located in the </w:t>
        </w:r>
      </w:ins>
      <w:ins w:id="148" w:author="Nokia - mga1" w:date="2021-05-11T22:29:00Z">
        <w:r>
          <w:t>H</w:t>
        </w:r>
      </w:ins>
      <w:ins w:id="149" w:author="Nokia - mga1" w:date="2021-05-11T22:28:00Z">
        <w:r>
          <w:t>PLMN.</w:t>
        </w:r>
      </w:ins>
    </w:p>
    <w:p w14:paraId="599C4022" w14:textId="73D22AC2" w:rsidR="000E5A81" w:rsidRDefault="000E5A81" w:rsidP="000E5A81">
      <w:pPr>
        <w:rPr>
          <w:ins w:id="150" w:author="Nokia - mga1" w:date="2021-05-12T09:56:00Z"/>
        </w:rPr>
      </w:pPr>
      <w:ins w:id="151" w:author="Nokia - mga1" w:date="2021-05-12T09:56:00Z">
        <w:r w:rsidRPr="00D3420B">
          <w:lastRenderedPageBreak/>
          <w:t>Figure 4.</w:t>
        </w:r>
        <w:r>
          <w:t>4</w:t>
        </w:r>
        <w:r w:rsidRPr="00D3420B">
          <w:t>.</w:t>
        </w:r>
        <w:r>
          <w:t>4</w:t>
        </w:r>
        <w:r>
          <w:t xml:space="preserve"> depicts</w:t>
        </w:r>
        <w:r w:rsidRPr="00D3420B">
          <w:t xml:space="preserve"> the </w:t>
        </w:r>
        <w:r>
          <w:t xml:space="preserve">IMS </w:t>
        </w:r>
        <w:r w:rsidRPr="00424394">
          <w:t xml:space="preserve">converged charging architecture </w:t>
        </w:r>
        <w:r>
          <w:t xml:space="preserve">in reference point representation for CHF, in IMS </w:t>
        </w:r>
        <w:r w:rsidRPr="00B92731">
          <w:t>with IMS-level roaming interfaces</w:t>
        </w:r>
        <w:r>
          <w:t xml:space="preserve">:  </w:t>
        </w:r>
      </w:ins>
    </w:p>
    <w:p w14:paraId="68A1FF6B" w14:textId="61718FA6" w:rsidR="00FB49E9" w:rsidRDefault="00B51612" w:rsidP="003019F1">
      <w:pPr>
        <w:rPr>
          <w:ins w:id="152" w:author="Nokia - mga1" w:date="2021-05-12T09:53:00Z"/>
        </w:rPr>
      </w:pPr>
      <w:ins w:id="153" w:author="Nokia - mga" w:date="2021-04-23T14:25:00Z">
        <w:del w:id="154" w:author="Nokia - mga1" w:date="2021-05-11T23:31:00Z">
          <w:r w:rsidDel="00EA11FA">
            <w:delText xml:space="preserve">IMS </w:delText>
          </w:r>
          <w:r w:rsidRPr="00424394" w:rsidDel="00EA11FA">
            <w:delText xml:space="preserve">converged charging architecture </w:delText>
          </w:r>
        </w:del>
        <w:del w:id="155" w:author="Nokia - mga1" w:date="2021-05-12T09:57:00Z">
          <w:r w:rsidRPr="00B92731" w:rsidDel="000E5A81">
            <w:delText>with IMS-level roaming interfaces</w:delText>
          </w:r>
          <w:r w:rsidDel="000E5A81">
            <w:delText xml:space="preserve"> in reference point representation for </w:delText>
          </w:r>
          <w:r w:rsidRPr="000E5A81" w:rsidDel="000E5A81">
            <w:rPr>
              <w:rPrChange w:id="156" w:author="Nokia - mga1" w:date="2021-05-12T09:57:00Z">
                <w:rPr/>
              </w:rPrChange>
            </w:rPr>
            <w:delText>CHF</w:delText>
          </w:r>
        </w:del>
      </w:ins>
      <w:ins w:id="157" w:author="Nokia - mga" w:date="2021-04-23T15:00:00Z">
        <w:del w:id="158" w:author="Nokia - mga1" w:date="2021-05-12T09:57:00Z">
          <w:r w:rsidR="008A5E57" w:rsidRPr="000E5A81" w:rsidDel="000E5A81">
            <w:rPr>
              <w:rPrChange w:id="159" w:author="Nokia - mga1" w:date="2021-05-12T09:57:00Z">
                <w:rPr/>
              </w:rPrChange>
            </w:rPr>
            <w:delText xml:space="preserve">: in HPLMN the </w:delText>
          </w:r>
        </w:del>
      </w:ins>
      <w:ins w:id="160" w:author="Nokia - mga" w:date="2021-04-23T15:01:00Z">
        <w:del w:id="161" w:author="Nokia - mga1" w:date="2021-05-12T09:57:00Z">
          <w:r w:rsidR="008A5E57" w:rsidRPr="000E5A81" w:rsidDel="000E5A81">
            <w:rPr>
              <w:rPrChange w:id="162" w:author="Nokia - mga1" w:date="2021-05-12T09:57:00Z">
                <w:rPr/>
              </w:rPrChange>
            </w:rPr>
            <w:delText>figure 4.4.2 applies.</w:delText>
          </w:r>
        </w:del>
      </w:ins>
    </w:p>
    <w:p w14:paraId="73F4F33F" w14:textId="26C3893C" w:rsidR="000E5A81" w:rsidRDefault="000E5A81" w:rsidP="000E5A81">
      <w:pPr>
        <w:pStyle w:val="TH"/>
        <w:rPr>
          <w:ins w:id="163" w:author="Nokia - mga1" w:date="2021-05-12T09:53:00Z"/>
        </w:rPr>
      </w:pPr>
      <w:ins w:id="164" w:author="Nokia - mga1" w:date="2021-05-12T09:53:00Z">
        <w:r>
          <w:object w:dxaOrig="5991" w:dyaOrig="2941" w14:anchorId="50309C9C">
            <v:shape id="_x0000_i1033" type="#_x0000_t75" style="width:368.5pt;height:197pt" o:ole="">
              <v:imagedata r:id="rId20" o:title=""/>
            </v:shape>
            <o:OLEObject Type="Embed" ProgID="Visio.Drawing.11" ShapeID="_x0000_i1033" DrawAspect="Content" ObjectID="_1682319652" r:id="rId21"/>
          </w:object>
        </w:r>
      </w:ins>
    </w:p>
    <w:p w14:paraId="4C0F5002" w14:textId="488FB0B6" w:rsidR="003019F1" w:rsidDel="00D05537" w:rsidRDefault="000E5A81" w:rsidP="00653CC7">
      <w:pPr>
        <w:pStyle w:val="TF"/>
        <w:rPr>
          <w:del w:id="165" w:author="Nokia - mga1" w:date="2021-05-11T23:15:00Z"/>
        </w:rPr>
        <w:pPrChange w:id="166" w:author="Nokia - mga1" w:date="2021-05-12T10:01:00Z">
          <w:pPr/>
        </w:pPrChange>
      </w:pPr>
      <w:ins w:id="167" w:author="Nokia - mga1" w:date="2021-05-12T09:53:00Z">
        <w:r w:rsidRPr="00424394">
          <w:t>Figure 4.</w:t>
        </w:r>
        <w:r>
          <w:t>4</w:t>
        </w:r>
        <w:r w:rsidRPr="00424394">
          <w:t>.</w:t>
        </w:r>
        <w:r>
          <w:t>4</w:t>
        </w:r>
        <w:r w:rsidRPr="00424394">
          <w:t xml:space="preserve">: </w:t>
        </w:r>
        <w:r>
          <w:t>IMS</w:t>
        </w:r>
        <w:r w:rsidRPr="006F782E">
          <w:t xml:space="preserve"> converged charging architecture</w:t>
        </w:r>
        <w:r>
          <w:t xml:space="preserve"> </w:t>
        </w:r>
        <w:r w:rsidRPr="00870D85">
          <w:t>IMS-level roaming interfaces</w:t>
        </w:r>
        <w:r w:rsidRPr="006F782E">
          <w:t xml:space="preserve"> </w:t>
        </w:r>
      </w:ins>
      <w:ins w:id="168" w:author="Nokia - mga1" w:date="2021-05-12T09:57:00Z">
        <w:r w:rsidRPr="000E5A81">
          <w:t xml:space="preserve">in reference point </w:t>
        </w:r>
        <w:proofErr w:type="spellStart"/>
        <w:r w:rsidRPr="000E5A81">
          <w:t>representation</w:t>
        </w:r>
      </w:ins>
      <w:del w:id="169" w:author="Nokia - mga1" w:date="2021-05-11T23:15:00Z">
        <w:r w:rsidR="002770C8" w:rsidRPr="00FB49E9" w:rsidDel="00D05537">
          <w:rPr>
            <w:highlight w:val="yellow"/>
            <w:lang w:bidi="ar-IQ"/>
            <w:rPrChange w:id="170" w:author="Nokia - mga1" w:date="2021-05-11T22:41:00Z">
              <w:rPr>
                <w:lang w:bidi="ar-IQ"/>
              </w:rPr>
            </w:rPrChange>
          </w:rPr>
          <w:fldChar w:fldCharType="begin"/>
        </w:r>
        <w:r w:rsidR="002770C8" w:rsidRPr="00FB49E9" w:rsidDel="00D05537">
          <w:rPr>
            <w:highlight w:val="yellow"/>
            <w:lang w:bidi="ar-IQ"/>
            <w:rPrChange w:id="171" w:author="Nokia - mga1" w:date="2021-05-11T22:41:00Z">
              <w:rPr>
                <w:lang w:bidi="ar-IQ"/>
              </w:rPr>
            </w:rPrChange>
          </w:rPr>
          <w:fldChar w:fldCharType="end"/>
        </w:r>
        <w:r w:rsidR="006350FD" w:rsidRPr="00FB49E9" w:rsidDel="00D05537">
          <w:rPr>
            <w:highlight w:val="yellow"/>
            <w:lang w:bidi="ar-IQ"/>
            <w:rPrChange w:id="172" w:author="Nokia - mga1" w:date="2021-05-11T22:41:00Z">
              <w:rPr>
                <w:lang w:bidi="ar-IQ"/>
              </w:rPr>
            </w:rPrChange>
          </w:rPr>
          <w:fldChar w:fldCharType="begin"/>
        </w:r>
        <w:r w:rsidR="006350FD" w:rsidRPr="00FB49E9" w:rsidDel="00D05537">
          <w:rPr>
            <w:highlight w:val="yellow"/>
            <w:lang w:bidi="ar-IQ"/>
            <w:rPrChange w:id="173" w:author="Nokia - mga1" w:date="2021-05-11T22:41:00Z">
              <w:rPr>
                <w:lang w:bidi="ar-IQ"/>
              </w:rPr>
            </w:rPrChange>
          </w:rPr>
          <w:fldChar w:fldCharType="end"/>
        </w:r>
      </w:del>
    </w:p>
    <w:bookmarkEnd w:id="11"/>
    <w:bookmarkEnd w:id="25"/>
    <w:bookmarkEnd w:id="26"/>
    <w:bookmarkEnd w:id="27"/>
    <w:p w14:paraId="50D1259D" w14:textId="5A76ED16" w:rsidR="00653CC7" w:rsidRDefault="00653CC7" w:rsidP="00653CC7">
      <w:pPr>
        <w:pStyle w:val="EditorsNote"/>
        <w:rPr>
          <w:ins w:id="174" w:author="Nokia - mga1" w:date="2021-05-12T10:03:00Z"/>
          <w:lang w:eastAsia="zh-CN"/>
        </w:rPr>
      </w:pPr>
      <w:ins w:id="175" w:author="Nokia - mga1" w:date="2021-05-12T10:03:00Z">
        <w:r>
          <w:t>Editor</w:t>
        </w:r>
        <w:r>
          <w:rPr>
            <w:lang w:eastAsia="zh-CN"/>
          </w:rPr>
          <w:t>’note</w:t>
        </w:r>
        <w:proofErr w:type="spellEnd"/>
        <w:r>
          <w:rPr>
            <w:lang w:eastAsia="zh-CN"/>
          </w:rPr>
          <w:t xml:space="preserve">: whether P-CSCF use the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interface</w:t>
        </w:r>
      </w:ins>
      <w:ins w:id="176" w:author="Nokia - mga1" w:date="2021-05-12T10:04:00Z">
        <w:r>
          <w:rPr>
            <w:lang w:eastAsia="zh-CN"/>
          </w:rPr>
          <w:t>, therefore N45</w:t>
        </w:r>
      </w:ins>
      <w:ins w:id="177" w:author="Nokia - mga1" w:date="2021-05-12T10:03:00Z">
        <w:r>
          <w:rPr>
            <w:lang w:eastAsia="zh-CN"/>
          </w:rPr>
          <w:t xml:space="preserve"> is FFS.</w:t>
        </w:r>
      </w:ins>
    </w:p>
    <w:p w14:paraId="7D657D19" w14:textId="3AA4F9B6" w:rsidR="00653CC7" w:rsidRDefault="00653CC7" w:rsidP="00653CC7">
      <w:pPr>
        <w:rPr>
          <w:ins w:id="178" w:author="Nokia - mga1" w:date="2021-05-12T10:04:00Z"/>
          <w:lang w:eastAsia="zh-CN" w:bidi="ar-IQ"/>
        </w:rPr>
      </w:pPr>
      <w:ins w:id="179" w:author="Nokia - mga1" w:date="2021-05-12T10:04:00Z">
        <w:r>
          <w:rPr>
            <w:lang w:bidi="ar-IQ"/>
          </w:rPr>
          <w:t>The 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>figure 4.4.</w:t>
        </w:r>
        <w:r>
          <w:t>1</w:t>
        </w:r>
        <w:r>
          <w:t xml:space="preserve"> apply to figure 4.4.</w:t>
        </w:r>
      </w:ins>
      <w:ins w:id="180" w:author="Nokia - mga1" w:date="2021-05-12T10:05:00Z">
        <w:r>
          <w:t>4</w:t>
        </w:r>
      </w:ins>
      <w:ins w:id="181" w:author="Nokia - mga1" w:date="2021-05-12T10:04:00Z">
        <w:r>
          <w:t xml:space="preserve"> with IMS node, CHF and corresponding Billing domain/CGF located in the HPLMN.</w:t>
        </w:r>
      </w:ins>
    </w:p>
    <w:p w14:paraId="40DC0652" w14:textId="263703BD" w:rsidR="00FB49E9" w:rsidRDefault="00FB49E9" w:rsidP="00653CC7">
      <w:pPr>
        <w:pStyle w:val="TF"/>
        <w:rPr>
          <w:lang w:bidi="ar-IQ"/>
        </w:rPr>
        <w:pPrChange w:id="182" w:author="Nokia - mga1" w:date="2021-05-12T10:01:00Z">
          <w:pPr>
            <w:keepLines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183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83"/>
    </w:tbl>
    <w:p w14:paraId="4A8720E9" w14:textId="7EF01BD1" w:rsidR="00F629F3" w:rsidRDefault="00F629F3" w:rsidP="00B86F46"/>
    <w:sectPr w:rsidR="00F629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932A6"/>
    <w:rsid w:val="000A24ED"/>
    <w:rsid w:val="000A6394"/>
    <w:rsid w:val="000B7FED"/>
    <w:rsid w:val="000C038A"/>
    <w:rsid w:val="000C6598"/>
    <w:rsid w:val="000D37D2"/>
    <w:rsid w:val="000D44B3"/>
    <w:rsid w:val="000E014D"/>
    <w:rsid w:val="000E5A81"/>
    <w:rsid w:val="00145D43"/>
    <w:rsid w:val="00145E8B"/>
    <w:rsid w:val="0015554C"/>
    <w:rsid w:val="00155E99"/>
    <w:rsid w:val="00185983"/>
    <w:rsid w:val="00186975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482"/>
    <w:rsid w:val="001D2849"/>
    <w:rsid w:val="001E41F3"/>
    <w:rsid w:val="002019D4"/>
    <w:rsid w:val="002064C4"/>
    <w:rsid w:val="00210661"/>
    <w:rsid w:val="00233E21"/>
    <w:rsid w:val="00244ABE"/>
    <w:rsid w:val="0026004D"/>
    <w:rsid w:val="002640DD"/>
    <w:rsid w:val="00270B82"/>
    <w:rsid w:val="00275204"/>
    <w:rsid w:val="00275D12"/>
    <w:rsid w:val="002770C8"/>
    <w:rsid w:val="00281C2E"/>
    <w:rsid w:val="00284FEB"/>
    <w:rsid w:val="002860C4"/>
    <w:rsid w:val="002B5741"/>
    <w:rsid w:val="002D157A"/>
    <w:rsid w:val="002D488F"/>
    <w:rsid w:val="002D5A53"/>
    <w:rsid w:val="002E472E"/>
    <w:rsid w:val="002F4F17"/>
    <w:rsid w:val="003019F1"/>
    <w:rsid w:val="00302F5E"/>
    <w:rsid w:val="00305409"/>
    <w:rsid w:val="00320AEA"/>
    <w:rsid w:val="00320D34"/>
    <w:rsid w:val="00323AA6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859B9"/>
    <w:rsid w:val="003A11BF"/>
    <w:rsid w:val="003B550A"/>
    <w:rsid w:val="003E1A36"/>
    <w:rsid w:val="003E45E4"/>
    <w:rsid w:val="004027E6"/>
    <w:rsid w:val="004054F5"/>
    <w:rsid w:val="00410371"/>
    <w:rsid w:val="004152BD"/>
    <w:rsid w:val="004242F1"/>
    <w:rsid w:val="00461604"/>
    <w:rsid w:val="00473A13"/>
    <w:rsid w:val="004A52C6"/>
    <w:rsid w:val="004A6D2D"/>
    <w:rsid w:val="004B0883"/>
    <w:rsid w:val="004B75B7"/>
    <w:rsid w:val="004F17AF"/>
    <w:rsid w:val="005009D9"/>
    <w:rsid w:val="0051580D"/>
    <w:rsid w:val="005167E8"/>
    <w:rsid w:val="00525CAC"/>
    <w:rsid w:val="00530CC0"/>
    <w:rsid w:val="00547111"/>
    <w:rsid w:val="005573F5"/>
    <w:rsid w:val="00592D74"/>
    <w:rsid w:val="005B4446"/>
    <w:rsid w:val="005E2C44"/>
    <w:rsid w:val="00604067"/>
    <w:rsid w:val="00621188"/>
    <w:rsid w:val="006257ED"/>
    <w:rsid w:val="006350FD"/>
    <w:rsid w:val="00653CC7"/>
    <w:rsid w:val="00665C47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3A26"/>
    <w:rsid w:val="008040A8"/>
    <w:rsid w:val="00816C4B"/>
    <w:rsid w:val="008279FA"/>
    <w:rsid w:val="008626E7"/>
    <w:rsid w:val="00870D85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A5E57"/>
    <w:rsid w:val="008F1DDF"/>
    <w:rsid w:val="008F3789"/>
    <w:rsid w:val="008F686C"/>
    <w:rsid w:val="009066D1"/>
    <w:rsid w:val="009148DE"/>
    <w:rsid w:val="00915366"/>
    <w:rsid w:val="009176AC"/>
    <w:rsid w:val="00941E30"/>
    <w:rsid w:val="00963345"/>
    <w:rsid w:val="009777D9"/>
    <w:rsid w:val="00991B88"/>
    <w:rsid w:val="009A5753"/>
    <w:rsid w:val="009A579D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94A5E"/>
    <w:rsid w:val="00AA2CBC"/>
    <w:rsid w:val="00AB52E7"/>
    <w:rsid w:val="00AB644B"/>
    <w:rsid w:val="00AC0739"/>
    <w:rsid w:val="00AC5820"/>
    <w:rsid w:val="00AD1CD8"/>
    <w:rsid w:val="00AE3FE9"/>
    <w:rsid w:val="00AE5DFE"/>
    <w:rsid w:val="00AF58B4"/>
    <w:rsid w:val="00B13705"/>
    <w:rsid w:val="00B16931"/>
    <w:rsid w:val="00B241FC"/>
    <w:rsid w:val="00B258BB"/>
    <w:rsid w:val="00B412E7"/>
    <w:rsid w:val="00B44A66"/>
    <w:rsid w:val="00B51612"/>
    <w:rsid w:val="00B63D19"/>
    <w:rsid w:val="00B67B97"/>
    <w:rsid w:val="00B86F46"/>
    <w:rsid w:val="00B92731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07DFD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5537"/>
    <w:rsid w:val="00D06D51"/>
    <w:rsid w:val="00D12115"/>
    <w:rsid w:val="00D153F8"/>
    <w:rsid w:val="00D24991"/>
    <w:rsid w:val="00D326EE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A11FA"/>
    <w:rsid w:val="00EB09B7"/>
    <w:rsid w:val="00EB55A9"/>
    <w:rsid w:val="00EC6BBE"/>
    <w:rsid w:val="00EC7986"/>
    <w:rsid w:val="00EE1151"/>
    <w:rsid w:val="00EE7D7C"/>
    <w:rsid w:val="00F01739"/>
    <w:rsid w:val="00F06DB2"/>
    <w:rsid w:val="00F25D98"/>
    <w:rsid w:val="00F300FB"/>
    <w:rsid w:val="00F4431E"/>
    <w:rsid w:val="00F54C58"/>
    <w:rsid w:val="00F629F3"/>
    <w:rsid w:val="00F63D28"/>
    <w:rsid w:val="00F656C1"/>
    <w:rsid w:val="00F94C74"/>
    <w:rsid w:val="00F95EB7"/>
    <w:rsid w:val="00FB2F85"/>
    <w:rsid w:val="00FB49E9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3019F1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4.vsd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5B13-E75B-4979-9F3E-7A336D0F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5</Pages>
  <Words>741</Words>
  <Characters>5190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8</cp:revision>
  <cp:lastPrinted>1899-12-31T23:00:00Z</cp:lastPrinted>
  <dcterms:created xsi:type="dcterms:W3CDTF">2021-05-11T09:55:00Z</dcterms:created>
  <dcterms:modified xsi:type="dcterms:W3CDTF">2021-05-12T08:05:00Z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