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1450" w14:textId="72D68BC1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347D26">
        <w:rPr>
          <w:b/>
          <w:sz w:val="24"/>
          <w:lang w:val="en-US" w:eastAsia="zh-CN"/>
        </w:rPr>
        <w:t>3</w:t>
      </w:r>
      <w:r w:rsidR="00147E31">
        <w:rPr>
          <w:b/>
          <w:sz w:val="24"/>
          <w:lang w:val="en-US" w:eastAsia="zh-CN"/>
        </w:rPr>
        <w:t>7</w:t>
      </w:r>
      <w:r w:rsidR="00347D26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bookmarkStart w:id="0" w:name="_GoBack"/>
      <w:r w:rsidR="00D2654F" w:rsidRPr="00D2654F">
        <w:rPr>
          <w:b/>
          <w:sz w:val="24"/>
          <w:lang w:val="en-US" w:eastAsia="pl-PL"/>
        </w:rPr>
        <w:t>S5-</w:t>
      </w:r>
      <w:r w:rsidR="00E61FC4">
        <w:rPr>
          <w:b/>
          <w:sz w:val="24"/>
          <w:lang w:val="en-US" w:eastAsia="pl-PL"/>
        </w:rPr>
        <w:t>213270</w:t>
      </w:r>
      <w:bookmarkEnd w:id="0"/>
    </w:p>
    <w:p w14:paraId="52663F77" w14:textId="005D63E0" w:rsidR="001200F1" w:rsidRPr="003978E3" w:rsidRDefault="00DC046A" w:rsidP="001200F1">
      <w:pPr>
        <w:rPr>
          <w:b/>
          <w:sz w:val="24"/>
          <w:lang w:val="en-US" w:eastAsia="pl-PL"/>
        </w:rPr>
      </w:pPr>
      <w:r w:rsidRPr="00DC046A">
        <w:rPr>
          <w:rFonts w:cs="Arial"/>
          <w:b/>
          <w:noProof/>
          <w:sz w:val="24"/>
          <w:lang w:val="en-US"/>
        </w:rPr>
        <w:t xml:space="preserve"> </w:t>
      </w:r>
      <w:r w:rsidR="00AC088A">
        <w:rPr>
          <w:rFonts w:cs="Arial"/>
          <w:b/>
          <w:noProof/>
          <w:sz w:val="24"/>
          <w:lang w:val="en-US"/>
        </w:rPr>
        <w:t>1</w:t>
      </w:r>
      <w:r w:rsidR="00CD48A8">
        <w:rPr>
          <w:rFonts w:cs="Arial"/>
          <w:b/>
          <w:noProof/>
          <w:sz w:val="24"/>
          <w:lang w:val="en-US"/>
        </w:rPr>
        <w:t>0</w:t>
      </w:r>
      <w:r w:rsidR="00346B79">
        <w:rPr>
          <w:rFonts w:cs="Arial"/>
          <w:b/>
          <w:noProof/>
          <w:sz w:val="24"/>
          <w:lang w:val="en-US"/>
        </w:rPr>
        <w:t xml:space="preserve"> </w:t>
      </w:r>
      <w:r w:rsidR="001200F1" w:rsidRPr="00CD26FC">
        <w:rPr>
          <w:rFonts w:cs="Arial"/>
          <w:b/>
          <w:noProof/>
          <w:sz w:val="24"/>
          <w:lang w:val="en-US"/>
        </w:rPr>
        <w:t xml:space="preserve">- </w:t>
      </w:r>
      <w:r w:rsidR="00CD48A8">
        <w:rPr>
          <w:rFonts w:cs="Arial"/>
          <w:b/>
          <w:noProof/>
          <w:sz w:val="24"/>
          <w:lang w:val="en-US"/>
        </w:rPr>
        <w:t>15</w:t>
      </w:r>
      <w:r w:rsidR="001200F1" w:rsidRPr="00CD26FC">
        <w:rPr>
          <w:rFonts w:cs="Arial"/>
          <w:b/>
          <w:noProof/>
          <w:sz w:val="24"/>
          <w:lang w:val="en-US"/>
        </w:rPr>
        <w:t xml:space="preserve"> </w:t>
      </w:r>
      <w:r w:rsidR="00CD48A8">
        <w:rPr>
          <w:rFonts w:cs="Arial"/>
          <w:b/>
          <w:noProof/>
          <w:sz w:val="24"/>
          <w:lang w:val="en-US"/>
        </w:rPr>
        <w:t>May</w:t>
      </w:r>
      <w:r>
        <w:rPr>
          <w:rFonts w:cs="Arial"/>
          <w:b/>
          <w:noProof/>
          <w:sz w:val="24"/>
          <w:lang w:val="en-US"/>
        </w:rPr>
        <w:t xml:space="preserve"> </w:t>
      </w:r>
      <w:r w:rsidR="001200F1" w:rsidRPr="00CD26FC">
        <w:rPr>
          <w:rFonts w:cs="Arial"/>
          <w:b/>
          <w:noProof/>
          <w:sz w:val="24"/>
          <w:lang w:val="en-US"/>
        </w:rPr>
        <w:t>20</w:t>
      </w:r>
      <w:r>
        <w:rPr>
          <w:rFonts w:cs="Arial"/>
          <w:b/>
          <w:noProof/>
          <w:sz w:val="24"/>
          <w:lang w:val="en-US"/>
        </w:rPr>
        <w:t>2</w:t>
      </w:r>
      <w:r w:rsidR="00CD48A8">
        <w:rPr>
          <w:rFonts w:cs="Arial"/>
          <w:b/>
          <w:noProof/>
          <w:sz w:val="24"/>
          <w:lang w:val="en-US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356F11E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A27B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57DC2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0E1D11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B38AF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0B3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EA0809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28B889FB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4A922339" w14:textId="55D34955" w:rsidR="00EA1B0E" w:rsidRPr="00E61BB0" w:rsidRDefault="006E5CF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pl-PL" w:eastAsia="pl-PL"/>
              </w:rPr>
              <w:t>55</w:t>
            </w:r>
            <w:r w:rsidR="00061CC5">
              <w:rPr>
                <w:b/>
                <w:sz w:val="28"/>
                <w:lang w:val="pl-PL" w:eastAsia="pl-P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35E0EA8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6531C7" w14:textId="019E3D4E" w:rsidR="00EA1B0E" w:rsidRPr="00E30CFC" w:rsidRDefault="0045756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E61FC4">
              <w:rPr>
                <w:b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709" w:type="dxa"/>
            <w:shd w:val="clear" w:color="auto" w:fill="auto"/>
          </w:tcPr>
          <w:p w14:paraId="0733649B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9A74275" w14:textId="146A56DB" w:rsidR="00EA1B0E" w:rsidRDefault="00346B79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0AD6C88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182951B5" w14:textId="44C24F4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4B63E9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CB57D6">
              <w:rPr>
                <w:b/>
                <w:sz w:val="32"/>
                <w:lang w:val="pl-PL" w:eastAsia="pl-PL"/>
              </w:rPr>
              <w:t>2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CB57D6">
              <w:rPr>
                <w:b/>
                <w:sz w:val="32"/>
                <w:lang w:val="pl-PL" w:eastAsia="pl-PL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305E5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EFC048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730E64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176281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463543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5516D5BA" w14:textId="77777777">
        <w:tc>
          <w:tcPr>
            <w:tcW w:w="9641" w:type="dxa"/>
            <w:gridSpan w:val="9"/>
          </w:tcPr>
          <w:p w14:paraId="1CED4257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68121D6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1BCC035B" w14:textId="77777777">
        <w:tc>
          <w:tcPr>
            <w:tcW w:w="2835" w:type="dxa"/>
            <w:shd w:val="clear" w:color="auto" w:fill="auto"/>
          </w:tcPr>
          <w:p w14:paraId="19FEFAA5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5E259F1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A14FC3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7DC42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BF87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AD7F2A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85C40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5BBDC03E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84EEDB" w14:textId="77777777" w:rsidR="00EA1B0E" w:rsidRDefault="00EA1B0E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</w:p>
        </w:tc>
      </w:tr>
    </w:tbl>
    <w:p w14:paraId="7CA96B95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7FC9F148" w14:textId="77777777">
        <w:tc>
          <w:tcPr>
            <w:tcW w:w="9640" w:type="dxa"/>
            <w:gridSpan w:val="11"/>
          </w:tcPr>
          <w:p w14:paraId="0A9135C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1FC65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A420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2FB1A" w14:textId="421F3B0D" w:rsidR="00EA1B0E" w:rsidRPr="00806275" w:rsidRDefault="00061CC5" w:rsidP="004021A3">
            <w:pPr>
              <w:pStyle w:val="CRCoverPage"/>
              <w:spacing w:after="0"/>
              <w:ind w:left="100"/>
            </w:pPr>
            <w:r>
              <w:t xml:space="preserve">New measurements for the number of attempted and successfully resumed DRBs </w:t>
            </w:r>
          </w:p>
          <w:p w14:paraId="1467ED04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94271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DDBD32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015D6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602B85F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FBF12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5E8AE2" w14:textId="4D83030A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7001A6">
              <w:rPr>
                <w:lang w:val="en-US" w:eastAsia="zh-CN"/>
              </w:rPr>
              <w:t>, Ericsson</w:t>
            </w:r>
          </w:p>
        </w:tc>
      </w:tr>
      <w:tr w:rsidR="00EA1B0E" w14:paraId="18BE51B7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67FE2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E5777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100B2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519905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82FD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54DA46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2D1D50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66820" w14:textId="05B0E56F" w:rsidR="00EA1B0E" w:rsidRDefault="003833B6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3833B6">
              <w:rPr>
                <w:lang w:val="en-US"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3573C3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DA6CC0A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E916C" w14:textId="1EA17FA3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E751F6">
              <w:rPr>
                <w:lang w:val="pl-PL" w:eastAsia="pl-PL"/>
              </w:rPr>
              <w:t>2</w:t>
            </w:r>
            <w:r w:rsidR="0037072D">
              <w:rPr>
                <w:lang w:val="pl-PL" w:eastAsia="pl-PL"/>
              </w:rPr>
              <w:t>1</w:t>
            </w:r>
            <w:r>
              <w:rPr>
                <w:lang w:val="pl-PL" w:eastAsia="pl-PL"/>
              </w:rPr>
              <w:t>-</w:t>
            </w:r>
            <w:r w:rsidR="0037072D">
              <w:rPr>
                <w:lang w:val="pl-PL" w:eastAsia="pl-PL"/>
              </w:rPr>
              <w:t>04</w:t>
            </w:r>
            <w:r>
              <w:rPr>
                <w:lang w:val="pl-PL" w:eastAsia="pl-PL"/>
              </w:rPr>
              <w:t>-</w:t>
            </w:r>
            <w:r w:rsidR="0037072D">
              <w:rPr>
                <w:lang w:val="pl-PL" w:eastAsia="pl-PL"/>
              </w:rPr>
              <w:t>30</w:t>
            </w:r>
          </w:p>
        </w:tc>
      </w:tr>
      <w:tr w:rsidR="00EA1B0E" w14:paraId="19171B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86719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D87EA9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23FB2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30A10E2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A7CAAD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80A1A3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8C901D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9817615" w14:textId="77777777" w:rsidR="00EA1B0E" w:rsidRDefault="00EA1B0E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69C03C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A48F454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2260A" w14:textId="482EDA94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820C28">
              <w:rPr>
                <w:lang w:val="pl-PL" w:eastAsia="pl-PL"/>
              </w:rPr>
              <w:t>7</w:t>
            </w:r>
          </w:p>
        </w:tc>
      </w:tr>
      <w:tr w:rsidR="00EA1B0E" w14:paraId="424919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9C558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9A93B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</w:r>
            <w:proofErr w:type="gramStart"/>
            <w:r w:rsidRPr="003978E3">
              <w:rPr>
                <w:b/>
                <w:i/>
                <w:sz w:val="18"/>
                <w:lang w:val="en-US" w:eastAsia="pl-PL"/>
              </w:rPr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</w:t>
            </w:r>
            <w:proofErr w:type="gramEnd"/>
            <w:r w:rsidRPr="003978E3">
              <w:rPr>
                <w:i/>
                <w:sz w:val="18"/>
                <w:lang w:val="en-US" w:eastAsia="pl-PL"/>
              </w:rPr>
              <w:t>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5A2E1513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B4F2C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591CD4F" w14:textId="77777777">
        <w:tc>
          <w:tcPr>
            <w:tcW w:w="1843" w:type="dxa"/>
          </w:tcPr>
          <w:p w14:paraId="096757B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5C9D31F1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59DFD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E129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979AF" w14:textId="6F227958" w:rsidR="00496576" w:rsidRPr="00357C6C" w:rsidRDefault="003D1B34" w:rsidP="001546AF">
            <w:pPr>
              <w:rPr>
                <w:lang w:eastAsia="zh-CN"/>
              </w:rPr>
            </w:pPr>
            <w:r>
              <w:rPr>
                <w:rFonts w:cs="Arial"/>
              </w:rPr>
              <w:t xml:space="preserve">The </w:t>
            </w:r>
            <w:r w:rsidR="001546AF">
              <w:t>measurements for the number of attempted and successfully resumed DRBs are currently missing. They are needed to provide Total DRB accessibility according to 3GPP TS 28.554.</w:t>
            </w:r>
          </w:p>
        </w:tc>
      </w:tr>
      <w:tr w:rsidR="00496576" w14:paraId="34C987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94F7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9C865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635FEE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7942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162395" w14:textId="0FC39664" w:rsidR="00496576" w:rsidRPr="003978E3" w:rsidRDefault="00806275" w:rsidP="004C43D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FE0892">
              <w:rPr>
                <w:rFonts w:ascii="Times New Roman" w:hAnsi="Times New Roman" w:cs="Arial"/>
              </w:rPr>
              <w:t xml:space="preserve">Addition of new </w:t>
            </w:r>
            <w:r w:rsidR="001546AF" w:rsidRPr="001546AF">
              <w:rPr>
                <w:rFonts w:ascii="Times New Roman" w:hAnsi="Times New Roman" w:cs="Arial"/>
              </w:rPr>
              <w:t>measurements for the number of attempted and successfully resumed DRBs</w:t>
            </w:r>
            <w:r w:rsidR="001546AF">
              <w:rPr>
                <w:rFonts w:ascii="Times New Roman" w:hAnsi="Times New Roman" w:cs="Arial"/>
              </w:rPr>
              <w:t>.</w:t>
            </w:r>
          </w:p>
        </w:tc>
      </w:tr>
      <w:tr w:rsidR="00496576" w14:paraId="307E8E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BF36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675D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B04B25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C9459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3CC63" w14:textId="224E8E1E" w:rsidR="00496576" w:rsidRPr="003978E3" w:rsidRDefault="001546AF" w:rsidP="0049657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ascii="Times New Roman" w:hAnsi="Times New Roman" w:cs="Arial"/>
              </w:rPr>
              <w:t xml:space="preserve">The “Total DRB accessibility KPI” according to 28.554 cannot be provided. </w:t>
            </w:r>
          </w:p>
        </w:tc>
      </w:tr>
      <w:tr w:rsidR="00EA1B0E" w14:paraId="5579AD86" w14:textId="77777777">
        <w:tc>
          <w:tcPr>
            <w:tcW w:w="2694" w:type="dxa"/>
            <w:gridSpan w:val="2"/>
          </w:tcPr>
          <w:p w14:paraId="5E3A327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79AF4F1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627D34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2BFE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7D82E" w14:textId="16D08D2F" w:rsidR="00EA1B0E" w:rsidRPr="00496576" w:rsidRDefault="00D569C5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5.1.1.10</w:t>
            </w:r>
            <w:r w:rsidR="00FE0892">
              <w:rPr>
                <w:lang w:val="en-US" w:eastAsia="pl-PL"/>
              </w:rPr>
              <w:t>.</w:t>
            </w:r>
            <w:r w:rsidR="00C76916">
              <w:rPr>
                <w:lang w:val="en-US" w:eastAsia="pl-PL"/>
              </w:rPr>
              <w:t>x (new)</w:t>
            </w:r>
            <w:r w:rsidR="00AD1749">
              <w:rPr>
                <w:lang w:val="en-US" w:eastAsia="pl-PL"/>
              </w:rPr>
              <w:t>, 5.1.1.10.y (new)</w:t>
            </w:r>
          </w:p>
        </w:tc>
      </w:tr>
      <w:tr w:rsidR="00EA1B0E" w14:paraId="4B1BAE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21483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9E5A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1F49D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BE46E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F9E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EA1C9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1C1755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BF2B8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B9D6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46377B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CB27B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FE45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8A781F1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0FE6D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>TS/</w:t>
            </w:r>
            <w:proofErr w:type="gramStart"/>
            <w:r>
              <w:rPr>
                <w:lang w:val="pl-PL" w:eastAsia="pl-PL"/>
              </w:rPr>
              <w:t xml:space="preserve">TR ... CR ... </w:t>
            </w:r>
            <w:proofErr w:type="gramEnd"/>
          </w:p>
        </w:tc>
      </w:tr>
      <w:tr w:rsidR="00EA1B0E" w14:paraId="5DA7C9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E330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B7437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A3A61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427780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347CE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>TS/</w:t>
            </w:r>
            <w:proofErr w:type="gramStart"/>
            <w:r>
              <w:rPr>
                <w:lang w:val="pl-PL" w:eastAsia="pl-PL"/>
              </w:rPr>
              <w:t xml:space="preserve">TR ... CR ... </w:t>
            </w:r>
            <w:proofErr w:type="gramEnd"/>
          </w:p>
        </w:tc>
      </w:tr>
      <w:tr w:rsidR="00EA1B0E" w14:paraId="6F1A07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FABBE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6695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4678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7048A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543FA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>TS/</w:t>
            </w:r>
            <w:proofErr w:type="gramStart"/>
            <w:r>
              <w:rPr>
                <w:lang w:val="pl-PL" w:eastAsia="pl-PL"/>
              </w:rPr>
              <w:t xml:space="preserve">TR ... CR ... </w:t>
            </w:r>
            <w:proofErr w:type="gramEnd"/>
          </w:p>
        </w:tc>
      </w:tr>
      <w:tr w:rsidR="00EA1B0E" w14:paraId="432AFF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0A90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B126D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D0CB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43C2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5619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2C872C64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58BEB971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3679D0E" w14:textId="77777777" w:rsidR="00772149" w:rsidRDefault="00772149" w:rsidP="00772149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772149" w14:paraId="484E87EE" w14:textId="77777777" w:rsidTr="00D569C5">
        <w:tc>
          <w:tcPr>
            <w:tcW w:w="9639" w:type="dxa"/>
            <w:shd w:val="clear" w:color="auto" w:fill="FFFFCC"/>
            <w:vAlign w:val="center"/>
          </w:tcPr>
          <w:p w14:paraId="49010CA2" w14:textId="43B8B4EA" w:rsidR="00772149" w:rsidRDefault="00AE2B64" w:rsidP="00AE1BBB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1st</w:t>
            </w:r>
            <w:r w:rsidR="00772149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5D6902B4" w14:textId="77777777" w:rsidR="007E0D01" w:rsidRDefault="007E0D01" w:rsidP="007E0D01">
      <w:pPr>
        <w:pStyle w:val="Heading5"/>
        <w:rPr>
          <w:ins w:id="1" w:author="Martin" w:date="2021-04-28T08:14:00Z"/>
          <w:lang w:val="en-US" w:eastAsia="zh-CN"/>
        </w:rPr>
      </w:pPr>
      <w:ins w:id="2" w:author="Martin" w:date="2021-04-28T08:14:00Z">
        <w:r>
          <w:rPr>
            <w:lang w:eastAsia="zh-CN"/>
          </w:rPr>
          <w:t xml:space="preserve">5.1.1.10.x </w:t>
        </w:r>
        <w:r w:rsidRPr="00317214">
          <w:rPr>
            <w:lang w:eastAsia="zh-CN"/>
          </w:rPr>
          <w:t xml:space="preserve">Number of DRBs attempted to </w:t>
        </w:r>
        <w:r>
          <w:rPr>
            <w:lang w:eastAsia="zh-CN"/>
          </w:rPr>
          <w:t>be resumed</w:t>
        </w:r>
        <w:r>
          <w:rPr>
            <w:lang w:val="en-US" w:eastAsia="zh-CN"/>
          </w:rPr>
          <w:t xml:space="preserve"> </w:t>
        </w:r>
      </w:ins>
    </w:p>
    <w:p w14:paraId="2099A4E9" w14:textId="77777777" w:rsidR="007E0D01" w:rsidRDefault="007E0D01" w:rsidP="007E0D01">
      <w:pPr>
        <w:pStyle w:val="B1"/>
        <w:rPr>
          <w:ins w:id="3" w:author="Martin" w:date="2021-04-28T08:14:00Z"/>
        </w:rPr>
      </w:pPr>
      <w:ins w:id="4" w:author="Martin" w:date="2021-04-28T08:14:00Z">
        <w:r>
          <w:t>a)</w:t>
        </w:r>
        <w:r>
          <w:tab/>
          <w:t>This measurement provides the number of</w:t>
        </w:r>
        <w:r>
          <w:rPr>
            <w:rFonts w:hint="eastAsia"/>
            <w:lang w:val="en-US" w:eastAsia="zh-CN"/>
          </w:rPr>
          <w:t xml:space="preserve"> </w:t>
        </w:r>
        <w:r w:rsidRPr="00317214">
          <w:rPr>
            <w:lang w:eastAsia="zh-CN"/>
          </w:rPr>
          <w:t xml:space="preserve">DRBs attempted to </w:t>
        </w:r>
        <w:r>
          <w:rPr>
            <w:lang w:eastAsia="zh-CN"/>
          </w:rPr>
          <w:t>be resumed</w:t>
        </w:r>
        <w:r>
          <w:t xml:space="preserve">. This measurement is split into </w:t>
        </w:r>
        <w:proofErr w:type="spellStart"/>
        <w:r>
          <w:t>subcounters</w:t>
        </w:r>
        <w:proofErr w:type="spellEnd"/>
        <w:r>
          <w:t xml:space="preserve"> per mapped 5QI </w:t>
        </w:r>
        <w:r w:rsidRPr="00CD5A40">
          <w:t>a</w:t>
        </w:r>
        <w:r>
          <w:t>nd per S-NSSAI.</w:t>
        </w:r>
      </w:ins>
    </w:p>
    <w:p w14:paraId="4158393D" w14:textId="77777777" w:rsidR="007E0D01" w:rsidRDefault="007E0D01" w:rsidP="007E0D01">
      <w:pPr>
        <w:pStyle w:val="B1"/>
        <w:rPr>
          <w:ins w:id="5" w:author="Martin" w:date="2021-04-28T08:14:00Z"/>
        </w:rPr>
      </w:pPr>
      <w:ins w:id="6" w:author="Martin" w:date="2021-04-28T08:14:00Z">
        <w:r>
          <w:t>b)</w:t>
        </w:r>
        <w:r>
          <w:tab/>
          <w:t>CC.</w:t>
        </w:r>
      </w:ins>
    </w:p>
    <w:p w14:paraId="7098B4A5" w14:textId="77777777" w:rsidR="007E0D01" w:rsidRDefault="007E0D01" w:rsidP="007E0D01">
      <w:pPr>
        <w:pStyle w:val="B1"/>
        <w:rPr>
          <w:ins w:id="7" w:author="Martin" w:date="2021-04-28T08:14:00Z"/>
        </w:rPr>
      </w:pPr>
      <w:ins w:id="8" w:author="Martin" w:date="2021-04-28T08:14:00Z">
        <w:r>
          <w:t>c)</w:t>
        </w:r>
        <w:r>
          <w:tab/>
          <w:t xml:space="preserve">On Receipt of the </w:t>
        </w:r>
        <w:proofErr w:type="spellStart"/>
        <w:r>
          <w:rPr>
            <w:i/>
          </w:rPr>
          <w:t>RRCResumeRequest</w:t>
        </w:r>
        <w:proofErr w:type="spellEnd"/>
        <w:r>
          <w:t xml:space="preserve"> message or </w:t>
        </w:r>
        <w:r>
          <w:rPr>
            <w:i/>
          </w:rPr>
          <w:t>RRCResumeRequest1</w:t>
        </w:r>
        <w:r>
          <w:t xml:space="preserve"> corresponding number of DRBs that are identified by </w:t>
        </w:r>
        <w:proofErr w:type="spellStart"/>
        <w:r>
          <w:t>gNB</w:t>
        </w:r>
        <w:proofErr w:type="spellEnd"/>
        <w:r>
          <w:t xml:space="preserve"> as to be resumed for the UE is counted</w:t>
        </w:r>
        <w:r>
          <w:rPr>
            <w:rFonts w:hint="eastAsia"/>
            <w:lang w:val="en-US" w:eastAsia="zh-CN"/>
          </w:rPr>
          <w:t>.</w:t>
        </w:r>
        <w:r>
          <w:t xml:space="preserve"> The identified DRBs related to consequent </w:t>
        </w:r>
        <w:r w:rsidRPr="00DE5341">
          <w:t>RRC connection resume fallback to RRC connection establishment</w:t>
        </w:r>
        <w:r>
          <w:t xml:space="preserve"> initiated by </w:t>
        </w:r>
        <w:proofErr w:type="spellStart"/>
        <w:r>
          <w:t>gNB</w:t>
        </w:r>
        <w:proofErr w:type="spellEnd"/>
        <w:r>
          <w:t xml:space="preserve"> are excluded from the counting.</w:t>
        </w:r>
      </w:ins>
    </w:p>
    <w:p w14:paraId="2D5715D4" w14:textId="77777777" w:rsidR="007E0D01" w:rsidRDefault="007E0D01" w:rsidP="007E0D01">
      <w:pPr>
        <w:pStyle w:val="B1"/>
        <w:rPr>
          <w:ins w:id="9" w:author="Martin" w:date="2021-04-28T08:14:00Z"/>
        </w:rPr>
      </w:pPr>
      <w:ins w:id="10" w:author="Martin" w:date="2021-04-28T08:14:00Z">
        <w:r>
          <w:t>d)</w:t>
        </w:r>
        <w:r>
          <w:tab/>
        </w:r>
        <w:r>
          <w:rPr>
            <w:color w:val="000000"/>
          </w:rPr>
          <w:t xml:space="preserve">Each </w:t>
        </w:r>
        <w:proofErr w:type="spellStart"/>
        <w:r>
          <w:rPr>
            <w:color w:val="000000"/>
          </w:rPr>
          <w:t>subcounter</w:t>
        </w:r>
        <w:proofErr w:type="spellEnd"/>
        <w:r>
          <w:rPr>
            <w:color w:val="000000"/>
          </w:rPr>
          <w:t xml:space="preserve"> is an integer value</w:t>
        </w:r>
        <w:r>
          <w:t>.</w:t>
        </w:r>
      </w:ins>
    </w:p>
    <w:p w14:paraId="00ED3179" w14:textId="77777777" w:rsidR="007E0D01" w:rsidRDefault="007E0D01" w:rsidP="007E0D01">
      <w:pPr>
        <w:pStyle w:val="B1"/>
        <w:rPr>
          <w:ins w:id="11" w:author="Martin" w:date="2021-04-28T08:14:00Z"/>
        </w:rPr>
      </w:pPr>
      <w:ins w:id="12" w:author="Martin" w:date="2021-04-28T08:14:00Z">
        <w:r>
          <w:t>e)</w:t>
        </w:r>
        <w:r>
          <w:tab/>
        </w:r>
        <w:proofErr w:type="spellStart"/>
        <w:r>
          <w:rPr>
            <w:lang w:val="en-US"/>
          </w:rPr>
          <w:t>DRB.ResumeAtt</w:t>
        </w:r>
        <w:proofErr w:type="spellEnd"/>
        <w:r>
          <w:rPr>
            <w:lang w:val="en-US"/>
          </w:rPr>
          <w:t>.</w:t>
        </w:r>
        <w:r>
          <w:rPr>
            <w:i/>
          </w:rPr>
          <w:t xml:space="preserve">5QI, </w:t>
        </w:r>
        <w:r>
          <w:t xml:space="preserve">where </w:t>
        </w:r>
        <w:r>
          <w:rPr>
            <w:i/>
          </w:rPr>
          <w:t>5QI</w:t>
        </w:r>
        <w:r>
          <w:t xml:space="preserve"> identifies mapped 5QI and </w:t>
        </w:r>
      </w:ins>
    </w:p>
    <w:p w14:paraId="268F9F10" w14:textId="77777777" w:rsidR="007E0D01" w:rsidRDefault="007E0D01" w:rsidP="007E0D01">
      <w:pPr>
        <w:pStyle w:val="B2"/>
        <w:rPr>
          <w:ins w:id="13" w:author="Martin" w:date="2021-04-28T08:14:00Z"/>
        </w:rPr>
      </w:pPr>
      <w:proofErr w:type="spellStart"/>
      <w:proofErr w:type="gramStart"/>
      <w:ins w:id="14" w:author="Martin" w:date="2021-04-28T08:14:00Z">
        <w:r>
          <w:rPr>
            <w:lang w:val="en-US"/>
          </w:rPr>
          <w:t>DRB.ResumeAtt</w:t>
        </w:r>
        <w:proofErr w:type="spellEnd"/>
        <w:r>
          <w:t>.</w:t>
        </w:r>
        <w:r>
          <w:rPr>
            <w:i/>
          </w:rPr>
          <w:t>SNSSAI</w:t>
        </w:r>
        <w:proofErr w:type="gramEnd"/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SNSSAI</w:t>
        </w:r>
        <w:r>
          <w:t xml:space="preserve"> identifies the S-NSSAI.</w:t>
        </w:r>
      </w:ins>
    </w:p>
    <w:p w14:paraId="6ED5F3D0" w14:textId="77777777" w:rsidR="007E0D01" w:rsidRDefault="007E0D01" w:rsidP="007E0D01">
      <w:pPr>
        <w:pStyle w:val="B1"/>
        <w:rPr>
          <w:ins w:id="15" w:author="Martin" w:date="2021-04-28T08:14:00Z"/>
        </w:rPr>
      </w:pPr>
      <w:ins w:id="16" w:author="Martin" w:date="2021-04-28T08:14:00Z">
        <w:r>
          <w:t>f)</w:t>
        </w:r>
        <w:r>
          <w:tab/>
        </w:r>
        <w:proofErr w:type="spellStart"/>
        <w:r>
          <w:t>NRCell</w:t>
        </w:r>
        <w:proofErr w:type="spellEnd"/>
        <w:r>
          <w:rPr>
            <w:rFonts w:hint="eastAsia"/>
            <w:lang w:val="en-US" w:eastAsia="zh-CN"/>
          </w:rPr>
          <w:t>C</w:t>
        </w:r>
        <w:r>
          <w:t>U.</w:t>
        </w:r>
      </w:ins>
    </w:p>
    <w:p w14:paraId="20F77773" w14:textId="77777777" w:rsidR="007E0D01" w:rsidRDefault="007E0D01" w:rsidP="007E0D01">
      <w:pPr>
        <w:pStyle w:val="B1"/>
        <w:rPr>
          <w:ins w:id="17" w:author="Martin" w:date="2021-04-28T08:14:00Z"/>
        </w:rPr>
      </w:pPr>
      <w:ins w:id="18" w:author="Martin" w:date="2021-04-28T08:14:00Z">
        <w:r>
          <w:t>g)</w:t>
        </w:r>
        <w:r>
          <w:tab/>
          <w:t>Valid for packet switching.</w:t>
        </w:r>
      </w:ins>
    </w:p>
    <w:p w14:paraId="50AE42D4" w14:textId="77777777" w:rsidR="007E0D01" w:rsidRDefault="007E0D01" w:rsidP="007E0D01">
      <w:pPr>
        <w:pStyle w:val="B1"/>
        <w:rPr>
          <w:ins w:id="19" w:author="Martin" w:date="2021-04-28T08:14:00Z"/>
        </w:rPr>
      </w:pPr>
      <w:ins w:id="20" w:author="Martin" w:date="2021-04-28T08:14:00Z">
        <w:r>
          <w:t>h)</w:t>
        </w:r>
        <w:r>
          <w:tab/>
          <w:t>5GS.</w:t>
        </w:r>
      </w:ins>
    </w:p>
    <w:p w14:paraId="4846A6DE" w14:textId="77777777" w:rsidR="007E0D01" w:rsidRDefault="007E0D01" w:rsidP="007E0D01">
      <w:pPr>
        <w:pStyle w:val="Heading5"/>
        <w:rPr>
          <w:ins w:id="21" w:author="Martin" w:date="2021-04-28T08:14:00Z"/>
          <w:lang w:val="en-US"/>
        </w:rPr>
      </w:pPr>
      <w:bookmarkStart w:id="22" w:name="_Toc20132294"/>
      <w:bookmarkStart w:id="23" w:name="_Toc27473343"/>
      <w:bookmarkStart w:id="24" w:name="_Toc35955998"/>
      <w:bookmarkStart w:id="25" w:name="_Toc44491971"/>
      <w:bookmarkStart w:id="26" w:name="_Toc51689898"/>
      <w:bookmarkStart w:id="27" w:name="_Toc51750583"/>
      <w:bookmarkStart w:id="28" w:name="_Toc51774843"/>
      <w:bookmarkStart w:id="29" w:name="_Toc51775457"/>
      <w:bookmarkStart w:id="30" w:name="_Toc51776073"/>
      <w:bookmarkStart w:id="31" w:name="_Toc58515456"/>
      <w:bookmarkStart w:id="32" w:name="_Toc67998657"/>
      <w:ins w:id="33" w:author="Martin" w:date="2021-04-28T08:14:00Z">
        <w:r>
          <w:t>5.1.1.</w:t>
        </w:r>
        <w:proofErr w:type="gramStart"/>
        <w:r>
          <w:t>10.y</w:t>
        </w:r>
        <w:proofErr w:type="gramEnd"/>
        <w:r>
          <w:tab/>
        </w:r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r w:rsidRPr="00317214">
          <w:rPr>
            <w:lang w:eastAsia="zh-CN"/>
          </w:rPr>
          <w:t xml:space="preserve">Number of DRBs </w:t>
        </w:r>
        <w:proofErr w:type="spellStart"/>
        <w:r>
          <w:rPr>
            <w:lang w:eastAsia="zh-CN"/>
          </w:rPr>
          <w:t>successfuly</w:t>
        </w:r>
        <w:proofErr w:type="spellEnd"/>
        <w:r>
          <w:rPr>
            <w:lang w:eastAsia="zh-CN"/>
          </w:rPr>
          <w:t xml:space="preserve"> resumed</w:t>
        </w:r>
      </w:ins>
    </w:p>
    <w:p w14:paraId="597C630C" w14:textId="77777777" w:rsidR="007E0D01" w:rsidRDefault="007E0D01" w:rsidP="007E0D01">
      <w:pPr>
        <w:pStyle w:val="B1"/>
        <w:rPr>
          <w:ins w:id="34" w:author="Martin" w:date="2021-04-28T08:14:00Z"/>
        </w:rPr>
      </w:pPr>
      <w:ins w:id="35" w:author="Martin" w:date="2021-04-28T08:14:00Z">
        <w:r>
          <w:t>a)</w:t>
        </w:r>
        <w:r>
          <w:tab/>
          <w:t>This measurement provides the</w:t>
        </w:r>
        <w:r>
          <w:rPr>
            <w:rFonts w:hint="eastAsia"/>
            <w:lang w:val="en-US" w:eastAsia="zh-CN"/>
          </w:rPr>
          <w:t xml:space="preserve"> total</w:t>
        </w:r>
        <w:r>
          <w:t xml:space="preserve"> </w:t>
        </w:r>
        <w:r>
          <w:rPr>
            <w:rFonts w:hint="eastAsia"/>
            <w:lang w:val="en-US" w:eastAsia="zh-CN"/>
          </w:rPr>
          <w:t xml:space="preserve">successful </w:t>
        </w:r>
        <w:r>
          <w:t xml:space="preserve">number of </w:t>
        </w:r>
        <w:r w:rsidRPr="00317214">
          <w:rPr>
            <w:lang w:eastAsia="zh-CN"/>
          </w:rPr>
          <w:t xml:space="preserve">DRBs </w:t>
        </w:r>
        <w:proofErr w:type="spellStart"/>
        <w:r>
          <w:rPr>
            <w:lang w:eastAsia="zh-CN"/>
          </w:rPr>
          <w:t>successfuly</w:t>
        </w:r>
        <w:proofErr w:type="spellEnd"/>
        <w:r>
          <w:rPr>
            <w:lang w:eastAsia="zh-CN"/>
          </w:rPr>
          <w:t xml:space="preserve"> resumed</w:t>
        </w:r>
        <w:r>
          <w:t xml:space="preserve">. This measurement is split into </w:t>
        </w:r>
        <w:proofErr w:type="spellStart"/>
        <w:r>
          <w:t>subcounters</w:t>
        </w:r>
        <w:proofErr w:type="spellEnd"/>
        <w:r>
          <w:t xml:space="preserve"> per mapped 5QI </w:t>
        </w:r>
        <w:r w:rsidRPr="00CD5A40">
          <w:t>a</w:t>
        </w:r>
        <w:r>
          <w:t>nd per S-NSSAI.</w:t>
        </w:r>
      </w:ins>
    </w:p>
    <w:p w14:paraId="13F09961" w14:textId="77777777" w:rsidR="007E0D01" w:rsidRDefault="007E0D01" w:rsidP="007E0D01">
      <w:pPr>
        <w:pStyle w:val="B1"/>
        <w:rPr>
          <w:ins w:id="36" w:author="Martin" w:date="2021-04-28T08:14:00Z"/>
        </w:rPr>
      </w:pPr>
      <w:ins w:id="37" w:author="Martin" w:date="2021-04-28T08:14:00Z">
        <w:r>
          <w:t>b)</w:t>
        </w:r>
        <w:r>
          <w:tab/>
          <w:t>CC.</w:t>
        </w:r>
      </w:ins>
    </w:p>
    <w:p w14:paraId="1038E5CC" w14:textId="77777777" w:rsidR="007E0D01" w:rsidRDefault="007E0D01" w:rsidP="007E0D01">
      <w:pPr>
        <w:pStyle w:val="B1"/>
        <w:rPr>
          <w:ins w:id="38" w:author="Martin" w:date="2021-04-28T08:14:00Z"/>
        </w:rPr>
      </w:pPr>
      <w:ins w:id="39" w:author="Martin" w:date="2021-04-28T08:14:00Z">
        <w:r>
          <w:t>c)</w:t>
        </w:r>
        <w:r>
          <w:tab/>
          <w:t xml:space="preserve">On Receipt of </w:t>
        </w:r>
        <w:r>
          <w:rPr>
            <w:rFonts w:hint="eastAsia"/>
            <w:lang w:val="en-US" w:eastAsia="zh-CN"/>
          </w:rPr>
          <w:t>a</w:t>
        </w:r>
        <w:r>
          <w:t xml:space="preserve"> </w:t>
        </w:r>
        <w:proofErr w:type="spellStart"/>
        <w:r>
          <w:rPr>
            <w:i/>
          </w:rPr>
          <w:t>RRCRe</w:t>
        </w:r>
        <w:r>
          <w:rPr>
            <w:rFonts w:hint="eastAsia"/>
            <w:i/>
            <w:lang w:val="en-US" w:eastAsia="zh-CN"/>
          </w:rPr>
          <w:t>sume</w:t>
        </w:r>
        <w:proofErr w:type="spellEnd"/>
        <w:r>
          <w:rPr>
            <w:i/>
          </w:rPr>
          <w:t>Complete</w:t>
        </w:r>
        <w:r>
          <w:rPr>
            <w:rFonts w:hint="eastAsia"/>
            <w:i/>
            <w:lang w:val="en-US" w:eastAsia="zh-CN"/>
          </w:rPr>
          <w:t xml:space="preserve"> </w:t>
        </w:r>
        <w:r>
          <w:t xml:space="preserve">message the corresponding number of DRBs </w:t>
        </w:r>
        <w:proofErr w:type="spellStart"/>
        <w:r>
          <w:t>successfuly</w:t>
        </w:r>
        <w:proofErr w:type="spellEnd"/>
        <w:r>
          <w:t xml:space="preserve"> resumed for the UE is counted</w:t>
        </w:r>
        <w:r>
          <w:rPr>
            <w:rFonts w:hint="eastAsia"/>
            <w:lang w:val="en-US" w:eastAsia="zh-CN"/>
          </w:rPr>
          <w:t>.</w:t>
        </w:r>
        <w:r>
          <w:t xml:space="preserve"> </w:t>
        </w:r>
      </w:ins>
    </w:p>
    <w:p w14:paraId="71D4887E" w14:textId="77777777" w:rsidR="007E0D01" w:rsidRDefault="007E0D01" w:rsidP="007E0D01">
      <w:pPr>
        <w:pStyle w:val="B1"/>
        <w:rPr>
          <w:ins w:id="40" w:author="Martin" w:date="2021-04-28T08:14:00Z"/>
        </w:rPr>
      </w:pPr>
      <w:ins w:id="41" w:author="Martin" w:date="2021-04-28T08:14:00Z">
        <w:r>
          <w:t>d)</w:t>
        </w:r>
        <w:r>
          <w:tab/>
        </w:r>
        <w:r>
          <w:rPr>
            <w:color w:val="000000"/>
          </w:rPr>
          <w:t xml:space="preserve">Each </w:t>
        </w:r>
        <w:proofErr w:type="spellStart"/>
        <w:r>
          <w:rPr>
            <w:color w:val="000000"/>
          </w:rPr>
          <w:t>subcounter</w:t>
        </w:r>
        <w:proofErr w:type="spellEnd"/>
        <w:r>
          <w:rPr>
            <w:color w:val="000000"/>
          </w:rPr>
          <w:t xml:space="preserve"> is an integer value</w:t>
        </w:r>
        <w:r>
          <w:t>.</w:t>
        </w:r>
      </w:ins>
    </w:p>
    <w:p w14:paraId="01852B42" w14:textId="77777777" w:rsidR="007E0D01" w:rsidRDefault="007E0D01" w:rsidP="007E0D01">
      <w:pPr>
        <w:pStyle w:val="B1"/>
        <w:rPr>
          <w:ins w:id="42" w:author="Martin" w:date="2021-04-28T08:14:00Z"/>
        </w:rPr>
      </w:pPr>
      <w:ins w:id="43" w:author="Martin" w:date="2021-04-28T08:14:00Z">
        <w:r>
          <w:t>e)</w:t>
        </w:r>
        <w:r>
          <w:tab/>
        </w:r>
        <w:proofErr w:type="spellStart"/>
        <w:r>
          <w:rPr>
            <w:lang w:val="en-US"/>
          </w:rPr>
          <w:t>DRB.ResumeSucc</w:t>
        </w:r>
        <w:proofErr w:type="spellEnd"/>
        <w:r>
          <w:rPr>
            <w:lang w:val="en-US"/>
          </w:rPr>
          <w:t>.</w:t>
        </w:r>
        <w:r>
          <w:rPr>
            <w:i/>
          </w:rPr>
          <w:t xml:space="preserve">5QI, </w:t>
        </w:r>
        <w:r>
          <w:t xml:space="preserve">where </w:t>
        </w:r>
        <w:r>
          <w:rPr>
            <w:i/>
          </w:rPr>
          <w:t>5QI</w:t>
        </w:r>
        <w:r>
          <w:t xml:space="preserve"> identifies mapped 5QI and </w:t>
        </w:r>
      </w:ins>
    </w:p>
    <w:p w14:paraId="6CD94297" w14:textId="77777777" w:rsidR="007E0D01" w:rsidRDefault="007E0D01" w:rsidP="007E0D01">
      <w:pPr>
        <w:pStyle w:val="B1"/>
        <w:ind w:firstLine="0"/>
        <w:rPr>
          <w:ins w:id="44" w:author="Martin" w:date="2021-04-28T08:14:00Z"/>
        </w:rPr>
      </w:pPr>
      <w:proofErr w:type="spellStart"/>
      <w:proofErr w:type="gramStart"/>
      <w:ins w:id="45" w:author="Martin" w:date="2021-04-28T08:14:00Z">
        <w:r>
          <w:rPr>
            <w:lang w:val="en-US"/>
          </w:rPr>
          <w:t>DRB.ResumeSucc</w:t>
        </w:r>
        <w:proofErr w:type="spellEnd"/>
        <w:r>
          <w:t>.</w:t>
        </w:r>
        <w:r>
          <w:rPr>
            <w:i/>
          </w:rPr>
          <w:t>SNSSAI</w:t>
        </w:r>
        <w:proofErr w:type="gramEnd"/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SNSSAI</w:t>
        </w:r>
        <w:r>
          <w:t xml:space="preserve"> identifies the S-NSSAI.</w:t>
        </w:r>
      </w:ins>
    </w:p>
    <w:p w14:paraId="65DC7CDC" w14:textId="77777777" w:rsidR="007E0D01" w:rsidRDefault="007E0D01" w:rsidP="007E0D01">
      <w:pPr>
        <w:pStyle w:val="B1"/>
        <w:rPr>
          <w:ins w:id="46" w:author="Martin" w:date="2021-04-28T08:14:00Z"/>
        </w:rPr>
      </w:pPr>
      <w:ins w:id="47" w:author="Martin" w:date="2021-04-28T08:14:00Z">
        <w:r>
          <w:t>f)</w:t>
        </w:r>
        <w:r>
          <w:tab/>
        </w:r>
        <w:proofErr w:type="spellStart"/>
        <w:r>
          <w:t>NRCell</w:t>
        </w:r>
        <w:proofErr w:type="spellEnd"/>
        <w:r>
          <w:rPr>
            <w:rFonts w:hint="eastAsia"/>
            <w:lang w:val="en-US" w:eastAsia="zh-CN"/>
          </w:rPr>
          <w:t>C</w:t>
        </w:r>
        <w:r>
          <w:t>U.</w:t>
        </w:r>
      </w:ins>
    </w:p>
    <w:p w14:paraId="56AEFFC7" w14:textId="77777777" w:rsidR="007E0D01" w:rsidRDefault="007E0D01" w:rsidP="007E0D01">
      <w:pPr>
        <w:pStyle w:val="B1"/>
        <w:rPr>
          <w:ins w:id="48" w:author="Martin" w:date="2021-04-28T08:14:00Z"/>
        </w:rPr>
      </w:pPr>
      <w:ins w:id="49" w:author="Martin" w:date="2021-04-28T08:14:00Z">
        <w:r>
          <w:t>g)</w:t>
        </w:r>
        <w:r>
          <w:tab/>
          <w:t>Valid for packet switching.</w:t>
        </w:r>
      </w:ins>
    </w:p>
    <w:p w14:paraId="65D8BF7D" w14:textId="129758CD" w:rsidR="00D569C5" w:rsidRDefault="007E0D01" w:rsidP="007E0D01">
      <w:pPr>
        <w:pStyle w:val="B1"/>
      </w:pPr>
      <w:ins w:id="50" w:author="Martin" w:date="2021-04-28T08:14:00Z">
        <w:r>
          <w:t>h)</w:t>
        </w:r>
        <w:r>
          <w:tab/>
          <w:t>5GS.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772149" w14:paraId="1248182B" w14:textId="77777777" w:rsidTr="00AE1BBB">
        <w:tc>
          <w:tcPr>
            <w:tcW w:w="9639" w:type="dxa"/>
            <w:shd w:val="clear" w:color="auto" w:fill="FFFFCC"/>
            <w:vAlign w:val="center"/>
          </w:tcPr>
          <w:p w14:paraId="5E021E0F" w14:textId="77777777" w:rsidR="00772149" w:rsidRDefault="00772149" w:rsidP="00AE1BBB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151C6B09" w14:textId="77777777" w:rsidR="00772149" w:rsidRDefault="00772149" w:rsidP="00311C4A"/>
    <w:sectPr w:rsidR="00772149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B870" w14:textId="77777777" w:rsidR="00FC7279" w:rsidRDefault="00FC7279">
      <w:pPr>
        <w:spacing w:after="0"/>
      </w:pPr>
      <w:r>
        <w:separator/>
      </w:r>
    </w:p>
  </w:endnote>
  <w:endnote w:type="continuationSeparator" w:id="0">
    <w:p w14:paraId="1A827DB3" w14:textId="77777777" w:rsidR="00FC7279" w:rsidRDefault="00FC7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33AE" w14:textId="77777777" w:rsidR="00E63009" w:rsidRDefault="00E6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BFFE" w14:textId="77777777" w:rsidR="00E63009" w:rsidRDefault="00E6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EDF6" w14:textId="77777777" w:rsidR="00E63009" w:rsidRDefault="00E6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22459" w14:textId="77777777" w:rsidR="00FC7279" w:rsidRDefault="00FC7279">
      <w:pPr>
        <w:spacing w:after="0"/>
      </w:pPr>
      <w:r>
        <w:separator/>
      </w:r>
    </w:p>
  </w:footnote>
  <w:footnote w:type="continuationSeparator" w:id="0">
    <w:p w14:paraId="265EE1BA" w14:textId="77777777" w:rsidR="00FC7279" w:rsidRDefault="00FC7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FBD1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50FA" w14:textId="77777777" w:rsidR="00E63009" w:rsidRDefault="00E6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508" w14:textId="77777777" w:rsidR="00E63009" w:rsidRDefault="00E63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9D7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81CD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F60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302"/>
    <w:multiLevelType w:val="hybridMultilevel"/>
    <w:tmpl w:val="BAE0D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33FD8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">
    <w15:presenceInfo w15:providerId="AD" w15:userId="S::martin.kollar@nokia.com::7ce15e3c-ba58-4a2e-9921-d01c2247e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25F3"/>
    <w:rsid w:val="00005D5D"/>
    <w:rsid w:val="0000659D"/>
    <w:rsid w:val="00007105"/>
    <w:rsid w:val="000136CE"/>
    <w:rsid w:val="000137FB"/>
    <w:rsid w:val="00015BB8"/>
    <w:rsid w:val="00015D36"/>
    <w:rsid w:val="000171BE"/>
    <w:rsid w:val="000222A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1747"/>
    <w:rsid w:val="00061CC5"/>
    <w:rsid w:val="00063876"/>
    <w:rsid w:val="000739EF"/>
    <w:rsid w:val="0008179F"/>
    <w:rsid w:val="000819CF"/>
    <w:rsid w:val="00082314"/>
    <w:rsid w:val="000856D0"/>
    <w:rsid w:val="00097C44"/>
    <w:rsid w:val="000A26C7"/>
    <w:rsid w:val="000A620D"/>
    <w:rsid w:val="000A6394"/>
    <w:rsid w:val="000B70C7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7C9F"/>
    <w:rsid w:val="000F0083"/>
    <w:rsid w:val="000F0A33"/>
    <w:rsid w:val="000F2368"/>
    <w:rsid w:val="00107586"/>
    <w:rsid w:val="00107FE2"/>
    <w:rsid w:val="00110540"/>
    <w:rsid w:val="00116596"/>
    <w:rsid w:val="00117202"/>
    <w:rsid w:val="001200F1"/>
    <w:rsid w:val="00122352"/>
    <w:rsid w:val="00122687"/>
    <w:rsid w:val="00123DB5"/>
    <w:rsid w:val="00126327"/>
    <w:rsid w:val="0013452F"/>
    <w:rsid w:val="00140B54"/>
    <w:rsid w:val="00145628"/>
    <w:rsid w:val="00145D43"/>
    <w:rsid w:val="001472F1"/>
    <w:rsid w:val="00147E31"/>
    <w:rsid w:val="001546AF"/>
    <w:rsid w:val="00160AA5"/>
    <w:rsid w:val="00160F4E"/>
    <w:rsid w:val="001636BD"/>
    <w:rsid w:val="00164745"/>
    <w:rsid w:val="001666F8"/>
    <w:rsid w:val="0016676A"/>
    <w:rsid w:val="00172A27"/>
    <w:rsid w:val="0017776E"/>
    <w:rsid w:val="00181B8D"/>
    <w:rsid w:val="001835A7"/>
    <w:rsid w:val="00184ED9"/>
    <w:rsid w:val="0018714D"/>
    <w:rsid w:val="0018748F"/>
    <w:rsid w:val="0019129F"/>
    <w:rsid w:val="00192C46"/>
    <w:rsid w:val="00194AAA"/>
    <w:rsid w:val="001A7904"/>
    <w:rsid w:val="001A7B60"/>
    <w:rsid w:val="001B7A65"/>
    <w:rsid w:val="001C04AA"/>
    <w:rsid w:val="001C440F"/>
    <w:rsid w:val="001C7322"/>
    <w:rsid w:val="001D0AE2"/>
    <w:rsid w:val="001E0B29"/>
    <w:rsid w:val="001E2592"/>
    <w:rsid w:val="001E41F3"/>
    <w:rsid w:val="001E58FC"/>
    <w:rsid w:val="00204D16"/>
    <w:rsid w:val="00206278"/>
    <w:rsid w:val="00211988"/>
    <w:rsid w:val="002233D1"/>
    <w:rsid w:val="00223AA3"/>
    <w:rsid w:val="00225DFC"/>
    <w:rsid w:val="0022753F"/>
    <w:rsid w:val="00235F36"/>
    <w:rsid w:val="00236C2B"/>
    <w:rsid w:val="002373F0"/>
    <w:rsid w:val="00241829"/>
    <w:rsid w:val="0024646E"/>
    <w:rsid w:val="0025371F"/>
    <w:rsid w:val="0026004D"/>
    <w:rsid w:val="0026492A"/>
    <w:rsid w:val="00265227"/>
    <w:rsid w:val="0027116C"/>
    <w:rsid w:val="00271638"/>
    <w:rsid w:val="00271860"/>
    <w:rsid w:val="00275D12"/>
    <w:rsid w:val="0028292B"/>
    <w:rsid w:val="00283110"/>
    <w:rsid w:val="002860C4"/>
    <w:rsid w:val="00293EAF"/>
    <w:rsid w:val="00294C06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59D5"/>
    <w:rsid w:val="002D4B19"/>
    <w:rsid w:val="002D7BE0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1C4A"/>
    <w:rsid w:val="00317659"/>
    <w:rsid w:val="00321AD6"/>
    <w:rsid w:val="003231AF"/>
    <w:rsid w:val="00323EFC"/>
    <w:rsid w:val="003256E4"/>
    <w:rsid w:val="003265C9"/>
    <w:rsid w:val="00331101"/>
    <w:rsid w:val="00331DE3"/>
    <w:rsid w:val="00333C50"/>
    <w:rsid w:val="003358F5"/>
    <w:rsid w:val="00335A2D"/>
    <w:rsid w:val="00336D3A"/>
    <w:rsid w:val="003426C0"/>
    <w:rsid w:val="00345198"/>
    <w:rsid w:val="00346374"/>
    <w:rsid w:val="00346B79"/>
    <w:rsid w:val="00347D26"/>
    <w:rsid w:val="0035309A"/>
    <w:rsid w:val="003539A1"/>
    <w:rsid w:val="00357C6C"/>
    <w:rsid w:val="00360B27"/>
    <w:rsid w:val="0037072D"/>
    <w:rsid w:val="00371C69"/>
    <w:rsid w:val="00377018"/>
    <w:rsid w:val="00381021"/>
    <w:rsid w:val="003833B6"/>
    <w:rsid w:val="00390774"/>
    <w:rsid w:val="00390B05"/>
    <w:rsid w:val="00390D5D"/>
    <w:rsid w:val="003953DB"/>
    <w:rsid w:val="00395991"/>
    <w:rsid w:val="003978E3"/>
    <w:rsid w:val="003A1621"/>
    <w:rsid w:val="003A4023"/>
    <w:rsid w:val="003A4B5E"/>
    <w:rsid w:val="003A4CA2"/>
    <w:rsid w:val="003A584C"/>
    <w:rsid w:val="003A7580"/>
    <w:rsid w:val="003B1347"/>
    <w:rsid w:val="003B1A36"/>
    <w:rsid w:val="003B4B29"/>
    <w:rsid w:val="003C422A"/>
    <w:rsid w:val="003C515A"/>
    <w:rsid w:val="003C78D7"/>
    <w:rsid w:val="003D0258"/>
    <w:rsid w:val="003D02BB"/>
    <w:rsid w:val="003D0D61"/>
    <w:rsid w:val="003D1B34"/>
    <w:rsid w:val="003D51CD"/>
    <w:rsid w:val="003E15D2"/>
    <w:rsid w:val="003E1A36"/>
    <w:rsid w:val="003E2977"/>
    <w:rsid w:val="003E345C"/>
    <w:rsid w:val="003E37EA"/>
    <w:rsid w:val="003E5C9F"/>
    <w:rsid w:val="003E6773"/>
    <w:rsid w:val="003F1CD3"/>
    <w:rsid w:val="003F5806"/>
    <w:rsid w:val="003F6AD9"/>
    <w:rsid w:val="0040030A"/>
    <w:rsid w:val="00401E2B"/>
    <w:rsid w:val="004021A3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761"/>
    <w:rsid w:val="004472E7"/>
    <w:rsid w:val="004519AB"/>
    <w:rsid w:val="00454E39"/>
    <w:rsid w:val="00455BFA"/>
    <w:rsid w:val="00457564"/>
    <w:rsid w:val="00464CA4"/>
    <w:rsid w:val="004748A4"/>
    <w:rsid w:val="00476848"/>
    <w:rsid w:val="00481524"/>
    <w:rsid w:val="0048526F"/>
    <w:rsid w:val="0048535F"/>
    <w:rsid w:val="004859AD"/>
    <w:rsid w:val="00490963"/>
    <w:rsid w:val="00494743"/>
    <w:rsid w:val="00496576"/>
    <w:rsid w:val="004A637C"/>
    <w:rsid w:val="004A7B17"/>
    <w:rsid w:val="004B07A9"/>
    <w:rsid w:val="004B6294"/>
    <w:rsid w:val="004B63E9"/>
    <w:rsid w:val="004B75B7"/>
    <w:rsid w:val="004B7857"/>
    <w:rsid w:val="004C43D6"/>
    <w:rsid w:val="004C5DF7"/>
    <w:rsid w:val="004C792D"/>
    <w:rsid w:val="004D2628"/>
    <w:rsid w:val="004D5B75"/>
    <w:rsid w:val="004E0DA9"/>
    <w:rsid w:val="004E51D3"/>
    <w:rsid w:val="004E6255"/>
    <w:rsid w:val="004F20BF"/>
    <w:rsid w:val="00503826"/>
    <w:rsid w:val="00503DBA"/>
    <w:rsid w:val="00505746"/>
    <w:rsid w:val="005102A2"/>
    <w:rsid w:val="0051580D"/>
    <w:rsid w:val="0052047A"/>
    <w:rsid w:val="00532E10"/>
    <w:rsid w:val="005330C1"/>
    <w:rsid w:val="00536424"/>
    <w:rsid w:val="005369C6"/>
    <w:rsid w:val="005370B2"/>
    <w:rsid w:val="00543D5F"/>
    <w:rsid w:val="00544CA0"/>
    <w:rsid w:val="0054555D"/>
    <w:rsid w:val="005456EB"/>
    <w:rsid w:val="005553A3"/>
    <w:rsid w:val="00555B86"/>
    <w:rsid w:val="00563D14"/>
    <w:rsid w:val="00572627"/>
    <w:rsid w:val="005733F3"/>
    <w:rsid w:val="00576F10"/>
    <w:rsid w:val="005813D2"/>
    <w:rsid w:val="0058280C"/>
    <w:rsid w:val="00591A1F"/>
    <w:rsid w:val="00592D74"/>
    <w:rsid w:val="0059460F"/>
    <w:rsid w:val="005975C9"/>
    <w:rsid w:val="005A7F2E"/>
    <w:rsid w:val="005B2557"/>
    <w:rsid w:val="005B25B3"/>
    <w:rsid w:val="005B311E"/>
    <w:rsid w:val="005B3872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00E7"/>
    <w:rsid w:val="00605AD8"/>
    <w:rsid w:val="00605CDA"/>
    <w:rsid w:val="006078DB"/>
    <w:rsid w:val="00620489"/>
    <w:rsid w:val="00621188"/>
    <w:rsid w:val="006257ED"/>
    <w:rsid w:val="00627B95"/>
    <w:rsid w:val="00637070"/>
    <w:rsid w:val="00643051"/>
    <w:rsid w:val="00651E73"/>
    <w:rsid w:val="0065445E"/>
    <w:rsid w:val="00654C72"/>
    <w:rsid w:val="0066397D"/>
    <w:rsid w:val="00664689"/>
    <w:rsid w:val="006657E6"/>
    <w:rsid w:val="0067468F"/>
    <w:rsid w:val="006773A9"/>
    <w:rsid w:val="00695808"/>
    <w:rsid w:val="006A1B25"/>
    <w:rsid w:val="006A2684"/>
    <w:rsid w:val="006B46FB"/>
    <w:rsid w:val="006B4E66"/>
    <w:rsid w:val="006C1EA2"/>
    <w:rsid w:val="006C5B8D"/>
    <w:rsid w:val="006C5E0F"/>
    <w:rsid w:val="006E0C9B"/>
    <w:rsid w:val="006E1871"/>
    <w:rsid w:val="006E21FB"/>
    <w:rsid w:val="006E32AF"/>
    <w:rsid w:val="006E35E5"/>
    <w:rsid w:val="006E544C"/>
    <w:rsid w:val="006E5B8A"/>
    <w:rsid w:val="006E5CF0"/>
    <w:rsid w:val="006E7BAE"/>
    <w:rsid w:val="006F0D0E"/>
    <w:rsid w:val="006F2E73"/>
    <w:rsid w:val="006F4534"/>
    <w:rsid w:val="007001A6"/>
    <w:rsid w:val="00700931"/>
    <w:rsid w:val="00701C29"/>
    <w:rsid w:val="00703BDA"/>
    <w:rsid w:val="00710225"/>
    <w:rsid w:val="00710E09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149"/>
    <w:rsid w:val="00772736"/>
    <w:rsid w:val="0078328A"/>
    <w:rsid w:val="007850D3"/>
    <w:rsid w:val="00791291"/>
    <w:rsid w:val="00792012"/>
    <w:rsid w:val="00792342"/>
    <w:rsid w:val="0079412E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50"/>
    <w:rsid w:val="007D3892"/>
    <w:rsid w:val="007D45A9"/>
    <w:rsid w:val="007D6A07"/>
    <w:rsid w:val="007D750D"/>
    <w:rsid w:val="007E0D01"/>
    <w:rsid w:val="007E248E"/>
    <w:rsid w:val="007E37B9"/>
    <w:rsid w:val="007E5906"/>
    <w:rsid w:val="007F5D17"/>
    <w:rsid w:val="007F5F50"/>
    <w:rsid w:val="00802C62"/>
    <w:rsid w:val="00805A2D"/>
    <w:rsid w:val="00805C42"/>
    <w:rsid w:val="00806275"/>
    <w:rsid w:val="00820C28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63D96"/>
    <w:rsid w:val="00870EE7"/>
    <w:rsid w:val="0087114D"/>
    <w:rsid w:val="00876D08"/>
    <w:rsid w:val="00896EBB"/>
    <w:rsid w:val="008B02F8"/>
    <w:rsid w:val="008B2F51"/>
    <w:rsid w:val="008B7A06"/>
    <w:rsid w:val="008C65F0"/>
    <w:rsid w:val="008C6815"/>
    <w:rsid w:val="008D3880"/>
    <w:rsid w:val="008D41AE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3A1"/>
    <w:rsid w:val="008F686C"/>
    <w:rsid w:val="00900EBD"/>
    <w:rsid w:val="00903821"/>
    <w:rsid w:val="00904DCF"/>
    <w:rsid w:val="00910B1A"/>
    <w:rsid w:val="00911E6E"/>
    <w:rsid w:val="009209A0"/>
    <w:rsid w:val="0092123B"/>
    <w:rsid w:val="00925957"/>
    <w:rsid w:val="009316A3"/>
    <w:rsid w:val="009377AA"/>
    <w:rsid w:val="0094375D"/>
    <w:rsid w:val="00943AC5"/>
    <w:rsid w:val="00944821"/>
    <w:rsid w:val="00946A94"/>
    <w:rsid w:val="009561A1"/>
    <w:rsid w:val="009644EA"/>
    <w:rsid w:val="00965893"/>
    <w:rsid w:val="0097054F"/>
    <w:rsid w:val="00971E28"/>
    <w:rsid w:val="00977409"/>
    <w:rsid w:val="009777D9"/>
    <w:rsid w:val="00982C59"/>
    <w:rsid w:val="00983603"/>
    <w:rsid w:val="0098465C"/>
    <w:rsid w:val="00987146"/>
    <w:rsid w:val="00991B88"/>
    <w:rsid w:val="00996D06"/>
    <w:rsid w:val="009A081E"/>
    <w:rsid w:val="009A1020"/>
    <w:rsid w:val="009A16E8"/>
    <w:rsid w:val="009A579D"/>
    <w:rsid w:val="009A6FF3"/>
    <w:rsid w:val="009B0C0F"/>
    <w:rsid w:val="009B5827"/>
    <w:rsid w:val="009D1253"/>
    <w:rsid w:val="009D33C5"/>
    <w:rsid w:val="009E3297"/>
    <w:rsid w:val="009F357A"/>
    <w:rsid w:val="009F5914"/>
    <w:rsid w:val="009F734F"/>
    <w:rsid w:val="00A01487"/>
    <w:rsid w:val="00A02C7A"/>
    <w:rsid w:val="00A02D54"/>
    <w:rsid w:val="00A056A7"/>
    <w:rsid w:val="00A07D6E"/>
    <w:rsid w:val="00A20301"/>
    <w:rsid w:val="00A2436E"/>
    <w:rsid w:val="00A246B6"/>
    <w:rsid w:val="00A3161F"/>
    <w:rsid w:val="00A376E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DB9"/>
    <w:rsid w:val="00A80265"/>
    <w:rsid w:val="00A95F5E"/>
    <w:rsid w:val="00A9672C"/>
    <w:rsid w:val="00A974C4"/>
    <w:rsid w:val="00A9751E"/>
    <w:rsid w:val="00AA0A35"/>
    <w:rsid w:val="00AA28C9"/>
    <w:rsid w:val="00AA2B34"/>
    <w:rsid w:val="00AA3C0E"/>
    <w:rsid w:val="00AA63B5"/>
    <w:rsid w:val="00AB0BAC"/>
    <w:rsid w:val="00AC088A"/>
    <w:rsid w:val="00AD07BB"/>
    <w:rsid w:val="00AD1541"/>
    <w:rsid w:val="00AD1749"/>
    <w:rsid w:val="00AD1CD8"/>
    <w:rsid w:val="00AD466D"/>
    <w:rsid w:val="00AD4C25"/>
    <w:rsid w:val="00AE0959"/>
    <w:rsid w:val="00AE17F0"/>
    <w:rsid w:val="00AE2B64"/>
    <w:rsid w:val="00AE628B"/>
    <w:rsid w:val="00AF0CC0"/>
    <w:rsid w:val="00AF2B87"/>
    <w:rsid w:val="00B04499"/>
    <w:rsid w:val="00B12705"/>
    <w:rsid w:val="00B12FCA"/>
    <w:rsid w:val="00B13020"/>
    <w:rsid w:val="00B13312"/>
    <w:rsid w:val="00B155A3"/>
    <w:rsid w:val="00B17BB4"/>
    <w:rsid w:val="00B250DB"/>
    <w:rsid w:val="00B258BB"/>
    <w:rsid w:val="00B2632A"/>
    <w:rsid w:val="00B35F12"/>
    <w:rsid w:val="00B43553"/>
    <w:rsid w:val="00B453EA"/>
    <w:rsid w:val="00B5169E"/>
    <w:rsid w:val="00B5353C"/>
    <w:rsid w:val="00B57B3C"/>
    <w:rsid w:val="00B62DF6"/>
    <w:rsid w:val="00B66E6F"/>
    <w:rsid w:val="00B67B97"/>
    <w:rsid w:val="00B7117C"/>
    <w:rsid w:val="00B7187C"/>
    <w:rsid w:val="00B74A43"/>
    <w:rsid w:val="00B82C2D"/>
    <w:rsid w:val="00B83E28"/>
    <w:rsid w:val="00B91BBF"/>
    <w:rsid w:val="00B92609"/>
    <w:rsid w:val="00B93492"/>
    <w:rsid w:val="00B93D57"/>
    <w:rsid w:val="00B968C8"/>
    <w:rsid w:val="00BA20C7"/>
    <w:rsid w:val="00BA3EC5"/>
    <w:rsid w:val="00BA539E"/>
    <w:rsid w:val="00BA6796"/>
    <w:rsid w:val="00BB114F"/>
    <w:rsid w:val="00BB1BD0"/>
    <w:rsid w:val="00BB4685"/>
    <w:rsid w:val="00BB5B9D"/>
    <w:rsid w:val="00BB5DFC"/>
    <w:rsid w:val="00BB7AE9"/>
    <w:rsid w:val="00BC3B60"/>
    <w:rsid w:val="00BC4203"/>
    <w:rsid w:val="00BC46F0"/>
    <w:rsid w:val="00BC52B8"/>
    <w:rsid w:val="00BC546C"/>
    <w:rsid w:val="00BD1ECC"/>
    <w:rsid w:val="00BD279D"/>
    <w:rsid w:val="00BD4855"/>
    <w:rsid w:val="00BD4983"/>
    <w:rsid w:val="00BD6BB8"/>
    <w:rsid w:val="00BD70EB"/>
    <w:rsid w:val="00BD7F3F"/>
    <w:rsid w:val="00BE1546"/>
    <w:rsid w:val="00BE2117"/>
    <w:rsid w:val="00BF314B"/>
    <w:rsid w:val="00C03DB5"/>
    <w:rsid w:val="00C1278B"/>
    <w:rsid w:val="00C13D07"/>
    <w:rsid w:val="00C165ED"/>
    <w:rsid w:val="00C169D4"/>
    <w:rsid w:val="00C226DF"/>
    <w:rsid w:val="00C252EC"/>
    <w:rsid w:val="00C32B08"/>
    <w:rsid w:val="00C43B0F"/>
    <w:rsid w:val="00C47026"/>
    <w:rsid w:val="00C47F9D"/>
    <w:rsid w:val="00C50062"/>
    <w:rsid w:val="00C50665"/>
    <w:rsid w:val="00C52642"/>
    <w:rsid w:val="00C55025"/>
    <w:rsid w:val="00C574E2"/>
    <w:rsid w:val="00C66CF0"/>
    <w:rsid w:val="00C70A39"/>
    <w:rsid w:val="00C71D92"/>
    <w:rsid w:val="00C748D7"/>
    <w:rsid w:val="00C76916"/>
    <w:rsid w:val="00C82492"/>
    <w:rsid w:val="00C824A5"/>
    <w:rsid w:val="00C85EE0"/>
    <w:rsid w:val="00C91C30"/>
    <w:rsid w:val="00C923BB"/>
    <w:rsid w:val="00C92EC3"/>
    <w:rsid w:val="00C9378B"/>
    <w:rsid w:val="00C9464D"/>
    <w:rsid w:val="00C95985"/>
    <w:rsid w:val="00CA5F98"/>
    <w:rsid w:val="00CA6618"/>
    <w:rsid w:val="00CA7A68"/>
    <w:rsid w:val="00CB52EE"/>
    <w:rsid w:val="00CB57D6"/>
    <w:rsid w:val="00CB5BC9"/>
    <w:rsid w:val="00CB67E1"/>
    <w:rsid w:val="00CC0C63"/>
    <w:rsid w:val="00CC5026"/>
    <w:rsid w:val="00CC53B7"/>
    <w:rsid w:val="00CC7895"/>
    <w:rsid w:val="00CD0F31"/>
    <w:rsid w:val="00CD134A"/>
    <w:rsid w:val="00CD2DF9"/>
    <w:rsid w:val="00CD3E86"/>
    <w:rsid w:val="00CD401B"/>
    <w:rsid w:val="00CD48A8"/>
    <w:rsid w:val="00CD6B7A"/>
    <w:rsid w:val="00CE26AB"/>
    <w:rsid w:val="00CF1D36"/>
    <w:rsid w:val="00D03F9A"/>
    <w:rsid w:val="00D161C7"/>
    <w:rsid w:val="00D2654F"/>
    <w:rsid w:val="00D300EA"/>
    <w:rsid w:val="00D303BB"/>
    <w:rsid w:val="00D30572"/>
    <w:rsid w:val="00D31E41"/>
    <w:rsid w:val="00D339DA"/>
    <w:rsid w:val="00D36914"/>
    <w:rsid w:val="00D41238"/>
    <w:rsid w:val="00D4302E"/>
    <w:rsid w:val="00D45AD5"/>
    <w:rsid w:val="00D46029"/>
    <w:rsid w:val="00D47CF5"/>
    <w:rsid w:val="00D569C5"/>
    <w:rsid w:val="00D6139C"/>
    <w:rsid w:val="00D638A0"/>
    <w:rsid w:val="00D66FB0"/>
    <w:rsid w:val="00D71203"/>
    <w:rsid w:val="00D717D6"/>
    <w:rsid w:val="00D73562"/>
    <w:rsid w:val="00D738BD"/>
    <w:rsid w:val="00D759CB"/>
    <w:rsid w:val="00D90B45"/>
    <w:rsid w:val="00D95110"/>
    <w:rsid w:val="00D97D30"/>
    <w:rsid w:val="00DA7088"/>
    <w:rsid w:val="00DB04E5"/>
    <w:rsid w:val="00DB1EFD"/>
    <w:rsid w:val="00DB59B7"/>
    <w:rsid w:val="00DB68DE"/>
    <w:rsid w:val="00DC046A"/>
    <w:rsid w:val="00DE09C6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23E1B"/>
    <w:rsid w:val="00E30CFC"/>
    <w:rsid w:val="00E33CD4"/>
    <w:rsid w:val="00E35EDC"/>
    <w:rsid w:val="00E45614"/>
    <w:rsid w:val="00E46AEF"/>
    <w:rsid w:val="00E51F1E"/>
    <w:rsid w:val="00E521FE"/>
    <w:rsid w:val="00E56E11"/>
    <w:rsid w:val="00E60236"/>
    <w:rsid w:val="00E61BB0"/>
    <w:rsid w:val="00E61FC4"/>
    <w:rsid w:val="00E62DB0"/>
    <w:rsid w:val="00E63009"/>
    <w:rsid w:val="00E64BC1"/>
    <w:rsid w:val="00E650AA"/>
    <w:rsid w:val="00E66483"/>
    <w:rsid w:val="00E71F8D"/>
    <w:rsid w:val="00E72F52"/>
    <w:rsid w:val="00E74F01"/>
    <w:rsid w:val="00E751F6"/>
    <w:rsid w:val="00E8216A"/>
    <w:rsid w:val="00EA1B0E"/>
    <w:rsid w:val="00EA65FD"/>
    <w:rsid w:val="00EB26AB"/>
    <w:rsid w:val="00EB3922"/>
    <w:rsid w:val="00EB428B"/>
    <w:rsid w:val="00EC11CC"/>
    <w:rsid w:val="00EC1802"/>
    <w:rsid w:val="00EC1C1A"/>
    <w:rsid w:val="00EC2E4E"/>
    <w:rsid w:val="00EC4BD8"/>
    <w:rsid w:val="00EC5482"/>
    <w:rsid w:val="00ED0B40"/>
    <w:rsid w:val="00ED3AC1"/>
    <w:rsid w:val="00ED6D99"/>
    <w:rsid w:val="00EE07DE"/>
    <w:rsid w:val="00EE3EB6"/>
    <w:rsid w:val="00EE49EC"/>
    <w:rsid w:val="00EE7D7C"/>
    <w:rsid w:val="00EF7D39"/>
    <w:rsid w:val="00F00404"/>
    <w:rsid w:val="00F00EAB"/>
    <w:rsid w:val="00F01462"/>
    <w:rsid w:val="00F01BCA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2EE0"/>
    <w:rsid w:val="00F454D9"/>
    <w:rsid w:val="00F601E8"/>
    <w:rsid w:val="00F61AC4"/>
    <w:rsid w:val="00F61B48"/>
    <w:rsid w:val="00F6340A"/>
    <w:rsid w:val="00F72789"/>
    <w:rsid w:val="00F72FCE"/>
    <w:rsid w:val="00F735CA"/>
    <w:rsid w:val="00F77F0B"/>
    <w:rsid w:val="00F82C79"/>
    <w:rsid w:val="00F91695"/>
    <w:rsid w:val="00FA4981"/>
    <w:rsid w:val="00FB6386"/>
    <w:rsid w:val="00FB7FBA"/>
    <w:rsid w:val="00FC070A"/>
    <w:rsid w:val="00FC2251"/>
    <w:rsid w:val="00FC3716"/>
    <w:rsid w:val="00FC6F20"/>
    <w:rsid w:val="00FC719F"/>
    <w:rsid w:val="00FC7279"/>
    <w:rsid w:val="00FC7CA1"/>
    <w:rsid w:val="00FD2814"/>
    <w:rsid w:val="00FD79C0"/>
    <w:rsid w:val="00FE0892"/>
    <w:rsid w:val="00FE1190"/>
    <w:rsid w:val="00FE43A0"/>
    <w:rsid w:val="00FE5A3F"/>
    <w:rsid w:val="00FE7C65"/>
    <w:rsid w:val="00FF074E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255B11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qFormat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3335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Kollar, Martin (Nokia - PL/Wroclaw)</cp:lastModifiedBy>
  <cp:revision>2</cp:revision>
  <dcterms:created xsi:type="dcterms:W3CDTF">2021-05-17T10:35:00Z</dcterms:created>
  <dcterms:modified xsi:type="dcterms:W3CDTF">2021-05-17T10:35:00Z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