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178A81FB"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w:t>
      </w:r>
      <w:r w:rsidR="0035153E">
        <w:rPr>
          <w:b/>
          <w:noProof/>
          <w:sz w:val="24"/>
        </w:rPr>
        <w:t>7</w:t>
      </w:r>
      <w:r w:rsidR="00B33E5A">
        <w:rPr>
          <w:b/>
          <w:noProof/>
          <w:sz w:val="24"/>
        </w:rPr>
        <w:t>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B838DF" w:rsidRPr="00B838DF">
        <w:rPr>
          <w:b/>
          <w:noProof/>
          <w:sz w:val="24"/>
        </w:rPr>
        <w:t>S5-213249</w:t>
      </w:r>
      <w:ins w:id="0" w:author="Huawei" w:date="2021-05-17T09:33:00Z">
        <w:r w:rsidR="00D70151">
          <w:rPr>
            <w:b/>
            <w:noProof/>
            <w:sz w:val="24"/>
          </w:rPr>
          <w:t>rev1</w:t>
        </w:r>
      </w:ins>
      <w:r>
        <w:rPr>
          <w:b/>
          <w:noProof/>
          <w:sz w:val="24"/>
        </w:rPr>
        <w:fldChar w:fldCharType="begin"/>
      </w:r>
      <w:r>
        <w:rPr>
          <w:b/>
          <w:noProof/>
          <w:sz w:val="24"/>
        </w:rPr>
        <w:instrText xml:space="preserve"> DOCPROPERTY  Tdoc#  \* MERGEFORMAT </w:instrText>
      </w:r>
      <w:r>
        <w:rPr>
          <w:b/>
          <w:noProof/>
          <w:sz w:val="24"/>
        </w:rPr>
        <w:fldChar w:fldCharType="end"/>
      </w:r>
    </w:p>
    <w:p w14:paraId="53973C1E" w14:textId="77777777" w:rsidR="00095A19" w:rsidRPr="007A64DD" w:rsidRDefault="00095A19" w:rsidP="00095A19">
      <w:pPr>
        <w:pStyle w:val="CRCoverPage"/>
        <w:outlineLvl w:val="0"/>
        <w:rPr>
          <w:b/>
          <w:noProof/>
          <w:sz w:val="24"/>
        </w:rPr>
      </w:pPr>
      <w:proofErr w:type="gramStart"/>
      <w:r w:rsidRPr="007A64DD">
        <w:rPr>
          <w:b/>
          <w:sz w:val="22"/>
          <w:szCs w:val="22"/>
        </w:rPr>
        <w:t>electronic</w:t>
      </w:r>
      <w:proofErr w:type="gramEnd"/>
      <w:r w:rsidRPr="007A64DD">
        <w:rPr>
          <w:b/>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541724C5" w:rsidR="00D57B8F" w:rsidRDefault="00B65A94" w:rsidP="00EA619E">
            <w:pPr>
              <w:pStyle w:val="CRCoverPage"/>
              <w:spacing w:after="0"/>
              <w:jc w:val="right"/>
              <w:rPr>
                <w:b/>
                <w:noProof/>
                <w:sz w:val="28"/>
              </w:rPr>
            </w:pPr>
            <w:r>
              <w:rPr>
                <w:b/>
                <w:noProof/>
                <w:sz w:val="28"/>
              </w:rPr>
              <w:t>32.2</w:t>
            </w:r>
            <w:r w:rsidR="00EA619E">
              <w:rPr>
                <w:b/>
                <w:noProof/>
                <w:sz w:val="28"/>
              </w:rPr>
              <w:t>40</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5D41E2E7" w:rsidR="00D57B8F" w:rsidRDefault="00ED1DD3" w:rsidP="00ED1DD3">
            <w:pPr>
              <w:pStyle w:val="CRCoverPage"/>
              <w:spacing w:after="0"/>
              <w:jc w:val="center"/>
              <w:rPr>
                <w:noProof/>
              </w:rPr>
            </w:pPr>
            <w:r w:rsidRPr="00ED1DD3">
              <w:rPr>
                <w:b/>
                <w:noProof/>
                <w:sz w:val="28"/>
              </w:rPr>
              <w:t>0424</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3E96E623" w:rsidR="00D57B8F" w:rsidRDefault="00B65A94">
            <w:pPr>
              <w:pStyle w:val="CRCoverPage"/>
              <w:spacing w:after="0"/>
              <w:jc w:val="center"/>
              <w:rPr>
                <w:b/>
                <w:noProof/>
              </w:rPr>
            </w:pPr>
            <w:del w:id="1" w:author="Huawei" w:date="2021-05-17T09:33:00Z">
              <w:r w:rsidDel="00D70151">
                <w:rPr>
                  <w:b/>
                  <w:noProof/>
                  <w:sz w:val="28"/>
                </w:rPr>
                <w:delText>-</w:delText>
              </w:r>
            </w:del>
            <w:ins w:id="2" w:author="Huawei" w:date="2021-05-17T09:33:00Z">
              <w:r w:rsidR="00D70151">
                <w:rPr>
                  <w:b/>
                  <w:noProof/>
                  <w:sz w:val="28"/>
                </w:rPr>
                <w:t>1</w:t>
              </w:r>
            </w:ins>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18236E59" w:rsidR="00D57B8F" w:rsidRDefault="00205375" w:rsidP="0035153E">
            <w:pPr>
              <w:pStyle w:val="CRCoverPage"/>
              <w:spacing w:after="0"/>
              <w:jc w:val="center"/>
              <w:rPr>
                <w:noProof/>
                <w:sz w:val="28"/>
                <w:lang w:eastAsia="zh-CN"/>
              </w:rPr>
            </w:pPr>
            <w:r w:rsidRPr="00205375">
              <w:rPr>
                <w:b/>
                <w:noProof/>
                <w:sz w:val="28"/>
              </w:rPr>
              <w:t>16.2.0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3" w:name="_Hlt497126619"/>
              <w:r>
                <w:rPr>
                  <w:rStyle w:val="aa"/>
                  <w:rFonts w:cs="Arial"/>
                  <w:b/>
                  <w:i/>
                  <w:noProof/>
                  <w:color w:val="FF0000"/>
                </w:rPr>
                <w:t>L</w:t>
              </w:r>
              <w:bookmarkEnd w:id="3"/>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3EAD46EB" w:rsidR="00D57B8F" w:rsidRDefault="00C379CF" w:rsidP="00BD435A">
            <w:pPr>
              <w:pStyle w:val="CRCoverPage"/>
              <w:spacing w:after="0"/>
              <w:ind w:left="100"/>
              <w:rPr>
                <w:noProof/>
              </w:rPr>
            </w:pPr>
            <w:r>
              <w:rPr>
                <w:noProof/>
              </w:rPr>
              <w:t>C</w:t>
            </w:r>
            <w:r w:rsidR="003B3B42">
              <w:rPr>
                <w:noProof/>
              </w:rPr>
              <w:t xml:space="preserve">larify the charging </w:t>
            </w:r>
            <w:r w:rsidR="00BD435A">
              <w:rPr>
                <w:noProof/>
              </w:rPr>
              <w:t>data configuration</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017ECEDB" w:rsidR="00D57B8F" w:rsidRDefault="00B65A94">
            <w:pPr>
              <w:pStyle w:val="CRCoverPage"/>
              <w:spacing w:after="0"/>
              <w:ind w:left="100"/>
              <w:rPr>
                <w:noProof/>
              </w:rPr>
            </w:pPr>
            <w:r>
              <w:rPr>
                <w:noProof/>
              </w:rPr>
              <w:t>TEI16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2686DB94" w:rsidR="00D57B8F" w:rsidRDefault="004A36F4" w:rsidP="00205375">
            <w:pPr>
              <w:pStyle w:val="CRCoverPage"/>
              <w:spacing w:after="0"/>
              <w:ind w:left="100"/>
              <w:rPr>
                <w:noProof/>
              </w:rPr>
            </w:pPr>
            <w:r>
              <w:rPr>
                <w:noProof/>
              </w:rPr>
              <w:t>2021-</w:t>
            </w:r>
            <w:r w:rsidR="00B33E5A">
              <w:rPr>
                <w:noProof/>
              </w:rPr>
              <w:t>0</w:t>
            </w:r>
            <w:r w:rsidR="00F27DD1">
              <w:rPr>
                <w:noProof/>
              </w:rPr>
              <w:t>4</w:t>
            </w:r>
            <w:r>
              <w:rPr>
                <w:noProof/>
              </w:rPr>
              <w:t>-</w:t>
            </w:r>
            <w:r w:rsidR="00205375">
              <w:rPr>
                <w:noProof/>
              </w:rPr>
              <w:t>25</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2CB14FCD" w:rsidR="00D57B8F" w:rsidRDefault="00E64A8E">
            <w:pPr>
              <w:pStyle w:val="CRCoverPage"/>
              <w:spacing w:after="0"/>
              <w:ind w:left="100" w:right="-609"/>
              <w:rPr>
                <w:b/>
                <w:noProof/>
              </w:rPr>
            </w:pPr>
            <w:r>
              <w:rPr>
                <w:b/>
                <w:noProof/>
              </w:rPr>
              <w:t>F</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5FCFAEFE" w:rsidR="00D57B8F" w:rsidRDefault="004A36F4" w:rsidP="00E64A8E">
            <w:pPr>
              <w:pStyle w:val="CRCoverPage"/>
              <w:spacing w:after="0"/>
              <w:ind w:left="100"/>
              <w:rPr>
                <w:noProof/>
              </w:rPr>
            </w:pPr>
            <w:r>
              <w:rPr>
                <w:noProof/>
              </w:rPr>
              <w:t>Rel-1</w:t>
            </w:r>
            <w:r w:rsidR="00E64A8E">
              <w:rPr>
                <w:noProof/>
              </w:rPr>
              <w:t>6</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401DCA" w14:paraId="5F635C2D" w14:textId="77777777">
        <w:tc>
          <w:tcPr>
            <w:tcW w:w="2694" w:type="dxa"/>
            <w:gridSpan w:val="2"/>
            <w:tcBorders>
              <w:top w:val="single" w:sz="4" w:space="0" w:color="auto"/>
              <w:left w:val="single" w:sz="4" w:space="0" w:color="auto"/>
            </w:tcBorders>
          </w:tcPr>
          <w:p w14:paraId="73FEC1D1" w14:textId="77777777" w:rsidR="00401DCA" w:rsidRDefault="00401DCA" w:rsidP="00401D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1F9A7" w14:textId="790B9A74" w:rsidR="00401DCA" w:rsidRPr="0098365C" w:rsidRDefault="00205375" w:rsidP="00205375">
            <w:pPr>
              <w:pStyle w:val="CRCoverPage"/>
              <w:spacing w:after="0"/>
              <w:ind w:left="100"/>
              <w:rPr>
                <w:lang w:eastAsia="zh-CN" w:bidi="ar-IQ"/>
              </w:rPr>
            </w:pPr>
            <w:r>
              <w:t xml:space="preserve">The IE and CDR parameter description tables in the middle tier TSs specify the Mandatory (M), Conditional (C) and Operator </w:t>
            </w:r>
            <w:proofErr w:type="spellStart"/>
            <w:r>
              <w:t>provisionable</w:t>
            </w:r>
            <w:proofErr w:type="spellEnd"/>
            <w:r>
              <w:t xml:space="preserve"> (O</w:t>
            </w:r>
            <w:r>
              <w:rPr>
                <w:position w:val="-6"/>
                <w:sz w:val="16"/>
                <w:szCs w:val="16"/>
              </w:rPr>
              <w:t xml:space="preserve">C </w:t>
            </w:r>
            <w:r>
              <w:t>or O</w:t>
            </w:r>
            <w:r>
              <w:rPr>
                <w:position w:val="-6"/>
                <w:sz w:val="16"/>
                <w:szCs w:val="16"/>
              </w:rPr>
              <w:t>M</w:t>
            </w:r>
            <w:r>
              <w:t xml:space="preserve">) designations. If the </w:t>
            </w:r>
            <w:proofErr w:type="spellStart"/>
            <w:r>
              <w:t>paraments</w:t>
            </w:r>
            <w:proofErr w:type="spellEnd"/>
            <w:r>
              <w:t xml:space="preserve"> are not required by the operator considering the private and security reason, the parameters will not be reported.</w:t>
            </w:r>
          </w:p>
        </w:tc>
      </w:tr>
      <w:tr w:rsidR="00401DCA" w14:paraId="05995931" w14:textId="77777777">
        <w:tc>
          <w:tcPr>
            <w:tcW w:w="2694" w:type="dxa"/>
            <w:gridSpan w:val="2"/>
            <w:tcBorders>
              <w:left w:val="single" w:sz="4" w:space="0" w:color="auto"/>
            </w:tcBorders>
          </w:tcPr>
          <w:p w14:paraId="01D40264" w14:textId="77777777" w:rsidR="00401DCA" w:rsidRDefault="00401DCA" w:rsidP="00401DCA">
            <w:pPr>
              <w:pStyle w:val="CRCoverPage"/>
              <w:spacing w:after="0"/>
              <w:rPr>
                <w:b/>
                <w:i/>
                <w:noProof/>
                <w:sz w:val="8"/>
                <w:szCs w:val="8"/>
              </w:rPr>
            </w:pPr>
          </w:p>
        </w:tc>
        <w:tc>
          <w:tcPr>
            <w:tcW w:w="6946" w:type="dxa"/>
            <w:gridSpan w:val="9"/>
            <w:tcBorders>
              <w:right w:val="single" w:sz="4" w:space="0" w:color="auto"/>
            </w:tcBorders>
          </w:tcPr>
          <w:p w14:paraId="3D6C7A37" w14:textId="77777777" w:rsidR="00401DCA" w:rsidRPr="00467AD0" w:rsidRDefault="00401DCA" w:rsidP="00401DCA">
            <w:pPr>
              <w:pStyle w:val="CRCoverPage"/>
              <w:spacing w:after="0"/>
              <w:rPr>
                <w:noProof/>
                <w:sz w:val="8"/>
                <w:szCs w:val="8"/>
              </w:rPr>
            </w:pPr>
          </w:p>
        </w:tc>
      </w:tr>
      <w:tr w:rsidR="00401DCA" w14:paraId="3F31CC1F" w14:textId="77777777">
        <w:tc>
          <w:tcPr>
            <w:tcW w:w="2694" w:type="dxa"/>
            <w:gridSpan w:val="2"/>
            <w:tcBorders>
              <w:left w:val="single" w:sz="4" w:space="0" w:color="auto"/>
            </w:tcBorders>
          </w:tcPr>
          <w:p w14:paraId="66FF62AC" w14:textId="77777777" w:rsidR="00401DCA" w:rsidRDefault="00401DCA" w:rsidP="00401D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795153" w14:textId="6AA6568E" w:rsidR="00401DCA" w:rsidRDefault="00205375" w:rsidP="00205375">
            <w:pPr>
              <w:pStyle w:val="CRCoverPage"/>
              <w:spacing w:after="0"/>
              <w:ind w:left="100"/>
              <w:rPr>
                <w:noProof/>
                <w:lang w:eastAsia="zh-CN"/>
              </w:rPr>
            </w:pPr>
            <w:r>
              <w:rPr>
                <w:rFonts w:hint="eastAsia"/>
                <w:noProof/>
                <w:lang w:eastAsia="zh-CN"/>
              </w:rPr>
              <w:t>A</w:t>
            </w:r>
            <w:r>
              <w:rPr>
                <w:noProof/>
                <w:lang w:eastAsia="zh-CN"/>
              </w:rPr>
              <w:t>dd the description for the case of the parameters are not required.</w:t>
            </w:r>
          </w:p>
        </w:tc>
      </w:tr>
      <w:tr w:rsidR="00401DCA" w14:paraId="34CD01A2" w14:textId="77777777">
        <w:tc>
          <w:tcPr>
            <w:tcW w:w="2694" w:type="dxa"/>
            <w:gridSpan w:val="2"/>
            <w:tcBorders>
              <w:left w:val="single" w:sz="4" w:space="0" w:color="auto"/>
            </w:tcBorders>
          </w:tcPr>
          <w:p w14:paraId="74709B8C" w14:textId="77777777" w:rsidR="00401DCA" w:rsidRDefault="00401DCA" w:rsidP="00401DCA">
            <w:pPr>
              <w:pStyle w:val="CRCoverPage"/>
              <w:spacing w:after="0"/>
              <w:rPr>
                <w:b/>
                <w:i/>
                <w:noProof/>
                <w:sz w:val="8"/>
                <w:szCs w:val="8"/>
              </w:rPr>
            </w:pPr>
          </w:p>
        </w:tc>
        <w:tc>
          <w:tcPr>
            <w:tcW w:w="6946" w:type="dxa"/>
            <w:gridSpan w:val="9"/>
            <w:tcBorders>
              <w:right w:val="single" w:sz="4" w:space="0" w:color="auto"/>
            </w:tcBorders>
          </w:tcPr>
          <w:p w14:paraId="1F0C4558" w14:textId="77777777" w:rsidR="00401DCA" w:rsidRDefault="00401DCA" w:rsidP="00401DCA">
            <w:pPr>
              <w:pStyle w:val="CRCoverPage"/>
              <w:spacing w:after="0"/>
              <w:rPr>
                <w:noProof/>
                <w:sz w:val="8"/>
                <w:szCs w:val="8"/>
              </w:rPr>
            </w:pPr>
          </w:p>
        </w:tc>
      </w:tr>
      <w:tr w:rsidR="00401DCA" w14:paraId="13943584" w14:textId="77777777">
        <w:tc>
          <w:tcPr>
            <w:tcW w:w="2694" w:type="dxa"/>
            <w:gridSpan w:val="2"/>
            <w:tcBorders>
              <w:left w:val="single" w:sz="4" w:space="0" w:color="auto"/>
              <w:bottom w:val="single" w:sz="4" w:space="0" w:color="auto"/>
            </w:tcBorders>
          </w:tcPr>
          <w:p w14:paraId="37C47453" w14:textId="77777777" w:rsidR="00401DCA" w:rsidRDefault="00401DCA" w:rsidP="00401D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2BDF35F2" w:rsidR="00401DCA" w:rsidRPr="000C7B30" w:rsidRDefault="00205375" w:rsidP="00401DCA">
            <w:pPr>
              <w:pStyle w:val="CRCoverPage"/>
              <w:spacing w:after="0"/>
              <w:ind w:left="100"/>
              <w:rPr>
                <w:noProof/>
                <w:lang w:val="x-none" w:eastAsia="zh-CN"/>
              </w:rPr>
            </w:pPr>
            <w:r>
              <w:rPr>
                <w:rFonts w:hint="eastAsia"/>
                <w:noProof/>
                <w:lang w:val="x-none" w:eastAsia="zh-CN"/>
              </w:rPr>
              <w:t>T</w:t>
            </w:r>
            <w:r>
              <w:rPr>
                <w:noProof/>
                <w:lang w:val="x-none" w:eastAsia="zh-CN"/>
              </w:rPr>
              <w:t>he parameter description is unclear.</w:t>
            </w:r>
          </w:p>
        </w:tc>
      </w:tr>
      <w:tr w:rsidR="00DF699B" w14:paraId="4FF1A290" w14:textId="77777777">
        <w:tc>
          <w:tcPr>
            <w:tcW w:w="2694" w:type="dxa"/>
            <w:gridSpan w:val="2"/>
          </w:tcPr>
          <w:p w14:paraId="37D5CEB6" w14:textId="77777777" w:rsidR="00DF699B" w:rsidRDefault="00DF699B" w:rsidP="00DF699B">
            <w:pPr>
              <w:pStyle w:val="CRCoverPage"/>
              <w:spacing w:after="0"/>
              <w:rPr>
                <w:b/>
                <w:i/>
                <w:noProof/>
                <w:sz w:val="8"/>
                <w:szCs w:val="8"/>
              </w:rPr>
            </w:pPr>
          </w:p>
        </w:tc>
        <w:tc>
          <w:tcPr>
            <w:tcW w:w="6946" w:type="dxa"/>
            <w:gridSpan w:val="9"/>
          </w:tcPr>
          <w:p w14:paraId="2067FA14" w14:textId="77777777" w:rsidR="00DF699B" w:rsidRDefault="00DF699B" w:rsidP="00DF699B">
            <w:pPr>
              <w:pStyle w:val="CRCoverPage"/>
              <w:spacing w:after="0"/>
              <w:rPr>
                <w:noProof/>
                <w:sz w:val="8"/>
                <w:szCs w:val="8"/>
              </w:rPr>
            </w:pPr>
          </w:p>
        </w:tc>
      </w:tr>
      <w:tr w:rsidR="00DF699B" w14:paraId="06D7F404" w14:textId="77777777">
        <w:tc>
          <w:tcPr>
            <w:tcW w:w="2694" w:type="dxa"/>
            <w:gridSpan w:val="2"/>
            <w:tcBorders>
              <w:top w:val="single" w:sz="4" w:space="0" w:color="auto"/>
              <w:left w:val="single" w:sz="4" w:space="0" w:color="auto"/>
            </w:tcBorders>
          </w:tcPr>
          <w:p w14:paraId="03F64B3A" w14:textId="77777777" w:rsidR="00DF699B" w:rsidRDefault="00DF699B" w:rsidP="00DF69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13F07F1F" w:rsidR="00DF699B" w:rsidRDefault="00205375" w:rsidP="00D54FB5">
            <w:pPr>
              <w:pStyle w:val="CRCoverPage"/>
              <w:spacing w:after="0"/>
              <w:ind w:left="100"/>
              <w:rPr>
                <w:noProof/>
                <w:lang w:eastAsia="zh-CN"/>
              </w:rPr>
            </w:pPr>
            <w:r>
              <w:rPr>
                <w:noProof/>
                <w:lang w:eastAsia="zh-CN"/>
              </w:rPr>
              <w:t>5.4</w:t>
            </w:r>
          </w:p>
        </w:tc>
      </w:tr>
      <w:tr w:rsidR="00DF699B" w14:paraId="6F3C1C46" w14:textId="77777777">
        <w:tc>
          <w:tcPr>
            <w:tcW w:w="2694" w:type="dxa"/>
            <w:gridSpan w:val="2"/>
            <w:tcBorders>
              <w:left w:val="single" w:sz="4" w:space="0" w:color="auto"/>
            </w:tcBorders>
          </w:tcPr>
          <w:p w14:paraId="25B8F4AD"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438F65AB" w14:textId="77777777" w:rsidR="00DF699B" w:rsidRDefault="00DF699B" w:rsidP="00DF699B">
            <w:pPr>
              <w:pStyle w:val="CRCoverPage"/>
              <w:spacing w:after="0"/>
              <w:rPr>
                <w:noProof/>
                <w:sz w:val="8"/>
                <w:szCs w:val="8"/>
              </w:rPr>
            </w:pPr>
          </w:p>
        </w:tc>
      </w:tr>
      <w:tr w:rsidR="00DF699B" w14:paraId="1A19BAAE" w14:textId="77777777">
        <w:tc>
          <w:tcPr>
            <w:tcW w:w="2694" w:type="dxa"/>
            <w:gridSpan w:val="2"/>
            <w:tcBorders>
              <w:left w:val="single" w:sz="4" w:space="0" w:color="auto"/>
            </w:tcBorders>
          </w:tcPr>
          <w:p w14:paraId="70158A62" w14:textId="77777777" w:rsidR="00DF699B" w:rsidRDefault="00DF699B" w:rsidP="00DF69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F699B" w:rsidRDefault="00DF699B" w:rsidP="00DF69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F699B" w:rsidRDefault="00DF699B" w:rsidP="00DF699B">
            <w:pPr>
              <w:pStyle w:val="CRCoverPage"/>
              <w:spacing w:after="0"/>
              <w:jc w:val="center"/>
              <w:rPr>
                <w:b/>
                <w:caps/>
                <w:noProof/>
              </w:rPr>
            </w:pPr>
            <w:r>
              <w:rPr>
                <w:b/>
                <w:caps/>
                <w:noProof/>
              </w:rPr>
              <w:t>N</w:t>
            </w:r>
          </w:p>
        </w:tc>
        <w:tc>
          <w:tcPr>
            <w:tcW w:w="2977" w:type="dxa"/>
            <w:gridSpan w:val="4"/>
          </w:tcPr>
          <w:p w14:paraId="58E72ADD" w14:textId="77777777" w:rsidR="00DF699B" w:rsidRDefault="00DF699B" w:rsidP="00DF69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F699B" w:rsidRDefault="00DF699B" w:rsidP="00DF699B">
            <w:pPr>
              <w:pStyle w:val="CRCoverPage"/>
              <w:spacing w:after="0"/>
              <w:ind w:left="99"/>
              <w:rPr>
                <w:noProof/>
              </w:rPr>
            </w:pPr>
          </w:p>
        </w:tc>
      </w:tr>
      <w:tr w:rsidR="00DF699B" w14:paraId="23FBCAD7" w14:textId="77777777">
        <w:tc>
          <w:tcPr>
            <w:tcW w:w="2694" w:type="dxa"/>
            <w:gridSpan w:val="2"/>
            <w:tcBorders>
              <w:left w:val="single" w:sz="4" w:space="0" w:color="auto"/>
            </w:tcBorders>
          </w:tcPr>
          <w:p w14:paraId="681B699E" w14:textId="77777777" w:rsidR="00DF699B" w:rsidRDefault="00DF699B" w:rsidP="00DF69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F699B" w:rsidRDefault="00DF699B" w:rsidP="00DF69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F699B" w:rsidRDefault="00DF699B" w:rsidP="00DF699B">
            <w:pPr>
              <w:pStyle w:val="CRCoverPage"/>
              <w:spacing w:after="0"/>
              <w:ind w:left="99"/>
              <w:rPr>
                <w:noProof/>
              </w:rPr>
            </w:pPr>
            <w:r>
              <w:rPr>
                <w:noProof/>
              </w:rPr>
              <w:t xml:space="preserve">TS/TR ... CR ... </w:t>
            </w:r>
          </w:p>
        </w:tc>
      </w:tr>
      <w:tr w:rsidR="00DF699B" w14:paraId="31FC448B" w14:textId="77777777">
        <w:tc>
          <w:tcPr>
            <w:tcW w:w="2694" w:type="dxa"/>
            <w:gridSpan w:val="2"/>
            <w:tcBorders>
              <w:left w:val="single" w:sz="4" w:space="0" w:color="auto"/>
            </w:tcBorders>
          </w:tcPr>
          <w:p w14:paraId="0DA1644A" w14:textId="77777777" w:rsidR="00DF699B" w:rsidRDefault="00DF699B" w:rsidP="00DF69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F699B" w:rsidRDefault="00DF699B" w:rsidP="00DF69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F699B" w:rsidRDefault="00DF699B" w:rsidP="00DF699B">
            <w:pPr>
              <w:pStyle w:val="CRCoverPage"/>
              <w:spacing w:after="0"/>
              <w:ind w:left="99"/>
              <w:rPr>
                <w:noProof/>
              </w:rPr>
            </w:pPr>
            <w:r>
              <w:rPr>
                <w:noProof/>
              </w:rPr>
              <w:t xml:space="preserve">TS/TR ... CR ... </w:t>
            </w:r>
          </w:p>
        </w:tc>
      </w:tr>
      <w:tr w:rsidR="00DF699B" w14:paraId="24177801" w14:textId="77777777">
        <w:tc>
          <w:tcPr>
            <w:tcW w:w="2694" w:type="dxa"/>
            <w:gridSpan w:val="2"/>
            <w:tcBorders>
              <w:left w:val="single" w:sz="4" w:space="0" w:color="auto"/>
            </w:tcBorders>
          </w:tcPr>
          <w:p w14:paraId="35DE646F" w14:textId="77777777" w:rsidR="00DF699B" w:rsidRDefault="00DF699B" w:rsidP="00DF69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F699B" w:rsidRDefault="00DF699B" w:rsidP="00DF69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F699B" w:rsidRDefault="00DF699B" w:rsidP="00DF699B">
            <w:pPr>
              <w:pStyle w:val="CRCoverPage"/>
              <w:spacing w:after="0"/>
              <w:ind w:left="99"/>
              <w:rPr>
                <w:noProof/>
              </w:rPr>
            </w:pPr>
            <w:r>
              <w:rPr>
                <w:noProof/>
              </w:rPr>
              <w:t xml:space="preserve">TS/TR ... CR ... </w:t>
            </w:r>
          </w:p>
        </w:tc>
      </w:tr>
      <w:tr w:rsidR="00DF699B" w14:paraId="35EE4EDA" w14:textId="77777777">
        <w:tc>
          <w:tcPr>
            <w:tcW w:w="2694" w:type="dxa"/>
            <w:gridSpan w:val="2"/>
            <w:tcBorders>
              <w:left w:val="single" w:sz="4" w:space="0" w:color="auto"/>
            </w:tcBorders>
          </w:tcPr>
          <w:p w14:paraId="336386F8" w14:textId="77777777" w:rsidR="00DF699B" w:rsidRDefault="00DF699B" w:rsidP="00DF699B">
            <w:pPr>
              <w:pStyle w:val="CRCoverPage"/>
              <w:spacing w:after="0"/>
              <w:rPr>
                <w:b/>
                <w:i/>
                <w:noProof/>
              </w:rPr>
            </w:pPr>
          </w:p>
        </w:tc>
        <w:tc>
          <w:tcPr>
            <w:tcW w:w="6946" w:type="dxa"/>
            <w:gridSpan w:val="9"/>
            <w:tcBorders>
              <w:right w:val="single" w:sz="4" w:space="0" w:color="auto"/>
            </w:tcBorders>
          </w:tcPr>
          <w:p w14:paraId="0C3DB250" w14:textId="77777777" w:rsidR="00DF699B" w:rsidRDefault="00DF699B" w:rsidP="00DF699B">
            <w:pPr>
              <w:pStyle w:val="CRCoverPage"/>
              <w:spacing w:after="0"/>
              <w:rPr>
                <w:noProof/>
              </w:rPr>
            </w:pPr>
          </w:p>
        </w:tc>
      </w:tr>
      <w:tr w:rsidR="00DF699B" w14:paraId="2FCDF0AA" w14:textId="77777777">
        <w:tc>
          <w:tcPr>
            <w:tcW w:w="2694" w:type="dxa"/>
            <w:gridSpan w:val="2"/>
            <w:tcBorders>
              <w:left w:val="single" w:sz="4" w:space="0" w:color="auto"/>
              <w:bottom w:val="single" w:sz="4" w:space="0" w:color="auto"/>
            </w:tcBorders>
          </w:tcPr>
          <w:p w14:paraId="1253C5FC" w14:textId="77777777" w:rsidR="00DF699B" w:rsidRDefault="00DF699B" w:rsidP="00DF69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F699B" w:rsidRDefault="00DF699B" w:rsidP="00DF699B">
            <w:pPr>
              <w:pStyle w:val="CRCoverPage"/>
              <w:spacing w:after="0"/>
              <w:ind w:left="100"/>
              <w:rPr>
                <w:noProof/>
              </w:rPr>
            </w:pPr>
          </w:p>
        </w:tc>
      </w:tr>
      <w:tr w:rsidR="00DF699B" w14:paraId="1AB6E7A1" w14:textId="77777777">
        <w:tc>
          <w:tcPr>
            <w:tcW w:w="2694" w:type="dxa"/>
            <w:gridSpan w:val="2"/>
            <w:tcBorders>
              <w:top w:val="single" w:sz="4" w:space="0" w:color="auto"/>
              <w:bottom w:val="single" w:sz="4" w:space="0" w:color="auto"/>
            </w:tcBorders>
          </w:tcPr>
          <w:p w14:paraId="0A9681CD" w14:textId="77777777" w:rsidR="00DF699B" w:rsidRDefault="00DF699B" w:rsidP="00DF69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F699B" w:rsidRDefault="00DF699B" w:rsidP="00DF699B">
            <w:pPr>
              <w:pStyle w:val="CRCoverPage"/>
              <w:spacing w:after="0"/>
              <w:ind w:left="100"/>
              <w:rPr>
                <w:noProof/>
                <w:sz w:val="8"/>
                <w:szCs w:val="8"/>
              </w:rPr>
            </w:pPr>
          </w:p>
        </w:tc>
      </w:tr>
      <w:tr w:rsidR="00DF699B"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F699B" w:rsidRDefault="00DF699B" w:rsidP="00DF69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F699B" w:rsidRDefault="00DF699B" w:rsidP="00DF699B">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450E0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2D722D">
            <w:pPr>
              <w:jc w:val="center"/>
              <w:rPr>
                <w:rFonts w:ascii="Arial" w:hAnsi="Arial" w:cs="Arial"/>
                <w:b/>
                <w:bCs/>
                <w:sz w:val="28"/>
                <w:szCs w:val="28"/>
                <w:lang w:val="en-US"/>
              </w:rPr>
            </w:pPr>
            <w:bookmarkStart w:id="4" w:name="_Toc20408084"/>
            <w:bookmarkStart w:id="5" w:name="_Toc39068122"/>
            <w:bookmarkStart w:id="6" w:name="_Toc43273315"/>
            <w:bookmarkStart w:id="7" w:name="_Toc45134853"/>
            <w:bookmarkStart w:id="8" w:name="_Toc49939189"/>
            <w:bookmarkStart w:id="9" w:name="_Toc51764213"/>
            <w:bookmarkStart w:id="10" w:name="_Toc56604424"/>
            <w:bookmarkStart w:id="11" w:name="_Toc59020266"/>
            <w:r>
              <w:rPr>
                <w:rFonts w:ascii="Arial" w:hAnsi="Arial" w:cs="Arial"/>
                <w:b/>
                <w:bCs/>
                <w:sz w:val="28"/>
                <w:szCs w:val="28"/>
                <w:lang w:val="en-US"/>
              </w:rPr>
              <w:lastRenderedPageBreak/>
              <w:t>First change</w:t>
            </w:r>
          </w:p>
        </w:tc>
      </w:tr>
    </w:tbl>
    <w:p w14:paraId="212107F5" w14:textId="77777777" w:rsidR="000737EE" w:rsidRDefault="000737EE" w:rsidP="000737EE">
      <w:pPr>
        <w:pStyle w:val="2"/>
      </w:pPr>
      <w:bookmarkStart w:id="12" w:name="_Toc68187341"/>
      <w:bookmarkEnd w:id="4"/>
      <w:bookmarkEnd w:id="5"/>
      <w:bookmarkEnd w:id="6"/>
      <w:bookmarkEnd w:id="7"/>
      <w:bookmarkEnd w:id="8"/>
      <w:bookmarkEnd w:id="9"/>
      <w:bookmarkEnd w:id="10"/>
      <w:bookmarkEnd w:id="11"/>
      <w:r>
        <w:t>5.4</w:t>
      </w:r>
      <w:r>
        <w:tab/>
        <w:t>Charging data configuration</w:t>
      </w:r>
      <w:bookmarkEnd w:id="12"/>
    </w:p>
    <w:p w14:paraId="0B3B08E4" w14:textId="16FD6153" w:rsidR="000737EE" w:rsidRDefault="000737EE" w:rsidP="000737EE">
      <w:r>
        <w:t xml:space="preserve">Charging interface applications are specified for </w:t>
      </w:r>
      <w:proofErr w:type="spellStart"/>
      <w:proofErr w:type="gramStart"/>
      <w:r>
        <w:t>Rf</w:t>
      </w:r>
      <w:proofErr w:type="spellEnd"/>
      <w:proofErr w:type="gramEnd"/>
      <w:r>
        <w:t xml:space="preserve"> and Ro in TS 32.299 [50]</w:t>
      </w:r>
      <w:ins w:id="13" w:author="Huawei" w:date="2021-05-17T09:34:00Z">
        <w:r w:rsidR="00D70151">
          <w:t xml:space="preserve">, for </w:t>
        </w:r>
        <w:proofErr w:type="spellStart"/>
        <w:r w:rsidR="00D70151">
          <w:t>Nchf</w:t>
        </w:r>
        <w:proofErr w:type="spellEnd"/>
        <w:r w:rsidR="00D70151">
          <w:t xml:space="preserve"> in TS 32.291[58]</w:t>
        </w:r>
      </w:ins>
      <w:r>
        <w:t xml:space="preserve">, for Ga in TS 32.295 [54] and for </w:t>
      </w:r>
      <w:proofErr w:type="spellStart"/>
      <w:r>
        <w:t>Bx</w:t>
      </w:r>
      <w:proofErr w:type="spellEnd"/>
      <w:r>
        <w:t xml:space="preserve"> in TS 32.297 [52] and TS 32.298 [51]. The middle tier TSs determine per domain / service /subsystem which of the reference points exist as open interfaces and which of them are internal to integrated NEs (see charging architecture mapping discussion in clause 4.5). In accordance with these prerequisites, the content of charging events, </w:t>
      </w:r>
      <w:proofErr w:type="spellStart"/>
      <w:r>
        <w:t>i.e.Information</w:t>
      </w:r>
      <w:proofErr w:type="spellEnd"/>
      <w:r>
        <w:t xml:space="preserve"> Element (IE), and CDRs, i.e. CDR parameter</w:t>
      </w:r>
      <w:proofErr w:type="gramStart"/>
      <w:r>
        <w:t>,  is</w:t>
      </w:r>
      <w:proofErr w:type="gramEnd"/>
      <w:r>
        <w:t xml:space="preserve"> also specified in the middle tier TSs on all the open network interfaces that exist in the respective domain / subsystem / service. The rules governing the presence of IEs or CDR parameters on these interfaces are summarized in this clause. A logical diagram illustrating the possible presence requirements for IEs / CDR parameters (</w:t>
      </w:r>
      <w:r>
        <w:rPr>
          <w:lang w:eastAsia="de-DE"/>
        </w:rPr>
        <w:t>"</w:t>
      </w:r>
      <w:r>
        <w:t>field categories</w:t>
      </w:r>
      <w:r>
        <w:rPr>
          <w:lang w:eastAsia="de-DE"/>
        </w:rPr>
        <w:t>"</w:t>
      </w:r>
      <w:r>
        <w:t>) is shown in figure 5.4.1.</w:t>
      </w:r>
    </w:p>
    <w:p w14:paraId="72D0BFDB" w14:textId="77777777" w:rsidR="000737EE" w:rsidRDefault="000737EE" w:rsidP="000737EE"/>
    <w:p w14:paraId="4D5D3B21" w14:textId="77777777" w:rsidR="000737EE" w:rsidRDefault="000737EE" w:rsidP="000737EE">
      <w:pPr>
        <w:pStyle w:val="TH"/>
      </w:pPr>
    </w:p>
    <w:bookmarkStart w:id="14" w:name="_MON_1474199841"/>
    <w:bookmarkEnd w:id="14"/>
    <w:p w14:paraId="0CB24386" w14:textId="77777777" w:rsidR="000737EE" w:rsidRDefault="000737EE" w:rsidP="000737EE">
      <w:pPr>
        <w:pStyle w:val="TH"/>
      </w:pPr>
      <w:r>
        <w:object w:dxaOrig="12902" w:dyaOrig="6897" w14:anchorId="37E68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pt;height:309.75pt" o:ole="" fillcolor="window">
            <v:imagedata r:id="rId13" o:title=""/>
          </v:shape>
          <o:OLEObject Type="Embed" ProgID="Word.Picture.8" ShapeID="_x0000_i1025" DrawAspect="Content" ObjectID="_1682749683" r:id="rId14"/>
        </w:object>
      </w:r>
    </w:p>
    <w:p w14:paraId="2DD519B0" w14:textId="77777777" w:rsidR="000737EE" w:rsidRDefault="000737EE" w:rsidP="000737EE">
      <w:pPr>
        <w:pStyle w:val="TF"/>
      </w:pPr>
      <w:r>
        <w:t>Figure 5.4.1: Logical diagram illustrating the different parameter categories</w:t>
      </w:r>
    </w:p>
    <w:p w14:paraId="63473CA4" w14:textId="77777777" w:rsidR="000737EE" w:rsidRDefault="000737EE" w:rsidP="000737EE">
      <w:r>
        <w:t xml:space="preserve">The IE and CDR parameter description tables in the middle tier TSs specify the Mandatory (M), Conditional (C) and Operator </w:t>
      </w:r>
      <w:proofErr w:type="spellStart"/>
      <w:r>
        <w:t>provisionable</w:t>
      </w:r>
      <w:proofErr w:type="spellEnd"/>
      <w:r>
        <w:t xml:space="preserve"> (O</w:t>
      </w:r>
      <w:r>
        <w:rPr>
          <w:position w:val="-6"/>
          <w:sz w:val="16"/>
          <w:szCs w:val="16"/>
        </w:rPr>
        <w:t xml:space="preserve">C </w:t>
      </w:r>
      <w:r>
        <w:t>or O</w:t>
      </w:r>
      <w:r>
        <w:rPr>
          <w:position w:val="-6"/>
          <w:sz w:val="16"/>
          <w:szCs w:val="16"/>
        </w:rPr>
        <w:t>M</w:t>
      </w:r>
      <w:r>
        <w:t>) designations. The category of an IE or CDR parameter can have one of two primary values:</w:t>
      </w:r>
    </w:p>
    <w:p w14:paraId="3EEE5943" w14:textId="77777777" w:rsidR="000737EE" w:rsidRDefault="000737EE" w:rsidP="000737EE">
      <w:pPr>
        <w:pStyle w:val="B1"/>
        <w:ind w:left="630" w:hanging="360"/>
      </w:pPr>
      <w:r>
        <w:rPr>
          <w:b/>
        </w:rPr>
        <w:t>M</w:t>
      </w:r>
      <w:r>
        <w:rPr>
          <w:b/>
        </w:rPr>
        <w:tab/>
      </w:r>
      <w:r>
        <w:t xml:space="preserve">This parameter is </w:t>
      </w:r>
      <w:r>
        <w:rPr>
          <w:b/>
        </w:rPr>
        <w:t>M</w:t>
      </w:r>
      <w:r>
        <w:t>andatory and shall always be present in the event / CDR.</w:t>
      </w:r>
    </w:p>
    <w:p w14:paraId="58E33894" w14:textId="77777777" w:rsidR="000737EE" w:rsidRDefault="000737EE" w:rsidP="000737EE">
      <w:pPr>
        <w:pStyle w:val="B1"/>
        <w:ind w:left="630" w:hanging="360"/>
      </w:pPr>
      <w:r>
        <w:rPr>
          <w:b/>
        </w:rPr>
        <w:t>C</w:t>
      </w:r>
      <w:r>
        <w:tab/>
        <w:t>This parameter shall be present in the event / CDR only when certain Conditions are met. These Conditions are specified as part of the parameter definition.</w:t>
      </w:r>
    </w:p>
    <w:p w14:paraId="1FFE6C6B" w14:textId="77777777" w:rsidR="000737EE" w:rsidRDefault="000737EE" w:rsidP="000737EE">
      <w:r>
        <w:t xml:space="preserve">All other parameters are designated as Operator </w:t>
      </w:r>
      <w:proofErr w:type="spellStart"/>
      <w:r>
        <w:t>provisionable</w:t>
      </w:r>
      <w:proofErr w:type="spellEnd"/>
      <w:r>
        <w:t xml:space="preserve"> </w:t>
      </w:r>
      <w:r>
        <w:rPr>
          <w:b/>
        </w:rPr>
        <w:t>(O)</w:t>
      </w:r>
      <w:r>
        <w:t xml:space="preserve">. Using network management functions or specific tools provided by an equipment vendor, operators may choose if they wish to include or omit the parameter from the charging event / CDR. Once omitted, this parameter is not generated in an event / a CDR. To avoid any potential </w:t>
      </w:r>
      <w:r>
        <w:lastRenderedPageBreak/>
        <w:t>ambiguity, the CTF / CDF / CGF shall be able to provide all these parameters. Only an operator can choose whether or not these parameters should be generated in their system, i.e. included in the charging event / CDR.</w:t>
      </w:r>
    </w:p>
    <w:p w14:paraId="7E9218DD" w14:textId="77777777" w:rsidR="000737EE" w:rsidRDefault="000737EE" w:rsidP="000737EE">
      <w:r>
        <w:t>Those parameters that the operator configures to be present are further divided into mandatory and conditional categories:</w:t>
      </w:r>
    </w:p>
    <w:p w14:paraId="45D0C7E0" w14:textId="77777777" w:rsidR="000737EE" w:rsidRDefault="000737EE" w:rsidP="000737EE">
      <w:pPr>
        <w:pStyle w:val="B1"/>
        <w:ind w:left="630" w:hanging="360"/>
      </w:pPr>
      <w:r>
        <w:rPr>
          <w:b/>
        </w:rPr>
        <w:t>O</w:t>
      </w:r>
      <w:r>
        <w:rPr>
          <w:b/>
          <w:position w:val="-6"/>
          <w:sz w:val="16"/>
          <w:szCs w:val="16"/>
        </w:rPr>
        <w:t>M</w:t>
      </w:r>
      <w:r>
        <w:tab/>
        <w:t xml:space="preserve">This is a parameter that, if provisioned by the operator to be present, shall always be included in the events / </w:t>
      </w:r>
      <w:proofErr w:type="spellStart"/>
      <w:r>
        <w:t>CDRs.</w:t>
      </w:r>
      <w:proofErr w:type="spellEnd"/>
      <w:r>
        <w:t xml:space="preserve"> In other words, an O</w:t>
      </w:r>
      <w:r>
        <w:rPr>
          <w:position w:val="-6"/>
          <w:sz w:val="16"/>
          <w:szCs w:val="16"/>
        </w:rPr>
        <w:t>M</w:t>
      </w:r>
      <w:r>
        <w:t xml:space="preserve"> parameter that is provisioned to be present is a mandatory parameter.</w:t>
      </w:r>
    </w:p>
    <w:p w14:paraId="0EA29086" w14:textId="6640FF37" w:rsidR="00B3514B" w:rsidRPr="00237A33" w:rsidRDefault="000737EE" w:rsidP="00237A33">
      <w:pPr>
        <w:pStyle w:val="B1"/>
        <w:ind w:left="630" w:hanging="360"/>
        <w:rPr>
          <w:b/>
        </w:rPr>
      </w:pPr>
      <w:r>
        <w:rPr>
          <w:b/>
        </w:rPr>
        <w:t>O</w:t>
      </w:r>
      <w:r w:rsidRPr="00237A33">
        <w:rPr>
          <w:b/>
        </w:rPr>
        <w:t>C</w:t>
      </w:r>
      <w:r>
        <w:rPr>
          <w:b/>
        </w:rPr>
        <w:tab/>
      </w:r>
      <w:r w:rsidRPr="00237A33">
        <w:t>This is a parameter that, if provisioned by the operator to be present, shall be included in the events / CDRs when the specified conditions are met.</w:t>
      </w:r>
      <w:ins w:id="15" w:author="Huawei" w:date="2021-04-27T16:24:00Z">
        <w:r w:rsidR="002037C5" w:rsidRPr="00237A33">
          <w:t xml:space="preserve"> </w:t>
        </w:r>
      </w:ins>
      <w:ins w:id="16" w:author="Huawei" w:date="2021-04-30T15:25:00Z">
        <w:r w:rsidR="007E7B30">
          <w:t>I</w:t>
        </w:r>
      </w:ins>
      <w:ins w:id="17" w:author="Huawei" w:date="2021-04-27T16:24:00Z">
        <w:r w:rsidR="002037C5" w:rsidRPr="00237A33">
          <w:t xml:space="preserve">f provisioned by the operator not to be present, shall not be included in the events / CDRs </w:t>
        </w:r>
      </w:ins>
      <w:ins w:id="18" w:author="Huawei" w:date="2021-05-17T09:41:00Z">
        <w:r w:rsidR="00403837">
          <w:t>even</w:t>
        </w:r>
      </w:ins>
      <w:bookmarkStart w:id="19" w:name="_GoBack"/>
      <w:bookmarkEnd w:id="19"/>
      <w:ins w:id="20" w:author="Huawei" w:date="2021-04-27T16:24:00Z">
        <w:r w:rsidR="002037C5" w:rsidRPr="00237A33">
          <w:t xml:space="preserve"> the specified conditions are met.</w:t>
        </w:r>
      </w:ins>
      <w:r w:rsidRPr="00237A33">
        <w:t xml:space="preserve"> In other words, an OC parameter that is configured to be present is a conditional parameter.</w:t>
      </w:r>
    </w:p>
    <w:p w14:paraId="4DC79557" w14:textId="6A31FA1D" w:rsidR="000737EE" w:rsidRDefault="000737EE" w:rsidP="000737EE">
      <w:r>
        <w:t>The IE and CDR parameter tables provide a brief description of each charging event / CDR</w:t>
      </w:r>
      <w:del w:id="21" w:author="Huawei" w:date="2021-04-27T20:49:00Z">
        <w:r w:rsidDel="009B1010">
          <w:delText xml:space="preserve"> </w:delText>
        </w:r>
      </w:del>
      <w:r>
        <w:t xml:space="preserve"> in the corresponding middle tier TSs. The full definitions of the</w:t>
      </w:r>
      <w:r w:rsidRPr="0051516D">
        <w:t xml:space="preserve"> </w:t>
      </w:r>
      <w:r>
        <w:t>CDR parameters, sorted by the</w:t>
      </w:r>
      <w:r w:rsidRPr="0051516D">
        <w:t xml:space="preserve"> </w:t>
      </w:r>
      <w:r>
        <w:t>CDR parameter name in alphabetical order, are provided in TS 32.298 [51].</w:t>
      </w:r>
    </w:p>
    <w:p w14:paraId="7CB8FCA6" w14:textId="77777777" w:rsidR="000737EE" w:rsidRDefault="000737EE" w:rsidP="000737EE">
      <w:r>
        <w:t>The following principles apply for Information Element (IE) and CDR parameter category across the specifications:</w:t>
      </w:r>
    </w:p>
    <w:p w14:paraId="5FC16889" w14:textId="77777777" w:rsidR="000737EE" w:rsidRDefault="000737EE" w:rsidP="000737EE">
      <w:pPr>
        <w:pStyle w:val="B1"/>
      </w:pPr>
      <w:r>
        <w:t>-</w:t>
      </w:r>
      <w:r>
        <w:tab/>
        <w:t xml:space="preserve">Category for IEs common between the middle tier TSs (stage 2) and TS 32.290 [57]: IE category in the middle tier TSs takes precedence; </w:t>
      </w:r>
    </w:p>
    <w:p w14:paraId="19D42FE8" w14:textId="77777777" w:rsidR="000737EE" w:rsidRDefault="000737EE" w:rsidP="000737EE">
      <w:pPr>
        <w:pStyle w:val="B1"/>
      </w:pPr>
      <w:r>
        <w:t>-</w:t>
      </w:r>
      <w:r>
        <w:tab/>
        <w:t>IE category in the middle tier TSs takes precedence over the corresponding IE stage 3 category and syntax in TS 32.291[58] and TS 32.299[50].</w:t>
      </w:r>
    </w:p>
    <w:p w14:paraId="43558BC9" w14:textId="47FA2D0B" w:rsidR="00B3514B" w:rsidRPr="00B3514B" w:rsidRDefault="000737EE" w:rsidP="00B3514B">
      <w:pPr>
        <w:pStyle w:val="B1"/>
      </w:pPr>
      <w:r>
        <w:t>-</w:t>
      </w:r>
      <w:r>
        <w:tab/>
        <w:t>CDR parameter category in the middle tier TSs takes precedence over the corresponding ASN.1 field syntax in TS 32.298 [51].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1219" w14:paraId="6BE4982B" w14:textId="77777777" w:rsidTr="0040347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DE66CB1" w14:textId="54078E6A" w:rsidR="005E1219" w:rsidRDefault="005E1219" w:rsidP="00403475">
            <w:pPr>
              <w:jc w:val="center"/>
              <w:rPr>
                <w:rFonts w:ascii="Arial" w:hAnsi="Arial" w:cs="Arial"/>
                <w:b/>
                <w:bCs/>
                <w:sz w:val="28"/>
                <w:szCs w:val="28"/>
                <w:lang w:val="en-US"/>
              </w:rPr>
            </w:pPr>
            <w:r>
              <w:rPr>
                <w:rFonts w:ascii="Arial" w:hAnsi="Arial" w:cs="Arial"/>
                <w:b/>
                <w:bCs/>
                <w:sz w:val="28"/>
                <w:szCs w:val="28"/>
                <w:lang w:val="en-US"/>
              </w:rPr>
              <w:t>End of change</w:t>
            </w:r>
          </w:p>
        </w:tc>
      </w:tr>
    </w:tbl>
    <w:p w14:paraId="35347B72" w14:textId="77777777" w:rsidR="005E1219" w:rsidRPr="005E1219" w:rsidRDefault="005E1219" w:rsidP="005E1219"/>
    <w:sectPr w:rsidR="005E1219" w:rsidRPr="005E1219">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D5F74" w14:textId="77777777" w:rsidR="00D345CD" w:rsidRDefault="00D345CD">
      <w:r>
        <w:separator/>
      </w:r>
    </w:p>
  </w:endnote>
  <w:endnote w:type="continuationSeparator" w:id="0">
    <w:p w14:paraId="50A9652B" w14:textId="77777777" w:rsidR="00D345CD" w:rsidRDefault="00D3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F72CE" w14:textId="77777777" w:rsidR="00D345CD" w:rsidRDefault="00D345CD">
      <w:r>
        <w:separator/>
      </w:r>
    </w:p>
  </w:footnote>
  <w:footnote w:type="continuationSeparator" w:id="0">
    <w:p w14:paraId="1EDC76BA" w14:textId="77777777" w:rsidR="00D345CD" w:rsidRDefault="00D34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946610" w:rsidRDefault="009466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946610" w:rsidRDefault="009466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946610" w:rsidRDefault="009466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946610" w:rsidRDefault="009466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DC5C3F"/>
    <w:multiLevelType w:val="hybridMultilevel"/>
    <w:tmpl w:val="869EF68A"/>
    <w:lvl w:ilvl="0" w:tplc="416C22E2">
      <w:start w:val="16"/>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19"/>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1"/>
  </w:num>
  <w:num w:numId="7">
    <w:abstractNumId w:val="11"/>
  </w:num>
  <w:num w:numId="8">
    <w:abstractNumId w:val="15"/>
  </w:num>
  <w:num w:numId="9">
    <w:abstractNumId w:val="14"/>
  </w:num>
  <w:num w:numId="10">
    <w:abstractNumId w:val="9"/>
  </w:num>
  <w:num w:numId="11">
    <w:abstractNumId w:val="10"/>
  </w:num>
  <w:num w:numId="12">
    <w:abstractNumId w:val="22"/>
  </w:num>
  <w:num w:numId="13">
    <w:abstractNumId w:val="17"/>
  </w:num>
  <w:num w:numId="14">
    <w:abstractNumId w:val="20"/>
  </w:num>
  <w:num w:numId="15">
    <w:abstractNumId w:val="12"/>
  </w:num>
  <w:num w:numId="16">
    <w:abstractNumId w:val="1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216AB"/>
    <w:rsid w:val="00037A7B"/>
    <w:rsid w:val="00040146"/>
    <w:rsid w:val="00063EE2"/>
    <w:rsid w:val="000737EE"/>
    <w:rsid w:val="0008522F"/>
    <w:rsid w:val="000858CD"/>
    <w:rsid w:val="00095A19"/>
    <w:rsid w:val="000A0FD2"/>
    <w:rsid w:val="000C7B30"/>
    <w:rsid w:val="000E3BD8"/>
    <w:rsid w:val="000F0E36"/>
    <w:rsid w:val="001041ED"/>
    <w:rsid w:val="00105E31"/>
    <w:rsid w:val="00113CF1"/>
    <w:rsid w:val="00131DAB"/>
    <w:rsid w:val="0013260C"/>
    <w:rsid w:val="00132BB7"/>
    <w:rsid w:val="00141B3E"/>
    <w:rsid w:val="0015486A"/>
    <w:rsid w:val="00155FD6"/>
    <w:rsid w:val="00161099"/>
    <w:rsid w:val="00170B42"/>
    <w:rsid w:val="0019301A"/>
    <w:rsid w:val="001B19D8"/>
    <w:rsid w:val="001B4B25"/>
    <w:rsid w:val="001C4F35"/>
    <w:rsid w:val="001E3EC1"/>
    <w:rsid w:val="001E4FF5"/>
    <w:rsid w:val="00200DE9"/>
    <w:rsid w:val="002037C5"/>
    <w:rsid w:val="00203D15"/>
    <w:rsid w:val="00205375"/>
    <w:rsid w:val="002073ED"/>
    <w:rsid w:val="00210652"/>
    <w:rsid w:val="002331E2"/>
    <w:rsid w:val="00234177"/>
    <w:rsid w:val="00236892"/>
    <w:rsid w:val="00237A33"/>
    <w:rsid w:val="00243552"/>
    <w:rsid w:val="002440E2"/>
    <w:rsid w:val="002643E2"/>
    <w:rsid w:val="00271AE7"/>
    <w:rsid w:val="002733BB"/>
    <w:rsid w:val="00274DEA"/>
    <w:rsid w:val="002819A6"/>
    <w:rsid w:val="00286182"/>
    <w:rsid w:val="00293F28"/>
    <w:rsid w:val="002A5646"/>
    <w:rsid w:val="002A5AB3"/>
    <w:rsid w:val="002B06EA"/>
    <w:rsid w:val="002B3479"/>
    <w:rsid w:val="002C0DDB"/>
    <w:rsid w:val="002C6E1C"/>
    <w:rsid w:val="002D722D"/>
    <w:rsid w:val="002E145B"/>
    <w:rsid w:val="002E602F"/>
    <w:rsid w:val="002F4BEE"/>
    <w:rsid w:val="002F7178"/>
    <w:rsid w:val="002F79B6"/>
    <w:rsid w:val="003144F1"/>
    <w:rsid w:val="00330AF2"/>
    <w:rsid w:val="00330CC3"/>
    <w:rsid w:val="00335DB7"/>
    <w:rsid w:val="0034299D"/>
    <w:rsid w:val="00342CF3"/>
    <w:rsid w:val="0035153E"/>
    <w:rsid w:val="00356076"/>
    <w:rsid w:val="00362FE1"/>
    <w:rsid w:val="00385AAE"/>
    <w:rsid w:val="00385E2A"/>
    <w:rsid w:val="00386744"/>
    <w:rsid w:val="003B3B42"/>
    <w:rsid w:val="003B6529"/>
    <w:rsid w:val="003E3625"/>
    <w:rsid w:val="003E595E"/>
    <w:rsid w:val="003F0294"/>
    <w:rsid w:val="00401DCA"/>
    <w:rsid w:val="00403837"/>
    <w:rsid w:val="00403C66"/>
    <w:rsid w:val="00413F04"/>
    <w:rsid w:val="00425BFF"/>
    <w:rsid w:val="0043341E"/>
    <w:rsid w:val="00450E08"/>
    <w:rsid w:val="00452B3F"/>
    <w:rsid w:val="00454E31"/>
    <w:rsid w:val="00455F04"/>
    <w:rsid w:val="00467AD0"/>
    <w:rsid w:val="004739D3"/>
    <w:rsid w:val="00476BB7"/>
    <w:rsid w:val="004808A4"/>
    <w:rsid w:val="00492DC9"/>
    <w:rsid w:val="004973BF"/>
    <w:rsid w:val="004A36F4"/>
    <w:rsid w:val="004B65D7"/>
    <w:rsid w:val="004E47D8"/>
    <w:rsid w:val="004E488F"/>
    <w:rsid w:val="004F6CA0"/>
    <w:rsid w:val="0050742D"/>
    <w:rsid w:val="00523955"/>
    <w:rsid w:val="00523A21"/>
    <w:rsid w:val="00556665"/>
    <w:rsid w:val="00564E5C"/>
    <w:rsid w:val="0057569C"/>
    <w:rsid w:val="0058199D"/>
    <w:rsid w:val="00581C10"/>
    <w:rsid w:val="00582BAE"/>
    <w:rsid w:val="005834CA"/>
    <w:rsid w:val="005A1749"/>
    <w:rsid w:val="005B0028"/>
    <w:rsid w:val="005C4153"/>
    <w:rsid w:val="005C4675"/>
    <w:rsid w:val="005D38F3"/>
    <w:rsid w:val="005E1219"/>
    <w:rsid w:val="005F1094"/>
    <w:rsid w:val="00607A94"/>
    <w:rsid w:val="006150B7"/>
    <w:rsid w:val="006177A7"/>
    <w:rsid w:val="00621971"/>
    <w:rsid w:val="00626A26"/>
    <w:rsid w:val="0062794A"/>
    <w:rsid w:val="00644572"/>
    <w:rsid w:val="006452D7"/>
    <w:rsid w:val="00655A8D"/>
    <w:rsid w:val="00663FA1"/>
    <w:rsid w:val="00677AF7"/>
    <w:rsid w:val="006902B3"/>
    <w:rsid w:val="00697CE3"/>
    <w:rsid w:val="006A0F3F"/>
    <w:rsid w:val="006A7BE8"/>
    <w:rsid w:val="006C58B3"/>
    <w:rsid w:val="006D6816"/>
    <w:rsid w:val="006E084E"/>
    <w:rsid w:val="006F3A82"/>
    <w:rsid w:val="00734DAA"/>
    <w:rsid w:val="00736EC6"/>
    <w:rsid w:val="00741DF0"/>
    <w:rsid w:val="00744C7D"/>
    <w:rsid w:val="0075398E"/>
    <w:rsid w:val="0076530E"/>
    <w:rsid w:val="0076683C"/>
    <w:rsid w:val="00771234"/>
    <w:rsid w:val="00777D7D"/>
    <w:rsid w:val="007811EB"/>
    <w:rsid w:val="00792A89"/>
    <w:rsid w:val="007A1564"/>
    <w:rsid w:val="007A166D"/>
    <w:rsid w:val="007A38CD"/>
    <w:rsid w:val="007A5184"/>
    <w:rsid w:val="007A64DD"/>
    <w:rsid w:val="007A762E"/>
    <w:rsid w:val="007B0261"/>
    <w:rsid w:val="007B76FD"/>
    <w:rsid w:val="007D1E67"/>
    <w:rsid w:val="007D3A5F"/>
    <w:rsid w:val="007E7B30"/>
    <w:rsid w:val="007F3FBE"/>
    <w:rsid w:val="007F684E"/>
    <w:rsid w:val="00800AD3"/>
    <w:rsid w:val="0080533A"/>
    <w:rsid w:val="00817C91"/>
    <w:rsid w:val="00821B0D"/>
    <w:rsid w:val="00833774"/>
    <w:rsid w:val="0087097E"/>
    <w:rsid w:val="00870C5A"/>
    <w:rsid w:val="00875C98"/>
    <w:rsid w:val="008821D0"/>
    <w:rsid w:val="00882751"/>
    <w:rsid w:val="00896968"/>
    <w:rsid w:val="008A3F3D"/>
    <w:rsid w:val="008C2F46"/>
    <w:rsid w:val="008C2F85"/>
    <w:rsid w:val="008C7B1E"/>
    <w:rsid w:val="008D2EF1"/>
    <w:rsid w:val="008F265E"/>
    <w:rsid w:val="008F4360"/>
    <w:rsid w:val="00912CAA"/>
    <w:rsid w:val="009400CE"/>
    <w:rsid w:val="00946610"/>
    <w:rsid w:val="00951BE0"/>
    <w:rsid w:val="0096518A"/>
    <w:rsid w:val="00977BDD"/>
    <w:rsid w:val="0098365C"/>
    <w:rsid w:val="00990AED"/>
    <w:rsid w:val="009A28AC"/>
    <w:rsid w:val="009B1010"/>
    <w:rsid w:val="009D3801"/>
    <w:rsid w:val="009E1F6A"/>
    <w:rsid w:val="009E4EB3"/>
    <w:rsid w:val="009F3D1F"/>
    <w:rsid w:val="00A00E93"/>
    <w:rsid w:val="00A12630"/>
    <w:rsid w:val="00A15AC2"/>
    <w:rsid w:val="00A46C18"/>
    <w:rsid w:val="00A56C95"/>
    <w:rsid w:val="00A64AD6"/>
    <w:rsid w:val="00A667DB"/>
    <w:rsid w:val="00A76193"/>
    <w:rsid w:val="00A85640"/>
    <w:rsid w:val="00A858E9"/>
    <w:rsid w:val="00AA5570"/>
    <w:rsid w:val="00AE0524"/>
    <w:rsid w:val="00AF06CF"/>
    <w:rsid w:val="00AF7CB2"/>
    <w:rsid w:val="00B046D8"/>
    <w:rsid w:val="00B21376"/>
    <w:rsid w:val="00B33E5A"/>
    <w:rsid w:val="00B3514B"/>
    <w:rsid w:val="00B550C9"/>
    <w:rsid w:val="00B5687D"/>
    <w:rsid w:val="00B65A94"/>
    <w:rsid w:val="00B67497"/>
    <w:rsid w:val="00B838DF"/>
    <w:rsid w:val="00BB4FEE"/>
    <w:rsid w:val="00BD435A"/>
    <w:rsid w:val="00BF288E"/>
    <w:rsid w:val="00BF36C3"/>
    <w:rsid w:val="00C04602"/>
    <w:rsid w:val="00C16B92"/>
    <w:rsid w:val="00C25CFB"/>
    <w:rsid w:val="00C2712F"/>
    <w:rsid w:val="00C379CF"/>
    <w:rsid w:val="00C42B6E"/>
    <w:rsid w:val="00C4478E"/>
    <w:rsid w:val="00C46E65"/>
    <w:rsid w:val="00C63601"/>
    <w:rsid w:val="00C66333"/>
    <w:rsid w:val="00C742F3"/>
    <w:rsid w:val="00CD0137"/>
    <w:rsid w:val="00CD215E"/>
    <w:rsid w:val="00CE1D5D"/>
    <w:rsid w:val="00CE4A80"/>
    <w:rsid w:val="00D0477C"/>
    <w:rsid w:val="00D141B3"/>
    <w:rsid w:val="00D158B2"/>
    <w:rsid w:val="00D345CD"/>
    <w:rsid w:val="00D517D9"/>
    <w:rsid w:val="00D54FB5"/>
    <w:rsid w:val="00D5614E"/>
    <w:rsid w:val="00D57B8F"/>
    <w:rsid w:val="00D70151"/>
    <w:rsid w:val="00D70665"/>
    <w:rsid w:val="00D91CA0"/>
    <w:rsid w:val="00DA0C09"/>
    <w:rsid w:val="00DA4F58"/>
    <w:rsid w:val="00DE6CE1"/>
    <w:rsid w:val="00DF1808"/>
    <w:rsid w:val="00DF699B"/>
    <w:rsid w:val="00E02552"/>
    <w:rsid w:val="00E04EF8"/>
    <w:rsid w:val="00E10CD2"/>
    <w:rsid w:val="00E300E1"/>
    <w:rsid w:val="00E3468A"/>
    <w:rsid w:val="00E47D81"/>
    <w:rsid w:val="00E501ED"/>
    <w:rsid w:val="00E5280D"/>
    <w:rsid w:val="00E64A8E"/>
    <w:rsid w:val="00E82DB5"/>
    <w:rsid w:val="00E90071"/>
    <w:rsid w:val="00E9239E"/>
    <w:rsid w:val="00E94EB3"/>
    <w:rsid w:val="00EA2EF9"/>
    <w:rsid w:val="00EA619E"/>
    <w:rsid w:val="00EB610F"/>
    <w:rsid w:val="00EB6A83"/>
    <w:rsid w:val="00EC1D4B"/>
    <w:rsid w:val="00ED1DD3"/>
    <w:rsid w:val="00ED2BB5"/>
    <w:rsid w:val="00EE0FAD"/>
    <w:rsid w:val="00EE281D"/>
    <w:rsid w:val="00EE46FE"/>
    <w:rsid w:val="00F005B7"/>
    <w:rsid w:val="00F07B29"/>
    <w:rsid w:val="00F115A4"/>
    <w:rsid w:val="00F25F64"/>
    <w:rsid w:val="00F27DD1"/>
    <w:rsid w:val="00F5114E"/>
    <w:rsid w:val="00F7463D"/>
    <w:rsid w:val="00F85A73"/>
    <w:rsid w:val="00FA6880"/>
    <w:rsid w:val="00FA6AAA"/>
    <w:rsid w:val="00FA72F3"/>
    <w:rsid w:val="00FD782E"/>
    <w:rsid w:val="00FE54A8"/>
    <w:rsid w:val="00FF34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aliases w:val="H1,..Alt+1,h1,h11,h12,h13,h14,h15,h16"/>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1"/>
    <w:uiPriority w:val="9"/>
    <w:qFormat/>
    <w:pPr>
      <w:spacing w:before="120"/>
      <w:outlineLvl w:val="2"/>
    </w:pPr>
    <w:rPr>
      <w:sz w:val="28"/>
    </w:rPr>
  </w:style>
  <w:style w:type="paragraph" w:styleId="4">
    <w:name w:val="heading 4"/>
    <w:basedOn w:val="3"/>
    <w:next w:val="a"/>
    <w:link w:val="4Char1"/>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Zchn"/>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0"/>
    <w:rPr>
      <w:b/>
      <w:bCs/>
    </w:rPr>
  </w:style>
  <w:style w:type="paragraph" w:styleId="af0">
    <w:name w:val="Document Map"/>
    <w:basedOn w:val="a"/>
    <w:link w:val="Char11"/>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RCoverPageZchn">
    <w:name w:val="CR Cover Page Zchn"/>
    <w:link w:val="CRCoverPage"/>
    <w:rsid w:val="00DF699B"/>
    <w:rPr>
      <w:rFonts w:ascii="Arial" w:hAnsi="Arial"/>
      <w:lang w:val="en-GB" w:eastAsia="en-US"/>
    </w:rPr>
  </w:style>
  <w:style w:type="character" w:customStyle="1" w:styleId="TALChar">
    <w:name w:val="TAL Char"/>
    <w:link w:val="TAL"/>
    <w:qFormat/>
    <w:rsid w:val="00DF699B"/>
    <w:rPr>
      <w:rFonts w:ascii="Arial" w:hAnsi="Arial"/>
      <w:sz w:val="18"/>
      <w:lang w:val="en-GB" w:eastAsia="en-US"/>
    </w:rPr>
  </w:style>
  <w:style w:type="character" w:customStyle="1" w:styleId="TACChar">
    <w:name w:val="TAC Char"/>
    <w:link w:val="TAC"/>
    <w:rsid w:val="00DF699B"/>
    <w:rPr>
      <w:rFonts w:ascii="Arial" w:hAnsi="Arial"/>
      <w:sz w:val="18"/>
      <w:lang w:val="en-GB" w:eastAsia="en-US"/>
    </w:rPr>
  </w:style>
  <w:style w:type="character" w:customStyle="1" w:styleId="B1Char">
    <w:name w:val="B1 Char"/>
    <w:link w:val="B1"/>
    <w:rsid w:val="00DF699B"/>
    <w:rPr>
      <w:rFonts w:ascii="Times New Roman" w:hAnsi="Times New Roman"/>
      <w:lang w:val="en-GB" w:eastAsia="en-US"/>
    </w:rPr>
  </w:style>
  <w:style w:type="character" w:customStyle="1" w:styleId="THChar">
    <w:name w:val="TH Char"/>
    <w:link w:val="TH"/>
    <w:rsid w:val="00DF699B"/>
    <w:rPr>
      <w:rFonts w:ascii="Arial" w:hAnsi="Arial"/>
      <w:b/>
      <w:lang w:val="en-GB" w:eastAsia="en-US"/>
    </w:rPr>
  </w:style>
  <w:style w:type="character" w:customStyle="1" w:styleId="TFChar">
    <w:name w:val="TF Char"/>
    <w:link w:val="TF"/>
    <w:rsid w:val="00DF699B"/>
    <w:rPr>
      <w:rFonts w:ascii="Arial" w:hAnsi="Arial"/>
      <w:b/>
      <w:lang w:val="en-GB" w:eastAsia="en-US"/>
    </w:rPr>
  </w:style>
  <w:style w:type="character" w:customStyle="1" w:styleId="TAHChar">
    <w:name w:val="TAH Char"/>
    <w:link w:val="TAH"/>
    <w:qFormat/>
    <w:rsid w:val="00DF699B"/>
    <w:rPr>
      <w:rFonts w:ascii="Arial" w:hAnsi="Arial"/>
      <w:b/>
      <w:sz w:val="18"/>
      <w:lang w:val="en-GB" w:eastAsia="en-US"/>
    </w:rPr>
  </w:style>
  <w:style w:type="character" w:customStyle="1" w:styleId="TANChar">
    <w:name w:val="TAN Char"/>
    <w:link w:val="TAN"/>
    <w:rsid w:val="00DF699B"/>
    <w:rPr>
      <w:rFonts w:ascii="Arial" w:hAnsi="Arial"/>
      <w:sz w:val="18"/>
      <w:lang w:val="en-GB" w:eastAsia="en-US"/>
    </w:rPr>
  </w:style>
  <w:style w:type="character" w:customStyle="1" w:styleId="NOZchn">
    <w:name w:val="NO Zchn"/>
    <w:link w:val="NO"/>
    <w:rsid w:val="00DF699B"/>
    <w:rPr>
      <w:rFonts w:ascii="Times New Roman" w:hAnsi="Times New Roman"/>
      <w:lang w:val="en-GB" w:eastAsia="en-US"/>
    </w:rPr>
  </w:style>
  <w:style w:type="paragraph" w:customStyle="1" w:styleId="TAJ">
    <w:name w:val="TAJ"/>
    <w:basedOn w:val="TH"/>
    <w:rsid w:val="002B06EA"/>
    <w:rPr>
      <w:rFonts w:eastAsia="宋体"/>
    </w:rPr>
  </w:style>
  <w:style w:type="character" w:customStyle="1" w:styleId="Char1">
    <w:name w:val="批注文字 Char1"/>
    <w:link w:val="ac"/>
    <w:rsid w:val="002B06EA"/>
    <w:rPr>
      <w:rFonts w:ascii="Times New Roman" w:hAnsi="Times New Roman"/>
      <w:lang w:val="en-GB" w:eastAsia="en-US"/>
    </w:rPr>
  </w:style>
  <w:style w:type="character" w:customStyle="1" w:styleId="Char10">
    <w:name w:val="批注主题 Char1"/>
    <w:link w:val="af"/>
    <w:rsid w:val="002B06EA"/>
    <w:rPr>
      <w:rFonts w:ascii="Times New Roman" w:hAnsi="Times New Roman"/>
      <w:b/>
      <w:bCs/>
      <w:lang w:val="en-GB" w:eastAsia="en-US"/>
    </w:rPr>
  </w:style>
  <w:style w:type="character" w:customStyle="1" w:styleId="Char0">
    <w:name w:val="批注框文本 Char"/>
    <w:link w:val="ae"/>
    <w:rsid w:val="002B06EA"/>
    <w:rPr>
      <w:rFonts w:ascii="Tahoma" w:hAnsi="Tahoma" w:cs="Tahoma"/>
      <w:sz w:val="16"/>
      <w:szCs w:val="16"/>
      <w:lang w:val="en-GB" w:eastAsia="en-US"/>
    </w:rPr>
  </w:style>
  <w:style w:type="character" w:customStyle="1" w:styleId="3Char1">
    <w:name w:val="标题 3 Char1"/>
    <w:aliases w:val="h3 Char1"/>
    <w:link w:val="3"/>
    <w:uiPriority w:val="9"/>
    <w:locked/>
    <w:rsid w:val="002B06EA"/>
    <w:rPr>
      <w:rFonts w:ascii="Arial" w:hAnsi="Arial"/>
      <w:sz w:val="28"/>
      <w:lang w:val="en-GB" w:eastAsia="en-US"/>
    </w:rPr>
  </w:style>
  <w:style w:type="character" w:customStyle="1" w:styleId="EditorsNoteZchn">
    <w:name w:val="Editor's Note Zchn"/>
    <w:link w:val="EditorsNote"/>
    <w:rsid w:val="002B06EA"/>
    <w:rPr>
      <w:rFonts w:ascii="Times New Roman" w:hAnsi="Times New Roman"/>
      <w:color w:val="FF0000"/>
      <w:lang w:val="en-GB" w:eastAsia="en-US"/>
    </w:rPr>
  </w:style>
  <w:style w:type="character" w:customStyle="1" w:styleId="4Char1">
    <w:name w:val="标题 4 Char1"/>
    <w:link w:val="4"/>
    <w:locked/>
    <w:rsid w:val="002B06EA"/>
    <w:rPr>
      <w:rFonts w:ascii="Arial" w:hAnsi="Arial"/>
      <w:sz w:val="24"/>
      <w:lang w:val="en-GB" w:eastAsia="en-US"/>
    </w:rPr>
  </w:style>
  <w:style w:type="character" w:customStyle="1" w:styleId="EXCar">
    <w:name w:val="EX Car"/>
    <w:link w:val="EX"/>
    <w:rsid w:val="002B06EA"/>
    <w:rPr>
      <w:rFonts w:ascii="Times New Roman" w:hAnsi="Times New Roman"/>
      <w:lang w:val="en-GB" w:eastAsia="en-US"/>
    </w:rPr>
  </w:style>
  <w:style w:type="character" w:customStyle="1" w:styleId="TALChar1">
    <w:name w:val="TAL Char1"/>
    <w:rsid w:val="002B06EA"/>
    <w:rPr>
      <w:rFonts w:ascii="Arial" w:hAnsi="Arial"/>
      <w:sz w:val="18"/>
      <w:lang w:val="en-GB" w:eastAsia="en-US"/>
    </w:rPr>
  </w:style>
  <w:style w:type="character" w:customStyle="1" w:styleId="EditorsNoteChar">
    <w:name w:val="Editor's Note Char"/>
    <w:aliases w:val="EN Char"/>
    <w:rsid w:val="002B06EA"/>
    <w:rPr>
      <w:rFonts w:ascii="Times New Roman" w:hAnsi="Times New Roman"/>
      <w:color w:val="FF0000"/>
      <w:lang w:val="en-GB" w:eastAsia="en-US"/>
    </w:rPr>
  </w:style>
  <w:style w:type="character" w:customStyle="1" w:styleId="TAHCar">
    <w:name w:val="TAH Car"/>
    <w:rsid w:val="002B06EA"/>
    <w:rPr>
      <w:rFonts w:ascii="Arial" w:hAnsi="Arial"/>
      <w:b/>
      <w:sz w:val="18"/>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2B06EA"/>
    <w:rPr>
      <w:rFonts w:ascii="Arial" w:hAnsi="Arial"/>
      <w:sz w:val="32"/>
      <w:lang w:val="en-GB" w:eastAsia="en-US"/>
    </w:rPr>
  </w:style>
  <w:style w:type="paragraph" w:styleId="af1">
    <w:name w:val="Revision"/>
    <w:hidden/>
    <w:uiPriority w:val="99"/>
    <w:semiHidden/>
    <w:rsid w:val="002B06EA"/>
    <w:rPr>
      <w:rFonts w:ascii="Times New Roman" w:eastAsia="宋体" w:hAnsi="Times New Roman"/>
      <w:lang w:val="en-GB" w:eastAsia="en-US"/>
    </w:rPr>
  </w:style>
  <w:style w:type="character" w:customStyle="1" w:styleId="3Char">
    <w:name w:val="标题 3 Char"/>
    <w:aliases w:val="h3 Char"/>
    <w:uiPriority w:val="9"/>
    <w:locked/>
    <w:rsid w:val="002B06EA"/>
    <w:rPr>
      <w:rFonts w:ascii="Arial" w:hAnsi="Arial"/>
      <w:sz w:val="28"/>
      <w:lang w:val="en-GB"/>
    </w:rPr>
  </w:style>
  <w:style w:type="character" w:customStyle="1" w:styleId="4Char">
    <w:name w:val="标题 4 Char"/>
    <w:locked/>
    <w:rsid w:val="002B06EA"/>
    <w:rPr>
      <w:rFonts w:ascii="Arial" w:hAnsi="Arial"/>
      <w:sz w:val="24"/>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2B06EA"/>
    <w:rPr>
      <w:rFonts w:ascii="Arial" w:hAnsi="Arial"/>
      <w:sz w:val="32"/>
      <w:lang w:val="en-GB" w:eastAsia="en-US"/>
    </w:rPr>
  </w:style>
  <w:style w:type="character" w:customStyle="1" w:styleId="Char">
    <w:name w:val="脚注文本 Char"/>
    <w:link w:val="a6"/>
    <w:rsid w:val="002B06EA"/>
    <w:rPr>
      <w:rFonts w:ascii="Times New Roman" w:hAnsi="Times New Roman"/>
      <w:sz w:val="16"/>
      <w:lang w:val="en-GB" w:eastAsia="en-US"/>
    </w:rPr>
  </w:style>
  <w:style w:type="paragraph" w:customStyle="1" w:styleId="code">
    <w:name w:val="code"/>
    <w:basedOn w:val="a"/>
    <w:rsid w:val="002B06EA"/>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2B06EA"/>
  </w:style>
  <w:style w:type="paragraph" w:customStyle="1" w:styleId="Reference">
    <w:name w:val="Reference"/>
    <w:basedOn w:val="a"/>
    <w:rsid w:val="002B06EA"/>
    <w:pPr>
      <w:tabs>
        <w:tab w:val="left" w:pos="851"/>
      </w:tabs>
      <w:ind w:left="851" w:hanging="851"/>
    </w:pPr>
    <w:rPr>
      <w:rFonts w:eastAsia="宋体"/>
    </w:rPr>
  </w:style>
  <w:style w:type="character" w:customStyle="1" w:styleId="B2Char">
    <w:name w:val="B2 Char"/>
    <w:link w:val="B2"/>
    <w:rsid w:val="002B06EA"/>
    <w:rPr>
      <w:rFonts w:ascii="Times New Roman" w:hAnsi="Times New Roman"/>
      <w:lang w:val="en-GB" w:eastAsia="en-US"/>
    </w:rPr>
  </w:style>
  <w:style w:type="character" w:customStyle="1" w:styleId="Char2">
    <w:name w:val="批注文字 Char"/>
    <w:rsid w:val="002B06EA"/>
    <w:rPr>
      <w:rFonts w:ascii="Times New Roman" w:hAnsi="Times New Roman"/>
      <w:lang w:val="en-GB" w:eastAsia="en-US"/>
    </w:rPr>
  </w:style>
  <w:style w:type="character" w:customStyle="1" w:styleId="Char3">
    <w:name w:val="文档结构图 Char"/>
    <w:rsid w:val="002B06EA"/>
    <w:rPr>
      <w:rFonts w:ascii="Microsoft YaHei UI" w:eastAsia="Microsoft YaHei UI"/>
      <w:sz w:val="18"/>
      <w:szCs w:val="18"/>
      <w:lang w:val="en-GB" w:eastAsia="en-US"/>
    </w:rPr>
  </w:style>
  <w:style w:type="character" w:customStyle="1" w:styleId="af2">
    <w:name w:val="文档结构图 字符"/>
    <w:rsid w:val="002B06EA"/>
    <w:rPr>
      <w:rFonts w:ascii="Microsoft YaHei UI" w:eastAsia="Microsoft YaHei UI" w:hAnsi="Times New Roman"/>
      <w:sz w:val="18"/>
      <w:szCs w:val="18"/>
      <w:lang w:val="en-GB" w:eastAsia="en-US"/>
    </w:rPr>
  </w:style>
  <w:style w:type="character" w:customStyle="1" w:styleId="Char11">
    <w:name w:val="文档结构图 Char1"/>
    <w:link w:val="af0"/>
    <w:rsid w:val="002B06EA"/>
    <w:rPr>
      <w:rFonts w:ascii="Tahoma" w:hAnsi="Tahoma" w:cs="Tahoma"/>
      <w:shd w:val="clear" w:color="auto" w:fill="000080"/>
      <w:lang w:val="en-GB" w:eastAsia="en-US"/>
    </w:rPr>
  </w:style>
  <w:style w:type="character" w:customStyle="1" w:styleId="Char4">
    <w:name w:val="批注主题 Char"/>
    <w:rsid w:val="002B06EA"/>
  </w:style>
  <w:style w:type="character" w:customStyle="1" w:styleId="PLChar">
    <w:name w:val="PL Char"/>
    <w:link w:val="PL"/>
    <w:qFormat/>
    <w:rsid w:val="002B06EA"/>
    <w:rPr>
      <w:rFonts w:ascii="Courier New" w:hAnsi="Courier New"/>
      <w:noProof/>
      <w:sz w:val="16"/>
      <w:lang w:val="en-GB" w:eastAsia="en-US"/>
    </w:rPr>
  </w:style>
  <w:style w:type="character" w:customStyle="1" w:styleId="NOChar">
    <w:name w:val="NO Char"/>
    <w:rsid w:val="002B06EA"/>
    <w:rPr>
      <w:rFonts w:ascii="Times New Roman" w:hAnsi="Times New Roman"/>
      <w:lang w:val="en-GB" w:eastAsia="en-US"/>
    </w:rPr>
  </w:style>
  <w:style w:type="character" w:customStyle="1" w:styleId="5Char">
    <w:name w:val="标题 5 Char"/>
    <w:link w:val="5"/>
    <w:rsid w:val="002B06EA"/>
    <w:rPr>
      <w:rFonts w:ascii="Arial" w:hAnsi="Arial"/>
      <w:sz w:val="22"/>
      <w:lang w:val="en-GB" w:eastAsia="en-US"/>
    </w:rPr>
  </w:style>
  <w:style w:type="character" w:customStyle="1" w:styleId="6Char">
    <w:name w:val="标题 6 Char"/>
    <w:link w:val="6"/>
    <w:rsid w:val="002B06E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963">
      <w:bodyDiv w:val="1"/>
      <w:marLeft w:val="0"/>
      <w:marRight w:val="0"/>
      <w:marTop w:val="0"/>
      <w:marBottom w:val="0"/>
      <w:divBdr>
        <w:top w:val="none" w:sz="0" w:space="0" w:color="auto"/>
        <w:left w:val="none" w:sz="0" w:space="0" w:color="auto"/>
        <w:bottom w:val="none" w:sz="0" w:space="0" w:color="auto"/>
        <w:right w:val="none" w:sz="0" w:space="0" w:color="auto"/>
      </w:divBdr>
    </w:div>
    <w:div w:id="175777067">
      <w:bodyDiv w:val="1"/>
      <w:marLeft w:val="0"/>
      <w:marRight w:val="0"/>
      <w:marTop w:val="0"/>
      <w:marBottom w:val="0"/>
      <w:divBdr>
        <w:top w:val="none" w:sz="0" w:space="0" w:color="auto"/>
        <w:left w:val="none" w:sz="0" w:space="0" w:color="auto"/>
        <w:bottom w:val="none" w:sz="0" w:space="0" w:color="auto"/>
        <w:right w:val="none" w:sz="0" w:space="0" w:color="auto"/>
      </w:divBdr>
    </w:div>
    <w:div w:id="188688310">
      <w:bodyDiv w:val="1"/>
      <w:marLeft w:val="0"/>
      <w:marRight w:val="0"/>
      <w:marTop w:val="0"/>
      <w:marBottom w:val="0"/>
      <w:divBdr>
        <w:top w:val="none" w:sz="0" w:space="0" w:color="auto"/>
        <w:left w:val="none" w:sz="0" w:space="0" w:color="auto"/>
        <w:bottom w:val="none" w:sz="0" w:space="0" w:color="auto"/>
        <w:right w:val="none" w:sz="0" w:space="0" w:color="auto"/>
      </w:divBdr>
    </w:div>
    <w:div w:id="536891583">
      <w:bodyDiv w:val="1"/>
      <w:marLeft w:val="0"/>
      <w:marRight w:val="0"/>
      <w:marTop w:val="0"/>
      <w:marBottom w:val="0"/>
      <w:divBdr>
        <w:top w:val="none" w:sz="0" w:space="0" w:color="auto"/>
        <w:left w:val="none" w:sz="0" w:space="0" w:color="auto"/>
        <w:bottom w:val="none" w:sz="0" w:space="0" w:color="auto"/>
        <w:right w:val="none" w:sz="0" w:space="0" w:color="auto"/>
      </w:divBdr>
    </w:div>
    <w:div w:id="640353417">
      <w:bodyDiv w:val="1"/>
      <w:marLeft w:val="0"/>
      <w:marRight w:val="0"/>
      <w:marTop w:val="0"/>
      <w:marBottom w:val="0"/>
      <w:divBdr>
        <w:top w:val="none" w:sz="0" w:space="0" w:color="auto"/>
        <w:left w:val="none" w:sz="0" w:space="0" w:color="auto"/>
        <w:bottom w:val="none" w:sz="0" w:space="0" w:color="auto"/>
        <w:right w:val="none" w:sz="0" w:space="0" w:color="auto"/>
      </w:divBdr>
    </w:div>
    <w:div w:id="720789420">
      <w:bodyDiv w:val="1"/>
      <w:marLeft w:val="0"/>
      <w:marRight w:val="0"/>
      <w:marTop w:val="0"/>
      <w:marBottom w:val="0"/>
      <w:divBdr>
        <w:top w:val="none" w:sz="0" w:space="0" w:color="auto"/>
        <w:left w:val="none" w:sz="0" w:space="0" w:color="auto"/>
        <w:bottom w:val="none" w:sz="0" w:space="0" w:color="auto"/>
        <w:right w:val="none" w:sz="0" w:space="0" w:color="auto"/>
      </w:divBdr>
    </w:div>
    <w:div w:id="721756799">
      <w:bodyDiv w:val="1"/>
      <w:marLeft w:val="0"/>
      <w:marRight w:val="0"/>
      <w:marTop w:val="0"/>
      <w:marBottom w:val="0"/>
      <w:divBdr>
        <w:top w:val="none" w:sz="0" w:space="0" w:color="auto"/>
        <w:left w:val="none" w:sz="0" w:space="0" w:color="auto"/>
        <w:bottom w:val="none" w:sz="0" w:space="0" w:color="auto"/>
        <w:right w:val="none" w:sz="0" w:space="0" w:color="auto"/>
      </w:divBdr>
    </w:div>
    <w:div w:id="833297255">
      <w:bodyDiv w:val="1"/>
      <w:marLeft w:val="0"/>
      <w:marRight w:val="0"/>
      <w:marTop w:val="0"/>
      <w:marBottom w:val="0"/>
      <w:divBdr>
        <w:top w:val="none" w:sz="0" w:space="0" w:color="auto"/>
        <w:left w:val="none" w:sz="0" w:space="0" w:color="auto"/>
        <w:bottom w:val="none" w:sz="0" w:space="0" w:color="auto"/>
        <w:right w:val="none" w:sz="0" w:space="0" w:color="auto"/>
      </w:divBdr>
    </w:div>
    <w:div w:id="1256744515">
      <w:bodyDiv w:val="1"/>
      <w:marLeft w:val="0"/>
      <w:marRight w:val="0"/>
      <w:marTop w:val="0"/>
      <w:marBottom w:val="0"/>
      <w:divBdr>
        <w:top w:val="none" w:sz="0" w:space="0" w:color="auto"/>
        <w:left w:val="none" w:sz="0" w:space="0" w:color="auto"/>
        <w:bottom w:val="none" w:sz="0" w:space="0" w:color="auto"/>
        <w:right w:val="none" w:sz="0" w:space="0" w:color="auto"/>
      </w:divBdr>
    </w:div>
    <w:div w:id="1339581782">
      <w:bodyDiv w:val="1"/>
      <w:marLeft w:val="0"/>
      <w:marRight w:val="0"/>
      <w:marTop w:val="0"/>
      <w:marBottom w:val="0"/>
      <w:divBdr>
        <w:top w:val="none" w:sz="0" w:space="0" w:color="auto"/>
        <w:left w:val="none" w:sz="0" w:space="0" w:color="auto"/>
        <w:bottom w:val="none" w:sz="0" w:space="0" w:color="auto"/>
        <w:right w:val="none" w:sz="0" w:space="0" w:color="auto"/>
      </w:divBdr>
    </w:div>
    <w:div w:id="1372733030">
      <w:bodyDiv w:val="1"/>
      <w:marLeft w:val="0"/>
      <w:marRight w:val="0"/>
      <w:marTop w:val="0"/>
      <w:marBottom w:val="0"/>
      <w:divBdr>
        <w:top w:val="none" w:sz="0" w:space="0" w:color="auto"/>
        <w:left w:val="none" w:sz="0" w:space="0" w:color="auto"/>
        <w:bottom w:val="none" w:sz="0" w:space="0" w:color="auto"/>
        <w:right w:val="none" w:sz="0" w:space="0" w:color="auto"/>
      </w:divBdr>
    </w:div>
    <w:div w:id="1695692064">
      <w:bodyDiv w:val="1"/>
      <w:marLeft w:val="0"/>
      <w:marRight w:val="0"/>
      <w:marTop w:val="0"/>
      <w:marBottom w:val="0"/>
      <w:divBdr>
        <w:top w:val="none" w:sz="0" w:space="0" w:color="auto"/>
        <w:left w:val="none" w:sz="0" w:space="0" w:color="auto"/>
        <w:bottom w:val="none" w:sz="0" w:space="0" w:color="auto"/>
        <w:right w:val="none" w:sz="0" w:space="0" w:color="auto"/>
      </w:divBdr>
    </w:div>
    <w:div w:id="19096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E90C0-EF90-44F6-B898-55DA7E19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845</Words>
  <Characters>4822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2021-05-17T01:33:00Z</dcterms:created>
  <dcterms:modified xsi:type="dcterms:W3CDTF">2021-05-17T01:41:00Z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(3)limrvrrNeis/4KKHKrJeIBbSdAx5s7kW3Onv0ICPRTMdLz0ISzgU6LF0TjOwb07Ve0wCtbrl
df7psFhOYPXfOIRAcF0FysELprsduOzLX5cV15Yx3Sz3STB8sYrcPf1xUZotPCZt14XbQukM
V6htShdQKV4CEoCrougb2tUSdUJgUAOFrseGg72+jH1/n0FMrkya03DG5u0qcWBnC5W8se2x
tA5jcPtPua6o0rfRDn</vt:lpwstr>
  </property>
  <property fmtid="{D5CDD505-2E9C-101B-9397-08002B2CF9AE}" pid="22" name="_2015_ms_pID_7253431">
    <vt:lpwstr>KZwzkd6mKdspU53kiLMmcR9IgZ8Iwh+m/CGt/cE3lbpoJf8zuaDqp4
2BY3aPhjWRGpsn+FBPPy0of3rDRK+f5ZgsM7qn7kchEQrxboX8+rWzP4u/BDc1NpC3p+B6Az
Aj5Em0942QbBbkWEqORExmECdLF9bmxFD8RqDrKfKvHU7tQ/qJK4BgAr9yUSD3Rr4CHzwbuL
PBeaxeHVXkkYFZUygHJUVtixDKZr3BtE6SLa</vt:lpwstr>
  </property>
  <property fmtid="{D5CDD505-2E9C-101B-9397-08002B2CF9AE}" pid="23" name="_2015_ms_pID_7253432">
    <vt:lpwstr>eg==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1613964537</vt:lpwstr>
  </property>
</Properties>
</file>