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B091E" w14:textId="0EBA4292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</w:t>
      </w:r>
      <w:r w:rsidRPr="003D6A27">
        <w:rPr>
          <w:rFonts w:cs="Arial"/>
          <w:bCs/>
          <w:sz w:val="22"/>
          <w:szCs w:val="22"/>
        </w:rPr>
        <w:t xml:space="preserve">c </w:t>
      </w:r>
      <w:r w:rsidR="003D6A27" w:rsidRPr="003D6A27">
        <w:rPr>
          <w:rFonts w:cs="Arial" w:hint="eastAsia"/>
          <w:noProof w:val="0"/>
          <w:sz w:val="22"/>
          <w:szCs w:val="22"/>
          <w:lang w:eastAsia="zh-CN"/>
        </w:rPr>
        <w:t>S5-213228</w:t>
      </w:r>
      <w:r w:rsidR="00237F44">
        <w:rPr>
          <w:rFonts w:cs="Arial"/>
          <w:noProof w:val="0"/>
          <w:sz w:val="22"/>
          <w:szCs w:val="22"/>
          <w:lang w:eastAsia="zh-CN"/>
        </w:rPr>
        <w:t>d</w:t>
      </w:r>
      <w:r w:rsidR="00F97AB3">
        <w:rPr>
          <w:rFonts w:cs="Arial"/>
          <w:noProof w:val="0"/>
          <w:sz w:val="22"/>
          <w:szCs w:val="22"/>
          <w:lang w:eastAsia="zh-CN"/>
        </w:rPr>
        <w:t>2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  <w:bookmarkStart w:id="3" w:name="_GoBack"/>
        <w:bookmarkEnd w:id="3"/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4B7D6A" w:rsidRDefault="001E41F3">
            <w:pPr>
              <w:pStyle w:val="CRCoverPage"/>
              <w:spacing w:after="0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307694" w:rsidR="001E41F3" w:rsidRPr="00410371" w:rsidRDefault="004B7D6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B7D6A">
              <w:rPr>
                <w:b/>
                <w:sz w:val="28"/>
              </w:rPr>
              <w:t>28.540</w:t>
            </w:r>
            <w:r w:rsidR="002B3B2C">
              <w:rPr>
                <w:b/>
                <w:sz w:val="28"/>
              </w:rPr>
              <w:fldChar w:fldCharType="begin"/>
            </w:r>
            <w:r w:rsidR="002B3B2C" w:rsidRPr="004B7D6A">
              <w:rPr>
                <w:b/>
                <w:sz w:val="28"/>
              </w:rPr>
              <w:instrText xml:space="preserve"> DOCPROPERTY  Spec#  \* MERGEFORMAT </w:instrText>
            </w:r>
            <w:r w:rsidR="002B3B2C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15B965" w:rsidR="001E41F3" w:rsidRPr="00410371" w:rsidRDefault="003D6A27" w:rsidP="003D6A27">
            <w:pPr>
              <w:pStyle w:val="CRCoverPage"/>
              <w:spacing w:after="0"/>
              <w:jc w:val="center"/>
              <w:rPr>
                <w:noProof/>
              </w:rPr>
            </w:pPr>
            <w:r w:rsidRPr="003D6A27">
              <w:rPr>
                <w:rFonts w:hint="eastAsia"/>
                <w:b/>
                <w:sz w:val="28"/>
              </w:rPr>
              <w:t>0014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25A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B2CDB" w:rsidR="001E41F3" w:rsidRPr="00410371" w:rsidRDefault="004B7D6A" w:rsidP="004B7D6A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</w:rPr>
            </w:pPr>
            <w:r w:rsidRPr="004B7D6A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36C80A" w:rsidR="001E41F3" w:rsidRDefault="004B7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requirements for </w:t>
            </w:r>
            <w:r w:rsidRPr="004B7D6A">
              <w:rPr>
                <w:noProof/>
                <w:lang w:eastAsia="zh-CN"/>
              </w:rPr>
              <w:t>for management</w:t>
            </w:r>
            <w:bookmarkStart w:id="5" w:name="_Toc523216042"/>
            <w:bookmarkStart w:id="6" w:name="_Toc27054157"/>
            <w:r w:rsidRPr="004B7D6A">
              <w:rPr>
                <w:noProof/>
                <w:lang w:eastAsia="zh-CN"/>
              </w:rPr>
              <w:t xml:space="preserve"> of network slice and network slice subnet</w:t>
            </w:r>
            <w:bookmarkEnd w:id="5"/>
            <w:bookmarkEnd w:id="6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0F9AC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China Mobile</w:t>
            </w:r>
          </w:p>
        </w:tc>
      </w:tr>
      <w:tr w:rsidR="004B7D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3C37AA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4B7D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24F936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4B7D6A" w:rsidRDefault="004B7D6A" w:rsidP="004B7D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C23439" w:rsidR="004B7D6A" w:rsidRDefault="004B7D6A" w:rsidP="004B7D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41AF44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2021-</w:t>
            </w:r>
            <w:r>
              <w:rPr>
                <w:lang w:val="en-US" w:eastAsia="zh-CN"/>
              </w:rPr>
              <w:t>4</w:t>
            </w:r>
            <w:r w:rsidR="005E5F36">
              <w:rPr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29</w:t>
            </w:r>
          </w:p>
        </w:tc>
      </w:tr>
      <w:tr w:rsidR="004B7D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4B7D6A" w:rsidRDefault="004B7D6A" w:rsidP="004B7D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B4388B" w:rsidR="004B7D6A" w:rsidRDefault="004B7D6A" w:rsidP="004B7D6A">
            <w:pPr>
              <w:pStyle w:val="CRCoverPage"/>
              <w:spacing w:after="0"/>
              <w:ind w:rightChars="-304" w:right="-608"/>
              <w:jc w:val="center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4B7D6A" w:rsidRDefault="004B7D6A" w:rsidP="004B7D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4594CF" w:rsidR="004B7D6A" w:rsidRDefault="0043304D" w:rsidP="004B7D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B7D6A">
                <w:rPr>
                  <w:noProof/>
                </w:rPr>
                <w:t>Release 17</w:t>
              </w:r>
            </w:fldSimple>
          </w:p>
        </w:tc>
      </w:tr>
      <w:tr w:rsidR="004B7D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4B7D6A" w:rsidRDefault="004B7D6A" w:rsidP="004B7D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4B7D6A" w:rsidRDefault="004B7D6A" w:rsidP="004B7D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4B7D6A" w:rsidRPr="007C2097" w:rsidRDefault="004B7D6A" w:rsidP="004B7D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B7D6A" w14:paraId="7FBEB8E7" w14:textId="77777777" w:rsidTr="00547111">
        <w:tc>
          <w:tcPr>
            <w:tcW w:w="1843" w:type="dxa"/>
          </w:tcPr>
          <w:p w14:paraId="44A3A604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5BFD15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It is clear that the 3GPP management system will have the capability to decompose end-to-end SLA requirement to requirements for certain network slice subnet.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it is important to introduce this part into the requirements.</w:t>
            </w:r>
          </w:p>
        </w:tc>
      </w:tr>
      <w:tr w:rsidR="004B7D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A5822F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Add a note for SLA management</w:t>
            </w:r>
          </w:p>
        </w:tc>
      </w:tr>
      <w:tr w:rsidR="004B7D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889B2A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 requirement is missing</w:t>
            </w:r>
            <w:r w:rsidR="005E5F36">
              <w:rPr>
                <w:lang w:eastAsia="zh-CN"/>
              </w:rPr>
              <w:t xml:space="preserve"> in the final specification</w:t>
            </w:r>
            <w:r>
              <w:rPr>
                <w:lang w:eastAsia="zh-CN"/>
              </w:rPr>
              <w:t>.</w:t>
            </w:r>
          </w:p>
        </w:tc>
      </w:tr>
      <w:tr w:rsidR="004B7D6A" w14:paraId="034AF533" w14:textId="77777777" w:rsidTr="00547111">
        <w:tc>
          <w:tcPr>
            <w:tcW w:w="2694" w:type="dxa"/>
            <w:gridSpan w:val="2"/>
          </w:tcPr>
          <w:p w14:paraId="39D9EB5B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585047" w:rsidR="004B7D6A" w:rsidRDefault="00237F44" w:rsidP="004B7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4B7D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B7D6A" w:rsidRDefault="004B7D6A" w:rsidP="004B7D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7D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B7D6A" w:rsidRDefault="004B7D6A" w:rsidP="004B7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B7D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B7D6A" w:rsidRDefault="004B7D6A" w:rsidP="004B7D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4B7D6A" w:rsidRDefault="004B7D6A" w:rsidP="004B7D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B7D6A" w:rsidRDefault="004B7D6A" w:rsidP="004B7D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D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B7D6A" w:rsidRDefault="004B7D6A" w:rsidP="004B7D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B7D6A" w:rsidRDefault="004B7D6A" w:rsidP="004B7D6A">
            <w:pPr>
              <w:pStyle w:val="CRCoverPage"/>
              <w:spacing w:after="0"/>
              <w:rPr>
                <w:noProof/>
              </w:rPr>
            </w:pPr>
          </w:p>
        </w:tc>
      </w:tr>
      <w:tr w:rsidR="004B7D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F6AD9C" w14:textId="0A22125B" w:rsidR="004B7D6A" w:rsidRDefault="004B7D6A" w:rsidP="004B7D6A">
            <w:pPr>
              <w:pStyle w:val="CRCoverPage"/>
              <w:spacing w:after="0"/>
            </w:pPr>
            <w:r>
              <w:rPr>
                <w:rFonts w:eastAsia="Times New Roman"/>
              </w:rPr>
              <w:t xml:space="preserve">This proposal was already agreed input to the Rel-17 28.540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for </w:t>
            </w:r>
            <w:r w:rsidRPr="002E3F2E">
              <w:rPr>
                <w:noProof/>
              </w:rPr>
              <w:t>EMA5SLA</w:t>
            </w:r>
            <w:r>
              <w:rPr>
                <w:noProof/>
              </w:rPr>
              <w:t>.</w:t>
            </w:r>
            <w:r>
              <w:rPr>
                <w:rFonts w:cs="Arial"/>
              </w:rPr>
              <w:t xml:space="preserve"> The agreed contributions under WI </w:t>
            </w:r>
            <w:r>
              <w:t>eMA5SLA are as following:</w:t>
            </w:r>
          </w:p>
          <w:p w14:paraId="186F05E0" w14:textId="77777777" w:rsidR="004B7D6A" w:rsidRDefault="004B7D6A" w:rsidP="004B7D6A">
            <w:pPr>
              <w:pStyle w:val="CRCoverPage"/>
              <w:spacing w:after="0"/>
            </w:pPr>
          </w:p>
          <w:p w14:paraId="764131CC" w14:textId="397015E2" w:rsidR="004B7D6A" w:rsidRDefault="004B7D6A" w:rsidP="004B7D6A">
            <w:pPr>
              <w:pStyle w:val="CRCoverPage"/>
              <w:spacing w:after="0"/>
            </w:pPr>
            <w:r>
              <w:t xml:space="preserve">- </w:t>
            </w:r>
            <w:r w:rsidRPr="00041E49">
              <w:t>S5-2</w:t>
            </w:r>
            <w:r>
              <w:t>11356</w:t>
            </w:r>
          </w:p>
          <w:p w14:paraId="00D3B8F7" w14:textId="77777777" w:rsidR="004B7D6A" w:rsidRP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B7D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B7D6A" w:rsidRPr="008863B9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B7D6A" w:rsidRPr="008863B9" w:rsidRDefault="004B7D6A" w:rsidP="004B7D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B7D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B7D6A" w:rsidRDefault="004B7D6A" w:rsidP="004B7D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B7D6A" w:rsidRDefault="004B7D6A" w:rsidP="004B7D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B7D6A" w14:paraId="746D6CCD" w14:textId="77777777" w:rsidTr="00A71577">
        <w:tc>
          <w:tcPr>
            <w:tcW w:w="9521" w:type="dxa"/>
            <w:shd w:val="clear" w:color="auto" w:fill="FFFFCC"/>
            <w:vAlign w:val="center"/>
          </w:tcPr>
          <w:p w14:paraId="59783A9D" w14:textId="77777777" w:rsidR="004B7D6A" w:rsidRDefault="004B7D6A" w:rsidP="00A715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24F3F786" w14:textId="77777777" w:rsidR="004B7D6A" w:rsidRDefault="004B7D6A" w:rsidP="004B7D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 of network slice and network slice subnet</w:t>
      </w:r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14:paraId="3E6B9DAE" w14:textId="77777777" w:rsidR="004B7D6A" w:rsidRDefault="004B7D6A" w:rsidP="004B7D6A">
      <w:pPr>
        <w:rPr>
          <w:b/>
          <w:bCs/>
        </w:rPr>
      </w:pPr>
      <w:r>
        <w:t>The following requirements apply to network slice and network slice subnet:</w:t>
      </w:r>
    </w:p>
    <w:p w14:paraId="418CF96C" w14:textId="77777777" w:rsidR="004B7D6A" w:rsidRDefault="004B7D6A" w:rsidP="004B7D6A">
      <w:r>
        <w:rPr>
          <w:b/>
          <w:bCs/>
        </w:rPr>
        <w:t>REQ-NS</w:t>
      </w:r>
      <w:r w:rsidRPr="00B150D4">
        <w:rPr>
          <w:b/>
          <w:bCs/>
        </w:rPr>
        <w:t xml:space="preserve">_NRM-CON-001: </w:t>
      </w:r>
      <w:r w:rsidRPr="00B150D4">
        <w:t xml:space="preserve">The NRM definitions shall support management of </w:t>
      </w:r>
      <w:r>
        <w:t>network slice.</w:t>
      </w:r>
    </w:p>
    <w:p w14:paraId="58497C93" w14:textId="77777777" w:rsidR="004B7D6A" w:rsidRDefault="004B7D6A" w:rsidP="004B7D6A">
      <w:r>
        <w:rPr>
          <w:b/>
          <w:bCs/>
        </w:rPr>
        <w:t>REQ-NS_NRM-CON-002</w:t>
      </w:r>
      <w:r w:rsidRPr="00B150D4">
        <w:rPr>
          <w:b/>
          <w:bCs/>
        </w:rPr>
        <w:t xml:space="preserve">: </w:t>
      </w:r>
      <w:r w:rsidRPr="00B150D4">
        <w:t xml:space="preserve">The NRM definitions shall support management of </w:t>
      </w:r>
      <w:r>
        <w:t>network slice subnet.</w:t>
      </w:r>
    </w:p>
    <w:p w14:paraId="05CE45EB" w14:textId="660BAE2C" w:rsidR="004B7D6A" w:rsidRPr="004B7D6A" w:rsidRDefault="004B7D6A" w:rsidP="004B7D6A">
      <w:pPr>
        <w:rPr>
          <w:ins w:id="7" w:author="sunxiaowen-2" w:date="2020-10-21T11:11:00Z"/>
        </w:rPr>
      </w:pPr>
      <w:r>
        <w:rPr>
          <w:b/>
          <w:bCs/>
        </w:rPr>
        <w:t xml:space="preserve">REQ-NS_NRM-CON-003: </w:t>
      </w:r>
      <w:r>
        <w:t>The NRM definitions shall support the attributes of the Generic network Slice Template (GST) defined by GSMA [8].</w:t>
      </w:r>
    </w:p>
    <w:p w14:paraId="555D0DD4" w14:textId="0A526ED2" w:rsidR="004B7D6A" w:rsidRPr="00D33440" w:rsidRDefault="004B7D6A" w:rsidP="004B7D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1"/>
          <w:szCs w:val="21"/>
          <w:rPrChange w:id="8" w:author="sunxiaowen-2" w:date="2020-10-21T11:13:00Z">
            <w:rPr>
              <w:rFonts w:eastAsia="Times New Roman"/>
            </w:rPr>
          </w:rPrChange>
        </w:rPr>
      </w:pPr>
      <w:ins w:id="9" w:author="sunxiaowen-2" w:date="2020-10-21T11:11:00Z">
        <w:r w:rsidRPr="00D33440">
          <w:rPr>
            <w:color w:val="000000"/>
            <w:rPrChange w:id="10" w:author="sunxiaowen-2" w:date="2020-10-21T11:13:00Z">
              <w:rPr>
                <w:color w:val="000000"/>
                <w:sz w:val="18"/>
                <w:szCs w:val="18"/>
              </w:rPr>
            </w:rPrChange>
          </w:rPr>
          <w:t xml:space="preserve">NOTE: </w:t>
        </w:r>
        <w:del w:id="11" w:author="sunxiaowen" w:date="2021-05-14T17:15:00Z">
          <w:r w:rsidRPr="00D33440" w:rsidDel="00237F44">
            <w:rPr>
              <w:color w:val="000000"/>
              <w:rPrChange w:id="12" w:author="sunxiaowen-2" w:date="2020-10-21T11:13:00Z">
                <w:rPr>
                  <w:color w:val="000000"/>
                  <w:sz w:val="18"/>
                  <w:szCs w:val="18"/>
                </w:rPr>
              </w:rPrChange>
            </w:rPr>
            <w:delText>Input data to network slice management can be information from an SLS associated with an SLA.</w:delText>
          </w:r>
        </w:del>
      </w:ins>
      <w:ins w:id="13" w:author="sunxiaowen" w:date="2021-05-14T17:15:00Z">
        <w:r w:rsidR="00237F44" w:rsidRPr="00237F44">
          <w:t xml:space="preserve"> </w:t>
        </w:r>
        <w:r w:rsidR="00237F44" w:rsidRPr="00237F44">
          <w:rPr>
            <w:color w:val="000000"/>
          </w:rPr>
          <w:t>The</w:t>
        </w:r>
        <w:del w:id="14" w:author="sunxiaowen_" w:date="2021-05-17T14:48:00Z">
          <w:r w:rsidR="00237F44" w:rsidRPr="00237F44" w:rsidDel="00F97AB3">
            <w:rPr>
              <w:color w:val="000000"/>
            </w:rPr>
            <w:delText xml:space="preserve"> GST</w:delText>
          </w:r>
        </w:del>
        <w:r w:rsidR="00237F44" w:rsidRPr="00237F44">
          <w:rPr>
            <w:color w:val="000000"/>
          </w:rPr>
          <w:t xml:space="preserve"> NEST attributes values represent the SLS requirements for a network slice. These attribute values are used as input for network slice SLA management related activities</w:t>
        </w:r>
        <w:r w:rsidR="00237F44">
          <w:rPr>
            <w:color w:val="000000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4B7D6A" w14:paraId="07AFC504" w14:textId="77777777" w:rsidTr="00A71577">
        <w:tc>
          <w:tcPr>
            <w:tcW w:w="9521" w:type="dxa"/>
            <w:shd w:val="clear" w:color="auto" w:fill="FFFFCC"/>
            <w:vAlign w:val="center"/>
          </w:tcPr>
          <w:p w14:paraId="6DE86677" w14:textId="77777777" w:rsidR="004B7D6A" w:rsidRDefault="004B7D6A" w:rsidP="00A715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5DF93" w14:textId="77777777" w:rsidR="004B7D6A" w:rsidRDefault="004B7D6A" w:rsidP="004B7D6A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A5587" w14:textId="77777777" w:rsidR="00425AEB" w:rsidRDefault="00425AEB">
      <w:r>
        <w:separator/>
      </w:r>
    </w:p>
  </w:endnote>
  <w:endnote w:type="continuationSeparator" w:id="0">
    <w:p w14:paraId="0CABA574" w14:textId="77777777" w:rsidR="00425AEB" w:rsidRDefault="0042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C10A" w14:textId="77777777" w:rsidR="00425AEB" w:rsidRDefault="00425AEB">
      <w:r>
        <w:separator/>
      </w:r>
    </w:p>
  </w:footnote>
  <w:footnote w:type="continuationSeparator" w:id="0">
    <w:p w14:paraId="78C88F3E" w14:textId="77777777" w:rsidR="00425AEB" w:rsidRDefault="0042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-2">
    <w15:presenceInfo w15:providerId="None" w15:userId="sunxiaowen-2"/>
  </w15:person>
  <w15:person w15:author="sunxiaowen">
    <w15:presenceInfo w15:providerId="None" w15:userId="sunxiaowen"/>
  </w15:person>
  <w15:person w15:author="sunxiaowen_">
    <w15:presenceInfo w15:providerId="None" w15:userId="sunxiaowen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37F44"/>
    <w:rsid w:val="0026004D"/>
    <w:rsid w:val="002640DD"/>
    <w:rsid w:val="00275D12"/>
    <w:rsid w:val="00284FEB"/>
    <w:rsid w:val="002860C4"/>
    <w:rsid w:val="002B3B2C"/>
    <w:rsid w:val="002B5741"/>
    <w:rsid w:val="002E472E"/>
    <w:rsid w:val="00305409"/>
    <w:rsid w:val="0034108E"/>
    <w:rsid w:val="00347F73"/>
    <w:rsid w:val="003609EF"/>
    <w:rsid w:val="0036231A"/>
    <w:rsid w:val="00374DD4"/>
    <w:rsid w:val="003D6A27"/>
    <w:rsid w:val="003E1A36"/>
    <w:rsid w:val="00410371"/>
    <w:rsid w:val="004242F1"/>
    <w:rsid w:val="00425AEB"/>
    <w:rsid w:val="0043304D"/>
    <w:rsid w:val="004A52C6"/>
    <w:rsid w:val="004B75B7"/>
    <w:rsid w:val="004B7D6A"/>
    <w:rsid w:val="005009D9"/>
    <w:rsid w:val="005114A4"/>
    <w:rsid w:val="0051580D"/>
    <w:rsid w:val="00547111"/>
    <w:rsid w:val="00592D74"/>
    <w:rsid w:val="005E2C44"/>
    <w:rsid w:val="005E5F36"/>
    <w:rsid w:val="00621188"/>
    <w:rsid w:val="006257ED"/>
    <w:rsid w:val="00665C47"/>
    <w:rsid w:val="00695808"/>
    <w:rsid w:val="006A3579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B09B7"/>
    <w:rsid w:val="00EE7D7C"/>
    <w:rsid w:val="00F25D98"/>
    <w:rsid w:val="00F300FB"/>
    <w:rsid w:val="00F97A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C62D-3A47-4F45-A782-7EF8A417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sunxiaowen_</cp:lastModifiedBy>
  <cp:revision>2</cp:revision>
  <cp:lastPrinted>1899-12-31T23:00:00Z</cp:lastPrinted>
  <dcterms:created xsi:type="dcterms:W3CDTF">2021-05-17T06:48:00Z</dcterms:created>
  <dcterms:modified xsi:type="dcterms:W3CDTF">2021-05-17T06:48:00Z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