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TSG/WGRef  \* MERGEFORMAT </w:instrText>
      </w:r>
      <w:r w:rsidR="006D24B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6D24B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MtgSeq  \* MERGEFORMAT </w:instrText>
      </w:r>
      <w:r w:rsidR="006D24B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137</w:t>
      </w:r>
      <w:r w:rsidR="006D24BD">
        <w:rPr>
          <w:b/>
          <w:noProof/>
          <w:sz w:val="24"/>
        </w:rPr>
        <w:fldChar w:fldCharType="end"/>
      </w:r>
      <w:r w:rsidR="006D24BD">
        <w:rPr>
          <w:b/>
          <w:noProof/>
          <w:sz w:val="24"/>
        </w:rPr>
        <w:fldChar w:fldCharType="begin"/>
      </w:r>
      <w:r w:rsidR="006D24BD">
        <w:rPr>
          <w:b/>
          <w:noProof/>
          <w:sz w:val="24"/>
        </w:rPr>
        <w:instrText xml:space="preserve"> DOCPROPERTY  MtgTitle  \* MERGEFORMAT </w:instrText>
      </w:r>
      <w:r w:rsidR="006D24BD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6D24B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D24BD">
        <w:rPr>
          <w:b/>
          <w:i/>
          <w:noProof/>
          <w:sz w:val="28"/>
        </w:rPr>
        <w:fldChar w:fldCharType="begin"/>
      </w:r>
      <w:r w:rsidR="006D24BD">
        <w:rPr>
          <w:b/>
          <w:i/>
          <w:noProof/>
          <w:sz w:val="28"/>
        </w:rPr>
        <w:instrText xml:space="preserve"> DOCPROPERTY  Tdoc#  \* MERGEFORMAT </w:instrText>
      </w:r>
      <w:r w:rsidR="006D24B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S5-213227</w:t>
      </w:r>
      <w:r w:rsidR="006D24BD">
        <w:rPr>
          <w:b/>
          <w:i/>
          <w:noProof/>
          <w:sz w:val="28"/>
        </w:rPr>
        <w:fldChar w:fldCharType="end"/>
      </w:r>
    </w:p>
    <w:p w14:paraId="7CB45193" w14:textId="77777777" w:rsidR="001E41F3" w:rsidRDefault="006D24B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D24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4EF91F" w:rsidR="001E41F3" w:rsidRPr="00410371" w:rsidRDefault="000A7724">
            <w:pPr>
              <w:pStyle w:val="CRCoverPage"/>
              <w:spacing w:after="0"/>
              <w:jc w:val="center"/>
              <w:rPr>
                <w:noProof/>
              </w:rPr>
              <w:pPrChange w:id="0" w:author="Huawei-rev2" w:date="2021-05-17T21:23:00Z">
                <w:pPr>
                  <w:pStyle w:val="CRCoverPage"/>
                  <w:spacing w:after="0"/>
                </w:pPr>
              </w:pPrChange>
            </w:pPr>
            <w:ins w:id="1" w:author="Huawei-rev2" w:date="2021-05-17T21:23:00Z">
              <w:r>
                <w:rPr>
                  <w:b/>
                  <w:noProof/>
                  <w:sz w:val="28"/>
                </w:rPr>
                <w:fldChar w:fldCharType="begin"/>
              </w:r>
              <w:r>
                <w:rPr>
                  <w:b/>
                  <w:noProof/>
                  <w:sz w:val="28"/>
                </w:rPr>
                <w:instrText xml:space="preserve"> DOCPROPERTY  Revision  \* MERGEFORMAT </w:instrText>
              </w:r>
              <w:r>
                <w:rPr>
                  <w:b/>
                  <w:noProof/>
                  <w:sz w:val="28"/>
                </w:rPr>
                <w:fldChar w:fldCharType="separate"/>
              </w:r>
              <w:r w:rsidRPr="00410371">
                <w:rPr>
                  <w:b/>
                  <w:noProof/>
                  <w:sz w:val="28"/>
                </w:rPr>
                <w:t>-</w:t>
              </w:r>
              <w:r>
                <w:rPr>
                  <w:b/>
                  <w:noProof/>
                  <w:sz w:val="28"/>
                </w:rPr>
                <w:fldChar w:fldCharType="end"/>
              </w:r>
            </w:ins>
            <w:ins w:id="2" w:author="Huaweiv0.1" w:date="2021-05-14T15:36:00Z">
              <w:del w:id="3" w:author="Huawei-rev2" w:date="2021-05-17T21:22:00Z">
                <w:r w:rsidR="00284E0A" w:rsidRPr="00284E0A" w:rsidDel="000A7724">
                  <w:rPr>
                    <w:b/>
                    <w:noProof/>
                    <w:sz w:val="28"/>
                  </w:rPr>
                  <w:delText>Draft CR</w:delText>
                </w:r>
              </w:del>
            </w:ins>
            <w:del w:id="4" w:author="Huaweiv0.1" w:date="2021-05-14T15:36:00Z">
              <w:r w:rsidR="006D24BD" w:rsidDel="00284E0A">
                <w:rPr>
                  <w:b/>
                  <w:noProof/>
                  <w:sz w:val="28"/>
                </w:rPr>
                <w:fldChar w:fldCharType="begin"/>
              </w:r>
              <w:r w:rsidR="006D24BD" w:rsidDel="00284E0A">
                <w:rPr>
                  <w:b/>
                  <w:noProof/>
                  <w:sz w:val="28"/>
                </w:rPr>
                <w:delInstrText xml:space="preserve"> DOCPROPERTY  Cr#  \* MERGEFORMAT </w:delInstrText>
              </w:r>
              <w:r w:rsidR="006D24BD" w:rsidDel="00284E0A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284E0A">
                <w:rPr>
                  <w:b/>
                  <w:noProof/>
                  <w:sz w:val="28"/>
                </w:rPr>
                <w:delText>0021</w:delText>
              </w:r>
              <w:r w:rsidR="006D24BD" w:rsidDel="00284E0A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D24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D24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A8AB820" w:rsidR="00F25D98" w:rsidRDefault="008F3D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4444E4" w:rsidR="001E41F3" w:rsidRDefault="004814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ins w:id="6" w:author="Huaweiv0.1" w:date="2021-05-14T15:36:00Z">
              <w:r w:rsidR="00284E0A">
                <w:t xml:space="preserve"> Rel-17 Input to </w:t>
              </w:r>
              <w:proofErr w:type="spellStart"/>
              <w:r w:rsidR="00284E0A">
                <w:t>DraftCR</w:t>
              </w:r>
            </w:ins>
            <w:proofErr w:type="spellEnd"/>
            <w:del w:id="7" w:author="Huaweiv0.1" w:date="2021-05-14T15:36:00Z">
              <w:r w:rsidR="002640DD" w:rsidDel="00284E0A">
                <w:delText>CR TS</w:delText>
              </w:r>
            </w:del>
            <w:r w:rsidR="002640DD">
              <w:t xml:space="preserve"> 28.313 MLB procedure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739BFA" w:rsidR="001E41F3" w:rsidRDefault="006E78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6D24BD">
              <w:fldChar w:fldCharType="begin"/>
            </w:r>
            <w:r w:rsidR="006D24BD">
              <w:instrText xml:space="preserve"> DOCPROPERTY  SourceIfTsg  \* MERGEFORMAT </w:instrText>
            </w:r>
            <w:r w:rsidR="006D24B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2021-04-30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D24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D2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FE88C9" w:rsidR="001E41F3" w:rsidRDefault="006E7831" w:rsidP="008F3DA4">
            <w:pPr>
              <w:pStyle w:val="CRCoverPage"/>
              <w:spacing w:after="0"/>
              <w:ind w:left="100"/>
              <w:rPr>
                <w:noProof/>
              </w:rPr>
            </w:pPr>
            <w:bookmarkStart w:id="8" w:name="_Toc524946561"/>
            <w:del w:id="9" w:author="Huaweiv0.1" w:date="2021-05-14T16:01:00Z">
              <w:r w:rsidDel="002528A1">
                <w:rPr>
                  <w:lang w:eastAsia="zh-CN"/>
                </w:rPr>
                <w:delText>According to the approved WI</w:delText>
              </w:r>
              <w:r w:rsidR="008F3DA4" w:rsidDel="002528A1">
                <w:rPr>
                  <w:lang w:eastAsia="zh-CN"/>
                </w:rPr>
                <w:delText xml:space="preserve"> </w:delText>
              </w:r>
              <w:r w:rsidR="008F3DA4" w:rsidRPr="00801861" w:rsidDel="002528A1">
                <w:rPr>
                  <w:lang w:eastAsia="ja-JP"/>
                </w:rPr>
                <w:delText>SP-200194</w:delText>
              </w:r>
              <w:r w:rsidDel="002528A1">
                <w:rPr>
                  <w:lang w:eastAsia="zh-CN"/>
                </w:rPr>
                <w:delText xml:space="preserve">, the objectives include load balancing optimization. </w:delText>
              </w:r>
            </w:del>
            <w:r>
              <w:t xml:space="preserve">This contribution proposes </w:t>
            </w:r>
            <w:r w:rsidR="008F3DA4">
              <w:t xml:space="preserve">to add </w:t>
            </w:r>
            <w:r>
              <w:t xml:space="preserve">the load balancing optimization procedure for </w:t>
            </w:r>
            <w:ins w:id="10" w:author="Huaweiv0.1" w:date="2021-05-14T16:01:00Z">
              <w:r w:rsidR="002528A1">
                <w:t xml:space="preserve">to </w:t>
              </w:r>
              <w:proofErr w:type="spellStart"/>
              <w:r w:rsidR="002528A1">
                <w:t>DraftCR</w:t>
              </w:r>
            </w:ins>
            <w:proofErr w:type="spellEnd"/>
            <w:del w:id="11" w:author="Huaweiv0.1" w:date="2021-05-14T16:01:00Z">
              <w:r w:rsidDel="002528A1">
                <w:delText>TS</w:delText>
              </w:r>
            </w:del>
            <w:r>
              <w:t xml:space="preserve"> 28.313.</w:t>
            </w:r>
            <w:bookmarkEnd w:id="8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46F70A" w:rsidR="001E41F3" w:rsidRDefault="006E78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t>the load balancing optimization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56F6E5" w:rsidR="001E41F3" w:rsidRDefault="00E86074" w:rsidP="00E8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lang w:eastAsia="zh-CN"/>
              </w:rPr>
              <w:t>load balancing optimization function would not be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DC11DE" w:rsidR="001E41F3" w:rsidRDefault="00E860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.2</w:t>
            </w:r>
            <w:ins w:id="12" w:author="Huaweiv0.1" w:date="2021-05-14T15:37:00Z">
              <w:r w:rsidR="00284E0A">
                <w:rPr>
                  <w:noProof/>
                  <w:lang w:eastAsia="zh-CN"/>
                </w:rPr>
                <w:t>.X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772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17724" w:rsidRDefault="00017724" w:rsidP="000177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FC5678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17724" w:rsidRDefault="00017724" w:rsidP="000177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772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17724" w:rsidRDefault="00017724" w:rsidP="000177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8E0A71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17724" w:rsidRDefault="00017724" w:rsidP="000177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772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17724" w:rsidRDefault="00017724" w:rsidP="000177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336A84" w:rsidR="00017724" w:rsidRDefault="00017724" w:rsidP="000177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17724" w:rsidRDefault="00017724" w:rsidP="000177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17724" w:rsidRDefault="00017724" w:rsidP="000177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860B2BD" w:rsidR="001E41F3" w:rsidRDefault="00284E0A">
            <w:pPr>
              <w:pStyle w:val="CRCoverPage"/>
              <w:spacing w:after="0"/>
              <w:ind w:left="100"/>
              <w:rPr>
                <w:noProof/>
              </w:rPr>
            </w:pPr>
            <w:ins w:id="13" w:author="Huaweiv0.1" w:date="2021-05-14T15:37:00Z">
              <w:r>
                <w:rPr>
                  <w:b/>
                  <w:noProof/>
                  <w:color w:val="FF0000"/>
                </w:rPr>
                <w:t xml:space="preserve">Input to DraftCR to </w:t>
              </w:r>
              <w:r w:rsidRPr="00284E0A">
                <w:rPr>
                  <w:b/>
                  <w:noProof/>
                  <w:color w:val="FF0000"/>
                </w:rPr>
                <w:t>28.313</w:t>
              </w:r>
              <w:r>
                <w:rPr>
                  <w:b/>
                  <w:noProof/>
                  <w:color w:val="FF0000"/>
                </w:rPr>
                <w:t xml:space="preserve"> for capturing Rel-17 </w:t>
              </w:r>
              <w:r w:rsidRPr="00284E0A">
                <w:rPr>
                  <w:b/>
                  <w:noProof/>
                  <w:color w:val="FF0000"/>
                </w:rPr>
                <w:t>MLB procedure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7831" w:rsidRPr="007D21AA" w14:paraId="344CDCE7" w14:textId="77777777" w:rsidTr="00A358C2">
        <w:tc>
          <w:tcPr>
            <w:tcW w:w="9521" w:type="dxa"/>
            <w:shd w:val="clear" w:color="auto" w:fill="FFFFCC"/>
            <w:vAlign w:val="center"/>
          </w:tcPr>
          <w:p w14:paraId="61C3EC4B" w14:textId="77777777" w:rsidR="006E7831" w:rsidRPr="007D21AA" w:rsidRDefault="006E7831" w:rsidP="00A358C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4CD5DF0" w14:textId="289D536C" w:rsidR="005E12C5" w:rsidRPr="00CB4C8C" w:rsidRDefault="005E12C5" w:rsidP="005E12C5">
      <w:pPr>
        <w:pStyle w:val="5"/>
        <w:rPr>
          <w:ins w:id="14" w:author="Huawei-rev2" w:date="2021-05-17T22:34:00Z"/>
        </w:rPr>
      </w:pPr>
      <w:bookmarkStart w:id="15" w:name="_Toc50705738"/>
      <w:bookmarkStart w:id="16" w:name="_Toc50991609"/>
      <w:bookmarkStart w:id="17" w:name="_Toc58411289"/>
      <w:bookmarkStart w:id="18" w:name="_Toc58417472"/>
      <w:bookmarkStart w:id="19" w:name="_Toc50705739"/>
      <w:bookmarkStart w:id="20" w:name="_Toc50991610"/>
      <w:bookmarkStart w:id="21" w:name="_Toc22560656"/>
      <w:bookmarkStart w:id="22" w:name="_Toc19542065"/>
      <w:bookmarkStart w:id="23" w:name="_Toc17869935"/>
      <w:bookmarkStart w:id="24" w:name="_Toc6319165"/>
      <w:bookmarkStart w:id="25" w:name="_Toc6318604"/>
      <w:bookmarkStart w:id="26" w:name="_Toc530425411"/>
      <w:bookmarkStart w:id="27" w:name="_Toc530425271"/>
      <w:ins w:id="28" w:author="Huawei-rev2" w:date="2021-05-17T22:34:00Z">
        <w:r w:rsidRPr="00CB4C8C">
          <w:t>7.1</w:t>
        </w:r>
        <w:proofErr w:type="gramStart"/>
        <w:r w:rsidRPr="00CB4C8C">
          <w:t>.</w:t>
        </w:r>
      </w:ins>
      <w:ins w:id="29" w:author="Huawei-rev2" w:date="2021-05-17T22:35:00Z">
        <w:r w:rsidR="00682D42">
          <w:rPr>
            <w:rFonts w:hint="eastAsia"/>
            <w:lang w:eastAsia="zh-CN"/>
          </w:rPr>
          <w:t>x</w:t>
        </w:r>
      </w:ins>
      <w:ins w:id="30" w:author="Huawei-rev2" w:date="2021-05-17T22:34:00Z">
        <w:r w:rsidRPr="00CB4C8C">
          <w:t>.2.</w:t>
        </w:r>
      </w:ins>
      <w:ins w:id="31" w:author="Huawei-rev2" w:date="2021-05-17T22:35:00Z">
        <w:r w:rsidR="00682D42">
          <w:rPr>
            <w:rFonts w:hint="eastAsia"/>
            <w:lang w:eastAsia="zh-CN"/>
          </w:rPr>
          <w:t>x</w:t>
        </w:r>
      </w:ins>
      <w:proofErr w:type="gramEnd"/>
      <w:ins w:id="32" w:author="Huawei-rev2" w:date="2021-05-17T22:34:00Z">
        <w:r w:rsidRPr="00CB4C8C">
          <w:tab/>
        </w:r>
        <w:r>
          <w:rPr>
            <w:rFonts w:hint="eastAsia"/>
            <w:lang w:eastAsia="zh-CN"/>
          </w:rPr>
          <w:t>Policy</w:t>
        </w:r>
        <w:r w:rsidRPr="00CB4C8C">
          <w:t xml:space="preserve"> information</w:t>
        </w:r>
        <w:bookmarkEnd w:id="15"/>
        <w:bookmarkEnd w:id="16"/>
        <w:bookmarkEnd w:id="17"/>
        <w:bookmarkEnd w:id="18"/>
      </w:ins>
    </w:p>
    <w:p w14:paraId="5182E708" w14:textId="4050A4F0" w:rsidR="005E12C5" w:rsidRPr="00CB4C8C" w:rsidRDefault="005E12C5" w:rsidP="005E12C5">
      <w:pPr>
        <w:pStyle w:val="TH"/>
        <w:rPr>
          <w:ins w:id="33" w:author="Huawei-rev2" w:date="2021-05-17T22:34:00Z"/>
        </w:rPr>
      </w:pPr>
      <w:ins w:id="34" w:author="Huawei-rev2" w:date="2021-05-17T22:3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5" w:author="Huawei-rev2" w:date="2021-05-17T22:35:00Z">
        <w:r w:rsidR="00682D42">
          <w:rPr>
            <w:rFonts w:hint="eastAsia"/>
            <w:lang w:eastAsia="zh-CN"/>
          </w:rPr>
          <w:t>x</w:t>
        </w:r>
      </w:ins>
      <w:ins w:id="36" w:author="Huawei-rev2" w:date="2021-05-17T22:34:00Z">
        <w:r w:rsidRPr="00CB4C8C">
          <w:t>.</w:t>
        </w:r>
        <w:r>
          <w:t>2.</w:t>
        </w:r>
      </w:ins>
      <w:ins w:id="37" w:author="Huawei-rev2" w:date="2021-05-17T22:35:00Z">
        <w:r w:rsidR="00682D42">
          <w:rPr>
            <w:rFonts w:hint="eastAsia"/>
            <w:lang w:eastAsia="zh-CN"/>
          </w:rPr>
          <w:t>x</w:t>
        </w:r>
      </w:ins>
      <w:ins w:id="38" w:author="Huawei-rev2" w:date="2021-05-17T22:34:00Z">
        <w:r w:rsidRPr="00CB4C8C">
          <w:rPr>
            <w:rFonts w:hint="eastAsia"/>
          </w:rPr>
          <w:t>-1</w:t>
        </w:r>
        <w:r>
          <w:t xml:space="preserve">: </w:t>
        </w:r>
      </w:ins>
      <w:ins w:id="39" w:author="Huawei-rev2" w:date="2021-05-17T22:35:00Z">
        <w:r w:rsidR="00682D42">
          <w:rPr>
            <w:rFonts w:hint="eastAsia"/>
            <w:lang w:eastAsia="zh-CN"/>
          </w:rPr>
          <w:t>LBO</w:t>
        </w:r>
        <w:r w:rsidR="00682D42">
          <w:t xml:space="preserve"> policy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5E12C5" w:rsidRPr="00CB4C8C" w14:paraId="45CB3FD8" w14:textId="77777777" w:rsidTr="00C51D92">
        <w:trPr>
          <w:cantSplit/>
          <w:tblHeader/>
          <w:jc w:val="center"/>
          <w:ins w:id="40" w:author="Huawei-rev2" w:date="2021-05-17T22:34:00Z"/>
        </w:trPr>
        <w:tc>
          <w:tcPr>
            <w:tcW w:w="1158" w:type="pct"/>
            <w:shd w:val="clear" w:color="auto" w:fill="E0E0E0"/>
          </w:tcPr>
          <w:p w14:paraId="25E6059C" w14:textId="6A159021" w:rsidR="005E12C5" w:rsidRPr="00CB4C8C" w:rsidRDefault="00682D42" w:rsidP="00C51D92">
            <w:pPr>
              <w:pStyle w:val="TAH"/>
              <w:rPr>
                <w:ins w:id="41" w:author="Huawei-rev2" w:date="2021-05-17T22:34:00Z"/>
              </w:rPr>
            </w:pPr>
            <w:ins w:id="42" w:author="Huawei-rev2" w:date="2021-05-17T22:39:00Z">
              <w:r>
                <w:rPr>
                  <w:rFonts w:hint="eastAsia"/>
                  <w:lang w:eastAsia="zh-CN"/>
                </w:rPr>
                <w:t>Policy</w:t>
              </w:r>
            </w:ins>
            <w:ins w:id="43" w:author="Huawei-rev2" w:date="2021-05-17T22:34:00Z">
              <w:r w:rsidR="005E12C5" w:rsidRPr="00CB4C8C">
                <w:t xml:space="preserve">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0471F423" w14:textId="77777777" w:rsidR="005E12C5" w:rsidRPr="00CB4C8C" w:rsidRDefault="005E12C5" w:rsidP="00C51D92">
            <w:pPr>
              <w:pStyle w:val="TAH"/>
              <w:rPr>
                <w:ins w:id="44" w:author="Huawei-rev2" w:date="2021-05-17T22:34:00Z"/>
              </w:rPr>
            </w:pPr>
            <w:ins w:id="45" w:author="Huawei-rev2" w:date="2021-05-17T22:34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22AF9A9D" w14:textId="77777777" w:rsidR="005E12C5" w:rsidRPr="00CB4C8C" w:rsidRDefault="005E12C5" w:rsidP="00C51D92">
            <w:pPr>
              <w:pStyle w:val="TAH"/>
              <w:rPr>
                <w:ins w:id="46" w:author="Huawei-rev2" w:date="2021-05-17T22:34:00Z"/>
                <w:lang w:eastAsia="zh-CN"/>
              </w:rPr>
            </w:pPr>
            <w:ins w:id="47" w:author="Huawei-rev2" w:date="2021-05-17T22:34:00Z">
              <w:r w:rsidRPr="00CB4C8C">
                <w:t>Legal Values</w:t>
              </w:r>
            </w:ins>
          </w:p>
        </w:tc>
      </w:tr>
      <w:tr w:rsidR="005E12C5" w:rsidRPr="00CB4C8C" w14:paraId="2A3DCC25" w14:textId="77777777" w:rsidTr="00C51D92">
        <w:trPr>
          <w:cantSplit/>
          <w:tblHeader/>
          <w:jc w:val="center"/>
          <w:ins w:id="48" w:author="Huawei-rev2" w:date="2021-05-17T22:34:00Z"/>
        </w:trPr>
        <w:tc>
          <w:tcPr>
            <w:tcW w:w="1158" w:type="pct"/>
          </w:tcPr>
          <w:p w14:paraId="215D0DE6" w14:textId="34F6B76E" w:rsidR="005E12C5" w:rsidRPr="00CB4C8C" w:rsidRDefault="00682D42">
            <w:pPr>
              <w:pStyle w:val="TAL"/>
              <w:rPr>
                <w:ins w:id="49" w:author="Huawei-rev2" w:date="2021-05-17T22:34:00Z"/>
                <w:snapToGrid w:val="0"/>
                <w:lang w:eastAsia="zh-CN"/>
              </w:rPr>
            </w:pPr>
            <w:ins w:id="50" w:author="Huawei-rev2" w:date="2021-05-17T22:39:00Z">
              <w:r>
                <w:rPr>
                  <w:lang w:eastAsia="zh-CN"/>
                </w:rPr>
                <w:t>LBO Allowed</w:t>
              </w:r>
            </w:ins>
          </w:p>
        </w:tc>
        <w:tc>
          <w:tcPr>
            <w:tcW w:w="2943" w:type="pct"/>
          </w:tcPr>
          <w:p w14:paraId="09EAEE86" w14:textId="052DCF1F" w:rsidR="005E12C5" w:rsidRPr="006F7697" w:rsidRDefault="005E12C5" w:rsidP="00F212A6">
            <w:pPr>
              <w:pStyle w:val="TAL"/>
              <w:rPr>
                <w:ins w:id="51" w:author="Huawei-rev2" w:date="2021-05-17T22:34:00Z"/>
                <w:rFonts w:cs="Arial"/>
                <w:szCs w:val="18"/>
                <w:lang w:eastAsia="zh-CN"/>
              </w:rPr>
              <w:pPrChange w:id="52" w:author="Huawei-rev2" w:date="2021-05-17T22:52:00Z">
                <w:pPr>
                  <w:pStyle w:val="TAL"/>
                </w:pPr>
              </w:pPrChange>
            </w:pPr>
            <w:ins w:id="53" w:author="Huawei-rev2" w:date="2021-05-17T22:34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</w:t>
              </w:r>
            </w:ins>
            <w:ins w:id="54" w:author="Huawei-rev2" w:date="2021-05-17T22:38:00Z">
              <w:r w:rsidR="00682D42">
                <w:rPr>
                  <w:rFonts w:eastAsia="等线"/>
                </w:rPr>
                <w:t xml:space="preserve">indicates if </w:t>
              </w:r>
              <w:bookmarkStart w:id="55" w:name="_GoBack"/>
              <w:bookmarkEnd w:id="55"/>
              <w:r w:rsidR="00682D42">
                <w:rPr>
                  <w:rFonts w:eastAsia="等线"/>
                </w:rPr>
                <w:t>load balancing is allowed or prohibited from source cell to target cell.</w:t>
              </w:r>
            </w:ins>
            <w:ins w:id="56" w:author="Huawei-rev2" w:date="2021-05-17T22:34:00Z">
              <w:r w:rsidRPr="00CB4C8C">
                <w:rPr>
                  <w:rFonts w:cs="Arial"/>
                  <w:szCs w:val="18"/>
                  <w:lang w:eastAsia="zh-CN"/>
                </w:rPr>
                <w:t xml:space="preserve"> See attribute </w:t>
              </w:r>
            </w:ins>
            <w:proofErr w:type="spellStart"/>
            <w:ins w:id="57" w:author="Huawei-rev2" w:date="2021-05-17T22:38:00Z">
              <w:r w:rsidR="00682D42">
                <w:rPr>
                  <w:rFonts w:ascii="Courier New" w:hAnsi="Courier New" w:cs="Courier New"/>
                  <w:szCs w:val="18"/>
                </w:rPr>
                <w:t>isMLBAllowed</w:t>
              </w:r>
            </w:ins>
            <w:proofErr w:type="spellEnd"/>
            <w:ins w:id="58" w:author="Huawei-rev2" w:date="2021-05-17T22:34:00Z"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14CD467A" w14:textId="77777777" w:rsidR="005E12C5" w:rsidRPr="00CB4C8C" w:rsidRDefault="005E12C5" w:rsidP="00C51D92">
            <w:pPr>
              <w:pStyle w:val="TAL"/>
              <w:rPr>
                <w:ins w:id="59" w:author="Huawei-rev2" w:date="2021-05-17T22:34:00Z"/>
                <w:lang w:eastAsia="zh-CN"/>
              </w:rPr>
            </w:pPr>
            <w:ins w:id="60" w:author="Huawei-rev2" w:date="2021-05-17T22:34:00Z">
              <w:r w:rsidRPr="00CB4C8C">
                <w:rPr>
                  <w:lang w:eastAsia="zh-CN"/>
                </w:rPr>
                <w:t>Boolean</w:t>
              </w:r>
            </w:ins>
          </w:p>
          <w:p w14:paraId="221567DA" w14:textId="77777777" w:rsidR="005E12C5" w:rsidRPr="00CB4C8C" w:rsidRDefault="005E12C5" w:rsidP="00C51D92">
            <w:pPr>
              <w:pStyle w:val="TAL"/>
              <w:rPr>
                <w:ins w:id="61" w:author="Huawei-rev2" w:date="2021-05-17T22:34:00Z"/>
                <w:lang w:eastAsia="zh-CN"/>
              </w:rPr>
            </w:pPr>
            <w:ins w:id="62" w:author="Huawei-rev2" w:date="2021-05-17T22:34:00Z">
              <w:r w:rsidRPr="00CB4C8C">
                <w:rPr>
                  <w:lang w:eastAsia="zh-CN"/>
                </w:rPr>
                <w:t>On, off</w:t>
              </w:r>
            </w:ins>
          </w:p>
        </w:tc>
      </w:tr>
      <w:bookmarkEnd w:id="19"/>
      <w:bookmarkEnd w:id="20"/>
    </w:tbl>
    <w:p w14:paraId="09277C11" w14:textId="0C1C6F8E" w:rsidR="00A01418" w:rsidDel="00322A17" w:rsidRDefault="00A01418" w:rsidP="00A01418">
      <w:pPr>
        <w:rPr>
          <w:del w:id="63" w:author="Huawei-rev2" w:date="2021-05-17T22:05:00Z"/>
        </w:rPr>
      </w:pPr>
    </w:p>
    <w:p w14:paraId="5393CABD" w14:textId="0388996A" w:rsidR="00A01418" w:rsidDel="00682D42" w:rsidRDefault="00A01418" w:rsidP="00A01418">
      <w:pPr>
        <w:rPr>
          <w:del w:id="64" w:author="Huawei-rev2" w:date="2021-05-17T22:36:00Z"/>
        </w:rPr>
      </w:pPr>
    </w:p>
    <w:p w14:paraId="67D58CB3" w14:textId="77777777" w:rsidR="00A01418" w:rsidRDefault="00A01418" w:rsidP="00A014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418" w:rsidRPr="007D21AA" w14:paraId="25FBC6CD" w14:textId="77777777" w:rsidTr="00C51D92">
        <w:trPr>
          <w:ins w:id="65" w:author="Huawei-rev2" w:date="2021-05-17T22:00:00Z"/>
        </w:trPr>
        <w:tc>
          <w:tcPr>
            <w:tcW w:w="9521" w:type="dxa"/>
            <w:shd w:val="clear" w:color="auto" w:fill="FFFFCC"/>
            <w:vAlign w:val="center"/>
          </w:tcPr>
          <w:p w14:paraId="640B7105" w14:textId="42016B59" w:rsidR="00A01418" w:rsidRPr="007D21AA" w:rsidRDefault="00A01418" w:rsidP="00C51D92">
            <w:pPr>
              <w:keepNext/>
              <w:keepLines/>
              <w:jc w:val="center"/>
              <w:rPr>
                <w:ins w:id="66" w:author="Huawei-rev2" w:date="2021-05-17T22:00:00Z"/>
                <w:rFonts w:ascii="Arial" w:hAnsi="Arial" w:cs="Arial"/>
                <w:b/>
                <w:bCs/>
                <w:sz w:val="28"/>
                <w:szCs w:val="28"/>
              </w:rPr>
            </w:pPr>
            <w:ins w:id="67" w:author="Huawei-rev2" w:date="2021-05-17T22:00:00Z">
              <w:r>
                <w:rPr>
                  <w:b/>
                  <w:sz w:val="44"/>
                  <w:szCs w:val="44"/>
                </w:rPr>
                <w:t>2</w:t>
              </w:r>
            </w:ins>
            <w:ins w:id="68" w:author="Huawei-rev2" w:date="2021-05-17T22:01:00Z">
              <w:r>
                <w:rPr>
                  <w:b/>
                  <w:sz w:val="44"/>
                  <w:szCs w:val="44"/>
                  <w:vertAlign w:val="superscript"/>
                </w:rPr>
                <w:t>nd</w:t>
              </w:r>
            </w:ins>
            <w:ins w:id="69" w:author="Huawei-rev2" w:date="2021-05-17T22:00:00Z">
              <w:r>
                <w:rPr>
                  <w:b/>
                  <w:sz w:val="44"/>
                  <w:szCs w:val="44"/>
                </w:rPr>
                <w:t xml:space="preserve"> m</w:t>
              </w:r>
              <w:r w:rsidRPr="0041374C">
                <w:rPr>
                  <w:b/>
                  <w:sz w:val="44"/>
                  <w:szCs w:val="44"/>
                </w:rPr>
                <w:t xml:space="preserve">odified </w:t>
              </w:r>
              <w:r>
                <w:rPr>
                  <w:b/>
                  <w:sz w:val="44"/>
                  <w:szCs w:val="44"/>
                </w:rPr>
                <w:t>section</w:t>
              </w:r>
            </w:ins>
          </w:p>
        </w:tc>
      </w:tr>
    </w:tbl>
    <w:p w14:paraId="59057F3C" w14:textId="77777777" w:rsidR="00A01418" w:rsidRDefault="00A01418" w:rsidP="00A01418"/>
    <w:p w14:paraId="02C251C9" w14:textId="77777777" w:rsidR="006E7831" w:rsidRDefault="006E7831" w:rsidP="006E7831">
      <w:pPr>
        <w:pStyle w:val="1"/>
      </w:pPr>
      <w:r>
        <w:t>8</w:t>
      </w:r>
      <w:r>
        <w:tab/>
        <w:t>SON procedures</w:t>
      </w:r>
      <w:bookmarkEnd w:id="21"/>
      <w:bookmarkEnd w:id="22"/>
    </w:p>
    <w:p w14:paraId="73C838D3" w14:textId="77777777" w:rsidR="006E7831" w:rsidRDefault="006E7831" w:rsidP="006E7831">
      <w:pPr>
        <w:pStyle w:val="2"/>
      </w:pPr>
      <w:bookmarkStart w:id="70" w:name="_Toc22560657"/>
      <w:r>
        <w:t>8.2</w:t>
      </w:r>
      <w:r>
        <w:tab/>
        <w:t>Distributed SON management</w:t>
      </w:r>
      <w:bookmarkEnd w:id="70"/>
    </w:p>
    <w:p w14:paraId="6338E852" w14:textId="45372B89" w:rsidR="006E7831" w:rsidRDefault="006E7831" w:rsidP="006E7831">
      <w:pPr>
        <w:pStyle w:val="3"/>
        <w:rPr>
          <w:ins w:id="71" w:author="Huawei" w:date="2020-09-08T17:20:00Z"/>
        </w:rPr>
      </w:pPr>
      <w:bookmarkStart w:id="72" w:name="_Hlk32235135"/>
      <w:bookmarkEnd w:id="23"/>
      <w:bookmarkEnd w:id="24"/>
      <w:bookmarkEnd w:id="25"/>
      <w:bookmarkEnd w:id="26"/>
      <w:bookmarkEnd w:id="27"/>
      <w:ins w:id="73" w:author="Huawei" w:date="2020-09-08T17:20:00Z">
        <w:r>
          <w:t>8.</w:t>
        </w:r>
      </w:ins>
      <w:ins w:id="74" w:author="Huawei" w:date="2020-09-09T15:59:00Z">
        <w:r>
          <w:t>2</w:t>
        </w:r>
      </w:ins>
      <w:proofErr w:type="gramStart"/>
      <w:ins w:id="75" w:author="Huawei" w:date="2020-09-08T17:20:00Z">
        <w:r>
          <w:t>.x</w:t>
        </w:r>
        <w:proofErr w:type="gramEnd"/>
        <w:r>
          <w:tab/>
        </w:r>
      </w:ins>
      <w:ins w:id="76" w:author="Huawei" w:date="2020-09-09T16:00:00Z">
        <w:del w:id="77" w:author="Huawei-rev2" w:date="2021-05-17T21:51:00Z">
          <w:r w:rsidDel="00517CF8">
            <w:delText>M</w:delText>
          </w:r>
        </w:del>
        <w:r>
          <w:t>LB</w:t>
        </w:r>
      </w:ins>
      <w:ins w:id="78" w:author="Huawei-rev2" w:date="2021-05-17T21:51:00Z">
        <w:r w:rsidR="00517CF8">
          <w:t>O</w:t>
        </w:r>
      </w:ins>
      <w:ins w:id="79" w:author="Huawei" w:date="2020-09-09T16:00:00Z">
        <w:del w:id="80" w:author="Huawei-rev2" w:date="2021-05-17T21:53:00Z">
          <w:r w:rsidDel="00A01418">
            <w:delText xml:space="preserve"> Optimization</w:delText>
          </w:r>
        </w:del>
      </w:ins>
      <w:ins w:id="81" w:author="Huawei" w:date="2020-09-09T16:01:00Z">
        <w:del w:id="82" w:author="Huawei-rev2" w:date="2021-05-17T21:53:00Z">
          <w:r w:rsidDel="00A01418">
            <w:delText xml:space="preserve"> </w:delText>
          </w:r>
        </w:del>
        <w:r>
          <w:t>(</w:t>
        </w:r>
      </w:ins>
      <w:ins w:id="83" w:author="Huawei-rev2" w:date="2021-05-17T21:53:00Z">
        <w:r w:rsidR="00517CF8">
          <w:t>Load Balancing</w:t>
        </w:r>
        <w:r w:rsidR="00517CF8" w:rsidRPr="00CB4C8C">
          <w:t xml:space="preserve"> Optimisation</w:t>
        </w:r>
      </w:ins>
      <w:ins w:id="84" w:author="Huawei" w:date="2020-09-09T15:59:00Z">
        <w:del w:id="85" w:author="Huawei-rev2" w:date="2021-05-17T21:53:00Z">
          <w:r w:rsidDel="00517CF8">
            <w:delText>Mobility load balancing</w:delText>
          </w:r>
        </w:del>
      </w:ins>
      <w:ins w:id="86" w:author="Huawei" w:date="2020-09-09T16:01:00Z">
        <w:r>
          <w:t>)</w:t>
        </w:r>
      </w:ins>
    </w:p>
    <w:p w14:paraId="19357153" w14:textId="1EB9B7D3" w:rsidR="006E7831" w:rsidRDefault="006E7831" w:rsidP="006E7831">
      <w:pPr>
        <w:rPr>
          <w:ins w:id="87" w:author="Huawei" w:date="2020-09-08T17:20:00Z"/>
          <w:lang w:eastAsia="zh-CN"/>
        </w:rPr>
      </w:pPr>
      <w:bookmarkStart w:id="88" w:name="_Toc17869878"/>
      <w:bookmarkStart w:id="89" w:name="_Toc6319126"/>
      <w:bookmarkStart w:id="90" w:name="_Toc6318565"/>
      <w:ins w:id="91" w:author="Huawei" w:date="2020-09-08T17:20:00Z">
        <w:r>
          <w:t>Figure 8.</w:t>
        </w:r>
      </w:ins>
      <w:ins w:id="92" w:author="Huawei" w:date="2020-09-09T15:59:00Z">
        <w:r>
          <w:t>2</w:t>
        </w:r>
      </w:ins>
      <w:ins w:id="93" w:author="Huawei" w:date="2020-09-08T17:20:00Z">
        <w:r>
          <w:t xml:space="preserve">.x-1 depicts a procedure that describes how </w:t>
        </w:r>
        <w:r>
          <w:rPr>
            <w:lang w:eastAsia="zh-CN"/>
          </w:rPr>
          <w:t xml:space="preserve">D-SON </w:t>
        </w:r>
        <w:r>
          <w:t>management</w:t>
        </w:r>
      </w:ins>
      <w:ins w:id="94" w:author="Huawei" w:date="2020-09-09T16:00:00Z">
        <w:r>
          <w:t xml:space="preserve"> function</w:t>
        </w:r>
      </w:ins>
      <w:ins w:id="95" w:author="Huawei" w:date="2020-09-08T17:20:00Z">
        <w:r>
          <w:t xml:space="preserve"> can manage the </w:t>
        </w:r>
      </w:ins>
      <w:ins w:id="96" w:author="Huawei" w:date="2020-09-09T16:00:00Z">
        <w:del w:id="97" w:author="Huawei-rev2" w:date="2021-05-17T22:05:00Z">
          <w:r w:rsidDel="00322A17">
            <w:rPr>
              <w:rFonts w:hint="eastAsia"/>
              <w:lang w:eastAsia="zh-CN"/>
            </w:rPr>
            <w:delText>MLB</w:delText>
          </w:r>
        </w:del>
      </w:ins>
      <w:ins w:id="98" w:author="Huawei-rev2" w:date="2021-05-17T22:05:00Z">
        <w:r w:rsidR="00322A17">
          <w:rPr>
            <w:rFonts w:hint="eastAsia"/>
            <w:lang w:eastAsia="zh-CN"/>
          </w:rPr>
          <w:t>LBO</w:t>
        </w:r>
      </w:ins>
      <w:ins w:id="99" w:author="Huawei" w:date="2020-09-08T17:20:00Z">
        <w:del w:id="100" w:author="Huawei-rev2" w:date="2021-05-17T22:05:00Z">
          <w:r w:rsidDel="00322A17">
            <w:delText xml:space="preserve"> </w:delText>
          </w:r>
        </w:del>
      </w:ins>
      <w:ins w:id="101" w:author="Huawei" w:date="2020-09-09T16:01:00Z">
        <w:del w:id="102" w:author="Huawei-rev2" w:date="2021-05-17T22:05:00Z">
          <w:r w:rsidDel="00322A17">
            <w:delText>optimization</w:delText>
          </w:r>
        </w:del>
        <w:r>
          <w:t xml:space="preserve"> </w:t>
        </w:r>
      </w:ins>
      <w:ins w:id="103" w:author="Huawei" w:date="2020-09-08T17:20:00Z">
        <w:r>
          <w:t xml:space="preserve">function. </w:t>
        </w:r>
      </w:ins>
    </w:p>
    <w:p w14:paraId="32494755" w14:textId="32881722" w:rsidR="006E7831" w:rsidRDefault="005B0749" w:rsidP="006E7831">
      <w:pPr>
        <w:pStyle w:val="TF"/>
        <w:rPr>
          <w:ins w:id="104" w:author="Huawei" w:date="2020-09-08T17:20:00Z"/>
        </w:rPr>
      </w:pPr>
      <w:ins w:id="105" w:author="Huawei" w:date="2021-04-30T18:00:00Z">
        <w:r>
          <w:rPr>
            <w:noProof/>
            <w:lang w:val="en-US" w:eastAsia="zh-CN"/>
          </w:rPr>
          <w:drawing>
            <wp:inline distT="0" distB="0" distL="0" distR="0" wp14:anchorId="29EC4C5F" wp14:editId="6F88F7E4">
              <wp:extent cx="6120765" cy="3844925"/>
              <wp:effectExtent l="0" t="0" r="0" b="317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844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06" w:author="Huawei" w:date="2021-04-29T14:53:00Z">
        <w:r w:rsidR="006E7831" w:rsidDel="00DD6539">
          <w:rPr>
            <w:rFonts w:eastAsia="宋体"/>
          </w:rPr>
          <w:fldChar w:fldCharType="begin"/>
        </w:r>
        <w:r w:rsidR="006E7831" w:rsidDel="00DD6539">
          <w:rPr>
            <w:rFonts w:eastAsia="宋体"/>
          </w:rPr>
          <w:fldChar w:fldCharType="end"/>
        </w:r>
      </w:del>
    </w:p>
    <w:p w14:paraId="40425AFA" w14:textId="77777777" w:rsidR="006E7831" w:rsidRDefault="006E7831" w:rsidP="006E7831">
      <w:pPr>
        <w:pStyle w:val="TF"/>
        <w:rPr>
          <w:ins w:id="107" w:author="Huawei" w:date="2020-09-08T17:20:00Z"/>
          <w:lang w:eastAsia="zh-CN"/>
        </w:rPr>
      </w:pPr>
      <w:ins w:id="108" w:author="Huawei" w:date="2020-09-08T17:20:00Z">
        <w:r>
          <w:t xml:space="preserve">Figure </w:t>
        </w:r>
        <w:r>
          <w:rPr>
            <w:lang w:eastAsia="zh-CN"/>
          </w:rPr>
          <w:t>8.</w:t>
        </w:r>
      </w:ins>
      <w:ins w:id="109" w:author="Huawei" w:date="2021-04-29T14:52:00Z">
        <w:r>
          <w:rPr>
            <w:lang w:eastAsia="zh-CN"/>
          </w:rPr>
          <w:t>2</w:t>
        </w:r>
      </w:ins>
      <w:ins w:id="110" w:author="Huawei" w:date="2020-09-08T17:20:00Z">
        <w:r>
          <w:rPr>
            <w:lang w:eastAsia="zh-CN"/>
          </w:rPr>
          <w:t>.x-</w:t>
        </w:r>
        <w:r>
          <w:t>1: The management of distributed LBO procedure</w:t>
        </w:r>
      </w:ins>
    </w:p>
    <w:p w14:paraId="4CA8ED28" w14:textId="17CAE18F" w:rsidR="006E7831" w:rsidRDefault="006E7831" w:rsidP="006E7831">
      <w:pPr>
        <w:ind w:left="288" w:hanging="288"/>
        <w:rPr>
          <w:ins w:id="111" w:author="Huawei" w:date="2020-09-08T17:20:00Z"/>
          <w:lang w:val="en-US"/>
        </w:rPr>
      </w:pPr>
      <w:bookmarkStart w:id="112" w:name="_Hlk22547395"/>
      <w:ins w:id="113" w:author="Huawei" w:date="2020-09-08T17:20:00Z">
        <w:r>
          <w:rPr>
            <w:lang w:val="en-US"/>
          </w:rPr>
          <w:t xml:space="preserve">1.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</w:t>
        </w:r>
        <w:r>
          <w:rPr>
            <w:lang w:eastAsia="zh-CN"/>
          </w:rPr>
          <w:t xml:space="preserve">consumes the </w:t>
        </w:r>
      </w:ins>
      <w:ins w:id="114" w:author="Huawei" w:date="2021-04-30T17:57:00Z">
        <w:r w:rsidR="005B0749">
          <w:rPr>
            <w:lang w:eastAsia="zh-CN"/>
          </w:rPr>
          <w:t>Producer of</w:t>
        </w:r>
      </w:ins>
      <w:ins w:id="115" w:author="Huawei" w:date="2020-09-08T17:20:00Z">
        <w:r>
          <w:rPr>
            <w:lang w:eastAsia="zh-CN"/>
          </w:rPr>
          <w:t xml:space="preserve"> provisioning </w:t>
        </w:r>
      </w:ins>
      <w:proofErr w:type="spellStart"/>
      <w:ins w:id="116" w:author="Huawei" w:date="2021-04-30T18:01:00Z">
        <w:r w:rsidR="005B0749">
          <w:rPr>
            <w:lang w:eastAsia="zh-CN"/>
          </w:rPr>
          <w:t>MnS</w:t>
        </w:r>
        <w:proofErr w:type="spellEnd"/>
        <w:r w:rsidR="005B0749">
          <w:rPr>
            <w:lang w:eastAsia="zh-CN"/>
          </w:rPr>
          <w:t xml:space="preserve"> </w:t>
        </w:r>
      </w:ins>
      <w:ins w:id="117" w:author="Huawei" w:date="2020-09-08T17:20:00Z">
        <w:r>
          <w:rPr>
            <w:lang w:eastAsia="zh-CN"/>
          </w:rPr>
          <w:t xml:space="preserve">with </w:t>
        </w:r>
        <w:proofErr w:type="spellStart"/>
        <w:r>
          <w:rPr>
            <w:i/>
            <w:lang w:eastAsia="zh-CN"/>
          </w:rPr>
          <w:t>modifyMOIAttributes</w:t>
        </w:r>
        <w:proofErr w:type="spellEnd"/>
        <w:r>
          <w:rPr>
            <w:lang w:eastAsia="zh-CN"/>
          </w:rPr>
          <w:t xml:space="preserve"> operation to configure the LBO policy for NR cell(s)</w:t>
        </w:r>
        <w:r>
          <w:rPr>
            <w:lang w:val="en-US"/>
          </w:rPr>
          <w:t>.</w:t>
        </w:r>
      </w:ins>
    </w:p>
    <w:p w14:paraId="079EE430" w14:textId="462FDB96" w:rsidR="006E7831" w:rsidRDefault="006E7831" w:rsidP="006E7831">
      <w:pPr>
        <w:ind w:left="572" w:hanging="288"/>
        <w:rPr>
          <w:ins w:id="118" w:author="Huawei" w:date="2020-09-08T17:20:00Z"/>
          <w:lang w:val="en-US"/>
        </w:rPr>
      </w:pPr>
      <w:proofErr w:type="gramStart"/>
      <w:ins w:id="119" w:author="Huawei" w:date="2020-09-08T17:20:00Z">
        <w:r>
          <w:rPr>
            <w:lang w:val="en-US"/>
          </w:rPr>
          <w:t>1.a</w:t>
        </w:r>
        <w:proofErr w:type="gramEnd"/>
        <w:r>
          <w:rPr>
            <w:lang w:val="en-US"/>
          </w:rP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sets the LBO policy at the D-LBO</w:t>
        </w:r>
        <w:r>
          <w:rPr>
            <w:lang w:val="en-US" w:bidi="ar-KW"/>
          </w:rPr>
          <w:t xml:space="preserve"> </w:t>
        </w:r>
      </w:ins>
      <w:ins w:id="120" w:author="Huawei" w:date="2021-04-30T18:00:00Z">
        <w:r w:rsidR="005B0749">
          <w:rPr>
            <w:lang w:val="en-US" w:bidi="ar-KW"/>
          </w:rPr>
          <w:t xml:space="preserve">LBO </w:t>
        </w:r>
      </w:ins>
      <w:ins w:id="121" w:author="Huawei" w:date="2020-09-08T17:20:00Z">
        <w:r>
          <w:rPr>
            <w:lang w:eastAsia="zh-CN"/>
          </w:rPr>
          <w:t>function (NOTE)</w:t>
        </w:r>
        <w:r>
          <w:rPr>
            <w:lang w:val="en-US"/>
          </w:rPr>
          <w:t xml:space="preserve"> </w:t>
        </w:r>
      </w:ins>
    </w:p>
    <w:p w14:paraId="75A4B1F1" w14:textId="16B5F646" w:rsidR="006E7831" w:rsidRDefault="006E7831" w:rsidP="006E7831">
      <w:pPr>
        <w:ind w:left="288" w:hanging="288"/>
        <w:rPr>
          <w:ins w:id="122" w:author="Huawei" w:date="2020-09-08T17:20:00Z"/>
          <w:lang w:val="en-US"/>
        </w:rPr>
      </w:pPr>
      <w:ins w:id="123" w:author="Huawei" w:date="2020-09-08T17:20:00Z">
        <w:r>
          <w:rPr>
            <w:lang w:val="en-US"/>
          </w:rPr>
          <w:lastRenderedPageBreak/>
          <w:t xml:space="preserve">2.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</w:t>
        </w:r>
        <w:r>
          <w:rPr>
            <w:lang w:eastAsia="zh-CN"/>
          </w:rPr>
          <w:t xml:space="preserve">consumes the </w:t>
        </w:r>
      </w:ins>
      <w:ins w:id="124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125" w:author="Huawei" w:date="2020-09-08T17:20:00Z">
        <w:r>
          <w:rPr>
            <w:lang w:eastAsia="zh-CN"/>
          </w:rPr>
          <w:t xml:space="preserve"> with </w:t>
        </w:r>
        <w:proofErr w:type="spellStart"/>
        <w:r>
          <w:rPr>
            <w:i/>
            <w:lang w:eastAsia="zh-CN"/>
          </w:rPr>
          <w:t>modifyMOIAttributes</w:t>
        </w:r>
        <w:proofErr w:type="spellEnd"/>
        <w:r>
          <w:rPr>
            <w:lang w:eastAsia="zh-CN"/>
          </w:rPr>
          <w:t xml:space="preserve"> operation to enable the D-LBO</w:t>
        </w:r>
        <w:r>
          <w:rPr>
            <w:lang w:val="en-US" w:bidi="ar-KW"/>
          </w:rPr>
          <w:t xml:space="preserve"> </w:t>
        </w:r>
        <w:r>
          <w:rPr>
            <w:lang w:val="en-US"/>
          </w:rPr>
          <w:t xml:space="preserve">function for NR cell(s). </w:t>
        </w:r>
      </w:ins>
    </w:p>
    <w:p w14:paraId="4A4B66B5" w14:textId="4E02E676" w:rsidR="006E7831" w:rsidRDefault="006E7831" w:rsidP="006E7831">
      <w:pPr>
        <w:ind w:left="572" w:hanging="288"/>
        <w:rPr>
          <w:ins w:id="126" w:author="Huawei" w:date="2020-09-08T17:20:00Z"/>
          <w:lang w:val="en-US"/>
        </w:rPr>
      </w:pPr>
      <w:proofErr w:type="gramStart"/>
      <w:ins w:id="127" w:author="Huawei" w:date="2020-09-08T17:20:00Z">
        <w:r>
          <w:rPr>
            <w:lang w:val="en-US"/>
          </w:rPr>
          <w:t>2.a</w:t>
        </w:r>
        <w:proofErr w:type="gramEnd"/>
        <w:r>
          <w:rPr>
            <w:lang w:val="en-US"/>
          </w:rP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enables the D-LBO</w:t>
        </w:r>
        <w:r>
          <w:rPr>
            <w:lang w:val="en-US" w:bidi="ar-KW"/>
          </w:rPr>
          <w:t xml:space="preserve"> </w:t>
        </w:r>
      </w:ins>
      <w:ins w:id="128" w:author="Huawei" w:date="2021-04-30T18:00:00Z">
        <w:r w:rsidR="005B0749">
          <w:rPr>
            <w:lang w:val="en-US" w:bidi="ar-KW"/>
          </w:rPr>
          <w:t>L</w:t>
        </w:r>
      </w:ins>
      <w:ins w:id="129" w:author="Huawei" w:date="2021-04-30T18:01:00Z">
        <w:r w:rsidR="005B0749">
          <w:rPr>
            <w:lang w:val="en-US" w:bidi="ar-KW"/>
          </w:rPr>
          <w:t xml:space="preserve">BO </w:t>
        </w:r>
      </w:ins>
      <w:ins w:id="130" w:author="Huawei" w:date="2020-09-08T17:20:00Z">
        <w:r>
          <w:rPr>
            <w:lang w:eastAsia="zh-CN"/>
          </w:rPr>
          <w:t>function (NOTE).</w:t>
        </w:r>
      </w:ins>
    </w:p>
    <w:p w14:paraId="49B006D8" w14:textId="77777777" w:rsidR="006E7831" w:rsidRDefault="006E7831" w:rsidP="006E7831">
      <w:pPr>
        <w:ind w:left="288" w:hanging="288"/>
        <w:rPr>
          <w:ins w:id="131" w:author="Huawei" w:date="2020-09-08T17:20:00Z"/>
          <w:lang w:val="en-US"/>
        </w:rPr>
      </w:pPr>
      <w:ins w:id="132" w:author="Huawei" w:date="2021-04-29T16:23:00Z">
        <w:r>
          <w:rPr>
            <w:lang w:val="en-US" w:eastAsia="zh-CN"/>
          </w:rPr>
          <w:t>3</w:t>
        </w:r>
      </w:ins>
      <w:ins w:id="133" w:author="Huawei" w:date="2020-09-08T17:20:00Z">
        <w:r>
          <w:rPr>
            <w:lang w:eastAsia="zh-CN"/>
          </w:rPr>
          <w:t>. The D-LBO</w:t>
        </w:r>
        <w:r>
          <w:rPr>
            <w:lang w:val="en-US" w:bidi="ar-KW"/>
          </w:rPr>
          <w:t xml:space="preserve"> </w:t>
        </w:r>
        <w:r>
          <w:rPr>
            <w:lang w:eastAsia="zh-CN"/>
          </w:rPr>
          <w:t xml:space="preserve">function </w:t>
        </w:r>
        <w:r>
          <w:rPr>
            <w:lang w:val="en-US"/>
          </w:rPr>
          <w:t>determines it is necessary to optimize the load distribution by executing the LBO actions</w:t>
        </w:r>
        <w:r>
          <w:t>.</w:t>
        </w:r>
      </w:ins>
    </w:p>
    <w:p w14:paraId="01036530" w14:textId="35DD56BA" w:rsidR="006E7831" w:rsidRDefault="006E7831" w:rsidP="006E7831">
      <w:pPr>
        <w:ind w:left="288" w:hanging="288"/>
        <w:rPr>
          <w:ins w:id="134" w:author="Huawei" w:date="2020-09-08T17:20:00Z"/>
          <w:lang w:val="en-US"/>
        </w:rPr>
      </w:pPr>
      <w:ins w:id="135" w:author="Huawei" w:date="2021-04-29T16:24:00Z">
        <w:r>
          <w:rPr>
            <w:lang w:val="en-US"/>
          </w:rPr>
          <w:t>4</w:t>
        </w:r>
      </w:ins>
      <w:ins w:id="136" w:author="Huawei" w:date="2020-09-08T17:20:00Z">
        <w:r>
          <w:rPr>
            <w:lang w:val="en-US"/>
          </w:rPr>
          <w:t xml:space="preserve">. </w:t>
        </w:r>
        <w:r>
          <w:rPr>
            <w:lang w:eastAsia="zh-CN"/>
          </w:rPr>
          <w:t>The D-LBO</w:t>
        </w:r>
        <w:r>
          <w:rPr>
            <w:lang w:val="en-US" w:bidi="ar-KW"/>
          </w:rPr>
          <w:t xml:space="preserve"> </w:t>
        </w:r>
        <w:r>
          <w:rPr>
            <w:lang w:eastAsia="zh-CN"/>
          </w:rPr>
          <w:t>function reports the LBO parameters</w:t>
        </w:r>
      </w:ins>
      <w:ins w:id="137" w:author="Huawei" w:date="2021-04-30T18:05:00Z">
        <w:r w:rsidR="005B0749">
          <w:rPr>
            <w:lang w:eastAsia="zh-CN"/>
          </w:rPr>
          <w:t xml:space="preserve"> </w:t>
        </w:r>
        <w:r w:rsidR="005B0749">
          <w:rPr>
            <w:lang w:val="en-US"/>
          </w:rPr>
          <w:t xml:space="preserve">(e.g. </w:t>
        </w:r>
        <w:r w:rsidR="005B0749">
          <w:t>the handover and/or cell reselection parameters and</w:t>
        </w:r>
        <w:r w:rsidR="005B0749">
          <w:rPr>
            <w:rFonts w:hint="eastAsia"/>
            <w:lang w:eastAsia="zh-CN"/>
          </w:rPr>
          <w:t>/</w:t>
        </w:r>
        <w:r w:rsidR="005B0749">
          <w:rPr>
            <w:lang w:eastAsia="zh-CN"/>
          </w:rPr>
          <w:t xml:space="preserve">or </w:t>
        </w:r>
        <w:proofErr w:type="spellStart"/>
        <w:r w:rsidR="005B0749">
          <w:rPr>
            <w:lang w:eastAsia="zh-CN"/>
          </w:rPr>
          <w:t>isLBallowed</w:t>
        </w:r>
        <w:proofErr w:type="spellEnd"/>
        <w:r w:rsidR="005B0749">
          <w:rPr>
            <w:lang w:eastAsia="zh-CN"/>
          </w:rPr>
          <w:t xml:space="preserve"> parameters</w:t>
        </w:r>
        <w:r w:rsidR="005B0749">
          <w:t>)</w:t>
        </w:r>
      </w:ins>
      <w:ins w:id="138" w:author="Huawei" w:date="2020-09-08T17:20:00Z">
        <w:r>
          <w:rPr>
            <w:lang w:eastAsia="zh-CN"/>
          </w:rPr>
          <w:t xml:space="preserve"> changes to </w:t>
        </w:r>
      </w:ins>
      <w:ins w:id="139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140" w:author="Huawei" w:date="2020-09-08T17:20:00Z">
        <w:r>
          <w:rPr>
            <w:lang w:eastAsia="zh-CN"/>
          </w:rPr>
          <w:t>.</w:t>
        </w:r>
      </w:ins>
      <w:ins w:id="141" w:author="Huawei" w:date="2021-04-16T10:00:00Z">
        <w:r>
          <w:rPr>
            <w:lang w:eastAsia="zh-CN"/>
          </w:rPr>
          <w:t xml:space="preserve"> </w:t>
        </w:r>
      </w:ins>
    </w:p>
    <w:p w14:paraId="7A4D984F" w14:textId="767D927A" w:rsidR="006E7831" w:rsidRDefault="006E7831" w:rsidP="006E7831">
      <w:pPr>
        <w:ind w:left="288" w:hanging="288"/>
        <w:rPr>
          <w:ins w:id="142" w:author="Huawei" w:date="2020-09-08T17:20:00Z"/>
          <w:lang w:val="en-US"/>
        </w:rPr>
      </w:pPr>
      <w:ins w:id="143" w:author="Huawei" w:date="2021-04-29T16:24:00Z">
        <w:r>
          <w:rPr>
            <w:lang w:val="en-US"/>
          </w:rPr>
          <w:t>5</w:t>
        </w:r>
      </w:ins>
      <w:ins w:id="144" w:author="Huawei" w:date="2020-09-08T17:20:00Z">
        <w:r>
          <w:rPr>
            <w:lang w:val="en-US"/>
          </w:rPr>
          <w:t xml:space="preserve">. The </w:t>
        </w:r>
      </w:ins>
      <w:ins w:id="145" w:author="Huawei" w:date="2021-04-30T18:01:00Z">
        <w:r w:rsidR="005B0749">
          <w:rPr>
            <w:lang w:eastAsia="zh-CN"/>
          </w:rPr>
          <w:t xml:space="preserve">Producer of provisioning </w:t>
        </w:r>
        <w:proofErr w:type="spellStart"/>
        <w:r w:rsidR="005B0749">
          <w:rPr>
            <w:lang w:eastAsia="zh-CN"/>
          </w:rPr>
          <w:t>MnS</w:t>
        </w:r>
      </w:ins>
      <w:proofErr w:type="spellEnd"/>
      <w:ins w:id="146" w:author="Huawei" w:date="2020-09-08T17:20:00Z">
        <w:r>
          <w:rPr>
            <w:lang w:eastAsia="zh-CN"/>
          </w:rPr>
          <w:t xml:space="preserve"> sends a notification </w:t>
        </w:r>
        <w:proofErr w:type="spellStart"/>
        <w:r>
          <w:rPr>
            <w:i/>
          </w:rPr>
          <w:t>notifyMOIAttributeValueChange</w:t>
        </w:r>
        <w:proofErr w:type="spellEnd"/>
        <w:r>
          <w:rPr>
            <w:lang w:eastAsia="zh-CN"/>
          </w:rPr>
          <w:t xml:space="preserve"> to D-SON</w:t>
        </w:r>
        <w:r>
          <w:rPr>
            <w:lang w:val="en-US"/>
          </w:rPr>
          <w:t xml:space="preserve"> management</w:t>
        </w:r>
      </w:ins>
      <w:ins w:id="147" w:author="Huawei" w:date="2021-04-30T18:03:00Z">
        <w:r w:rsidR="005B0749">
          <w:rPr>
            <w:lang w:val="en-US"/>
          </w:rPr>
          <w:t xml:space="preserve"> function</w:t>
        </w:r>
      </w:ins>
      <w:ins w:id="148" w:author="Huawei" w:date="2020-09-08T17:20:00Z">
        <w:r>
          <w:rPr>
            <w:lang w:val="en-US"/>
          </w:rPr>
          <w:t xml:space="preserve"> to indicate the LBO parameters have been changed. </w:t>
        </w:r>
      </w:ins>
    </w:p>
    <w:p w14:paraId="0DD8FF8C" w14:textId="77777777" w:rsidR="006E7831" w:rsidRDefault="006E7831" w:rsidP="006E7831">
      <w:pPr>
        <w:ind w:left="288" w:hanging="288"/>
        <w:rPr>
          <w:ins w:id="149" w:author="Huawei" w:date="2020-09-08T17:20:00Z"/>
          <w:lang w:val="en-US"/>
        </w:rPr>
      </w:pPr>
      <w:ins w:id="150" w:author="Huawei" w:date="2021-04-29T16:24:00Z">
        <w:r>
          <w:rPr>
            <w:lang w:eastAsia="zh-CN"/>
          </w:rPr>
          <w:t>6</w:t>
        </w:r>
      </w:ins>
      <w:ins w:id="151" w:author="Huawei" w:date="2020-09-08T17:20:00Z">
        <w:r>
          <w:rPr>
            <w:lang w:eastAsia="zh-CN"/>
          </w:rPr>
          <w:t xml:space="preserve">. </w:t>
        </w:r>
        <w:r>
          <w:rPr>
            <w:lang w:val="en-US"/>
          </w:rPr>
          <w:t xml:space="preserve">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function collects </w:t>
        </w:r>
      </w:ins>
      <w:ins w:id="152" w:author="Huawei" w:date="2021-04-29T16:26:00Z">
        <w:r>
          <w:rPr>
            <w:lang w:eastAsia="zh-CN"/>
          </w:rPr>
          <w:t xml:space="preserve">LBO related </w:t>
        </w:r>
      </w:ins>
      <w:ins w:id="153" w:author="Huawei" w:date="2020-09-08T17:20:00Z">
        <w:r>
          <w:rPr>
            <w:lang w:eastAsia="zh-CN"/>
          </w:rPr>
          <w:t>performance measurements.</w:t>
        </w:r>
      </w:ins>
    </w:p>
    <w:p w14:paraId="58D04BA4" w14:textId="77777777" w:rsidR="006E7831" w:rsidRDefault="006E7831" w:rsidP="006E7831">
      <w:pPr>
        <w:ind w:left="288" w:hanging="288"/>
        <w:rPr>
          <w:ins w:id="154" w:author="Huawei" w:date="2020-09-08T17:20:00Z"/>
          <w:lang w:val="en-US"/>
        </w:rPr>
      </w:pPr>
      <w:ins w:id="155" w:author="Huawei" w:date="2021-04-29T16:27:00Z">
        <w:r>
          <w:rPr>
            <w:lang w:val="en-US"/>
          </w:rPr>
          <w:t>7</w:t>
        </w:r>
      </w:ins>
      <w:ins w:id="156" w:author="Huawei" w:date="2020-09-08T17:20:00Z">
        <w:r>
          <w:rPr>
            <w:lang w:val="en-US"/>
          </w:rPr>
          <w:t xml:space="preserve">. The </w:t>
        </w:r>
        <w:r>
          <w:rPr>
            <w:lang w:eastAsia="zh-CN"/>
          </w:rPr>
          <w:t>D-SON</w:t>
        </w:r>
        <w:r>
          <w:rPr>
            <w:lang w:val="en-US"/>
          </w:rPr>
          <w:t xml:space="preserve"> management function analyzes the measurements to evaluate the LBO performance. </w:t>
        </w:r>
      </w:ins>
    </w:p>
    <w:p w14:paraId="7DB377B4" w14:textId="6903D3F6" w:rsidR="006E7831" w:rsidRDefault="0044785F" w:rsidP="00BC5761">
      <w:pPr>
        <w:ind w:left="288" w:hanging="288"/>
        <w:rPr>
          <w:ins w:id="157" w:author="Huawei" w:date="2020-09-08T17:20:00Z"/>
          <w:lang w:val="en-US"/>
        </w:rPr>
      </w:pPr>
      <w:ins w:id="158" w:author="Huawei" w:date="2021-04-30T10:30:00Z">
        <w:r>
          <w:rPr>
            <w:lang w:val="en-US"/>
          </w:rPr>
          <w:t>8</w:t>
        </w:r>
      </w:ins>
      <w:ins w:id="159" w:author="Huawei" w:date="2020-09-08T17:20:00Z">
        <w:r w:rsidR="006E7831">
          <w:rPr>
            <w:lang w:val="en-US"/>
          </w:rPr>
          <w:t xml:space="preserve">. The </w:t>
        </w:r>
        <w:r w:rsidR="006E7831">
          <w:rPr>
            <w:lang w:eastAsia="zh-CN"/>
          </w:rPr>
          <w:t>D-SON</w:t>
        </w:r>
        <w:r w:rsidR="006E7831">
          <w:rPr>
            <w:lang w:val="en-US"/>
          </w:rPr>
          <w:t xml:space="preserve"> management function </w:t>
        </w:r>
        <w:r w:rsidR="006E7831">
          <w:rPr>
            <w:lang w:eastAsia="zh-CN"/>
          </w:rPr>
          <w:t xml:space="preserve">consumes the </w:t>
        </w:r>
        <w:proofErr w:type="spellStart"/>
        <w:r w:rsidR="006E7831">
          <w:rPr>
            <w:lang w:eastAsia="zh-CN"/>
          </w:rPr>
          <w:t>MnS</w:t>
        </w:r>
        <w:proofErr w:type="spellEnd"/>
        <w:r w:rsidR="006E7831">
          <w:rPr>
            <w:lang w:eastAsia="zh-CN"/>
          </w:rPr>
          <w:t xml:space="preserve"> of NF provisioning with </w:t>
        </w:r>
        <w:proofErr w:type="spellStart"/>
        <w:r w:rsidR="006E7831">
          <w:rPr>
            <w:i/>
            <w:lang w:eastAsia="zh-CN"/>
          </w:rPr>
          <w:t>modifyMOIAttributes</w:t>
        </w:r>
        <w:proofErr w:type="spellEnd"/>
        <w:r w:rsidR="006E7831">
          <w:rPr>
            <w:lang w:eastAsia="zh-CN"/>
          </w:rPr>
          <w:t xml:space="preserve"> operation to </w:t>
        </w:r>
        <w:r w:rsidR="006E7831">
          <w:rPr>
            <w:lang w:val="en-US"/>
          </w:rPr>
          <w:t xml:space="preserve">update the LBO parameters (e.g. </w:t>
        </w:r>
        <w:r w:rsidR="006E7831">
          <w:t>the handover and/or cell reselection parameters</w:t>
        </w:r>
      </w:ins>
      <w:ins w:id="160" w:author="Huawei" w:date="2021-04-30T10:31:00Z">
        <w: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or</w:t>
        </w:r>
      </w:ins>
      <w:ins w:id="161" w:author="Huawei" w:date="2021-04-30T10:4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isLB</w:t>
        </w:r>
      </w:ins>
      <w:ins w:id="162" w:author="Huawei" w:date="2021-04-30T10:47:00Z">
        <w:r>
          <w:rPr>
            <w:lang w:eastAsia="zh-CN"/>
          </w:rPr>
          <w:t>allowed</w:t>
        </w:r>
        <w:proofErr w:type="spellEnd"/>
        <w:r>
          <w:rPr>
            <w:lang w:eastAsia="zh-CN"/>
          </w:rPr>
          <w:t xml:space="preserve"> parameters</w:t>
        </w:r>
      </w:ins>
      <w:ins w:id="163" w:author="Huawei" w:date="2020-09-08T17:20:00Z">
        <w:r w:rsidR="006E7831">
          <w:t xml:space="preserve">) of the NR cell or its </w:t>
        </w:r>
        <w:proofErr w:type="spellStart"/>
        <w:r w:rsidR="006E7831">
          <w:t>neighbors</w:t>
        </w:r>
        <w:proofErr w:type="spellEnd"/>
        <w:del w:id="164" w:author="Huawei-rev2" w:date="2021-05-17T22:40:00Z">
          <w:r w:rsidR="006E7831" w:rsidDel="00F87E9B">
            <w:delText xml:space="preserve"> if </w:delText>
          </w:r>
          <w:r w:rsidR="006E7831" w:rsidDel="00F87E9B">
            <w:rPr>
              <w:lang w:val="en-US"/>
            </w:rPr>
            <w:delText>the LBO performance does not meet the target</w:delText>
          </w:r>
        </w:del>
        <w:r w:rsidR="006E7831">
          <w:rPr>
            <w:lang w:val="en-US"/>
          </w:rPr>
          <w:t xml:space="preserve">. </w:t>
        </w:r>
        <w:r w:rsidR="006E7831">
          <w:rPr>
            <w:lang w:eastAsia="zh-CN"/>
          </w:rPr>
          <w:t xml:space="preserve">The </w:t>
        </w:r>
        <w:proofErr w:type="spellStart"/>
        <w:r w:rsidR="006E7831">
          <w:rPr>
            <w:lang w:eastAsia="zh-CN"/>
          </w:rPr>
          <w:t>MnS</w:t>
        </w:r>
        <w:proofErr w:type="spellEnd"/>
        <w:r w:rsidR="006E7831">
          <w:rPr>
            <w:lang w:eastAsia="zh-CN"/>
          </w:rPr>
          <w:t xml:space="preserve"> of provisioning update the LBO parameters at the D-LBO</w:t>
        </w:r>
        <w:r w:rsidR="006E7831">
          <w:rPr>
            <w:lang w:val="en-US" w:bidi="ar-KW"/>
          </w:rPr>
          <w:t xml:space="preserve"> </w:t>
        </w:r>
        <w:r w:rsidR="006E7831">
          <w:rPr>
            <w:lang w:eastAsia="zh-CN"/>
          </w:rPr>
          <w:t>function (NOTE).</w:t>
        </w:r>
      </w:ins>
    </w:p>
    <w:p w14:paraId="61205FDD" w14:textId="77777777" w:rsidR="006E7831" w:rsidRDefault="006E7831" w:rsidP="006E7831">
      <w:pPr>
        <w:pStyle w:val="NO"/>
        <w:rPr>
          <w:lang w:eastAsia="zh-CN"/>
        </w:rPr>
      </w:pPr>
      <w:ins w:id="165" w:author="Huawei" w:date="2020-09-08T17:20:00Z">
        <w:r>
          <w:t xml:space="preserve">NOTE: The interface between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of provisioning and D-LBO function is not subject to standardization.</w:t>
        </w:r>
      </w:ins>
      <w:bookmarkEnd w:id="72"/>
      <w:bookmarkEnd w:id="88"/>
      <w:bookmarkEnd w:id="89"/>
      <w:bookmarkEnd w:id="90"/>
      <w:bookmarkEnd w:id="1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7831" w:rsidRPr="007D21AA" w14:paraId="503996E9" w14:textId="77777777" w:rsidTr="00A358C2">
        <w:tc>
          <w:tcPr>
            <w:tcW w:w="9521" w:type="dxa"/>
            <w:shd w:val="clear" w:color="auto" w:fill="FFFFCC"/>
            <w:vAlign w:val="center"/>
          </w:tcPr>
          <w:p w14:paraId="40CB3EEB" w14:textId="77777777" w:rsidR="006E7831" w:rsidRPr="007D21AA" w:rsidRDefault="006E7831" w:rsidP="00A358C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4ECF04A" w14:textId="77777777" w:rsidR="006E7831" w:rsidRPr="006E7831" w:rsidRDefault="006E7831">
      <w:pPr>
        <w:rPr>
          <w:noProof/>
        </w:rPr>
      </w:pPr>
    </w:p>
    <w:sectPr w:rsidR="006E7831" w:rsidRPr="006E78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27921" w14:textId="77777777" w:rsidR="00152BD0" w:rsidRDefault="00152BD0">
      <w:r>
        <w:separator/>
      </w:r>
    </w:p>
  </w:endnote>
  <w:endnote w:type="continuationSeparator" w:id="0">
    <w:p w14:paraId="386DCABC" w14:textId="77777777" w:rsidR="00152BD0" w:rsidRDefault="0015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C1ED1" w14:textId="77777777" w:rsidR="00152BD0" w:rsidRDefault="00152BD0">
      <w:r>
        <w:separator/>
      </w:r>
    </w:p>
  </w:footnote>
  <w:footnote w:type="continuationSeparator" w:id="0">
    <w:p w14:paraId="2A3A96B9" w14:textId="77777777" w:rsidR="00152BD0" w:rsidRDefault="0015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2">
    <w15:presenceInfo w15:providerId="None" w15:userId="Huawei-rev2"/>
  </w15:person>
  <w15:person w15:author="Huaweiv0.1">
    <w15:presenceInfo w15:providerId="None" w15:userId="Huaweiv0.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724"/>
    <w:rsid w:val="00022E4A"/>
    <w:rsid w:val="000A6394"/>
    <w:rsid w:val="000A7724"/>
    <w:rsid w:val="000B7FED"/>
    <w:rsid w:val="000C038A"/>
    <w:rsid w:val="000C6598"/>
    <w:rsid w:val="000D44B3"/>
    <w:rsid w:val="00145D43"/>
    <w:rsid w:val="00152BD0"/>
    <w:rsid w:val="00192C46"/>
    <w:rsid w:val="001A08B3"/>
    <w:rsid w:val="001A7B60"/>
    <w:rsid w:val="001B52F0"/>
    <w:rsid w:val="001B7A65"/>
    <w:rsid w:val="001E41F3"/>
    <w:rsid w:val="002528A1"/>
    <w:rsid w:val="0026004D"/>
    <w:rsid w:val="002640DD"/>
    <w:rsid w:val="00275D12"/>
    <w:rsid w:val="00284E0A"/>
    <w:rsid w:val="00284FEB"/>
    <w:rsid w:val="002860C4"/>
    <w:rsid w:val="002B5741"/>
    <w:rsid w:val="002E472E"/>
    <w:rsid w:val="00305409"/>
    <w:rsid w:val="00322A17"/>
    <w:rsid w:val="003609EF"/>
    <w:rsid w:val="0036231A"/>
    <w:rsid w:val="00374DD4"/>
    <w:rsid w:val="003D393E"/>
    <w:rsid w:val="003E1A36"/>
    <w:rsid w:val="00410371"/>
    <w:rsid w:val="004242F1"/>
    <w:rsid w:val="0044785F"/>
    <w:rsid w:val="0048147A"/>
    <w:rsid w:val="004B75B7"/>
    <w:rsid w:val="0051580D"/>
    <w:rsid w:val="00517CF8"/>
    <w:rsid w:val="00547111"/>
    <w:rsid w:val="00592D74"/>
    <w:rsid w:val="005B0749"/>
    <w:rsid w:val="005E12C5"/>
    <w:rsid w:val="005E2C44"/>
    <w:rsid w:val="00621188"/>
    <w:rsid w:val="006257ED"/>
    <w:rsid w:val="00665C47"/>
    <w:rsid w:val="00682D42"/>
    <w:rsid w:val="00695808"/>
    <w:rsid w:val="006B46FB"/>
    <w:rsid w:val="006D24BD"/>
    <w:rsid w:val="006E21FB"/>
    <w:rsid w:val="006E7831"/>
    <w:rsid w:val="006F6C4E"/>
    <w:rsid w:val="007176FF"/>
    <w:rsid w:val="0076751B"/>
    <w:rsid w:val="00792342"/>
    <w:rsid w:val="007977A8"/>
    <w:rsid w:val="007B512A"/>
    <w:rsid w:val="007C2097"/>
    <w:rsid w:val="007D6A07"/>
    <w:rsid w:val="007F7259"/>
    <w:rsid w:val="008040A8"/>
    <w:rsid w:val="008279FA"/>
    <w:rsid w:val="008328A1"/>
    <w:rsid w:val="008626E7"/>
    <w:rsid w:val="00870EE7"/>
    <w:rsid w:val="008863B9"/>
    <w:rsid w:val="008A45A6"/>
    <w:rsid w:val="008F3789"/>
    <w:rsid w:val="008F3DA4"/>
    <w:rsid w:val="008F686C"/>
    <w:rsid w:val="009148DE"/>
    <w:rsid w:val="00941E30"/>
    <w:rsid w:val="00955AD0"/>
    <w:rsid w:val="009777D9"/>
    <w:rsid w:val="00991B88"/>
    <w:rsid w:val="009A5753"/>
    <w:rsid w:val="009A579D"/>
    <w:rsid w:val="009E3297"/>
    <w:rsid w:val="009F734F"/>
    <w:rsid w:val="00A01418"/>
    <w:rsid w:val="00A246B6"/>
    <w:rsid w:val="00A47E70"/>
    <w:rsid w:val="00A50CF0"/>
    <w:rsid w:val="00A7671C"/>
    <w:rsid w:val="00AA2CBC"/>
    <w:rsid w:val="00AB0F92"/>
    <w:rsid w:val="00AC5820"/>
    <w:rsid w:val="00AC68F5"/>
    <w:rsid w:val="00AD1CD8"/>
    <w:rsid w:val="00B258BB"/>
    <w:rsid w:val="00B67B97"/>
    <w:rsid w:val="00B968C8"/>
    <w:rsid w:val="00BA3EC5"/>
    <w:rsid w:val="00BA51D9"/>
    <w:rsid w:val="00BB5DFC"/>
    <w:rsid w:val="00BB7079"/>
    <w:rsid w:val="00BC5761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86074"/>
    <w:rsid w:val="00EB09B7"/>
    <w:rsid w:val="00EE7D7C"/>
    <w:rsid w:val="00F212A6"/>
    <w:rsid w:val="00F25D98"/>
    <w:rsid w:val="00F2610E"/>
    <w:rsid w:val="00F300FB"/>
    <w:rsid w:val="00F87E9B"/>
    <w:rsid w:val="00FB6386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6E7831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6E7831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E7831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322A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22A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22A1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1335-82A7-4B11-838B-02EED860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7</cp:revision>
  <cp:lastPrinted>1899-12-31T23:00:00Z</cp:lastPrinted>
  <dcterms:created xsi:type="dcterms:W3CDTF">2021-05-17T13:22:00Z</dcterms:created>
  <dcterms:modified xsi:type="dcterms:W3CDTF">2021-05-17T14:52:00Z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S5-213227</vt:lpwstr>
  </property>
  <property fmtid="{D5CDD505-2E9C-101B-9397-08002B2CF9AE}" pid="10" name="Spec#">
    <vt:lpwstr>28.313</vt:lpwstr>
  </property>
  <property fmtid="{D5CDD505-2E9C-101B-9397-08002B2CF9AE}" pid="11" name="Cr#">
    <vt:lpwstr>0021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CR TS 28.313 MLB procedure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eSON_5G</vt:lpwstr>
  </property>
  <property fmtid="{D5CDD505-2E9C-101B-9397-08002B2CF9AE}" pid="18" name="Cat">
    <vt:lpwstr>B</vt:lpwstr>
  </property>
  <property fmtid="{D5CDD505-2E9C-101B-9397-08002B2CF9AE}" pid="19" name="ResDate">
    <vt:lpwstr>2021-04-30</vt:lpwstr>
  </property>
  <property fmtid="{D5CDD505-2E9C-101B-9397-08002B2CF9AE}" pid="20" name="Release">
    <vt:lpwstr>Rel-17</vt:lpwstr>
  </property>
  <property fmtid="{D5CDD505-2E9C-101B-9397-08002B2CF9AE}" pid="21" name="_2015_ms_pID_725343">
    <vt:lpwstr>(3)8N5JTw/FXyhQE4Mlatcbn4Jh4zWC85FIVOEbq7+4+ot518DFvxBZygVCdsjtlqBwI37Ub2vI
LHM/TANIhJK+EVFpE3iOVpXnjP3bJ40wqck9l7HFZVejkNIueUNanLWLpL79J4sOQGDyGNnF
c8CrPb1pl9RCmhJXIMHU6pr3mBjOosVNbIuqeLqSxM+xq4jon17CZpM/6o4UFUTsOopxrRiy
v/q1ElQlGtAp6txKtb</vt:lpwstr>
  </property>
  <property fmtid="{D5CDD505-2E9C-101B-9397-08002B2CF9AE}" pid="22" name="_2015_ms_pID_7253431">
    <vt:lpwstr>aeyEfhQhWp1eUrlLCCHh8z5dz7+r5NfWSnksDKvUmxacZZR9l9xmmp
QcorojNtFeatN/aUWtBgBPLKaEHcn/YimRIcvMqeX4xT1B5lZUsFYBFHmozo6o6LSMBUjq6P
Tta6Bt9U7rW6p4WiqBbQUBWDbtQmmdlyOsmFXt7O3D3rQBTp+tFP1T8sCXCRZLaUWbgUu+Gs
H/MsNUjq+xY1ubKD9FVWGCommJc7+U6AD3gu</vt:lpwstr>
  </property>
  <property fmtid="{D5CDD505-2E9C-101B-9397-08002B2CF9AE}" pid="23" name="_2015_ms_pID_7253432">
    <vt:lpwstr>oMZUbNWYrPbWC1EWi3YwzmM=</vt:lpwstr>
  </property>
</Properties>
</file>