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D24BD">
        <w:rPr>
          <w:b/>
          <w:noProof/>
          <w:sz w:val="24"/>
        </w:rPr>
        <w:fldChar w:fldCharType="begin"/>
      </w:r>
      <w:r w:rsidR="006D24BD">
        <w:rPr>
          <w:b/>
          <w:noProof/>
          <w:sz w:val="24"/>
        </w:rPr>
        <w:instrText xml:space="preserve"> DOCPROPERTY  TSG/WGRef  \* MERGEFORMAT </w:instrText>
      </w:r>
      <w:r w:rsidR="006D24BD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6D24B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D24BD">
        <w:rPr>
          <w:b/>
          <w:noProof/>
          <w:sz w:val="24"/>
        </w:rPr>
        <w:fldChar w:fldCharType="begin"/>
      </w:r>
      <w:r w:rsidR="006D24BD">
        <w:rPr>
          <w:b/>
          <w:noProof/>
          <w:sz w:val="24"/>
        </w:rPr>
        <w:instrText xml:space="preserve"> DOCPROPERTY  MtgSeq  \* MERGEFORMAT </w:instrText>
      </w:r>
      <w:r w:rsidR="006D24BD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137</w:t>
      </w:r>
      <w:r w:rsidR="006D24BD">
        <w:rPr>
          <w:b/>
          <w:noProof/>
          <w:sz w:val="24"/>
        </w:rPr>
        <w:fldChar w:fldCharType="end"/>
      </w:r>
      <w:r w:rsidR="006D24BD">
        <w:rPr>
          <w:b/>
          <w:noProof/>
          <w:sz w:val="24"/>
        </w:rPr>
        <w:fldChar w:fldCharType="begin"/>
      </w:r>
      <w:r w:rsidR="006D24BD">
        <w:rPr>
          <w:b/>
          <w:noProof/>
          <w:sz w:val="24"/>
        </w:rPr>
        <w:instrText xml:space="preserve"> DOCPROPERTY  MtgTitle  \* MERGEFORMAT </w:instrText>
      </w:r>
      <w:r w:rsidR="006D24BD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-e</w:t>
      </w:r>
      <w:r w:rsidR="006D24B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D24BD">
        <w:rPr>
          <w:b/>
          <w:i/>
          <w:noProof/>
          <w:sz w:val="28"/>
        </w:rPr>
        <w:fldChar w:fldCharType="begin"/>
      </w:r>
      <w:r w:rsidR="006D24BD">
        <w:rPr>
          <w:b/>
          <w:i/>
          <w:noProof/>
          <w:sz w:val="28"/>
        </w:rPr>
        <w:instrText xml:space="preserve"> DOCPROPERTY  Tdoc#  \* MERGEFORMAT </w:instrText>
      </w:r>
      <w:r w:rsidR="006D24BD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S5-213227</w:t>
      </w:r>
      <w:r w:rsidR="006D24BD">
        <w:rPr>
          <w:b/>
          <w:i/>
          <w:noProof/>
          <w:sz w:val="28"/>
        </w:rPr>
        <w:fldChar w:fldCharType="end"/>
      </w:r>
    </w:p>
    <w:p w14:paraId="7CB45193" w14:textId="77777777" w:rsidR="001E41F3" w:rsidRDefault="006D24B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10th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D24B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9DA53B" w:rsidR="001E41F3" w:rsidRPr="00410371" w:rsidRDefault="00284E0A" w:rsidP="00547111">
            <w:pPr>
              <w:pStyle w:val="CRCoverPage"/>
              <w:spacing w:after="0"/>
              <w:rPr>
                <w:noProof/>
              </w:rPr>
            </w:pPr>
            <w:ins w:id="0" w:author="Huaweiv0.1" w:date="2021-05-14T15:36:00Z">
              <w:r w:rsidRPr="00284E0A">
                <w:rPr>
                  <w:b/>
                  <w:noProof/>
                  <w:sz w:val="28"/>
                </w:rPr>
                <w:t>Draft CR</w:t>
              </w:r>
            </w:ins>
            <w:del w:id="1" w:author="Huaweiv0.1" w:date="2021-05-14T15:36:00Z">
              <w:r w:rsidR="006D24BD" w:rsidDel="00284E0A">
                <w:rPr>
                  <w:b/>
                  <w:noProof/>
                  <w:sz w:val="28"/>
                </w:rPr>
                <w:fldChar w:fldCharType="begin"/>
              </w:r>
              <w:r w:rsidR="006D24BD" w:rsidDel="00284E0A">
                <w:rPr>
                  <w:b/>
                  <w:noProof/>
                  <w:sz w:val="28"/>
                </w:rPr>
                <w:delInstrText xml:space="preserve"> DOCPROPERTY  Cr#  \* MERGEFORMAT </w:delInstrText>
              </w:r>
              <w:r w:rsidR="006D24BD" w:rsidDel="00284E0A">
                <w:rPr>
                  <w:b/>
                  <w:noProof/>
                  <w:sz w:val="28"/>
                </w:rPr>
                <w:fldChar w:fldCharType="separate"/>
              </w:r>
              <w:r w:rsidR="00E13F3D" w:rsidRPr="00410371" w:rsidDel="00284E0A">
                <w:rPr>
                  <w:b/>
                  <w:noProof/>
                  <w:sz w:val="28"/>
                </w:rPr>
                <w:delText>0021</w:delText>
              </w:r>
              <w:r w:rsidR="006D24BD" w:rsidDel="00284E0A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D24B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D24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A8AB820" w:rsidR="00F25D98" w:rsidRDefault="008F3D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4444E4" w:rsidR="001E41F3" w:rsidRDefault="004814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ins w:id="3" w:author="Huaweiv0.1" w:date="2021-05-14T15:36:00Z">
              <w:r w:rsidR="00284E0A">
                <w:t xml:space="preserve"> </w:t>
              </w:r>
              <w:bookmarkStart w:id="4" w:name="_GoBack"/>
              <w:r w:rsidR="00284E0A">
                <w:t xml:space="preserve">Rel-17 Input to </w:t>
              </w:r>
              <w:proofErr w:type="spellStart"/>
              <w:r w:rsidR="00284E0A">
                <w:t>DraftCR</w:t>
              </w:r>
            </w:ins>
            <w:proofErr w:type="spellEnd"/>
            <w:del w:id="5" w:author="Huaweiv0.1" w:date="2021-05-14T15:36:00Z">
              <w:r w:rsidR="002640DD" w:rsidDel="00284E0A">
                <w:delText>CR TS</w:delText>
              </w:r>
            </w:del>
            <w:r w:rsidR="002640DD">
              <w:t xml:space="preserve"> 28.313 MLB procedure</w:t>
            </w:r>
            <w:bookmarkEnd w:id="4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6D2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739BFA" w:rsidR="001E41F3" w:rsidRDefault="006E78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6D24BD">
              <w:fldChar w:fldCharType="begin"/>
            </w:r>
            <w:r w:rsidR="006D24BD">
              <w:instrText xml:space="preserve"> DOCPROPERTY  SourceIfTsg  \* MERGEFORMAT </w:instrText>
            </w:r>
            <w:r w:rsidR="006D24BD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D2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eSON_5G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D2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2021-04-30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D24B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D2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FE88C9" w:rsidR="001E41F3" w:rsidRDefault="006E7831" w:rsidP="008F3DA4">
            <w:pPr>
              <w:pStyle w:val="CRCoverPage"/>
              <w:spacing w:after="0"/>
              <w:ind w:left="100"/>
              <w:rPr>
                <w:noProof/>
              </w:rPr>
            </w:pPr>
            <w:bookmarkStart w:id="6" w:name="_Toc524946561"/>
            <w:del w:id="7" w:author="Huaweiv0.1" w:date="2021-05-14T16:01:00Z">
              <w:r w:rsidDel="002528A1">
                <w:rPr>
                  <w:lang w:eastAsia="zh-CN"/>
                </w:rPr>
                <w:delText>According to the approved WI</w:delText>
              </w:r>
              <w:r w:rsidR="008F3DA4" w:rsidDel="002528A1">
                <w:rPr>
                  <w:lang w:eastAsia="zh-CN"/>
                </w:rPr>
                <w:delText xml:space="preserve"> </w:delText>
              </w:r>
              <w:r w:rsidR="008F3DA4" w:rsidRPr="00801861" w:rsidDel="002528A1">
                <w:rPr>
                  <w:lang w:eastAsia="ja-JP"/>
                </w:rPr>
                <w:delText>SP-200194</w:delText>
              </w:r>
              <w:r w:rsidDel="002528A1">
                <w:rPr>
                  <w:lang w:eastAsia="zh-CN"/>
                </w:rPr>
                <w:delText xml:space="preserve">, the objectives include load balancing optimization. </w:delText>
              </w:r>
            </w:del>
            <w:r>
              <w:t xml:space="preserve">This contribution proposes </w:t>
            </w:r>
            <w:r w:rsidR="008F3DA4">
              <w:t xml:space="preserve">to add </w:t>
            </w:r>
            <w:r>
              <w:t xml:space="preserve">the load balancing optimization procedure for </w:t>
            </w:r>
            <w:ins w:id="8" w:author="Huaweiv0.1" w:date="2021-05-14T16:01:00Z">
              <w:r w:rsidR="002528A1">
                <w:t xml:space="preserve">to </w:t>
              </w:r>
              <w:proofErr w:type="spellStart"/>
              <w:r w:rsidR="002528A1">
                <w:t>DraftCR</w:t>
              </w:r>
            </w:ins>
            <w:proofErr w:type="spellEnd"/>
            <w:del w:id="9" w:author="Huaweiv0.1" w:date="2021-05-14T16:01:00Z">
              <w:r w:rsidDel="002528A1">
                <w:delText>TS</w:delText>
              </w:r>
            </w:del>
            <w:r>
              <w:t xml:space="preserve"> 28.313.</w:t>
            </w:r>
            <w:bookmarkEnd w:id="6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146F70A" w:rsidR="001E41F3" w:rsidRDefault="006E78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>
              <w:t>the load balancing optimization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56F6E5" w:rsidR="001E41F3" w:rsidRDefault="00E86074" w:rsidP="00E86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rPr>
                <w:lang w:eastAsia="zh-CN"/>
              </w:rPr>
              <w:t>load balancing optimization function would not be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DC11DE" w:rsidR="001E41F3" w:rsidRDefault="00E8607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.2</w:t>
            </w:r>
            <w:ins w:id="10" w:author="Huaweiv0.1" w:date="2021-05-14T15:37:00Z">
              <w:r w:rsidR="00284E0A">
                <w:rPr>
                  <w:noProof/>
                  <w:lang w:eastAsia="zh-CN"/>
                </w:rPr>
                <w:t>.X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772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17724" w:rsidRDefault="00017724" w:rsidP="000177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FC5678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17724" w:rsidRDefault="00017724" w:rsidP="0001772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17724" w:rsidRDefault="00017724" w:rsidP="000177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1772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17724" w:rsidRDefault="00017724" w:rsidP="0001772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88E0A71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17724" w:rsidRDefault="00017724" w:rsidP="000177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17724" w:rsidRDefault="00017724" w:rsidP="000177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1772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17724" w:rsidRDefault="00017724" w:rsidP="0001772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C336A84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17724" w:rsidRDefault="00017724" w:rsidP="000177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17724" w:rsidRDefault="00017724" w:rsidP="000177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860B2BD" w:rsidR="001E41F3" w:rsidRDefault="00284E0A">
            <w:pPr>
              <w:pStyle w:val="CRCoverPage"/>
              <w:spacing w:after="0"/>
              <w:ind w:left="100"/>
              <w:rPr>
                <w:noProof/>
              </w:rPr>
            </w:pPr>
            <w:ins w:id="11" w:author="Huaweiv0.1" w:date="2021-05-14T15:37:00Z">
              <w:r>
                <w:rPr>
                  <w:b/>
                  <w:noProof/>
                  <w:color w:val="FF0000"/>
                </w:rPr>
                <w:t xml:space="preserve">Input to DraftCR to </w:t>
              </w:r>
              <w:r w:rsidRPr="00284E0A">
                <w:rPr>
                  <w:b/>
                  <w:noProof/>
                  <w:color w:val="FF0000"/>
                </w:rPr>
                <w:t>28.313</w:t>
              </w:r>
              <w:r>
                <w:rPr>
                  <w:b/>
                  <w:noProof/>
                  <w:color w:val="FF0000"/>
                </w:rPr>
                <w:t xml:space="preserve"> for capturing Rel-17 </w:t>
              </w:r>
              <w:r w:rsidRPr="00284E0A">
                <w:rPr>
                  <w:b/>
                  <w:noProof/>
                  <w:color w:val="FF0000"/>
                </w:rPr>
                <w:t>MLB procedure</w:t>
              </w:r>
            </w:ins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E7831" w:rsidRPr="007D21AA" w14:paraId="344CDCE7" w14:textId="77777777" w:rsidTr="00A358C2">
        <w:tc>
          <w:tcPr>
            <w:tcW w:w="9521" w:type="dxa"/>
            <w:shd w:val="clear" w:color="auto" w:fill="FFFFCC"/>
            <w:vAlign w:val="center"/>
          </w:tcPr>
          <w:p w14:paraId="61C3EC4B" w14:textId="77777777" w:rsidR="006E7831" w:rsidRPr="007D21AA" w:rsidRDefault="006E7831" w:rsidP="00A358C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lastRenderedPageBreak/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02C251C9" w14:textId="77777777" w:rsidR="006E7831" w:rsidRDefault="006E7831" w:rsidP="006E7831">
      <w:pPr>
        <w:pStyle w:val="1"/>
      </w:pPr>
      <w:bookmarkStart w:id="12" w:name="_Toc22560656"/>
      <w:bookmarkStart w:id="13" w:name="_Toc19542065"/>
      <w:bookmarkStart w:id="14" w:name="_Toc17869935"/>
      <w:bookmarkStart w:id="15" w:name="_Toc6319165"/>
      <w:bookmarkStart w:id="16" w:name="_Toc6318604"/>
      <w:bookmarkStart w:id="17" w:name="_Toc530425411"/>
      <w:bookmarkStart w:id="18" w:name="_Toc530425271"/>
      <w:r>
        <w:t>8</w:t>
      </w:r>
      <w:r>
        <w:tab/>
        <w:t>SON procedures</w:t>
      </w:r>
      <w:bookmarkEnd w:id="12"/>
      <w:bookmarkEnd w:id="13"/>
    </w:p>
    <w:p w14:paraId="73C838D3" w14:textId="77777777" w:rsidR="006E7831" w:rsidRDefault="006E7831" w:rsidP="006E7831">
      <w:pPr>
        <w:pStyle w:val="2"/>
      </w:pPr>
      <w:bookmarkStart w:id="19" w:name="_Toc22560657"/>
      <w:r>
        <w:t>8.2</w:t>
      </w:r>
      <w:r>
        <w:tab/>
        <w:t>Distributed SON management</w:t>
      </w:r>
      <w:bookmarkEnd w:id="19"/>
    </w:p>
    <w:p w14:paraId="6338E852" w14:textId="77777777" w:rsidR="006E7831" w:rsidRDefault="006E7831" w:rsidP="006E7831">
      <w:pPr>
        <w:pStyle w:val="3"/>
        <w:rPr>
          <w:ins w:id="20" w:author="Huawei" w:date="2020-09-08T17:20:00Z"/>
        </w:rPr>
      </w:pPr>
      <w:bookmarkStart w:id="21" w:name="_Hlk32235135"/>
      <w:bookmarkEnd w:id="14"/>
      <w:bookmarkEnd w:id="15"/>
      <w:bookmarkEnd w:id="16"/>
      <w:bookmarkEnd w:id="17"/>
      <w:bookmarkEnd w:id="18"/>
      <w:ins w:id="22" w:author="Huawei" w:date="2020-09-08T17:20:00Z">
        <w:r>
          <w:t>8.</w:t>
        </w:r>
      </w:ins>
      <w:ins w:id="23" w:author="Huawei" w:date="2020-09-09T15:59:00Z">
        <w:r>
          <w:t>2</w:t>
        </w:r>
      </w:ins>
      <w:proofErr w:type="gramStart"/>
      <w:ins w:id="24" w:author="Huawei" w:date="2020-09-08T17:20:00Z">
        <w:r>
          <w:t>.x</w:t>
        </w:r>
        <w:proofErr w:type="gramEnd"/>
        <w:r>
          <w:tab/>
        </w:r>
      </w:ins>
      <w:ins w:id="25" w:author="Huawei" w:date="2020-09-09T16:00:00Z">
        <w:r>
          <w:t>MLB Optimization</w:t>
        </w:r>
      </w:ins>
      <w:ins w:id="26" w:author="Huawei" w:date="2020-09-09T16:01:00Z">
        <w:r>
          <w:t xml:space="preserve"> (</w:t>
        </w:r>
      </w:ins>
      <w:ins w:id="27" w:author="Huawei" w:date="2020-09-09T15:59:00Z">
        <w:r>
          <w:t>Mobility load balancing</w:t>
        </w:r>
      </w:ins>
      <w:ins w:id="28" w:author="Huawei" w:date="2020-09-09T16:01:00Z">
        <w:r>
          <w:t>)</w:t>
        </w:r>
      </w:ins>
    </w:p>
    <w:p w14:paraId="19357153" w14:textId="77777777" w:rsidR="006E7831" w:rsidRDefault="006E7831" w:rsidP="006E7831">
      <w:pPr>
        <w:rPr>
          <w:ins w:id="29" w:author="Huawei" w:date="2020-09-08T17:20:00Z"/>
          <w:lang w:eastAsia="zh-CN"/>
        </w:rPr>
      </w:pPr>
      <w:bookmarkStart w:id="30" w:name="_Toc17869878"/>
      <w:bookmarkStart w:id="31" w:name="_Toc6319126"/>
      <w:bookmarkStart w:id="32" w:name="_Toc6318565"/>
      <w:ins w:id="33" w:author="Huawei" w:date="2020-09-08T17:20:00Z">
        <w:r>
          <w:t>Figure 8.</w:t>
        </w:r>
      </w:ins>
      <w:ins w:id="34" w:author="Huawei" w:date="2020-09-09T15:59:00Z">
        <w:r>
          <w:t>2</w:t>
        </w:r>
      </w:ins>
      <w:ins w:id="35" w:author="Huawei" w:date="2020-09-08T17:20:00Z">
        <w:r>
          <w:t xml:space="preserve">.x-1 depicts a procedure that describes how </w:t>
        </w:r>
        <w:r>
          <w:rPr>
            <w:lang w:eastAsia="zh-CN"/>
          </w:rPr>
          <w:t xml:space="preserve">D-SON </w:t>
        </w:r>
        <w:r>
          <w:t>management</w:t>
        </w:r>
      </w:ins>
      <w:ins w:id="36" w:author="Huawei" w:date="2020-09-09T16:00:00Z">
        <w:r>
          <w:t xml:space="preserve"> function</w:t>
        </w:r>
      </w:ins>
      <w:ins w:id="37" w:author="Huawei" w:date="2020-09-08T17:20:00Z">
        <w:r>
          <w:t xml:space="preserve"> can manage the </w:t>
        </w:r>
      </w:ins>
      <w:ins w:id="38" w:author="Huawei" w:date="2020-09-09T16:00:00Z">
        <w:r>
          <w:t>MLB</w:t>
        </w:r>
      </w:ins>
      <w:ins w:id="39" w:author="Huawei" w:date="2020-09-08T17:20:00Z">
        <w:r>
          <w:t xml:space="preserve"> </w:t>
        </w:r>
      </w:ins>
      <w:ins w:id="40" w:author="Huawei" w:date="2020-09-09T16:01:00Z">
        <w:r>
          <w:t xml:space="preserve">optimization </w:t>
        </w:r>
      </w:ins>
      <w:ins w:id="41" w:author="Huawei" w:date="2020-09-08T17:20:00Z">
        <w:r>
          <w:t xml:space="preserve">function. </w:t>
        </w:r>
      </w:ins>
    </w:p>
    <w:p w14:paraId="32494755" w14:textId="32881722" w:rsidR="006E7831" w:rsidRDefault="005B0749" w:rsidP="006E7831">
      <w:pPr>
        <w:pStyle w:val="TF"/>
        <w:rPr>
          <w:ins w:id="42" w:author="Huawei" w:date="2020-09-08T17:20:00Z"/>
        </w:rPr>
      </w:pPr>
      <w:ins w:id="43" w:author="Huawei" w:date="2021-04-30T18:00:00Z">
        <w:r>
          <w:rPr>
            <w:noProof/>
            <w:lang w:val="en-US" w:eastAsia="zh-CN"/>
          </w:rPr>
          <w:drawing>
            <wp:inline distT="0" distB="0" distL="0" distR="0" wp14:anchorId="29EC4C5F" wp14:editId="6F88F7E4">
              <wp:extent cx="6120765" cy="3844925"/>
              <wp:effectExtent l="0" t="0" r="0" b="317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844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44" w:author="Huawei" w:date="2021-04-29T14:53:00Z">
        <w:r w:rsidR="006E7831" w:rsidDel="00DD6539">
          <w:rPr>
            <w:rFonts w:eastAsia="宋体"/>
          </w:rPr>
          <w:fldChar w:fldCharType="begin"/>
        </w:r>
        <w:r w:rsidR="006E7831" w:rsidDel="00DD6539">
          <w:rPr>
            <w:rFonts w:eastAsia="宋体"/>
          </w:rPr>
          <w:fldChar w:fldCharType="end"/>
        </w:r>
      </w:del>
    </w:p>
    <w:p w14:paraId="40425AFA" w14:textId="77777777" w:rsidR="006E7831" w:rsidRDefault="006E7831" w:rsidP="006E7831">
      <w:pPr>
        <w:pStyle w:val="TF"/>
        <w:rPr>
          <w:ins w:id="45" w:author="Huawei" w:date="2020-09-08T17:20:00Z"/>
          <w:lang w:eastAsia="zh-CN"/>
        </w:rPr>
      </w:pPr>
      <w:ins w:id="46" w:author="Huawei" w:date="2020-09-08T17:20:00Z">
        <w:r>
          <w:t xml:space="preserve">Figure </w:t>
        </w:r>
        <w:r>
          <w:rPr>
            <w:lang w:eastAsia="zh-CN"/>
          </w:rPr>
          <w:t>8.</w:t>
        </w:r>
      </w:ins>
      <w:ins w:id="47" w:author="Huawei" w:date="2021-04-29T14:52:00Z">
        <w:r>
          <w:rPr>
            <w:lang w:eastAsia="zh-CN"/>
          </w:rPr>
          <w:t>2</w:t>
        </w:r>
      </w:ins>
      <w:ins w:id="48" w:author="Huawei" w:date="2020-09-08T17:20:00Z">
        <w:r>
          <w:rPr>
            <w:lang w:eastAsia="zh-CN"/>
          </w:rPr>
          <w:t>.x-</w:t>
        </w:r>
        <w:r>
          <w:t>1: The management of distributed LBO procedure</w:t>
        </w:r>
      </w:ins>
    </w:p>
    <w:p w14:paraId="4CA8ED28" w14:textId="17CAE18F" w:rsidR="006E7831" w:rsidRDefault="006E7831" w:rsidP="006E7831">
      <w:pPr>
        <w:ind w:left="288" w:hanging="288"/>
        <w:rPr>
          <w:ins w:id="49" w:author="Huawei" w:date="2020-09-08T17:20:00Z"/>
          <w:lang w:val="en-US"/>
        </w:rPr>
      </w:pPr>
      <w:bookmarkStart w:id="50" w:name="_Hlk22547395"/>
      <w:ins w:id="51" w:author="Huawei" w:date="2020-09-08T17:20:00Z">
        <w:r>
          <w:rPr>
            <w:lang w:val="en-US"/>
          </w:rPr>
          <w:t xml:space="preserve">1. The </w:t>
        </w:r>
        <w:r>
          <w:rPr>
            <w:lang w:eastAsia="zh-CN"/>
          </w:rPr>
          <w:t>D-SON</w:t>
        </w:r>
        <w:r>
          <w:rPr>
            <w:lang w:val="en-US"/>
          </w:rPr>
          <w:t xml:space="preserve"> management function </w:t>
        </w:r>
        <w:r>
          <w:rPr>
            <w:lang w:eastAsia="zh-CN"/>
          </w:rPr>
          <w:t xml:space="preserve">consumes the </w:t>
        </w:r>
      </w:ins>
      <w:ins w:id="52" w:author="Huawei" w:date="2021-04-30T17:57:00Z">
        <w:r w:rsidR="005B0749">
          <w:rPr>
            <w:lang w:eastAsia="zh-CN"/>
          </w:rPr>
          <w:t>Producer of</w:t>
        </w:r>
      </w:ins>
      <w:ins w:id="53" w:author="Huawei" w:date="2020-09-08T17:20:00Z">
        <w:r>
          <w:rPr>
            <w:lang w:eastAsia="zh-CN"/>
          </w:rPr>
          <w:t xml:space="preserve"> provisioning </w:t>
        </w:r>
      </w:ins>
      <w:proofErr w:type="spellStart"/>
      <w:ins w:id="54" w:author="Huawei" w:date="2021-04-30T18:01:00Z">
        <w:r w:rsidR="005B0749">
          <w:rPr>
            <w:lang w:eastAsia="zh-CN"/>
          </w:rPr>
          <w:t>MnS</w:t>
        </w:r>
        <w:proofErr w:type="spellEnd"/>
        <w:r w:rsidR="005B0749">
          <w:rPr>
            <w:lang w:eastAsia="zh-CN"/>
          </w:rPr>
          <w:t xml:space="preserve"> </w:t>
        </w:r>
      </w:ins>
      <w:ins w:id="55" w:author="Huawei" w:date="2020-09-08T17:20:00Z">
        <w:r>
          <w:rPr>
            <w:lang w:eastAsia="zh-CN"/>
          </w:rPr>
          <w:t xml:space="preserve">with </w:t>
        </w:r>
        <w:proofErr w:type="spellStart"/>
        <w:r>
          <w:rPr>
            <w:i/>
            <w:lang w:eastAsia="zh-CN"/>
          </w:rPr>
          <w:t>modifyMOIAttributes</w:t>
        </w:r>
        <w:proofErr w:type="spellEnd"/>
        <w:r>
          <w:rPr>
            <w:lang w:eastAsia="zh-CN"/>
          </w:rPr>
          <w:t xml:space="preserve"> operation to configure the LBO policy for NR cell(s)</w:t>
        </w:r>
        <w:r>
          <w:rPr>
            <w:lang w:val="en-US"/>
          </w:rPr>
          <w:t>.</w:t>
        </w:r>
      </w:ins>
    </w:p>
    <w:p w14:paraId="079EE430" w14:textId="462FDB96" w:rsidR="006E7831" w:rsidRDefault="006E7831" w:rsidP="006E7831">
      <w:pPr>
        <w:ind w:left="572" w:hanging="288"/>
        <w:rPr>
          <w:ins w:id="56" w:author="Huawei" w:date="2020-09-08T17:20:00Z"/>
          <w:lang w:val="en-US"/>
        </w:rPr>
      </w:pPr>
      <w:proofErr w:type="gramStart"/>
      <w:ins w:id="57" w:author="Huawei" w:date="2020-09-08T17:20:00Z">
        <w:r>
          <w:rPr>
            <w:lang w:val="en-US"/>
          </w:rPr>
          <w:t>1.a</w:t>
        </w:r>
        <w:proofErr w:type="gramEnd"/>
        <w:r>
          <w:rPr>
            <w:lang w:val="en-US"/>
          </w:rPr>
          <w:t xml:space="preserve">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of provisioning sets the LBO policy at the D-LBO</w:t>
        </w:r>
        <w:r>
          <w:rPr>
            <w:lang w:val="en-US" w:bidi="ar-KW"/>
          </w:rPr>
          <w:t xml:space="preserve"> </w:t>
        </w:r>
      </w:ins>
      <w:ins w:id="58" w:author="Huawei" w:date="2021-04-30T18:00:00Z">
        <w:r w:rsidR="005B0749">
          <w:rPr>
            <w:lang w:val="en-US" w:bidi="ar-KW"/>
          </w:rPr>
          <w:t xml:space="preserve">LBO </w:t>
        </w:r>
      </w:ins>
      <w:ins w:id="59" w:author="Huawei" w:date="2020-09-08T17:20:00Z">
        <w:r>
          <w:rPr>
            <w:lang w:eastAsia="zh-CN"/>
          </w:rPr>
          <w:t>function (NOTE)</w:t>
        </w:r>
        <w:r>
          <w:rPr>
            <w:lang w:val="en-US"/>
          </w:rPr>
          <w:t xml:space="preserve"> </w:t>
        </w:r>
      </w:ins>
    </w:p>
    <w:p w14:paraId="75A4B1F1" w14:textId="16B5F646" w:rsidR="006E7831" w:rsidRDefault="006E7831" w:rsidP="006E7831">
      <w:pPr>
        <w:ind w:left="288" w:hanging="288"/>
        <w:rPr>
          <w:ins w:id="60" w:author="Huawei" w:date="2020-09-08T17:20:00Z"/>
          <w:lang w:val="en-US"/>
        </w:rPr>
      </w:pPr>
      <w:ins w:id="61" w:author="Huawei" w:date="2020-09-08T17:20:00Z">
        <w:r>
          <w:rPr>
            <w:lang w:val="en-US"/>
          </w:rPr>
          <w:t xml:space="preserve">2. The </w:t>
        </w:r>
        <w:r>
          <w:rPr>
            <w:lang w:eastAsia="zh-CN"/>
          </w:rPr>
          <w:t>D-SON</w:t>
        </w:r>
        <w:r>
          <w:rPr>
            <w:lang w:val="en-US"/>
          </w:rPr>
          <w:t xml:space="preserve"> management function </w:t>
        </w:r>
        <w:r>
          <w:rPr>
            <w:lang w:eastAsia="zh-CN"/>
          </w:rPr>
          <w:t xml:space="preserve">consumes the </w:t>
        </w:r>
      </w:ins>
      <w:ins w:id="62" w:author="Huawei" w:date="2021-04-30T18:01:00Z">
        <w:r w:rsidR="005B0749">
          <w:rPr>
            <w:lang w:eastAsia="zh-CN"/>
          </w:rPr>
          <w:t xml:space="preserve">Producer of provisioning </w:t>
        </w:r>
        <w:proofErr w:type="spellStart"/>
        <w:r w:rsidR="005B0749">
          <w:rPr>
            <w:lang w:eastAsia="zh-CN"/>
          </w:rPr>
          <w:t>MnS</w:t>
        </w:r>
      </w:ins>
      <w:proofErr w:type="spellEnd"/>
      <w:ins w:id="63" w:author="Huawei" w:date="2020-09-08T17:20:00Z">
        <w:r>
          <w:rPr>
            <w:lang w:eastAsia="zh-CN"/>
          </w:rPr>
          <w:t xml:space="preserve"> with </w:t>
        </w:r>
        <w:proofErr w:type="spellStart"/>
        <w:r>
          <w:rPr>
            <w:i/>
            <w:lang w:eastAsia="zh-CN"/>
          </w:rPr>
          <w:t>modifyMOIAttributes</w:t>
        </w:r>
        <w:proofErr w:type="spellEnd"/>
        <w:r>
          <w:rPr>
            <w:lang w:eastAsia="zh-CN"/>
          </w:rPr>
          <w:t xml:space="preserve"> operation to enable the D-LBO</w:t>
        </w:r>
        <w:r>
          <w:rPr>
            <w:lang w:val="en-US" w:bidi="ar-KW"/>
          </w:rPr>
          <w:t xml:space="preserve"> </w:t>
        </w:r>
        <w:r>
          <w:rPr>
            <w:lang w:val="en-US"/>
          </w:rPr>
          <w:t xml:space="preserve">function for NR cell(s). </w:t>
        </w:r>
      </w:ins>
    </w:p>
    <w:p w14:paraId="4A4B66B5" w14:textId="4E02E676" w:rsidR="006E7831" w:rsidRDefault="006E7831" w:rsidP="006E7831">
      <w:pPr>
        <w:ind w:left="572" w:hanging="288"/>
        <w:rPr>
          <w:ins w:id="64" w:author="Huawei" w:date="2020-09-08T17:20:00Z"/>
          <w:lang w:val="en-US"/>
        </w:rPr>
      </w:pPr>
      <w:proofErr w:type="gramStart"/>
      <w:ins w:id="65" w:author="Huawei" w:date="2020-09-08T17:20:00Z">
        <w:r>
          <w:rPr>
            <w:lang w:val="en-US"/>
          </w:rPr>
          <w:t>2.a</w:t>
        </w:r>
        <w:proofErr w:type="gramEnd"/>
        <w:r>
          <w:rPr>
            <w:lang w:val="en-US"/>
          </w:rPr>
          <w:t xml:space="preserve">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of provisioning enables the D-LBO</w:t>
        </w:r>
        <w:r>
          <w:rPr>
            <w:lang w:val="en-US" w:bidi="ar-KW"/>
          </w:rPr>
          <w:t xml:space="preserve"> </w:t>
        </w:r>
      </w:ins>
      <w:ins w:id="66" w:author="Huawei" w:date="2021-04-30T18:00:00Z">
        <w:r w:rsidR="005B0749">
          <w:rPr>
            <w:lang w:val="en-US" w:bidi="ar-KW"/>
          </w:rPr>
          <w:t>L</w:t>
        </w:r>
      </w:ins>
      <w:ins w:id="67" w:author="Huawei" w:date="2021-04-30T18:01:00Z">
        <w:r w:rsidR="005B0749">
          <w:rPr>
            <w:lang w:val="en-US" w:bidi="ar-KW"/>
          </w:rPr>
          <w:t xml:space="preserve">BO </w:t>
        </w:r>
      </w:ins>
      <w:ins w:id="68" w:author="Huawei" w:date="2020-09-08T17:20:00Z">
        <w:r>
          <w:rPr>
            <w:lang w:eastAsia="zh-CN"/>
          </w:rPr>
          <w:t>function (NOTE).</w:t>
        </w:r>
      </w:ins>
    </w:p>
    <w:p w14:paraId="49B006D8" w14:textId="77777777" w:rsidR="006E7831" w:rsidRDefault="006E7831" w:rsidP="006E7831">
      <w:pPr>
        <w:ind w:left="288" w:hanging="288"/>
        <w:rPr>
          <w:ins w:id="69" w:author="Huawei" w:date="2020-09-08T17:20:00Z"/>
          <w:lang w:val="en-US"/>
        </w:rPr>
      </w:pPr>
      <w:ins w:id="70" w:author="Huawei" w:date="2021-04-29T16:23:00Z">
        <w:r>
          <w:rPr>
            <w:lang w:val="en-US" w:eastAsia="zh-CN"/>
          </w:rPr>
          <w:t>3</w:t>
        </w:r>
      </w:ins>
      <w:ins w:id="71" w:author="Huawei" w:date="2020-09-08T17:20:00Z">
        <w:r>
          <w:rPr>
            <w:lang w:eastAsia="zh-CN"/>
          </w:rPr>
          <w:t>. The D-LBO</w:t>
        </w:r>
        <w:r>
          <w:rPr>
            <w:lang w:val="en-US" w:bidi="ar-KW"/>
          </w:rPr>
          <w:t xml:space="preserve"> </w:t>
        </w:r>
        <w:r>
          <w:rPr>
            <w:lang w:eastAsia="zh-CN"/>
          </w:rPr>
          <w:t xml:space="preserve">function </w:t>
        </w:r>
        <w:r>
          <w:rPr>
            <w:lang w:val="en-US"/>
          </w:rPr>
          <w:t>determines it is necessary to optimize the load distribution by executing the LBO actions</w:t>
        </w:r>
        <w:r>
          <w:t>.</w:t>
        </w:r>
      </w:ins>
    </w:p>
    <w:p w14:paraId="01036530" w14:textId="35DD56BA" w:rsidR="006E7831" w:rsidRDefault="006E7831" w:rsidP="006E7831">
      <w:pPr>
        <w:ind w:left="288" w:hanging="288"/>
        <w:rPr>
          <w:ins w:id="72" w:author="Huawei" w:date="2020-09-08T17:20:00Z"/>
          <w:lang w:val="en-US"/>
        </w:rPr>
      </w:pPr>
      <w:ins w:id="73" w:author="Huawei" w:date="2021-04-29T16:24:00Z">
        <w:r>
          <w:rPr>
            <w:lang w:val="en-US"/>
          </w:rPr>
          <w:t>4</w:t>
        </w:r>
      </w:ins>
      <w:ins w:id="74" w:author="Huawei" w:date="2020-09-08T17:20:00Z">
        <w:r>
          <w:rPr>
            <w:lang w:val="en-US"/>
          </w:rPr>
          <w:t xml:space="preserve">. </w:t>
        </w:r>
        <w:r>
          <w:rPr>
            <w:lang w:eastAsia="zh-CN"/>
          </w:rPr>
          <w:t>The D-LBO</w:t>
        </w:r>
        <w:r>
          <w:rPr>
            <w:lang w:val="en-US" w:bidi="ar-KW"/>
          </w:rPr>
          <w:t xml:space="preserve"> </w:t>
        </w:r>
        <w:r>
          <w:rPr>
            <w:lang w:eastAsia="zh-CN"/>
          </w:rPr>
          <w:t>function reports the LBO parameters</w:t>
        </w:r>
      </w:ins>
      <w:ins w:id="75" w:author="Huawei" w:date="2021-04-30T18:05:00Z">
        <w:r w:rsidR="005B0749">
          <w:rPr>
            <w:lang w:eastAsia="zh-CN"/>
          </w:rPr>
          <w:t xml:space="preserve"> </w:t>
        </w:r>
        <w:r w:rsidR="005B0749">
          <w:rPr>
            <w:lang w:val="en-US"/>
          </w:rPr>
          <w:t xml:space="preserve">(e.g. </w:t>
        </w:r>
        <w:r w:rsidR="005B0749">
          <w:t>the handover and/or cell reselection parameters and</w:t>
        </w:r>
        <w:r w:rsidR="005B0749">
          <w:rPr>
            <w:rFonts w:hint="eastAsia"/>
            <w:lang w:eastAsia="zh-CN"/>
          </w:rPr>
          <w:t>/</w:t>
        </w:r>
        <w:r w:rsidR="005B0749">
          <w:rPr>
            <w:lang w:eastAsia="zh-CN"/>
          </w:rPr>
          <w:t xml:space="preserve">or </w:t>
        </w:r>
        <w:proofErr w:type="spellStart"/>
        <w:r w:rsidR="005B0749">
          <w:rPr>
            <w:lang w:eastAsia="zh-CN"/>
          </w:rPr>
          <w:t>isLBallowed</w:t>
        </w:r>
        <w:proofErr w:type="spellEnd"/>
        <w:r w:rsidR="005B0749">
          <w:rPr>
            <w:lang w:eastAsia="zh-CN"/>
          </w:rPr>
          <w:t xml:space="preserve"> parameters</w:t>
        </w:r>
        <w:r w:rsidR="005B0749">
          <w:t>)</w:t>
        </w:r>
      </w:ins>
      <w:ins w:id="76" w:author="Huawei" w:date="2020-09-08T17:20:00Z">
        <w:r>
          <w:rPr>
            <w:lang w:eastAsia="zh-CN"/>
          </w:rPr>
          <w:t xml:space="preserve"> changes to </w:t>
        </w:r>
      </w:ins>
      <w:ins w:id="77" w:author="Huawei" w:date="2021-04-30T18:01:00Z">
        <w:r w:rsidR="005B0749">
          <w:rPr>
            <w:lang w:eastAsia="zh-CN"/>
          </w:rPr>
          <w:t xml:space="preserve">Producer of provisioning </w:t>
        </w:r>
        <w:proofErr w:type="spellStart"/>
        <w:r w:rsidR="005B0749">
          <w:rPr>
            <w:lang w:eastAsia="zh-CN"/>
          </w:rPr>
          <w:t>MnS</w:t>
        </w:r>
      </w:ins>
      <w:proofErr w:type="spellEnd"/>
      <w:ins w:id="78" w:author="Huawei" w:date="2020-09-08T17:20:00Z">
        <w:r>
          <w:rPr>
            <w:lang w:eastAsia="zh-CN"/>
          </w:rPr>
          <w:t>.</w:t>
        </w:r>
      </w:ins>
      <w:ins w:id="79" w:author="Huawei" w:date="2021-04-16T10:00:00Z">
        <w:r>
          <w:rPr>
            <w:lang w:eastAsia="zh-CN"/>
          </w:rPr>
          <w:t xml:space="preserve"> </w:t>
        </w:r>
      </w:ins>
    </w:p>
    <w:p w14:paraId="7A4D984F" w14:textId="767D927A" w:rsidR="006E7831" w:rsidRDefault="006E7831" w:rsidP="006E7831">
      <w:pPr>
        <w:ind w:left="288" w:hanging="288"/>
        <w:rPr>
          <w:ins w:id="80" w:author="Huawei" w:date="2020-09-08T17:20:00Z"/>
          <w:lang w:val="en-US"/>
        </w:rPr>
      </w:pPr>
      <w:ins w:id="81" w:author="Huawei" w:date="2021-04-29T16:24:00Z">
        <w:r>
          <w:rPr>
            <w:lang w:val="en-US"/>
          </w:rPr>
          <w:t>5</w:t>
        </w:r>
      </w:ins>
      <w:ins w:id="82" w:author="Huawei" w:date="2020-09-08T17:20:00Z">
        <w:r>
          <w:rPr>
            <w:lang w:val="en-US"/>
          </w:rPr>
          <w:t xml:space="preserve">. The </w:t>
        </w:r>
      </w:ins>
      <w:ins w:id="83" w:author="Huawei" w:date="2021-04-30T18:01:00Z">
        <w:r w:rsidR="005B0749">
          <w:rPr>
            <w:lang w:eastAsia="zh-CN"/>
          </w:rPr>
          <w:t xml:space="preserve">Producer of provisioning </w:t>
        </w:r>
        <w:proofErr w:type="spellStart"/>
        <w:r w:rsidR="005B0749">
          <w:rPr>
            <w:lang w:eastAsia="zh-CN"/>
          </w:rPr>
          <w:t>MnS</w:t>
        </w:r>
      </w:ins>
      <w:proofErr w:type="spellEnd"/>
      <w:ins w:id="84" w:author="Huawei" w:date="2020-09-08T17:20:00Z">
        <w:r>
          <w:rPr>
            <w:lang w:eastAsia="zh-CN"/>
          </w:rPr>
          <w:t xml:space="preserve"> sends a notification </w:t>
        </w:r>
        <w:proofErr w:type="spellStart"/>
        <w:r>
          <w:rPr>
            <w:i/>
          </w:rPr>
          <w:t>notifyMOIAttributeValueChange</w:t>
        </w:r>
        <w:proofErr w:type="spellEnd"/>
        <w:r>
          <w:rPr>
            <w:lang w:eastAsia="zh-CN"/>
          </w:rPr>
          <w:t xml:space="preserve"> to D-SON</w:t>
        </w:r>
        <w:r>
          <w:rPr>
            <w:lang w:val="en-US"/>
          </w:rPr>
          <w:t xml:space="preserve"> management</w:t>
        </w:r>
      </w:ins>
      <w:ins w:id="85" w:author="Huawei" w:date="2021-04-30T18:03:00Z">
        <w:r w:rsidR="005B0749">
          <w:rPr>
            <w:lang w:val="en-US"/>
          </w:rPr>
          <w:t xml:space="preserve"> function</w:t>
        </w:r>
      </w:ins>
      <w:ins w:id="86" w:author="Huawei" w:date="2020-09-08T17:20:00Z">
        <w:r>
          <w:rPr>
            <w:lang w:val="en-US"/>
          </w:rPr>
          <w:t xml:space="preserve"> to indicate the LBO parameters have been changed. </w:t>
        </w:r>
      </w:ins>
    </w:p>
    <w:p w14:paraId="0DD8FF8C" w14:textId="77777777" w:rsidR="006E7831" w:rsidRDefault="006E7831" w:rsidP="006E7831">
      <w:pPr>
        <w:ind w:left="288" w:hanging="288"/>
        <w:rPr>
          <w:ins w:id="87" w:author="Huawei" w:date="2020-09-08T17:20:00Z"/>
          <w:lang w:val="en-US"/>
        </w:rPr>
      </w:pPr>
      <w:ins w:id="88" w:author="Huawei" w:date="2021-04-29T16:24:00Z">
        <w:r>
          <w:rPr>
            <w:lang w:eastAsia="zh-CN"/>
          </w:rPr>
          <w:t>6</w:t>
        </w:r>
      </w:ins>
      <w:ins w:id="89" w:author="Huawei" w:date="2020-09-08T17:20:00Z">
        <w:r>
          <w:rPr>
            <w:lang w:eastAsia="zh-CN"/>
          </w:rPr>
          <w:t xml:space="preserve">. </w:t>
        </w:r>
        <w:r>
          <w:rPr>
            <w:lang w:val="en-US"/>
          </w:rPr>
          <w:t xml:space="preserve">The </w:t>
        </w:r>
        <w:r>
          <w:rPr>
            <w:lang w:eastAsia="zh-CN"/>
          </w:rPr>
          <w:t>D-SON</w:t>
        </w:r>
        <w:r>
          <w:rPr>
            <w:lang w:val="en-US"/>
          </w:rPr>
          <w:t xml:space="preserve"> management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function collects </w:t>
        </w:r>
      </w:ins>
      <w:ins w:id="90" w:author="Huawei" w:date="2021-04-29T16:26:00Z">
        <w:r>
          <w:rPr>
            <w:lang w:eastAsia="zh-CN"/>
          </w:rPr>
          <w:t xml:space="preserve">LBO related </w:t>
        </w:r>
      </w:ins>
      <w:ins w:id="91" w:author="Huawei" w:date="2020-09-08T17:20:00Z">
        <w:r>
          <w:rPr>
            <w:lang w:eastAsia="zh-CN"/>
          </w:rPr>
          <w:t>performance measurements.</w:t>
        </w:r>
      </w:ins>
    </w:p>
    <w:p w14:paraId="58D04BA4" w14:textId="77777777" w:rsidR="006E7831" w:rsidRDefault="006E7831" w:rsidP="006E7831">
      <w:pPr>
        <w:ind w:left="288" w:hanging="288"/>
        <w:rPr>
          <w:ins w:id="92" w:author="Huawei" w:date="2020-09-08T17:20:00Z"/>
          <w:lang w:val="en-US"/>
        </w:rPr>
      </w:pPr>
      <w:ins w:id="93" w:author="Huawei" w:date="2021-04-29T16:27:00Z">
        <w:r>
          <w:rPr>
            <w:lang w:val="en-US"/>
          </w:rPr>
          <w:lastRenderedPageBreak/>
          <w:t>7</w:t>
        </w:r>
      </w:ins>
      <w:ins w:id="94" w:author="Huawei" w:date="2020-09-08T17:20:00Z">
        <w:r>
          <w:rPr>
            <w:lang w:val="en-US"/>
          </w:rPr>
          <w:t xml:space="preserve">. The </w:t>
        </w:r>
        <w:r>
          <w:rPr>
            <w:lang w:eastAsia="zh-CN"/>
          </w:rPr>
          <w:t>D-SON</w:t>
        </w:r>
        <w:r>
          <w:rPr>
            <w:lang w:val="en-US"/>
          </w:rPr>
          <w:t xml:space="preserve"> management function analyzes the measurements to evaluate the LBO performance. </w:t>
        </w:r>
      </w:ins>
    </w:p>
    <w:p w14:paraId="7DB377B4" w14:textId="0E33ED8F" w:rsidR="006E7831" w:rsidRDefault="0044785F" w:rsidP="00BC5761">
      <w:pPr>
        <w:ind w:left="288" w:hanging="288"/>
        <w:rPr>
          <w:ins w:id="95" w:author="Huawei" w:date="2020-09-08T17:20:00Z"/>
          <w:lang w:val="en-US"/>
        </w:rPr>
      </w:pPr>
      <w:ins w:id="96" w:author="Huawei" w:date="2021-04-30T10:30:00Z">
        <w:r>
          <w:rPr>
            <w:lang w:val="en-US"/>
          </w:rPr>
          <w:t>8</w:t>
        </w:r>
      </w:ins>
      <w:ins w:id="97" w:author="Huawei" w:date="2020-09-08T17:20:00Z">
        <w:r w:rsidR="006E7831">
          <w:rPr>
            <w:lang w:val="en-US"/>
          </w:rPr>
          <w:t xml:space="preserve">. The </w:t>
        </w:r>
        <w:r w:rsidR="006E7831">
          <w:rPr>
            <w:lang w:eastAsia="zh-CN"/>
          </w:rPr>
          <w:t>D-SON</w:t>
        </w:r>
        <w:r w:rsidR="006E7831">
          <w:rPr>
            <w:lang w:val="en-US"/>
          </w:rPr>
          <w:t xml:space="preserve"> management function </w:t>
        </w:r>
        <w:r w:rsidR="006E7831">
          <w:rPr>
            <w:lang w:eastAsia="zh-CN"/>
          </w:rPr>
          <w:t xml:space="preserve">consumes the </w:t>
        </w:r>
        <w:proofErr w:type="spellStart"/>
        <w:r w:rsidR="006E7831">
          <w:rPr>
            <w:lang w:eastAsia="zh-CN"/>
          </w:rPr>
          <w:t>MnS</w:t>
        </w:r>
        <w:proofErr w:type="spellEnd"/>
        <w:r w:rsidR="006E7831">
          <w:rPr>
            <w:lang w:eastAsia="zh-CN"/>
          </w:rPr>
          <w:t xml:space="preserve"> of NF provisioning with </w:t>
        </w:r>
        <w:proofErr w:type="spellStart"/>
        <w:r w:rsidR="006E7831">
          <w:rPr>
            <w:i/>
            <w:lang w:eastAsia="zh-CN"/>
          </w:rPr>
          <w:t>modifyMOIAttributes</w:t>
        </w:r>
        <w:proofErr w:type="spellEnd"/>
        <w:r w:rsidR="006E7831">
          <w:rPr>
            <w:lang w:eastAsia="zh-CN"/>
          </w:rPr>
          <w:t xml:space="preserve"> operation to </w:t>
        </w:r>
        <w:r w:rsidR="006E7831">
          <w:rPr>
            <w:lang w:val="en-US"/>
          </w:rPr>
          <w:t xml:space="preserve">update the LBO parameters (e.g. </w:t>
        </w:r>
        <w:r w:rsidR="006E7831">
          <w:t>the handover and/or cell reselection parameters</w:t>
        </w:r>
      </w:ins>
      <w:ins w:id="98" w:author="Huawei" w:date="2021-04-30T10:31:00Z">
        <w:r>
          <w:t xml:space="preserve"> and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or</w:t>
        </w:r>
      </w:ins>
      <w:ins w:id="99" w:author="Huawei" w:date="2021-04-30T10:46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isLB</w:t>
        </w:r>
      </w:ins>
      <w:ins w:id="100" w:author="Huawei" w:date="2021-04-30T10:47:00Z">
        <w:r>
          <w:rPr>
            <w:lang w:eastAsia="zh-CN"/>
          </w:rPr>
          <w:t>allowed</w:t>
        </w:r>
        <w:proofErr w:type="spellEnd"/>
        <w:r>
          <w:rPr>
            <w:lang w:eastAsia="zh-CN"/>
          </w:rPr>
          <w:t xml:space="preserve"> parameters</w:t>
        </w:r>
      </w:ins>
      <w:ins w:id="101" w:author="Huawei" w:date="2020-09-08T17:20:00Z">
        <w:r w:rsidR="006E7831">
          <w:t xml:space="preserve">) of the NR cell or its </w:t>
        </w:r>
        <w:proofErr w:type="spellStart"/>
        <w:r w:rsidR="006E7831">
          <w:t>neighbors</w:t>
        </w:r>
        <w:proofErr w:type="spellEnd"/>
        <w:r w:rsidR="006E7831">
          <w:t xml:space="preserve"> if </w:t>
        </w:r>
        <w:r w:rsidR="006E7831">
          <w:rPr>
            <w:lang w:val="en-US"/>
          </w:rPr>
          <w:t xml:space="preserve">the LBO performance does not meet the target. </w:t>
        </w:r>
        <w:r w:rsidR="006E7831">
          <w:rPr>
            <w:lang w:eastAsia="zh-CN"/>
          </w:rPr>
          <w:t xml:space="preserve">The </w:t>
        </w:r>
        <w:proofErr w:type="spellStart"/>
        <w:r w:rsidR="006E7831">
          <w:rPr>
            <w:lang w:eastAsia="zh-CN"/>
          </w:rPr>
          <w:t>MnS</w:t>
        </w:r>
        <w:proofErr w:type="spellEnd"/>
        <w:r w:rsidR="006E7831">
          <w:rPr>
            <w:lang w:eastAsia="zh-CN"/>
          </w:rPr>
          <w:t xml:space="preserve"> of provisioning update the LBO parameters at the D-LBO</w:t>
        </w:r>
        <w:r w:rsidR="006E7831">
          <w:rPr>
            <w:lang w:val="en-US" w:bidi="ar-KW"/>
          </w:rPr>
          <w:t xml:space="preserve"> </w:t>
        </w:r>
        <w:r w:rsidR="006E7831">
          <w:rPr>
            <w:lang w:eastAsia="zh-CN"/>
          </w:rPr>
          <w:t>function (NOTE).</w:t>
        </w:r>
      </w:ins>
    </w:p>
    <w:p w14:paraId="61205FDD" w14:textId="77777777" w:rsidR="006E7831" w:rsidRDefault="006E7831" w:rsidP="006E7831">
      <w:pPr>
        <w:pStyle w:val="NO"/>
        <w:rPr>
          <w:lang w:eastAsia="zh-CN"/>
        </w:rPr>
      </w:pPr>
      <w:ins w:id="102" w:author="Huawei" w:date="2020-09-08T17:20:00Z">
        <w:r>
          <w:t xml:space="preserve">NOTE: The interface between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of provisioning and D-LBO function is not subject to standardization.</w:t>
        </w:r>
      </w:ins>
      <w:bookmarkEnd w:id="21"/>
      <w:bookmarkEnd w:id="30"/>
      <w:bookmarkEnd w:id="31"/>
      <w:bookmarkEnd w:id="32"/>
      <w:bookmarkEnd w:id="5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E7831" w:rsidRPr="007D21AA" w14:paraId="503996E9" w14:textId="77777777" w:rsidTr="00A358C2">
        <w:tc>
          <w:tcPr>
            <w:tcW w:w="9521" w:type="dxa"/>
            <w:shd w:val="clear" w:color="auto" w:fill="FFFFCC"/>
            <w:vAlign w:val="center"/>
          </w:tcPr>
          <w:p w14:paraId="40CB3EEB" w14:textId="77777777" w:rsidR="006E7831" w:rsidRPr="007D21AA" w:rsidRDefault="006E7831" w:rsidP="00A358C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4ECF04A" w14:textId="77777777" w:rsidR="006E7831" w:rsidRPr="006E7831" w:rsidRDefault="006E7831">
      <w:pPr>
        <w:rPr>
          <w:noProof/>
        </w:rPr>
      </w:pPr>
    </w:p>
    <w:sectPr w:rsidR="006E7831" w:rsidRPr="006E78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E5DE6" w14:textId="77777777" w:rsidR="00AB0F92" w:rsidRDefault="00AB0F92">
      <w:r>
        <w:separator/>
      </w:r>
    </w:p>
  </w:endnote>
  <w:endnote w:type="continuationSeparator" w:id="0">
    <w:p w14:paraId="63741BD0" w14:textId="77777777" w:rsidR="00AB0F92" w:rsidRDefault="00AB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2"/>
    <w:family w:val="modern"/>
    <w:notTrueType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F6F55" w14:textId="77777777" w:rsidR="00AB0F92" w:rsidRDefault="00AB0F92">
      <w:r>
        <w:separator/>
      </w:r>
    </w:p>
  </w:footnote>
  <w:footnote w:type="continuationSeparator" w:id="0">
    <w:p w14:paraId="2058C761" w14:textId="77777777" w:rsidR="00AB0F92" w:rsidRDefault="00AB0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v0.1">
    <w15:presenceInfo w15:providerId="None" w15:userId="Huaweiv0.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724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528A1"/>
    <w:rsid w:val="0026004D"/>
    <w:rsid w:val="002640DD"/>
    <w:rsid w:val="00275D12"/>
    <w:rsid w:val="00284E0A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4785F"/>
    <w:rsid w:val="0048147A"/>
    <w:rsid w:val="004B75B7"/>
    <w:rsid w:val="0051580D"/>
    <w:rsid w:val="00547111"/>
    <w:rsid w:val="00592D74"/>
    <w:rsid w:val="005B0749"/>
    <w:rsid w:val="005E2C44"/>
    <w:rsid w:val="00621188"/>
    <w:rsid w:val="006257ED"/>
    <w:rsid w:val="00665C47"/>
    <w:rsid w:val="00695808"/>
    <w:rsid w:val="006B46FB"/>
    <w:rsid w:val="006D24BD"/>
    <w:rsid w:val="006E21FB"/>
    <w:rsid w:val="006E7831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328A1"/>
    <w:rsid w:val="008626E7"/>
    <w:rsid w:val="00870EE7"/>
    <w:rsid w:val="008863B9"/>
    <w:rsid w:val="008A45A6"/>
    <w:rsid w:val="008F3789"/>
    <w:rsid w:val="008F3DA4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0F92"/>
    <w:rsid w:val="00AC5820"/>
    <w:rsid w:val="00AC68F5"/>
    <w:rsid w:val="00AD1CD8"/>
    <w:rsid w:val="00B258BB"/>
    <w:rsid w:val="00B67B97"/>
    <w:rsid w:val="00B968C8"/>
    <w:rsid w:val="00BA3EC5"/>
    <w:rsid w:val="00BA51D9"/>
    <w:rsid w:val="00BB5DFC"/>
    <w:rsid w:val="00BB7079"/>
    <w:rsid w:val="00BC5761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86074"/>
    <w:rsid w:val="00EB09B7"/>
    <w:rsid w:val="00EE7D7C"/>
    <w:rsid w:val="00F25D98"/>
    <w:rsid w:val="00F2610E"/>
    <w:rsid w:val="00F300FB"/>
    <w:rsid w:val="00FB6386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6E7831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6E7831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E783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26428-0705-47E2-8A66-73AF475B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Huaweiv0.1</cp:lastModifiedBy>
  <cp:revision>2</cp:revision>
  <cp:lastPrinted>1899-12-31T23:00:00Z</cp:lastPrinted>
  <dcterms:created xsi:type="dcterms:W3CDTF">2021-05-14T08:01:00Z</dcterms:created>
  <dcterms:modified xsi:type="dcterms:W3CDTF">2021-05-14T08:01:00Z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S5-213227</vt:lpwstr>
  </property>
  <property fmtid="{D5CDD505-2E9C-101B-9397-08002B2CF9AE}" pid="10" name="Spec#">
    <vt:lpwstr>28.313</vt:lpwstr>
  </property>
  <property fmtid="{D5CDD505-2E9C-101B-9397-08002B2CF9AE}" pid="11" name="Cr#">
    <vt:lpwstr>0021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CR TS 28.313 MLB procedure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eSON_5G</vt:lpwstr>
  </property>
  <property fmtid="{D5CDD505-2E9C-101B-9397-08002B2CF9AE}" pid="18" name="Cat">
    <vt:lpwstr>B</vt:lpwstr>
  </property>
  <property fmtid="{D5CDD505-2E9C-101B-9397-08002B2CF9AE}" pid="19" name="ResDate">
    <vt:lpwstr>2021-04-30</vt:lpwstr>
  </property>
  <property fmtid="{D5CDD505-2E9C-101B-9397-08002B2CF9AE}" pid="20" name="Release">
    <vt:lpwstr>Rel-17</vt:lpwstr>
  </property>
  <property fmtid="{D5CDD505-2E9C-101B-9397-08002B2CF9AE}" pid="21" name="_2015_ms_pID_725343">
    <vt:lpwstr>(3)5ovP/k+/njGezw0HsZe4TZMVBoIE5X13F9gpZV5Nli/aAMbR9/s8PH5GUTfusvJ9riPbn39o
RQmFgBYK3TNXS+n496MQKcjg64WJdWlHkyb4cD2fxwSREqxKGOEhbEAiKdBVFGMMKKMCQTxr
gXL997TfhKZqqA0vxrU6bbZ0jHB3HlWPq6FYVr9YycQmjybGPGGZOUMwWcEmJzKnvGY9A55o
bSOKZN43e8XrEcaIL8</vt:lpwstr>
  </property>
  <property fmtid="{D5CDD505-2E9C-101B-9397-08002B2CF9AE}" pid="22" name="_2015_ms_pID_7253431">
    <vt:lpwstr>CX6XP6aq8DqROlGL8mZ1xhV2kM7VXe9patC9YJtrUsoRBha0dSu2BD
B22rR1rr0L3KM60uosYKL7sZ60OFTp9LlKKdiQf3mgEsLINfeCuLRKsDWAN37fKa2MiJdyvH
QndBEhaq3s7tgn5zc9Xe6OWzA64nOlvnb4MlcTAUMidmJTJ9H0CzBSo2eYsx5xGJ9MPaCsaL
Y1u/bzATGIlwbE4tl60VzwvJ/UWmWUMStqwa</vt:lpwstr>
  </property>
  <property fmtid="{D5CDD505-2E9C-101B-9397-08002B2CF9AE}" pid="23" name="_2015_ms_pID_7253432">
    <vt:lpwstr>Ug==</vt:lpwstr>
  </property>
</Properties>
</file>