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E8220E" w14:textId="02A56698" w:rsidR="00850478" w:rsidRDefault="00850478" w:rsidP="00850478">
      <w:pPr>
        <w:pStyle w:val="CRCoverPage"/>
        <w:tabs>
          <w:tab w:val="right" w:pos="9639"/>
        </w:tabs>
        <w:spacing w:after="0"/>
        <w:rPr>
          <w:b/>
          <w:i/>
          <w:noProof/>
          <w:sz w:val="28"/>
        </w:rPr>
      </w:pPr>
      <w:bookmarkStart w:id="0" w:name="_Toc44516374"/>
      <w:bookmarkStart w:id="1" w:name="_Toc45272689"/>
      <w:bookmarkStart w:id="2" w:name="_Toc51754684"/>
      <w:bookmarkStart w:id="3" w:name="_Toc58580423"/>
      <w:bookmarkStart w:id="4" w:name="historyclause"/>
      <w:r>
        <w:rPr>
          <w:b/>
          <w:noProof/>
          <w:sz w:val="24"/>
        </w:rPr>
        <w:t>3GPP TSG-</w:t>
      </w:r>
      <w:r w:rsidR="00653ADF">
        <w:fldChar w:fldCharType="begin"/>
      </w:r>
      <w:r w:rsidR="00653ADF">
        <w:instrText xml:space="preserve"> DOCPROPERTY  TSG/WGRef  \* MERGEFORMAT </w:instrText>
      </w:r>
      <w:r w:rsidR="00653ADF">
        <w:fldChar w:fldCharType="separate"/>
      </w:r>
      <w:r>
        <w:rPr>
          <w:b/>
          <w:noProof/>
          <w:sz w:val="24"/>
        </w:rPr>
        <w:t>SA5</w:t>
      </w:r>
      <w:r w:rsidR="00653ADF">
        <w:rPr>
          <w:b/>
          <w:noProof/>
          <w:sz w:val="24"/>
        </w:rPr>
        <w:fldChar w:fldCharType="end"/>
      </w:r>
      <w:r>
        <w:rPr>
          <w:b/>
          <w:noProof/>
          <w:sz w:val="24"/>
        </w:rPr>
        <w:t xml:space="preserve"> Meeting #</w:t>
      </w:r>
      <w:r w:rsidR="00653ADF">
        <w:fldChar w:fldCharType="begin"/>
      </w:r>
      <w:r w:rsidR="00653ADF">
        <w:instrText xml:space="preserve"> DOCPROPERTY  MtgSeq  \* MERGEFORMAT </w:instrText>
      </w:r>
      <w:r w:rsidR="00653ADF">
        <w:fldChar w:fldCharType="separate"/>
      </w:r>
      <w:r w:rsidRPr="00EB09B7">
        <w:rPr>
          <w:b/>
          <w:noProof/>
          <w:sz w:val="24"/>
        </w:rPr>
        <w:t>137</w:t>
      </w:r>
      <w:r w:rsidR="00653ADF">
        <w:rPr>
          <w:b/>
          <w:noProof/>
          <w:sz w:val="24"/>
        </w:rPr>
        <w:fldChar w:fldCharType="end"/>
      </w:r>
      <w:r w:rsidR="00653ADF">
        <w:fldChar w:fldCharType="begin"/>
      </w:r>
      <w:r w:rsidR="00653ADF">
        <w:instrText xml:space="preserve"> DOCPROPERTY  MtgTitle  \* MERGEFORMAT </w:instrText>
      </w:r>
      <w:r w:rsidR="00653ADF">
        <w:fldChar w:fldCharType="separate"/>
      </w:r>
      <w:r>
        <w:rPr>
          <w:b/>
          <w:noProof/>
          <w:sz w:val="24"/>
        </w:rPr>
        <w:t>-e</w:t>
      </w:r>
      <w:r w:rsidR="00653ADF">
        <w:rPr>
          <w:b/>
          <w:noProof/>
          <w:sz w:val="24"/>
        </w:rPr>
        <w:fldChar w:fldCharType="end"/>
      </w:r>
      <w:r>
        <w:rPr>
          <w:b/>
          <w:i/>
          <w:noProof/>
          <w:sz w:val="28"/>
        </w:rPr>
        <w:tab/>
      </w:r>
      <w:r w:rsidR="00653ADF">
        <w:fldChar w:fldCharType="begin"/>
      </w:r>
      <w:r w:rsidR="00653ADF">
        <w:instrText xml:space="preserve"> DOCPROPERTY  Tdoc#  \* MERGEFORMAT </w:instrText>
      </w:r>
      <w:r w:rsidR="00653ADF">
        <w:fldChar w:fldCharType="separate"/>
      </w:r>
      <w:r w:rsidRPr="00E13F3D">
        <w:rPr>
          <w:b/>
          <w:i/>
          <w:noProof/>
          <w:sz w:val="28"/>
        </w:rPr>
        <w:t>S5-213204</w:t>
      </w:r>
      <w:r w:rsidR="00653ADF">
        <w:rPr>
          <w:b/>
          <w:i/>
          <w:noProof/>
          <w:sz w:val="28"/>
        </w:rPr>
        <w:fldChar w:fldCharType="end"/>
      </w:r>
      <w:r w:rsidR="00D12B77">
        <w:rPr>
          <w:b/>
          <w:i/>
          <w:noProof/>
          <w:sz w:val="28"/>
        </w:rPr>
        <w:t>rev1</w:t>
      </w:r>
    </w:p>
    <w:p w14:paraId="616F3180" w14:textId="77777777" w:rsidR="00850478" w:rsidRDefault="00653ADF" w:rsidP="00850478">
      <w:pPr>
        <w:pStyle w:val="CRCoverPage"/>
        <w:outlineLvl w:val="0"/>
        <w:rPr>
          <w:b/>
          <w:noProof/>
          <w:sz w:val="24"/>
        </w:rPr>
      </w:pPr>
      <w:r>
        <w:fldChar w:fldCharType="begin"/>
      </w:r>
      <w:r>
        <w:instrText xml:space="preserve"> DOCPROPERTY  Location  \* MERGEFORMAT </w:instrText>
      </w:r>
      <w:r>
        <w:fldChar w:fldCharType="separate"/>
      </w:r>
      <w:r w:rsidR="00850478" w:rsidRPr="00BA51D9">
        <w:rPr>
          <w:b/>
          <w:noProof/>
          <w:sz w:val="24"/>
        </w:rPr>
        <w:t>Online</w:t>
      </w:r>
      <w:r>
        <w:rPr>
          <w:b/>
          <w:noProof/>
          <w:sz w:val="24"/>
        </w:rPr>
        <w:fldChar w:fldCharType="end"/>
      </w:r>
      <w:r w:rsidR="00850478">
        <w:rPr>
          <w:b/>
          <w:noProof/>
          <w:sz w:val="24"/>
        </w:rPr>
        <w:t xml:space="preserve">, </w:t>
      </w:r>
      <w:r>
        <w:fldChar w:fldCharType="begin"/>
      </w:r>
      <w:r>
        <w:instrText xml:space="preserve"> DOCPROPERTY  Country  \* MERGEFORMAT </w:instrText>
      </w:r>
      <w:r>
        <w:fldChar w:fldCharType="separate"/>
      </w:r>
      <w:r>
        <w:fldChar w:fldCharType="end"/>
      </w:r>
      <w:r w:rsidR="00850478">
        <w:rPr>
          <w:b/>
          <w:noProof/>
          <w:sz w:val="24"/>
        </w:rPr>
        <w:t xml:space="preserve">, </w:t>
      </w:r>
      <w:r>
        <w:fldChar w:fldCharType="begin"/>
      </w:r>
      <w:r>
        <w:instrText xml:space="preserve"> DOCPROPERTY  StartDate  \* MERGEFORMAT </w:instrText>
      </w:r>
      <w:r>
        <w:fldChar w:fldCharType="separate"/>
      </w:r>
      <w:r w:rsidR="00850478" w:rsidRPr="00BA51D9">
        <w:rPr>
          <w:b/>
          <w:noProof/>
          <w:sz w:val="24"/>
        </w:rPr>
        <w:t>10th May 2021</w:t>
      </w:r>
      <w:r>
        <w:rPr>
          <w:b/>
          <w:noProof/>
          <w:sz w:val="24"/>
        </w:rPr>
        <w:fldChar w:fldCharType="end"/>
      </w:r>
      <w:r w:rsidR="00850478">
        <w:rPr>
          <w:b/>
          <w:noProof/>
          <w:sz w:val="24"/>
        </w:rPr>
        <w:t xml:space="preserve"> - </w:t>
      </w:r>
      <w:r>
        <w:fldChar w:fldCharType="begin"/>
      </w:r>
      <w:r>
        <w:instrText xml:space="preserve"> DOCPROPERTY  EndDate  \* MERGEFORMAT </w:instrText>
      </w:r>
      <w:r>
        <w:fldChar w:fldCharType="separate"/>
      </w:r>
      <w:r w:rsidR="00850478" w:rsidRPr="00BA51D9">
        <w:rPr>
          <w:b/>
          <w:noProof/>
          <w:sz w:val="24"/>
        </w:rPr>
        <w:t>19th May 2021</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850478" w14:paraId="5F2A87F9" w14:textId="77777777" w:rsidTr="00850478">
        <w:tc>
          <w:tcPr>
            <w:tcW w:w="9641" w:type="dxa"/>
            <w:gridSpan w:val="9"/>
            <w:tcBorders>
              <w:top w:val="single" w:sz="4" w:space="0" w:color="auto"/>
              <w:left w:val="single" w:sz="4" w:space="0" w:color="auto"/>
              <w:right w:val="single" w:sz="4" w:space="0" w:color="auto"/>
            </w:tcBorders>
          </w:tcPr>
          <w:p w14:paraId="01CAE11B" w14:textId="77777777" w:rsidR="00850478" w:rsidRDefault="00850478" w:rsidP="00850478">
            <w:pPr>
              <w:pStyle w:val="CRCoverPage"/>
              <w:spacing w:after="0"/>
              <w:jc w:val="right"/>
              <w:rPr>
                <w:i/>
                <w:noProof/>
              </w:rPr>
            </w:pPr>
            <w:r>
              <w:rPr>
                <w:i/>
                <w:noProof/>
                <w:sz w:val="14"/>
              </w:rPr>
              <w:t>CR-Form-v12.1</w:t>
            </w:r>
          </w:p>
        </w:tc>
      </w:tr>
      <w:tr w:rsidR="00850478" w14:paraId="4651A523" w14:textId="77777777" w:rsidTr="00850478">
        <w:tc>
          <w:tcPr>
            <w:tcW w:w="9641" w:type="dxa"/>
            <w:gridSpan w:val="9"/>
            <w:tcBorders>
              <w:left w:val="single" w:sz="4" w:space="0" w:color="auto"/>
              <w:right w:val="single" w:sz="4" w:space="0" w:color="auto"/>
            </w:tcBorders>
          </w:tcPr>
          <w:p w14:paraId="7DAF3A04" w14:textId="77777777" w:rsidR="00850478" w:rsidRDefault="00850478" w:rsidP="00850478">
            <w:pPr>
              <w:pStyle w:val="CRCoverPage"/>
              <w:spacing w:after="0"/>
              <w:jc w:val="center"/>
              <w:rPr>
                <w:noProof/>
              </w:rPr>
            </w:pPr>
            <w:r>
              <w:rPr>
                <w:b/>
                <w:noProof/>
                <w:sz w:val="32"/>
              </w:rPr>
              <w:t>CHANGE REQUEST</w:t>
            </w:r>
          </w:p>
        </w:tc>
      </w:tr>
      <w:tr w:rsidR="00850478" w14:paraId="38195F4B" w14:textId="77777777" w:rsidTr="00850478">
        <w:tc>
          <w:tcPr>
            <w:tcW w:w="9641" w:type="dxa"/>
            <w:gridSpan w:val="9"/>
            <w:tcBorders>
              <w:left w:val="single" w:sz="4" w:space="0" w:color="auto"/>
              <w:right w:val="single" w:sz="4" w:space="0" w:color="auto"/>
            </w:tcBorders>
          </w:tcPr>
          <w:p w14:paraId="453908F4" w14:textId="77777777" w:rsidR="00850478" w:rsidRDefault="00850478" w:rsidP="00850478">
            <w:pPr>
              <w:pStyle w:val="CRCoverPage"/>
              <w:spacing w:after="0"/>
              <w:rPr>
                <w:noProof/>
                <w:sz w:val="8"/>
                <w:szCs w:val="8"/>
              </w:rPr>
            </w:pPr>
          </w:p>
        </w:tc>
      </w:tr>
      <w:tr w:rsidR="00850478" w14:paraId="7DA55468" w14:textId="77777777" w:rsidTr="00850478">
        <w:tc>
          <w:tcPr>
            <w:tcW w:w="142" w:type="dxa"/>
            <w:tcBorders>
              <w:left w:val="single" w:sz="4" w:space="0" w:color="auto"/>
            </w:tcBorders>
          </w:tcPr>
          <w:p w14:paraId="4069943E" w14:textId="77777777" w:rsidR="00850478" w:rsidRDefault="00850478" w:rsidP="00850478">
            <w:pPr>
              <w:pStyle w:val="CRCoverPage"/>
              <w:spacing w:after="0"/>
              <w:jc w:val="right"/>
              <w:rPr>
                <w:noProof/>
              </w:rPr>
            </w:pPr>
          </w:p>
        </w:tc>
        <w:tc>
          <w:tcPr>
            <w:tcW w:w="1559" w:type="dxa"/>
            <w:shd w:val="pct30" w:color="FFFF00" w:fill="auto"/>
          </w:tcPr>
          <w:p w14:paraId="2D68D9C1" w14:textId="77777777" w:rsidR="00850478" w:rsidRPr="00410371" w:rsidRDefault="00653ADF" w:rsidP="00850478">
            <w:pPr>
              <w:pStyle w:val="CRCoverPage"/>
              <w:spacing w:after="0"/>
              <w:jc w:val="right"/>
              <w:rPr>
                <w:b/>
                <w:noProof/>
                <w:sz w:val="28"/>
              </w:rPr>
            </w:pPr>
            <w:r>
              <w:fldChar w:fldCharType="begin"/>
            </w:r>
            <w:r>
              <w:instrText xml:space="preserve"> DOCPROPERTY  Spec#  \* MERGEFORMAT </w:instrText>
            </w:r>
            <w:r>
              <w:fldChar w:fldCharType="separate"/>
            </w:r>
            <w:r w:rsidR="00850478" w:rsidRPr="00410371">
              <w:rPr>
                <w:b/>
                <w:noProof/>
                <w:sz w:val="28"/>
              </w:rPr>
              <w:t>28.622</w:t>
            </w:r>
            <w:r>
              <w:rPr>
                <w:b/>
                <w:noProof/>
                <w:sz w:val="28"/>
              </w:rPr>
              <w:fldChar w:fldCharType="end"/>
            </w:r>
          </w:p>
        </w:tc>
        <w:tc>
          <w:tcPr>
            <w:tcW w:w="709" w:type="dxa"/>
          </w:tcPr>
          <w:p w14:paraId="2A7682AD" w14:textId="77777777" w:rsidR="00850478" w:rsidRDefault="00850478" w:rsidP="00850478">
            <w:pPr>
              <w:pStyle w:val="CRCoverPage"/>
              <w:spacing w:after="0"/>
              <w:jc w:val="center"/>
              <w:rPr>
                <w:noProof/>
              </w:rPr>
            </w:pPr>
            <w:r>
              <w:rPr>
                <w:b/>
                <w:noProof/>
                <w:sz w:val="28"/>
              </w:rPr>
              <w:t>CR</w:t>
            </w:r>
          </w:p>
        </w:tc>
        <w:tc>
          <w:tcPr>
            <w:tcW w:w="1276" w:type="dxa"/>
            <w:shd w:val="pct30" w:color="FFFF00" w:fill="auto"/>
          </w:tcPr>
          <w:p w14:paraId="1F7FFE37" w14:textId="77777777" w:rsidR="00850478" w:rsidRPr="00410371" w:rsidRDefault="00653ADF" w:rsidP="00850478">
            <w:pPr>
              <w:pStyle w:val="CRCoverPage"/>
              <w:spacing w:after="0"/>
              <w:rPr>
                <w:noProof/>
              </w:rPr>
            </w:pPr>
            <w:r>
              <w:fldChar w:fldCharType="begin"/>
            </w:r>
            <w:r>
              <w:instrText xml:space="preserve"> DOCPROPERTY  Cr#  \* MERGEFORMAT </w:instrText>
            </w:r>
            <w:r>
              <w:fldChar w:fldCharType="separate"/>
            </w:r>
            <w:r w:rsidR="00850478" w:rsidRPr="00410371">
              <w:rPr>
                <w:b/>
                <w:noProof/>
                <w:sz w:val="28"/>
              </w:rPr>
              <w:t>0104</w:t>
            </w:r>
            <w:r>
              <w:rPr>
                <w:b/>
                <w:noProof/>
                <w:sz w:val="28"/>
              </w:rPr>
              <w:fldChar w:fldCharType="end"/>
            </w:r>
          </w:p>
        </w:tc>
        <w:tc>
          <w:tcPr>
            <w:tcW w:w="709" w:type="dxa"/>
          </w:tcPr>
          <w:p w14:paraId="0C4855E1" w14:textId="77777777" w:rsidR="00850478" w:rsidRDefault="00850478" w:rsidP="00850478">
            <w:pPr>
              <w:pStyle w:val="CRCoverPage"/>
              <w:tabs>
                <w:tab w:val="right" w:pos="625"/>
              </w:tabs>
              <w:spacing w:after="0"/>
              <w:jc w:val="center"/>
              <w:rPr>
                <w:noProof/>
              </w:rPr>
            </w:pPr>
            <w:r>
              <w:rPr>
                <w:b/>
                <w:bCs/>
                <w:noProof/>
                <w:sz w:val="28"/>
              </w:rPr>
              <w:t>rev</w:t>
            </w:r>
          </w:p>
        </w:tc>
        <w:tc>
          <w:tcPr>
            <w:tcW w:w="992" w:type="dxa"/>
            <w:shd w:val="pct30" w:color="FFFF00" w:fill="auto"/>
          </w:tcPr>
          <w:p w14:paraId="4E1360AB" w14:textId="77777777" w:rsidR="00850478" w:rsidRPr="00410371" w:rsidRDefault="00653ADF" w:rsidP="00850478">
            <w:pPr>
              <w:pStyle w:val="CRCoverPage"/>
              <w:spacing w:after="0"/>
              <w:jc w:val="center"/>
              <w:rPr>
                <w:b/>
                <w:noProof/>
              </w:rPr>
            </w:pPr>
            <w:r>
              <w:fldChar w:fldCharType="begin"/>
            </w:r>
            <w:r>
              <w:instrText xml:space="preserve"> DOCPROPERTY  Revision  \* MERGEFORMAT </w:instrText>
            </w:r>
            <w:r>
              <w:fldChar w:fldCharType="separate"/>
            </w:r>
            <w:r w:rsidR="00850478" w:rsidRPr="00410371">
              <w:rPr>
                <w:b/>
                <w:noProof/>
                <w:sz w:val="28"/>
              </w:rPr>
              <w:t>-</w:t>
            </w:r>
            <w:r>
              <w:rPr>
                <w:b/>
                <w:noProof/>
                <w:sz w:val="28"/>
              </w:rPr>
              <w:fldChar w:fldCharType="end"/>
            </w:r>
          </w:p>
        </w:tc>
        <w:tc>
          <w:tcPr>
            <w:tcW w:w="2410" w:type="dxa"/>
          </w:tcPr>
          <w:p w14:paraId="58706858" w14:textId="77777777" w:rsidR="00850478" w:rsidRDefault="00850478" w:rsidP="00850478">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B5FEB35" w14:textId="77777777" w:rsidR="00850478" w:rsidRPr="00410371" w:rsidRDefault="00653ADF" w:rsidP="00850478">
            <w:pPr>
              <w:pStyle w:val="CRCoverPage"/>
              <w:spacing w:after="0"/>
              <w:jc w:val="center"/>
              <w:rPr>
                <w:noProof/>
                <w:sz w:val="28"/>
              </w:rPr>
            </w:pPr>
            <w:r>
              <w:fldChar w:fldCharType="begin"/>
            </w:r>
            <w:r>
              <w:instrText xml:space="preserve"> DOCPROPERTY  Version  \* MERGEFORMAT </w:instrText>
            </w:r>
            <w:r>
              <w:fldChar w:fldCharType="separate"/>
            </w:r>
            <w:r w:rsidR="00850478" w:rsidRPr="00410371">
              <w:rPr>
                <w:b/>
                <w:noProof/>
                <w:sz w:val="28"/>
              </w:rPr>
              <w:t>16.7.1</w:t>
            </w:r>
            <w:r>
              <w:rPr>
                <w:b/>
                <w:noProof/>
                <w:sz w:val="28"/>
              </w:rPr>
              <w:fldChar w:fldCharType="end"/>
            </w:r>
          </w:p>
        </w:tc>
        <w:tc>
          <w:tcPr>
            <w:tcW w:w="143" w:type="dxa"/>
            <w:tcBorders>
              <w:right w:val="single" w:sz="4" w:space="0" w:color="auto"/>
            </w:tcBorders>
          </w:tcPr>
          <w:p w14:paraId="59CF3807" w14:textId="77777777" w:rsidR="00850478" w:rsidRDefault="00850478" w:rsidP="00850478">
            <w:pPr>
              <w:pStyle w:val="CRCoverPage"/>
              <w:spacing w:after="0"/>
              <w:rPr>
                <w:noProof/>
              </w:rPr>
            </w:pPr>
          </w:p>
        </w:tc>
      </w:tr>
      <w:tr w:rsidR="00850478" w14:paraId="159C7DAD" w14:textId="77777777" w:rsidTr="00850478">
        <w:tc>
          <w:tcPr>
            <w:tcW w:w="9641" w:type="dxa"/>
            <w:gridSpan w:val="9"/>
            <w:tcBorders>
              <w:left w:val="single" w:sz="4" w:space="0" w:color="auto"/>
              <w:right w:val="single" w:sz="4" w:space="0" w:color="auto"/>
            </w:tcBorders>
          </w:tcPr>
          <w:p w14:paraId="4AA42140" w14:textId="77777777" w:rsidR="00850478" w:rsidRDefault="00850478" w:rsidP="00850478">
            <w:pPr>
              <w:pStyle w:val="CRCoverPage"/>
              <w:spacing w:after="0"/>
              <w:rPr>
                <w:noProof/>
              </w:rPr>
            </w:pPr>
          </w:p>
        </w:tc>
      </w:tr>
      <w:tr w:rsidR="00850478" w14:paraId="7A4D0130" w14:textId="77777777" w:rsidTr="00850478">
        <w:tc>
          <w:tcPr>
            <w:tcW w:w="9641" w:type="dxa"/>
            <w:gridSpan w:val="9"/>
            <w:tcBorders>
              <w:top w:val="single" w:sz="4" w:space="0" w:color="auto"/>
            </w:tcBorders>
          </w:tcPr>
          <w:p w14:paraId="2F8E1F21" w14:textId="77777777" w:rsidR="00850478" w:rsidRPr="00F25D98" w:rsidRDefault="00850478" w:rsidP="00850478">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5" w:name="_Hlt497126619"/>
              <w:r w:rsidRPr="00F25D98">
                <w:rPr>
                  <w:rStyle w:val="Hyperlink"/>
                  <w:rFonts w:cs="Arial"/>
                  <w:b/>
                  <w:i/>
                  <w:noProof/>
                  <w:color w:val="FF0000"/>
                </w:rPr>
                <w:t>L</w:t>
              </w:r>
              <w:bookmarkEnd w:id="5"/>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850478" w14:paraId="0E646D3B" w14:textId="77777777" w:rsidTr="00850478">
        <w:tc>
          <w:tcPr>
            <w:tcW w:w="9641" w:type="dxa"/>
            <w:gridSpan w:val="9"/>
          </w:tcPr>
          <w:p w14:paraId="77338439" w14:textId="77777777" w:rsidR="00850478" w:rsidRDefault="00850478" w:rsidP="00850478">
            <w:pPr>
              <w:pStyle w:val="CRCoverPage"/>
              <w:spacing w:after="0"/>
              <w:rPr>
                <w:noProof/>
                <w:sz w:val="8"/>
                <w:szCs w:val="8"/>
              </w:rPr>
            </w:pPr>
          </w:p>
        </w:tc>
      </w:tr>
    </w:tbl>
    <w:p w14:paraId="3DBF20EA" w14:textId="77777777" w:rsidR="00850478" w:rsidRDefault="00850478" w:rsidP="0085047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850478" w14:paraId="6074281A" w14:textId="77777777" w:rsidTr="00850478">
        <w:tc>
          <w:tcPr>
            <w:tcW w:w="2835" w:type="dxa"/>
          </w:tcPr>
          <w:p w14:paraId="685E787D" w14:textId="77777777" w:rsidR="00850478" w:rsidRDefault="00850478" w:rsidP="00850478">
            <w:pPr>
              <w:pStyle w:val="CRCoverPage"/>
              <w:tabs>
                <w:tab w:val="right" w:pos="2751"/>
              </w:tabs>
              <w:spacing w:after="0"/>
              <w:rPr>
                <w:b/>
                <w:i/>
                <w:noProof/>
              </w:rPr>
            </w:pPr>
            <w:r>
              <w:rPr>
                <w:b/>
                <w:i/>
                <w:noProof/>
              </w:rPr>
              <w:t>Proposed change affects:</w:t>
            </w:r>
          </w:p>
        </w:tc>
        <w:tc>
          <w:tcPr>
            <w:tcW w:w="1418" w:type="dxa"/>
          </w:tcPr>
          <w:p w14:paraId="0B413831" w14:textId="77777777" w:rsidR="00850478" w:rsidRDefault="00850478" w:rsidP="00850478">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0156F0A" w14:textId="77777777" w:rsidR="00850478" w:rsidRDefault="00850478" w:rsidP="00850478">
            <w:pPr>
              <w:pStyle w:val="CRCoverPage"/>
              <w:spacing w:after="0"/>
              <w:jc w:val="center"/>
              <w:rPr>
                <w:b/>
                <w:caps/>
                <w:noProof/>
              </w:rPr>
            </w:pPr>
          </w:p>
        </w:tc>
        <w:tc>
          <w:tcPr>
            <w:tcW w:w="709" w:type="dxa"/>
            <w:tcBorders>
              <w:left w:val="single" w:sz="4" w:space="0" w:color="auto"/>
            </w:tcBorders>
          </w:tcPr>
          <w:p w14:paraId="3151B829" w14:textId="77777777" w:rsidR="00850478" w:rsidRDefault="00850478" w:rsidP="00850478">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712DB75" w14:textId="77777777" w:rsidR="00850478" w:rsidRDefault="00850478" w:rsidP="00850478">
            <w:pPr>
              <w:pStyle w:val="CRCoverPage"/>
              <w:spacing w:after="0"/>
              <w:jc w:val="center"/>
              <w:rPr>
                <w:b/>
                <w:caps/>
                <w:noProof/>
              </w:rPr>
            </w:pPr>
          </w:p>
        </w:tc>
        <w:tc>
          <w:tcPr>
            <w:tcW w:w="2126" w:type="dxa"/>
          </w:tcPr>
          <w:p w14:paraId="1979D3D3" w14:textId="77777777" w:rsidR="00850478" w:rsidRDefault="00850478" w:rsidP="00850478">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1C00198" w14:textId="3EEF0C34" w:rsidR="00850478" w:rsidRDefault="00850478" w:rsidP="00850478">
            <w:pPr>
              <w:pStyle w:val="CRCoverPage"/>
              <w:spacing w:after="0"/>
              <w:jc w:val="center"/>
              <w:rPr>
                <w:b/>
                <w:caps/>
                <w:noProof/>
              </w:rPr>
            </w:pPr>
            <w:r>
              <w:rPr>
                <w:b/>
                <w:caps/>
                <w:noProof/>
              </w:rPr>
              <w:t>X</w:t>
            </w:r>
          </w:p>
        </w:tc>
        <w:tc>
          <w:tcPr>
            <w:tcW w:w="1418" w:type="dxa"/>
            <w:tcBorders>
              <w:left w:val="nil"/>
            </w:tcBorders>
          </w:tcPr>
          <w:p w14:paraId="6E0A0A0B" w14:textId="77777777" w:rsidR="00850478" w:rsidRDefault="00850478" w:rsidP="00850478">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2304282" w14:textId="73B40DB0" w:rsidR="00850478" w:rsidRDefault="00850478" w:rsidP="00850478">
            <w:pPr>
              <w:pStyle w:val="CRCoverPage"/>
              <w:spacing w:after="0"/>
              <w:jc w:val="center"/>
              <w:rPr>
                <w:b/>
                <w:bCs/>
                <w:caps/>
                <w:noProof/>
              </w:rPr>
            </w:pPr>
            <w:r>
              <w:rPr>
                <w:b/>
                <w:bCs/>
                <w:caps/>
                <w:noProof/>
              </w:rPr>
              <w:t>X</w:t>
            </w:r>
          </w:p>
        </w:tc>
      </w:tr>
    </w:tbl>
    <w:p w14:paraId="63335418" w14:textId="77777777" w:rsidR="00850478" w:rsidRDefault="00850478" w:rsidP="0085047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850478" w14:paraId="5A38257E" w14:textId="77777777" w:rsidTr="00850478">
        <w:tc>
          <w:tcPr>
            <w:tcW w:w="9640" w:type="dxa"/>
            <w:gridSpan w:val="11"/>
          </w:tcPr>
          <w:p w14:paraId="432E1714" w14:textId="77777777" w:rsidR="00850478" w:rsidRDefault="00850478" w:rsidP="00850478">
            <w:pPr>
              <w:pStyle w:val="CRCoverPage"/>
              <w:spacing w:after="0"/>
              <w:rPr>
                <w:noProof/>
                <w:sz w:val="8"/>
                <w:szCs w:val="8"/>
              </w:rPr>
            </w:pPr>
          </w:p>
        </w:tc>
      </w:tr>
      <w:tr w:rsidR="00850478" w14:paraId="351B4097" w14:textId="77777777" w:rsidTr="00850478">
        <w:tc>
          <w:tcPr>
            <w:tcW w:w="1843" w:type="dxa"/>
            <w:tcBorders>
              <w:top w:val="single" w:sz="4" w:space="0" w:color="auto"/>
              <w:left w:val="single" w:sz="4" w:space="0" w:color="auto"/>
            </w:tcBorders>
          </w:tcPr>
          <w:p w14:paraId="37033AB3" w14:textId="77777777" w:rsidR="00850478" w:rsidRDefault="00850478" w:rsidP="00850478">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1EFBC66" w14:textId="77777777" w:rsidR="00850478" w:rsidRDefault="00653ADF" w:rsidP="00850478">
            <w:pPr>
              <w:pStyle w:val="CRCoverPage"/>
              <w:spacing w:after="0"/>
              <w:ind w:left="100"/>
              <w:rPr>
                <w:noProof/>
              </w:rPr>
            </w:pPr>
            <w:r>
              <w:fldChar w:fldCharType="begin"/>
            </w:r>
            <w:r>
              <w:instrText xml:space="preserve"> DOCPROPERTY  CrTitle  \* MERGEFORMAT </w:instrText>
            </w:r>
            <w:r>
              <w:fldChar w:fldCharType="separate"/>
            </w:r>
            <w:r w:rsidR="00850478">
              <w:t>Rel-16 CR 28.622 Clarify definition of PerfMetricJob</w:t>
            </w:r>
            <w:r>
              <w:fldChar w:fldCharType="end"/>
            </w:r>
          </w:p>
        </w:tc>
      </w:tr>
      <w:tr w:rsidR="00850478" w14:paraId="7ADEB0D6" w14:textId="77777777" w:rsidTr="00850478">
        <w:tc>
          <w:tcPr>
            <w:tcW w:w="1843" w:type="dxa"/>
            <w:tcBorders>
              <w:left w:val="single" w:sz="4" w:space="0" w:color="auto"/>
            </w:tcBorders>
          </w:tcPr>
          <w:p w14:paraId="7189A8C9" w14:textId="77777777" w:rsidR="00850478" w:rsidRDefault="00850478" w:rsidP="00850478">
            <w:pPr>
              <w:pStyle w:val="CRCoverPage"/>
              <w:spacing w:after="0"/>
              <w:rPr>
                <w:b/>
                <w:i/>
                <w:noProof/>
                <w:sz w:val="8"/>
                <w:szCs w:val="8"/>
              </w:rPr>
            </w:pPr>
          </w:p>
        </w:tc>
        <w:tc>
          <w:tcPr>
            <w:tcW w:w="7797" w:type="dxa"/>
            <w:gridSpan w:val="10"/>
            <w:tcBorders>
              <w:right w:val="single" w:sz="4" w:space="0" w:color="auto"/>
            </w:tcBorders>
          </w:tcPr>
          <w:p w14:paraId="491D0F3F" w14:textId="77777777" w:rsidR="00850478" w:rsidRDefault="00850478" w:rsidP="00850478">
            <w:pPr>
              <w:pStyle w:val="CRCoverPage"/>
              <w:spacing w:after="0"/>
              <w:rPr>
                <w:noProof/>
                <w:sz w:val="8"/>
                <w:szCs w:val="8"/>
              </w:rPr>
            </w:pPr>
          </w:p>
        </w:tc>
      </w:tr>
      <w:tr w:rsidR="00850478" w14:paraId="21CE1D1A" w14:textId="77777777" w:rsidTr="00850478">
        <w:tc>
          <w:tcPr>
            <w:tcW w:w="1843" w:type="dxa"/>
            <w:tcBorders>
              <w:left w:val="single" w:sz="4" w:space="0" w:color="auto"/>
            </w:tcBorders>
          </w:tcPr>
          <w:p w14:paraId="4C32F07C" w14:textId="77777777" w:rsidR="00850478" w:rsidRDefault="00850478" w:rsidP="00850478">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940B0DE" w14:textId="77777777" w:rsidR="00850478" w:rsidRDefault="00653ADF" w:rsidP="00850478">
            <w:pPr>
              <w:pStyle w:val="CRCoverPage"/>
              <w:spacing w:after="0"/>
              <w:ind w:left="100"/>
              <w:rPr>
                <w:noProof/>
              </w:rPr>
            </w:pPr>
            <w:r>
              <w:fldChar w:fldCharType="begin"/>
            </w:r>
            <w:r>
              <w:instrText xml:space="preserve"> DOCPROPERTY  SourceIfWg  \* MERGEFORMAT </w:instrText>
            </w:r>
            <w:r>
              <w:fldChar w:fldCharType="separate"/>
            </w:r>
            <w:r w:rsidR="00850478">
              <w:rPr>
                <w:noProof/>
              </w:rPr>
              <w:t>Nokia, Nokia Shanghai Bell</w:t>
            </w:r>
            <w:r>
              <w:rPr>
                <w:noProof/>
              </w:rPr>
              <w:fldChar w:fldCharType="end"/>
            </w:r>
          </w:p>
        </w:tc>
      </w:tr>
      <w:tr w:rsidR="00850478" w14:paraId="4AAD4395" w14:textId="77777777" w:rsidTr="00850478">
        <w:tc>
          <w:tcPr>
            <w:tcW w:w="1843" w:type="dxa"/>
            <w:tcBorders>
              <w:left w:val="single" w:sz="4" w:space="0" w:color="auto"/>
            </w:tcBorders>
          </w:tcPr>
          <w:p w14:paraId="7B3F29DC" w14:textId="77777777" w:rsidR="00850478" w:rsidRDefault="00850478" w:rsidP="00850478">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135DEB3" w14:textId="5BAC41A3" w:rsidR="00850478" w:rsidRDefault="00850478" w:rsidP="00850478">
            <w:pPr>
              <w:pStyle w:val="CRCoverPage"/>
              <w:spacing w:after="0"/>
              <w:ind w:left="100"/>
              <w:rPr>
                <w:noProof/>
              </w:rPr>
            </w:pPr>
            <w:r>
              <w:t>SA5</w:t>
            </w:r>
            <w:r w:rsidR="00653ADF">
              <w:fldChar w:fldCharType="begin"/>
            </w:r>
            <w:r w:rsidR="00653ADF">
              <w:instrText xml:space="preserve"> DOCPROPERTY  SourceIfTsg  \* MERGEFORMAT </w:instrText>
            </w:r>
            <w:r w:rsidR="00653ADF">
              <w:fldChar w:fldCharType="separate"/>
            </w:r>
            <w:r w:rsidR="00653ADF">
              <w:fldChar w:fldCharType="end"/>
            </w:r>
          </w:p>
        </w:tc>
      </w:tr>
      <w:tr w:rsidR="00850478" w14:paraId="487760A5" w14:textId="77777777" w:rsidTr="00850478">
        <w:tc>
          <w:tcPr>
            <w:tcW w:w="1843" w:type="dxa"/>
            <w:tcBorders>
              <w:left w:val="single" w:sz="4" w:space="0" w:color="auto"/>
            </w:tcBorders>
          </w:tcPr>
          <w:p w14:paraId="74067AB3" w14:textId="77777777" w:rsidR="00850478" w:rsidRDefault="00850478" w:rsidP="00850478">
            <w:pPr>
              <w:pStyle w:val="CRCoverPage"/>
              <w:spacing w:after="0"/>
              <w:rPr>
                <w:b/>
                <w:i/>
                <w:noProof/>
                <w:sz w:val="8"/>
                <w:szCs w:val="8"/>
              </w:rPr>
            </w:pPr>
          </w:p>
        </w:tc>
        <w:tc>
          <w:tcPr>
            <w:tcW w:w="7797" w:type="dxa"/>
            <w:gridSpan w:val="10"/>
            <w:tcBorders>
              <w:right w:val="single" w:sz="4" w:space="0" w:color="auto"/>
            </w:tcBorders>
          </w:tcPr>
          <w:p w14:paraId="379E217C" w14:textId="77777777" w:rsidR="00850478" w:rsidRDefault="00850478" w:rsidP="00850478">
            <w:pPr>
              <w:pStyle w:val="CRCoverPage"/>
              <w:spacing w:after="0"/>
              <w:rPr>
                <w:noProof/>
                <w:sz w:val="8"/>
                <w:szCs w:val="8"/>
              </w:rPr>
            </w:pPr>
          </w:p>
        </w:tc>
      </w:tr>
      <w:tr w:rsidR="00850478" w14:paraId="19EB6A3F" w14:textId="77777777" w:rsidTr="00850478">
        <w:tc>
          <w:tcPr>
            <w:tcW w:w="1843" w:type="dxa"/>
            <w:tcBorders>
              <w:left w:val="single" w:sz="4" w:space="0" w:color="auto"/>
            </w:tcBorders>
          </w:tcPr>
          <w:p w14:paraId="26C3888A" w14:textId="77777777" w:rsidR="00850478" w:rsidRDefault="00850478" w:rsidP="00850478">
            <w:pPr>
              <w:pStyle w:val="CRCoverPage"/>
              <w:tabs>
                <w:tab w:val="right" w:pos="1759"/>
              </w:tabs>
              <w:spacing w:after="0"/>
              <w:rPr>
                <w:b/>
                <w:i/>
                <w:noProof/>
              </w:rPr>
            </w:pPr>
            <w:r>
              <w:rPr>
                <w:b/>
                <w:i/>
                <w:noProof/>
              </w:rPr>
              <w:t>Work item code:</w:t>
            </w:r>
          </w:p>
        </w:tc>
        <w:tc>
          <w:tcPr>
            <w:tcW w:w="3686" w:type="dxa"/>
            <w:gridSpan w:val="5"/>
            <w:shd w:val="pct30" w:color="FFFF00" w:fill="auto"/>
          </w:tcPr>
          <w:p w14:paraId="3659CD81" w14:textId="77777777" w:rsidR="00850478" w:rsidRDefault="00653ADF" w:rsidP="00850478">
            <w:pPr>
              <w:pStyle w:val="CRCoverPage"/>
              <w:spacing w:after="0"/>
              <w:ind w:left="100"/>
              <w:rPr>
                <w:noProof/>
              </w:rPr>
            </w:pPr>
            <w:r>
              <w:fldChar w:fldCharType="begin"/>
            </w:r>
            <w:r>
              <w:instrText xml:space="preserve"> DOCPROPERTY  RelatedWis  \* MERGEFORMAT </w:instrText>
            </w:r>
            <w:r>
              <w:fldChar w:fldCharType="separate"/>
            </w:r>
            <w:r w:rsidR="00850478">
              <w:rPr>
                <w:noProof/>
              </w:rPr>
              <w:t>NETSLICE</w:t>
            </w:r>
            <w:r>
              <w:rPr>
                <w:noProof/>
              </w:rPr>
              <w:fldChar w:fldCharType="end"/>
            </w:r>
          </w:p>
        </w:tc>
        <w:tc>
          <w:tcPr>
            <w:tcW w:w="567" w:type="dxa"/>
            <w:tcBorders>
              <w:left w:val="nil"/>
            </w:tcBorders>
          </w:tcPr>
          <w:p w14:paraId="2E2DB09F" w14:textId="77777777" w:rsidR="00850478" w:rsidRDefault="00850478" w:rsidP="00850478">
            <w:pPr>
              <w:pStyle w:val="CRCoverPage"/>
              <w:spacing w:after="0"/>
              <w:ind w:right="100"/>
              <w:rPr>
                <w:noProof/>
              </w:rPr>
            </w:pPr>
          </w:p>
        </w:tc>
        <w:tc>
          <w:tcPr>
            <w:tcW w:w="1417" w:type="dxa"/>
            <w:gridSpan w:val="3"/>
            <w:tcBorders>
              <w:left w:val="nil"/>
            </w:tcBorders>
          </w:tcPr>
          <w:p w14:paraId="29DD86AD" w14:textId="77777777" w:rsidR="00850478" w:rsidRDefault="00850478" w:rsidP="00850478">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2845631" w14:textId="77777777" w:rsidR="00850478" w:rsidRDefault="00653ADF" w:rsidP="00850478">
            <w:pPr>
              <w:pStyle w:val="CRCoverPage"/>
              <w:spacing w:after="0"/>
              <w:ind w:left="100"/>
              <w:rPr>
                <w:noProof/>
              </w:rPr>
            </w:pPr>
            <w:r>
              <w:fldChar w:fldCharType="begin"/>
            </w:r>
            <w:r>
              <w:instrText xml:space="preserve"> DOCPROPERTY  ResDate  \* MERGEFORMAT </w:instrText>
            </w:r>
            <w:r>
              <w:fldChar w:fldCharType="separate"/>
            </w:r>
            <w:r w:rsidR="00850478">
              <w:rPr>
                <w:noProof/>
              </w:rPr>
              <w:t>2021-04-29</w:t>
            </w:r>
            <w:r>
              <w:rPr>
                <w:noProof/>
              </w:rPr>
              <w:fldChar w:fldCharType="end"/>
            </w:r>
          </w:p>
        </w:tc>
      </w:tr>
      <w:tr w:rsidR="00850478" w14:paraId="0276DE3D" w14:textId="77777777" w:rsidTr="00850478">
        <w:tc>
          <w:tcPr>
            <w:tcW w:w="1843" w:type="dxa"/>
            <w:tcBorders>
              <w:left w:val="single" w:sz="4" w:space="0" w:color="auto"/>
            </w:tcBorders>
          </w:tcPr>
          <w:p w14:paraId="7757C18F" w14:textId="77777777" w:rsidR="00850478" w:rsidRDefault="00850478" w:rsidP="00850478">
            <w:pPr>
              <w:pStyle w:val="CRCoverPage"/>
              <w:spacing w:after="0"/>
              <w:rPr>
                <w:b/>
                <w:i/>
                <w:noProof/>
                <w:sz w:val="8"/>
                <w:szCs w:val="8"/>
              </w:rPr>
            </w:pPr>
          </w:p>
        </w:tc>
        <w:tc>
          <w:tcPr>
            <w:tcW w:w="1986" w:type="dxa"/>
            <w:gridSpan w:val="4"/>
          </w:tcPr>
          <w:p w14:paraId="7CA98082" w14:textId="77777777" w:rsidR="00850478" w:rsidRDefault="00850478" w:rsidP="00850478">
            <w:pPr>
              <w:pStyle w:val="CRCoverPage"/>
              <w:spacing w:after="0"/>
              <w:rPr>
                <w:noProof/>
                <w:sz w:val="8"/>
                <w:szCs w:val="8"/>
              </w:rPr>
            </w:pPr>
          </w:p>
        </w:tc>
        <w:tc>
          <w:tcPr>
            <w:tcW w:w="2267" w:type="dxa"/>
            <w:gridSpan w:val="2"/>
          </w:tcPr>
          <w:p w14:paraId="0DB3FB48" w14:textId="77777777" w:rsidR="00850478" w:rsidRDefault="00850478" w:rsidP="00850478">
            <w:pPr>
              <w:pStyle w:val="CRCoverPage"/>
              <w:spacing w:after="0"/>
              <w:rPr>
                <w:noProof/>
                <w:sz w:val="8"/>
                <w:szCs w:val="8"/>
              </w:rPr>
            </w:pPr>
          </w:p>
        </w:tc>
        <w:tc>
          <w:tcPr>
            <w:tcW w:w="1417" w:type="dxa"/>
            <w:gridSpan w:val="3"/>
          </w:tcPr>
          <w:p w14:paraId="4CBBBCF7" w14:textId="77777777" w:rsidR="00850478" w:rsidRDefault="00850478" w:rsidP="00850478">
            <w:pPr>
              <w:pStyle w:val="CRCoverPage"/>
              <w:spacing w:after="0"/>
              <w:rPr>
                <w:noProof/>
                <w:sz w:val="8"/>
                <w:szCs w:val="8"/>
              </w:rPr>
            </w:pPr>
          </w:p>
        </w:tc>
        <w:tc>
          <w:tcPr>
            <w:tcW w:w="2127" w:type="dxa"/>
            <w:tcBorders>
              <w:right w:val="single" w:sz="4" w:space="0" w:color="auto"/>
            </w:tcBorders>
          </w:tcPr>
          <w:p w14:paraId="594D3854" w14:textId="77777777" w:rsidR="00850478" w:rsidRDefault="00850478" w:rsidP="00850478">
            <w:pPr>
              <w:pStyle w:val="CRCoverPage"/>
              <w:spacing w:after="0"/>
              <w:rPr>
                <w:noProof/>
                <w:sz w:val="8"/>
                <w:szCs w:val="8"/>
              </w:rPr>
            </w:pPr>
          </w:p>
        </w:tc>
      </w:tr>
      <w:tr w:rsidR="00850478" w14:paraId="631F5CC7" w14:textId="77777777" w:rsidTr="00850478">
        <w:trPr>
          <w:cantSplit/>
        </w:trPr>
        <w:tc>
          <w:tcPr>
            <w:tcW w:w="1843" w:type="dxa"/>
            <w:tcBorders>
              <w:left w:val="single" w:sz="4" w:space="0" w:color="auto"/>
            </w:tcBorders>
          </w:tcPr>
          <w:p w14:paraId="253876F8" w14:textId="77777777" w:rsidR="00850478" w:rsidRDefault="00850478" w:rsidP="00850478">
            <w:pPr>
              <w:pStyle w:val="CRCoverPage"/>
              <w:tabs>
                <w:tab w:val="right" w:pos="1759"/>
              </w:tabs>
              <w:spacing w:after="0"/>
              <w:rPr>
                <w:b/>
                <w:i/>
                <w:noProof/>
              </w:rPr>
            </w:pPr>
            <w:r>
              <w:rPr>
                <w:b/>
                <w:i/>
                <w:noProof/>
              </w:rPr>
              <w:t>Category:</w:t>
            </w:r>
          </w:p>
        </w:tc>
        <w:tc>
          <w:tcPr>
            <w:tcW w:w="851" w:type="dxa"/>
            <w:shd w:val="pct30" w:color="FFFF00" w:fill="auto"/>
          </w:tcPr>
          <w:p w14:paraId="0238D367" w14:textId="77777777" w:rsidR="00850478" w:rsidRDefault="00653ADF" w:rsidP="00850478">
            <w:pPr>
              <w:pStyle w:val="CRCoverPage"/>
              <w:spacing w:after="0"/>
              <w:ind w:left="100" w:right="-609"/>
              <w:rPr>
                <w:b/>
                <w:noProof/>
              </w:rPr>
            </w:pPr>
            <w:r>
              <w:fldChar w:fldCharType="begin"/>
            </w:r>
            <w:r>
              <w:instrText xml:space="preserve"> DOCPROPERTY  Cat  \* MERGEFORMAT </w:instrText>
            </w:r>
            <w:r>
              <w:fldChar w:fldCharType="separate"/>
            </w:r>
            <w:r w:rsidR="00850478">
              <w:rPr>
                <w:b/>
                <w:noProof/>
              </w:rPr>
              <w:t>F</w:t>
            </w:r>
            <w:r>
              <w:rPr>
                <w:b/>
                <w:noProof/>
              </w:rPr>
              <w:fldChar w:fldCharType="end"/>
            </w:r>
          </w:p>
        </w:tc>
        <w:tc>
          <w:tcPr>
            <w:tcW w:w="3402" w:type="dxa"/>
            <w:gridSpan w:val="5"/>
            <w:tcBorders>
              <w:left w:val="nil"/>
            </w:tcBorders>
          </w:tcPr>
          <w:p w14:paraId="5912CF96" w14:textId="77777777" w:rsidR="00850478" w:rsidRDefault="00850478" w:rsidP="00850478">
            <w:pPr>
              <w:pStyle w:val="CRCoverPage"/>
              <w:spacing w:after="0"/>
              <w:rPr>
                <w:noProof/>
              </w:rPr>
            </w:pPr>
          </w:p>
        </w:tc>
        <w:tc>
          <w:tcPr>
            <w:tcW w:w="1417" w:type="dxa"/>
            <w:gridSpan w:val="3"/>
            <w:tcBorders>
              <w:left w:val="nil"/>
            </w:tcBorders>
          </w:tcPr>
          <w:p w14:paraId="41B29E09" w14:textId="77777777" w:rsidR="00850478" w:rsidRDefault="00850478" w:rsidP="00850478">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C65A95D" w14:textId="77777777" w:rsidR="00850478" w:rsidRDefault="00653ADF" w:rsidP="00850478">
            <w:pPr>
              <w:pStyle w:val="CRCoverPage"/>
              <w:spacing w:after="0"/>
              <w:ind w:left="100"/>
              <w:rPr>
                <w:noProof/>
              </w:rPr>
            </w:pPr>
            <w:r>
              <w:fldChar w:fldCharType="begin"/>
            </w:r>
            <w:r>
              <w:instrText xml:space="preserve"> DOCPROPERTY  Release  \* MERGEFORMAT </w:instrText>
            </w:r>
            <w:r>
              <w:fldChar w:fldCharType="separate"/>
            </w:r>
            <w:r w:rsidR="00850478">
              <w:rPr>
                <w:noProof/>
              </w:rPr>
              <w:t>Rel-16</w:t>
            </w:r>
            <w:r>
              <w:rPr>
                <w:noProof/>
              </w:rPr>
              <w:fldChar w:fldCharType="end"/>
            </w:r>
          </w:p>
        </w:tc>
      </w:tr>
      <w:tr w:rsidR="00850478" w14:paraId="14EC54D1" w14:textId="77777777" w:rsidTr="00850478">
        <w:tc>
          <w:tcPr>
            <w:tcW w:w="1843" w:type="dxa"/>
            <w:tcBorders>
              <w:left w:val="single" w:sz="4" w:space="0" w:color="auto"/>
              <w:bottom w:val="single" w:sz="4" w:space="0" w:color="auto"/>
            </w:tcBorders>
          </w:tcPr>
          <w:p w14:paraId="45373235" w14:textId="77777777" w:rsidR="00850478" w:rsidRDefault="00850478" w:rsidP="00850478">
            <w:pPr>
              <w:pStyle w:val="CRCoverPage"/>
              <w:spacing w:after="0"/>
              <w:rPr>
                <w:b/>
                <w:i/>
                <w:noProof/>
              </w:rPr>
            </w:pPr>
          </w:p>
        </w:tc>
        <w:tc>
          <w:tcPr>
            <w:tcW w:w="4677" w:type="dxa"/>
            <w:gridSpan w:val="8"/>
            <w:tcBorders>
              <w:bottom w:val="single" w:sz="4" w:space="0" w:color="auto"/>
            </w:tcBorders>
          </w:tcPr>
          <w:p w14:paraId="718DF504" w14:textId="77777777" w:rsidR="00850478" w:rsidRDefault="00850478" w:rsidP="00850478">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DFD8B84" w14:textId="77777777" w:rsidR="00850478" w:rsidRDefault="00850478" w:rsidP="00850478">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2DE4AE7" w14:textId="77777777" w:rsidR="00850478" w:rsidRPr="007C2097" w:rsidRDefault="00850478" w:rsidP="0085047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850478" w14:paraId="1E23DF02" w14:textId="77777777" w:rsidTr="00850478">
        <w:tc>
          <w:tcPr>
            <w:tcW w:w="1843" w:type="dxa"/>
          </w:tcPr>
          <w:p w14:paraId="497E81AF" w14:textId="77777777" w:rsidR="00850478" w:rsidRDefault="00850478" w:rsidP="00850478">
            <w:pPr>
              <w:pStyle w:val="CRCoverPage"/>
              <w:spacing w:after="0"/>
              <w:rPr>
                <w:b/>
                <w:i/>
                <w:noProof/>
                <w:sz w:val="8"/>
                <w:szCs w:val="8"/>
              </w:rPr>
            </w:pPr>
          </w:p>
        </w:tc>
        <w:tc>
          <w:tcPr>
            <w:tcW w:w="7797" w:type="dxa"/>
            <w:gridSpan w:val="10"/>
          </w:tcPr>
          <w:p w14:paraId="1541F36A" w14:textId="77777777" w:rsidR="00850478" w:rsidRDefault="00850478" w:rsidP="00850478">
            <w:pPr>
              <w:pStyle w:val="CRCoverPage"/>
              <w:spacing w:after="0"/>
              <w:rPr>
                <w:noProof/>
                <w:sz w:val="8"/>
                <w:szCs w:val="8"/>
              </w:rPr>
            </w:pPr>
          </w:p>
        </w:tc>
      </w:tr>
      <w:tr w:rsidR="00850478" w14:paraId="3E45E1FF" w14:textId="77777777" w:rsidTr="00850478">
        <w:tc>
          <w:tcPr>
            <w:tcW w:w="2694" w:type="dxa"/>
            <w:gridSpan w:val="2"/>
            <w:tcBorders>
              <w:top w:val="single" w:sz="4" w:space="0" w:color="auto"/>
              <w:left w:val="single" w:sz="4" w:space="0" w:color="auto"/>
            </w:tcBorders>
          </w:tcPr>
          <w:p w14:paraId="612F1DBA" w14:textId="77777777" w:rsidR="00850478" w:rsidRDefault="00850478" w:rsidP="00850478">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79445C7" w14:textId="1722F790" w:rsidR="00850478" w:rsidRDefault="00850478" w:rsidP="00850478">
            <w:pPr>
              <w:pStyle w:val="CRCoverPage"/>
              <w:spacing w:after="0"/>
              <w:ind w:left="100"/>
              <w:rPr>
                <w:noProof/>
              </w:rPr>
            </w:pPr>
            <w:r>
              <w:rPr>
                <w:noProof/>
              </w:rPr>
              <w:t>When the operational or administrative states change value performance metric production is suspended or resumed. It needs to be clarified how exactly the process is stopped with regards to ongoing granularity and reporting periods.</w:t>
            </w:r>
          </w:p>
        </w:tc>
      </w:tr>
      <w:tr w:rsidR="00850478" w14:paraId="5AFCA106" w14:textId="77777777" w:rsidTr="00850478">
        <w:tc>
          <w:tcPr>
            <w:tcW w:w="2694" w:type="dxa"/>
            <w:gridSpan w:val="2"/>
            <w:tcBorders>
              <w:left w:val="single" w:sz="4" w:space="0" w:color="auto"/>
            </w:tcBorders>
          </w:tcPr>
          <w:p w14:paraId="19FBD366" w14:textId="77777777" w:rsidR="00850478" w:rsidRDefault="00850478" w:rsidP="00850478">
            <w:pPr>
              <w:pStyle w:val="CRCoverPage"/>
              <w:spacing w:after="0"/>
              <w:rPr>
                <w:b/>
                <w:i/>
                <w:noProof/>
                <w:sz w:val="8"/>
                <w:szCs w:val="8"/>
              </w:rPr>
            </w:pPr>
          </w:p>
        </w:tc>
        <w:tc>
          <w:tcPr>
            <w:tcW w:w="6946" w:type="dxa"/>
            <w:gridSpan w:val="9"/>
            <w:tcBorders>
              <w:right w:val="single" w:sz="4" w:space="0" w:color="auto"/>
            </w:tcBorders>
          </w:tcPr>
          <w:p w14:paraId="6CE9A8C6" w14:textId="77777777" w:rsidR="00850478" w:rsidRDefault="00850478" w:rsidP="00850478">
            <w:pPr>
              <w:pStyle w:val="CRCoverPage"/>
              <w:spacing w:after="0"/>
              <w:rPr>
                <w:noProof/>
                <w:sz w:val="8"/>
                <w:szCs w:val="8"/>
              </w:rPr>
            </w:pPr>
          </w:p>
        </w:tc>
      </w:tr>
      <w:tr w:rsidR="00850478" w14:paraId="50D96C8F" w14:textId="77777777" w:rsidTr="00850478">
        <w:tc>
          <w:tcPr>
            <w:tcW w:w="2694" w:type="dxa"/>
            <w:gridSpan w:val="2"/>
            <w:tcBorders>
              <w:left w:val="single" w:sz="4" w:space="0" w:color="auto"/>
            </w:tcBorders>
          </w:tcPr>
          <w:p w14:paraId="28BA4F01" w14:textId="77777777" w:rsidR="00850478" w:rsidRDefault="00850478" w:rsidP="00850478">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E759B74" w14:textId="5EC06E7A" w:rsidR="00850478" w:rsidRDefault="00850478" w:rsidP="00850478">
            <w:pPr>
              <w:pStyle w:val="CRCoverPage"/>
              <w:spacing w:after="0"/>
              <w:ind w:left="100"/>
              <w:rPr>
                <w:noProof/>
              </w:rPr>
            </w:pPr>
            <w:r>
              <w:rPr>
                <w:noProof/>
              </w:rPr>
              <w:t xml:space="preserve">Performance metric production suspension and resumption is described with regards to </w:t>
            </w:r>
            <w:r w:rsidR="00D000E1">
              <w:rPr>
                <w:noProof/>
              </w:rPr>
              <w:t>to ongoing granularity and reporting periods.</w:t>
            </w:r>
            <w:r w:rsidR="00005908">
              <w:rPr>
                <w:noProof/>
              </w:rPr>
              <w:t>In addition, some isOrdered and isUnique qulificatons are corrected.</w:t>
            </w:r>
          </w:p>
        </w:tc>
      </w:tr>
      <w:tr w:rsidR="00850478" w14:paraId="74DAD82D" w14:textId="77777777" w:rsidTr="00850478">
        <w:tc>
          <w:tcPr>
            <w:tcW w:w="2694" w:type="dxa"/>
            <w:gridSpan w:val="2"/>
            <w:tcBorders>
              <w:left w:val="single" w:sz="4" w:space="0" w:color="auto"/>
            </w:tcBorders>
          </w:tcPr>
          <w:p w14:paraId="4026855D" w14:textId="77777777" w:rsidR="00850478" w:rsidRDefault="00850478" w:rsidP="00850478">
            <w:pPr>
              <w:pStyle w:val="CRCoverPage"/>
              <w:spacing w:after="0"/>
              <w:rPr>
                <w:b/>
                <w:i/>
                <w:noProof/>
                <w:sz w:val="8"/>
                <w:szCs w:val="8"/>
              </w:rPr>
            </w:pPr>
          </w:p>
        </w:tc>
        <w:tc>
          <w:tcPr>
            <w:tcW w:w="6946" w:type="dxa"/>
            <w:gridSpan w:val="9"/>
            <w:tcBorders>
              <w:right w:val="single" w:sz="4" w:space="0" w:color="auto"/>
            </w:tcBorders>
          </w:tcPr>
          <w:p w14:paraId="20D70B57" w14:textId="77777777" w:rsidR="00850478" w:rsidRDefault="00850478" w:rsidP="00850478">
            <w:pPr>
              <w:pStyle w:val="CRCoverPage"/>
              <w:spacing w:after="0"/>
              <w:rPr>
                <w:noProof/>
                <w:sz w:val="8"/>
                <w:szCs w:val="8"/>
              </w:rPr>
            </w:pPr>
          </w:p>
        </w:tc>
      </w:tr>
      <w:tr w:rsidR="00850478" w14:paraId="577EABEB" w14:textId="77777777" w:rsidTr="00850478">
        <w:tc>
          <w:tcPr>
            <w:tcW w:w="2694" w:type="dxa"/>
            <w:gridSpan w:val="2"/>
            <w:tcBorders>
              <w:left w:val="single" w:sz="4" w:space="0" w:color="auto"/>
              <w:bottom w:val="single" w:sz="4" w:space="0" w:color="auto"/>
            </w:tcBorders>
          </w:tcPr>
          <w:p w14:paraId="0AA432CF" w14:textId="77777777" w:rsidR="00850478" w:rsidRDefault="00850478" w:rsidP="0085047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83DD76F" w14:textId="656A6D37" w:rsidR="00850478" w:rsidRDefault="00D000E1" w:rsidP="00850478">
            <w:pPr>
              <w:pStyle w:val="CRCoverPage"/>
              <w:spacing w:after="0"/>
              <w:ind w:left="100"/>
              <w:rPr>
                <w:noProof/>
              </w:rPr>
            </w:pPr>
            <w:r>
              <w:rPr>
                <w:noProof/>
              </w:rPr>
              <w:t>Different implementations are possible resulting in poor interoperability.</w:t>
            </w:r>
          </w:p>
        </w:tc>
      </w:tr>
      <w:tr w:rsidR="00850478" w14:paraId="12EFC797" w14:textId="77777777" w:rsidTr="00850478">
        <w:tc>
          <w:tcPr>
            <w:tcW w:w="2694" w:type="dxa"/>
            <w:gridSpan w:val="2"/>
          </w:tcPr>
          <w:p w14:paraId="3196341C" w14:textId="77777777" w:rsidR="00850478" w:rsidRDefault="00850478" w:rsidP="00850478">
            <w:pPr>
              <w:pStyle w:val="CRCoverPage"/>
              <w:spacing w:after="0"/>
              <w:rPr>
                <w:b/>
                <w:i/>
                <w:noProof/>
                <w:sz w:val="8"/>
                <w:szCs w:val="8"/>
              </w:rPr>
            </w:pPr>
          </w:p>
        </w:tc>
        <w:tc>
          <w:tcPr>
            <w:tcW w:w="6946" w:type="dxa"/>
            <w:gridSpan w:val="9"/>
          </w:tcPr>
          <w:p w14:paraId="6A59D290" w14:textId="77777777" w:rsidR="00850478" w:rsidRDefault="00850478" w:rsidP="00850478">
            <w:pPr>
              <w:pStyle w:val="CRCoverPage"/>
              <w:spacing w:after="0"/>
              <w:rPr>
                <w:noProof/>
                <w:sz w:val="8"/>
                <w:szCs w:val="8"/>
              </w:rPr>
            </w:pPr>
          </w:p>
        </w:tc>
      </w:tr>
      <w:tr w:rsidR="00850478" w14:paraId="4047D622" w14:textId="77777777" w:rsidTr="00850478">
        <w:tc>
          <w:tcPr>
            <w:tcW w:w="2694" w:type="dxa"/>
            <w:gridSpan w:val="2"/>
            <w:tcBorders>
              <w:top w:val="single" w:sz="4" w:space="0" w:color="auto"/>
              <w:left w:val="single" w:sz="4" w:space="0" w:color="auto"/>
            </w:tcBorders>
          </w:tcPr>
          <w:p w14:paraId="13C8A734" w14:textId="77777777" w:rsidR="00850478" w:rsidRDefault="00850478" w:rsidP="0085047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3C323F9" w14:textId="437C3FEA" w:rsidR="00850478" w:rsidRDefault="00850478" w:rsidP="00850478">
            <w:pPr>
              <w:pStyle w:val="CRCoverPage"/>
              <w:spacing w:after="0"/>
              <w:ind w:left="100"/>
              <w:rPr>
                <w:noProof/>
              </w:rPr>
            </w:pPr>
            <w:r>
              <w:t>4.3.31.1, 4.4.1</w:t>
            </w:r>
          </w:p>
        </w:tc>
      </w:tr>
      <w:tr w:rsidR="00850478" w14:paraId="15D153E0" w14:textId="77777777" w:rsidTr="00850478">
        <w:tc>
          <w:tcPr>
            <w:tcW w:w="2694" w:type="dxa"/>
            <w:gridSpan w:val="2"/>
            <w:tcBorders>
              <w:left w:val="single" w:sz="4" w:space="0" w:color="auto"/>
            </w:tcBorders>
          </w:tcPr>
          <w:p w14:paraId="1EEEA58E" w14:textId="77777777" w:rsidR="00850478" w:rsidRDefault="00850478" w:rsidP="00850478">
            <w:pPr>
              <w:pStyle w:val="CRCoverPage"/>
              <w:spacing w:after="0"/>
              <w:rPr>
                <w:b/>
                <w:i/>
                <w:noProof/>
                <w:sz w:val="8"/>
                <w:szCs w:val="8"/>
              </w:rPr>
            </w:pPr>
          </w:p>
        </w:tc>
        <w:tc>
          <w:tcPr>
            <w:tcW w:w="6946" w:type="dxa"/>
            <w:gridSpan w:val="9"/>
            <w:tcBorders>
              <w:right w:val="single" w:sz="4" w:space="0" w:color="auto"/>
            </w:tcBorders>
          </w:tcPr>
          <w:p w14:paraId="4451EBD6" w14:textId="77777777" w:rsidR="00850478" w:rsidRDefault="00850478" w:rsidP="00850478">
            <w:pPr>
              <w:pStyle w:val="CRCoverPage"/>
              <w:spacing w:after="0"/>
              <w:rPr>
                <w:noProof/>
                <w:sz w:val="8"/>
                <w:szCs w:val="8"/>
              </w:rPr>
            </w:pPr>
          </w:p>
        </w:tc>
      </w:tr>
      <w:tr w:rsidR="00850478" w14:paraId="73527419" w14:textId="77777777" w:rsidTr="00850478">
        <w:tc>
          <w:tcPr>
            <w:tcW w:w="2694" w:type="dxa"/>
            <w:gridSpan w:val="2"/>
            <w:tcBorders>
              <w:left w:val="single" w:sz="4" w:space="0" w:color="auto"/>
            </w:tcBorders>
          </w:tcPr>
          <w:p w14:paraId="1A8B77C4" w14:textId="77777777" w:rsidR="00850478" w:rsidRDefault="00850478" w:rsidP="0085047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37E674D" w14:textId="77777777" w:rsidR="00850478" w:rsidRDefault="00850478" w:rsidP="0085047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34DF1A7" w14:textId="77777777" w:rsidR="00850478" w:rsidRDefault="00850478" w:rsidP="00850478">
            <w:pPr>
              <w:pStyle w:val="CRCoverPage"/>
              <w:spacing w:after="0"/>
              <w:jc w:val="center"/>
              <w:rPr>
                <w:b/>
                <w:caps/>
                <w:noProof/>
              </w:rPr>
            </w:pPr>
            <w:r>
              <w:rPr>
                <w:b/>
                <w:caps/>
                <w:noProof/>
              </w:rPr>
              <w:t>N</w:t>
            </w:r>
          </w:p>
        </w:tc>
        <w:tc>
          <w:tcPr>
            <w:tcW w:w="2977" w:type="dxa"/>
            <w:gridSpan w:val="4"/>
          </w:tcPr>
          <w:p w14:paraId="703C7718" w14:textId="77777777" w:rsidR="00850478" w:rsidRDefault="00850478" w:rsidP="0085047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AB1D558" w14:textId="77777777" w:rsidR="00850478" w:rsidRDefault="00850478" w:rsidP="00850478">
            <w:pPr>
              <w:pStyle w:val="CRCoverPage"/>
              <w:spacing w:after="0"/>
              <w:ind w:left="99"/>
              <w:rPr>
                <w:noProof/>
              </w:rPr>
            </w:pPr>
          </w:p>
        </w:tc>
      </w:tr>
      <w:tr w:rsidR="00850478" w14:paraId="0281685B" w14:textId="77777777" w:rsidTr="00850478">
        <w:tc>
          <w:tcPr>
            <w:tcW w:w="2694" w:type="dxa"/>
            <w:gridSpan w:val="2"/>
            <w:tcBorders>
              <w:left w:val="single" w:sz="4" w:space="0" w:color="auto"/>
            </w:tcBorders>
          </w:tcPr>
          <w:p w14:paraId="3D3CC8D6" w14:textId="77777777" w:rsidR="00850478" w:rsidRDefault="00850478" w:rsidP="0085047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FF186FE" w14:textId="77777777" w:rsidR="00850478" w:rsidRDefault="00850478" w:rsidP="0085047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FD4A287" w14:textId="5D7E213B" w:rsidR="00850478" w:rsidRDefault="00850478" w:rsidP="00850478">
            <w:pPr>
              <w:pStyle w:val="CRCoverPage"/>
              <w:spacing w:after="0"/>
              <w:jc w:val="center"/>
              <w:rPr>
                <w:b/>
                <w:caps/>
                <w:noProof/>
              </w:rPr>
            </w:pPr>
            <w:r>
              <w:rPr>
                <w:b/>
                <w:caps/>
                <w:noProof/>
              </w:rPr>
              <w:t>X</w:t>
            </w:r>
          </w:p>
        </w:tc>
        <w:tc>
          <w:tcPr>
            <w:tcW w:w="2977" w:type="dxa"/>
            <w:gridSpan w:val="4"/>
          </w:tcPr>
          <w:p w14:paraId="2B6BF03B" w14:textId="77777777" w:rsidR="00850478" w:rsidRDefault="00850478" w:rsidP="0085047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6EBE372" w14:textId="77777777" w:rsidR="00850478" w:rsidRDefault="00850478" w:rsidP="00850478">
            <w:pPr>
              <w:pStyle w:val="CRCoverPage"/>
              <w:spacing w:after="0"/>
              <w:ind w:left="99"/>
              <w:rPr>
                <w:noProof/>
              </w:rPr>
            </w:pPr>
            <w:r>
              <w:rPr>
                <w:noProof/>
              </w:rPr>
              <w:t xml:space="preserve">TS/TR ... CR ... </w:t>
            </w:r>
          </w:p>
        </w:tc>
      </w:tr>
      <w:tr w:rsidR="00850478" w14:paraId="525F7135" w14:textId="77777777" w:rsidTr="00850478">
        <w:tc>
          <w:tcPr>
            <w:tcW w:w="2694" w:type="dxa"/>
            <w:gridSpan w:val="2"/>
            <w:tcBorders>
              <w:left w:val="single" w:sz="4" w:space="0" w:color="auto"/>
            </w:tcBorders>
          </w:tcPr>
          <w:p w14:paraId="398D19AA" w14:textId="77777777" w:rsidR="00850478" w:rsidRDefault="00850478" w:rsidP="0085047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51E67D9" w14:textId="77777777" w:rsidR="00850478" w:rsidRDefault="00850478" w:rsidP="0085047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A82DF8D" w14:textId="4ACDBDDB" w:rsidR="00850478" w:rsidRDefault="00850478" w:rsidP="00850478">
            <w:pPr>
              <w:pStyle w:val="CRCoverPage"/>
              <w:spacing w:after="0"/>
              <w:jc w:val="center"/>
              <w:rPr>
                <w:b/>
                <w:caps/>
                <w:noProof/>
              </w:rPr>
            </w:pPr>
            <w:r>
              <w:rPr>
                <w:b/>
                <w:caps/>
                <w:noProof/>
              </w:rPr>
              <w:t>X</w:t>
            </w:r>
          </w:p>
        </w:tc>
        <w:tc>
          <w:tcPr>
            <w:tcW w:w="2977" w:type="dxa"/>
            <w:gridSpan w:val="4"/>
          </w:tcPr>
          <w:p w14:paraId="79C6F777" w14:textId="77777777" w:rsidR="00850478" w:rsidRDefault="00850478" w:rsidP="0085047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11088DD" w14:textId="77777777" w:rsidR="00850478" w:rsidRDefault="00850478" w:rsidP="00850478">
            <w:pPr>
              <w:pStyle w:val="CRCoverPage"/>
              <w:spacing w:after="0"/>
              <w:ind w:left="99"/>
              <w:rPr>
                <w:noProof/>
              </w:rPr>
            </w:pPr>
            <w:r>
              <w:rPr>
                <w:noProof/>
              </w:rPr>
              <w:t xml:space="preserve">TS/TR ... CR ... </w:t>
            </w:r>
          </w:p>
        </w:tc>
      </w:tr>
      <w:tr w:rsidR="00850478" w14:paraId="44588E96" w14:textId="77777777" w:rsidTr="00850478">
        <w:tc>
          <w:tcPr>
            <w:tcW w:w="2694" w:type="dxa"/>
            <w:gridSpan w:val="2"/>
            <w:tcBorders>
              <w:left w:val="single" w:sz="4" w:space="0" w:color="auto"/>
            </w:tcBorders>
          </w:tcPr>
          <w:p w14:paraId="3286DFD0" w14:textId="77777777" w:rsidR="00850478" w:rsidRDefault="00850478" w:rsidP="0085047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B44F511" w14:textId="77777777" w:rsidR="00850478" w:rsidRDefault="00850478" w:rsidP="0085047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F7A8A75" w14:textId="51F96A33" w:rsidR="00850478" w:rsidRDefault="00850478" w:rsidP="00850478">
            <w:pPr>
              <w:pStyle w:val="CRCoverPage"/>
              <w:spacing w:after="0"/>
              <w:jc w:val="center"/>
              <w:rPr>
                <w:b/>
                <w:caps/>
                <w:noProof/>
              </w:rPr>
            </w:pPr>
            <w:r>
              <w:rPr>
                <w:b/>
                <w:caps/>
                <w:noProof/>
              </w:rPr>
              <w:t>X</w:t>
            </w:r>
          </w:p>
        </w:tc>
        <w:tc>
          <w:tcPr>
            <w:tcW w:w="2977" w:type="dxa"/>
            <w:gridSpan w:val="4"/>
          </w:tcPr>
          <w:p w14:paraId="3B1E78F4" w14:textId="77777777" w:rsidR="00850478" w:rsidRDefault="00850478" w:rsidP="0085047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B13094D" w14:textId="77777777" w:rsidR="00850478" w:rsidRDefault="00850478" w:rsidP="00850478">
            <w:pPr>
              <w:pStyle w:val="CRCoverPage"/>
              <w:spacing w:after="0"/>
              <w:ind w:left="99"/>
              <w:rPr>
                <w:noProof/>
              </w:rPr>
            </w:pPr>
            <w:r>
              <w:rPr>
                <w:noProof/>
              </w:rPr>
              <w:t xml:space="preserve">TS/TR ... CR ... </w:t>
            </w:r>
          </w:p>
        </w:tc>
      </w:tr>
      <w:tr w:rsidR="00850478" w14:paraId="50E560B2" w14:textId="77777777" w:rsidTr="00850478">
        <w:tc>
          <w:tcPr>
            <w:tcW w:w="2694" w:type="dxa"/>
            <w:gridSpan w:val="2"/>
            <w:tcBorders>
              <w:left w:val="single" w:sz="4" w:space="0" w:color="auto"/>
            </w:tcBorders>
          </w:tcPr>
          <w:p w14:paraId="1462F280" w14:textId="77777777" w:rsidR="00850478" w:rsidRDefault="00850478" w:rsidP="00850478">
            <w:pPr>
              <w:pStyle w:val="CRCoverPage"/>
              <w:spacing w:after="0"/>
              <w:rPr>
                <w:b/>
                <w:i/>
                <w:noProof/>
              </w:rPr>
            </w:pPr>
          </w:p>
        </w:tc>
        <w:tc>
          <w:tcPr>
            <w:tcW w:w="6946" w:type="dxa"/>
            <w:gridSpan w:val="9"/>
            <w:tcBorders>
              <w:right w:val="single" w:sz="4" w:space="0" w:color="auto"/>
            </w:tcBorders>
          </w:tcPr>
          <w:p w14:paraId="32FDE275" w14:textId="77777777" w:rsidR="00850478" w:rsidRDefault="00850478" w:rsidP="00850478">
            <w:pPr>
              <w:pStyle w:val="CRCoverPage"/>
              <w:spacing w:after="0"/>
              <w:rPr>
                <w:noProof/>
              </w:rPr>
            </w:pPr>
          </w:p>
        </w:tc>
      </w:tr>
      <w:tr w:rsidR="00850478" w14:paraId="0F55CE80" w14:textId="77777777" w:rsidTr="00850478">
        <w:tc>
          <w:tcPr>
            <w:tcW w:w="2694" w:type="dxa"/>
            <w:gridSpan w:val="2"/>
            <w:tcBorders>
              <w:left w:val="single" w:sz="4" w:space="0" w:color="auto"/>
              <w:bottom w:val="single" w:sz="4" w:space="0" w:color="auto"/>
            </w:tcBorders>
          </w:tcPr>
          <w:p w14:paraId="0ABB5D5E" w14:textId="77777777" w:rsidR="00850478" w:rsidRDefault="00850478" w:rsidP="00850478">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0F98450" w14:textId="77777777" w:rsidR="00850478" w:rsidRDefault="00850478" w:rsidP="00850478">
            <w:pPr>
              <w:pStyle w:val="CRCoverPage"/>
              <w:spacing w:after="0"/>
              <w:ind w:left="100"/>
              <w:rPr>
                <w:noProof/>
              </w:rPr>
            </w:pPr>
          </w:p>
        </w:tc>
      </w:tr>
      <w:tr w:rsidR="00850478" w:rsidRPr="008863B9" w14:paraId="5812B3D8" w14:textId="77777777" w:rsidTr="00850478">
        <w:tc>
          <w:tcPr>
            <w:tcW w:w="2694" w:type="dxa"/>
            <w:gridSpan w:val="2"/>
            <w:tcBorders>
              <w:top w:val="single" w:sz="4" w:space="0" w:color="auto"/>
              <w:bottom w:val="single" w:sz="4" w:space="0" w:color="auto"/>
            </w:tcBorders>
          </w:tcPr>
          <w:p w14:paraId="69DFCB61" w14:textId="77777777" w:rsidR="00850478" w:rsidRPr="008863B9" w:rsidRDefault="00850478" w:rsidP="0085047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fill="auto"/>
          </w:tcPr>
          <w:p w14:paraId="498A41FF" w14:textId="77777777" w:rsidR="00850478" w:rsidRPr="008863B9" w:rsidRDefault="00850478" w:rsidP="00850478">
            <w:pPr>
              <w:pStyle w:val="CRCoverPage"/>
              <w:spacing w:after="0"/>
              <w:ind w:left="100"/>
              <w:rPr>
                <w:noProof/>
                <w:sz w:val="8"/>
                <w:szCs w:val="8"/>
              </w:rPr>
            </w:pPr>
          </w:p>
        </w:tc>
      </w:tr>
      <w:tr w:rsidR="00850478" w14:paraId="71F69037" w14:textId="77777777" w:rsidTr="00850478">
        <w:tc>
          <w:tcPr>
            <w:tcW w:w="2694" w:type="dxa"/>
            <w:gridSpan w:val="2"/>
            <w:tcBorders>
              <w:top w:val="single" w:sz="4" w:space="0" w:color="auto"/>
              <w:left w:val="single" w:sz="4" w:space="0" w:color="auto"/>
              <w:bottom w:val="single" w:sz="4" w:space="0" w:color="auto"/>
            </w:tcBorders>
          </w:tcPr>
          <w:p w14:paraId="608A47FF" w14:textId="77777777" w:rsidR="00850478" w:rsidRDefault="00850478" w:rsidP="0085047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3F8FC5F" w14:textId="77777777" w:rsidR="00850478" w:rsidRDefault="00850478" w:rsidP="00850478">
            <w:pPr>
              <w:pStyle w:val="CRCoverPage"/>
              <w:spacing w:after="0"/>
              <w:ind w:left="100"/>
              <w:rPr>
                <w:noProof/>
              </w:rPr>
            </w:pPr>
          </w:p>
        </w:tc>
      </w:tr>
    </w:tbl>
    <w:p w14:paraId="1B0787AB" w14:textId="77777777" w:rsidR="00850478" w:rsidRDefault="00850478" w:rsidP="00850478">
      <w:pPr>
        <w:pStyle w:val="CRCoverPage"/>
        <w:spacing w:after="0"/>
        <w:rPr>
          <w:noProof/>
          <w:sz w:val="8"/>
          <w:szCs w:val="8"/>
        </w:rPr>
      </w:pPr>
    </w:p>
    <w:p w14:paraId="0AEC5E00" w14:textId="77777777" w:rsidR="00850478" w:rsidRDefault="00850478" w:rsidP="00850478">
      <w:pPr>
        <w:rPr>
          <w:noProof/>
        </w:rPr>
        <w:sectPr w:rsidR="00850478">
          <w:headerReference w:type="even" r:id="rId14"/>
          <w:footnotePr>
            <w:numRestart w:val="eachSect"/>
          </w:footnotePr>
          <w:pgSz w:w="11907" w:h="16840" w:code="9"/>
          <w:pgMar w:top="1418" w:right="1134" w:bottom="1134" w:left="1134" w:header="680" w:footer="567" w:gutter="0"/>
          <w:cols w:space="720"/>
        </w:sectPr>
      </w:pPr>
    </w:p>
    <w:p w14:paraId="706E763A" w14:textId="77777777" w:rsidR="00FC1E83" w:rsidRDefault="00FC1E83" w:rsidP="00FC1E83">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857"/>
      </w:tblGrid>
      <w:tr w:rsidR="00FC1E83" w14:paraId="1A2BCE02" w14:textId="77777777" w:rsidTr="00850478">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2CECF97C" w14:textId="77777777" w:rsidR="00FC1E83" w:rsidRDefault="00FC1E83" w:rsidP="00850478">
            <w:pPr>
              <w:jc w:val="center"/>
              <w:rPr>
                <w:rFonts w:ascii="Arial" w:hAnsi="Arial" w:cs="Arial"/>
                <w:b/>
                <w:bCs/>
                <w:sz w:val="28"/>
                <w:szCs w:val="28"/>
                <w:lang w:val="en-US"/>
              </w:rPr>
            </w:pPr>
            <w:r>
              <w:rPr>
                <w:rFonts w:ascii="Arial" w:hAnsi="Arial" w:cs="Arial"/>
                <w:b/>
                <w:bCs/>
                <w:sz w:val="28"/>
                <w:szCs w:val="28"/>
                <w:lang w:val="en-US"/>
              </w:rPr>
              <w:t>First modification</w:t>
            </w:r>
          </w:p>
        </w:tc>
      </w:tr>
    </w:tbl>
    <w:p w14:paraId="1D8AF2E7" w14:textId="77777777" w:rsidR="00FC1E83" w:rsidRDefault="00FC1E83" w:rsidP="00FC1E83">
      <w:pPr>
        <w:rPr>
          <w:noProof/>
        </w:rPr>
      </w:pPr>
    </w:p>
    <w:p w14:paraId="33570942" w14:textId="77777777" w:rsidR="00A144B4" w:rsidRDefault="00A144B4" w:rsidP="00A144B4">
      <w:pPr>
        <w:pStyle w:val="Heading3"/>
        <w:rPr>
          <w:rFonts w:ascii="Courier New" w:hAnsi="Courier New" w:cs="Courier New"/>
          <w:lang w:val="en-US" w:eastAsia="zh-CN"/>
        </w:rPr>
      </w:pPr>
      <w:r>
        <w:t>4.3.31</w:t>
      </w:r>
      <w:r>
        <w:tab/>
      </w:r>
      <w:r w:rsidRPr="00F3719F">
        <w:rPr>
          <w:rFonts w:ascii="Courier New" w:hAnsi="Courier New" w:cs="Courier New"/>
          <w:lang w:val="en-US" w:eastAsia="zh-CN"/>
        </w:rPr>
        <w:t>PerfMetricJob</w:t>
      </w:r>
      <w:bookmarkEnd w:id="0"/>
      <w:bookmarkEnd w:id="1"/>
      <w:bookmarkEnd w:id="2"/>
      <w:bookmarkEnd w:id="3"/>
    </w:p>
    <w:p w14:paraId="2D0AEBAA" w14:textId="77777777" w:rsidR="00A144B4" w:rsidRPr="003267B4" w:rsidRDefault="00A144B4" w:rsidP="00A144B4">
      <w:pPr>
        <w:pStyle w:val="Heading4"/>
      </w:pPr>
      <w:bookmarkStart w:id="6" w:name="_Toc44516375"/>
      <w:bookmarkStart w:id="7" w:name="_Toc45272690"/>
      <w:bookmarkStart w:id="8" w:name="_Toc51754685"/>
      <w:bookmarkStart w:id="9" w:name="_Toc58580424"/>
      <w:r w:rsidRPr="003267B4">
        <w:t>4.3.</w:t>
      </w:r>
      <w:r>
        <w:t>31</w:t>
      </w:r>
      <w:r w:rsidRPr="003267B4">
        <w:t>.1</w:t>
      </w:r>
      <w:r w:rsidRPr="003267B4">
        <w:tab/>
        <w:t>Definition</w:t>
      </w:r>
      <w:bookmarkEnd w:id="6"/>
      <w:bookmarkEnd w:id="7"/>
      <w:bookmarkEnd w:id="8"/>
      <w:bookmarkEnd w:id="9"/>
    </w:p>
    <w:p w14:paraId="16FFA590" w14:textId="77777777" w:rsidR="00A144B4" w:rsidRPr="00C03DA0" w:rsidRDefault="00A144B4" w:rsidP="00A144B4">
      <w:r>
        <w:t xml:space="preserve">This IOC represents a performance metric production job. It can be name-contained by </w:t>
      </w:r>
      <w:r>
        <w:rPr>
          <w:rFonts w:ascii="Courier New" w:hAnsi="Courier New" w:cs="Courier New"/>
        </w:rPr>
        <w:t>SubNetwork</w:t>
      </w:r>
      <w:r>
        <w:t xml:space="preserve">, </w:t>
      </w:r>
      <w:r>
        <w:rPr>
          <w:rFonts w:ascii="Courier New" w:hAnsi="Courier New" w:cs="Courier New"/>
        </w:rPr>
        <w:t>ManagedElement</w:t>
      </w:r>
      <w:r>
        <w:t xml:space="preserve">, or </w:t>
      </w:r>
      <w:r w:rsidRPr="009B729A">
        <w:rPr>
          <w:rFonts w:ascii="Courier New" w:hAnsi="Courier New" w:cs="Courier New"/>
          <w:iCs/>
        </w:rPr>
        <w:t>ManagedFunction</w:t>
      </w:r>
      <w:r w:rsidRPr="00C03DA0">
        <w:t>.</w:t>
      </w:r>
    </w:p>
    <w:p w14:paraId="687F3FC1" w14:textId="77777777" w:rsidR="00A144B4" w:rsidRDefault="00A144B4" w:rsidP="00A144B4">
      <w:r>
        <w:t xml:space="preserve">To activate the production of the specified performance metrics, a MnS consumer needs to create a </w:t>
      </w:r>
      <w:r>
        <w:rPr>
          <w:rFonts w:ascii="Courier New" w:hAnsi="Courier New" w:cs="Courier New"/>
        </w:rPr>
        <w:t>PerfMetricJob</w:t>
      </w:r>
      <w:r>
        <w:t xml:space="preserve"> instance on the MnS producer. For ultimate deactivation of metric production, the MnS consumer should delete the job to free up resources on the MnS producer.</w:t>
      </w:r>
    </w:p>
    <w:p w14:paraId="74BDC306" w14:textId="177EB359" w:rsidR="00A144B4" w:rsidRDefault="00A144B4" w:rsidP="00A144B4">
      <w:pPr>
        <w:rPr>
          <w:rFonts w:cs="Arial"/>
        </w:rPr>
      </w:pPr>
      <w:r>
        <w:t xml:space="preserve">For temporary suspension of metric production, the MnS consumer can manipulate the value of the administrative state attribute. The MnS producer may disable metric production as well, for example in overload situations. This situation is indicated by the MnS producer with setting the operational state attribute to disabled. When production is resumed the operational state is set </w:t>
      </w:r>
      <w:del w:id="10" w:author="Author" w:date="2021-04-15T07:18:00Z">
        <w:r w:rsidDel="00C41EF5">
          <w:delText xml:space="preserve">again </w:delText>
        </w:r>
      </w:del>
      <w:ins w:id="11" w:author="Author" w:date="2021-04-15T07:18:00Z">
        <w:r w:rsidR="00C41EF5">
          <w:t xml:space="preserve">back </w:t>
        </w:r>
      </w:ins>
      <w:r>
        <w:t>to enabled.</w:t>
      </w:r>
    </w:p>
    <w:p w14:paraId="2EEFBD4F" w14:textId="77777777" w:rsidR="00C9608C" w:rsidRDefault="00C9608C" w:rsidP="00A144B4">
      <w:pPr>
        <w:rPr>
          <w:lang w:eastAsia="zh-CN"/>
        </w:rPr>
      </w:pPr>
      <w:r w:rsidRPr="00A27A55">
        <w:rPr>
          <w:lang w:eastAsia="zh-CN"/>
        </w:rPr>
        <w:t xml:space="preserve">The </w:t>
      </w:r>
      <w:r w:rsidRPr="00235D1C">
        <w:rPr>
          <w:rFonts w:ascii="Courier New" w:hAnsi="Courier New" w:cs="Courier New"/>
        </w:rPr>
        <w:t>jobId</w:t>
      </w:r>
      <w:r w:rsidRPr="00A27A55">
        <w:rPr>
          <w:lang w:eastAsia="zh-CN"/>
        </w:rPr>
        <w:t xml:space="preserve"> attribute can be used to associate </w:t>
      </w:r>
      <w:r w:rsidRPr="00235D1C">
        <w:rPr>
          <w:lang w:eastAsia="zh-CN"/>
        </w:rPr>
        <w:t>metrics from</w:t>
      </w:r>
      <w:r w:rsidRPr="00A27A55">
        <w:rPr>
          <w:lang w:eastAsia="zh-CN"/>
        </w:rPr>
        <w:t xml:space="preserve"> multiple </w:t>
      </w:r>
      <w:r w:rsidRPr="00235D1C">
        <w:rPr>
          <w:rFonts w:ascii="Courier New" w:hAnsi="Courier New" w:cs="Courier New"/>
        </w:rPr>
        <w:t>PerfMetricJob</w:t>
      </w:r>
      <w:r w:rsidRPr="00A27A55">
        <w:rPr>
          <w:lang w:eastAsia="zh-CN"/>
        </w:rPr>
        <w:t xml:space="preserve"> instances. The </w:t>
      </w:r>
      <w:r w:rsidRPr="00235D1C">
        <w:rPr>
          <w:rFonts w:ascii="Courier New" w:hAnsi="Courier New" w:cs="Courier New"/>
        </w:rPr>
        <w:t>jobId</w:t>
      </w:r>
      <w:r w:rsidRPr="00A27A55">
        <w:rPr>
          <w:lang w:eastAsia="zh-CN"/>
        </w:rPr>
        <w:t xml:space="preserve"> can be included when reporting performance metrics to allow a MnS consumer to associate received metrics </w:t>
      </w:r>
      <w:r w:rsidRPr="00235D1C">
        <w:rPr>
          <w:lang w:eastAsia="zh-CN"/>
        </w:rPr>
        <w:t xml:space="preserve">for </w:t>
      </w:r>
      <w:r>
        <w:rPr>
          <w:lang w:eastAsia="zh-CN"/>
        </w:rPr>
        <w:t xml:space="preserve">the </w:t>
      </w:r>
      <w:r w:rsidRPr="00235D1C">
        <w:rPr>
          <w:lang w:eastAsia="zh-CN"/>
        </w:rPr>
        <w:t>same purpose</w:t>
      </w:r>
      <w:r w:rsidRPr="00A27A55">
        <w:rPr>
          <w:lang w:eastAsia="zh-CN"/>
        </w:rPr>
        <w:t xml:space="preserve">.  For example, it is possible to configure the same </w:t>
      </w:r>
      <w:r w:rsidRPr="00235D1C">
        <w:rPr>
          <w:rFonts w:ascii="Courier New" w:hAnsi="Courier New" w:cs="Courier New"/>
        </w:rPr>
        <w:t>jobId</w:t>
      </w:r>
      <w:r w:rsidRPr="00A27A55">
        <w:rPr>
          <w:lang w:eastAsia="zh-CN"/>
        </w:rPr>
        <w:t xml:space="preserve"> value </w:t>
      </w:r>
      <w:r w:rsidRPr="00235D1C">
        <w:rPr>
          <w:lang w:eastAsia="zh-CN"/>
        </w:rPr>
        <w:t>for multiple</w:t>
      </w:r>
      <w:r w:rsidRPr="00A27A55">
        <w:rPr>
          <w:lang w:eastAsia="zh-CN"/>
        </w:rPr>
        <w:t xml:space="preserve"> </w:t>
      </w:r>
      <w:r w:rsidRPr="00235D1C">
        <w:rPr>
          <w:rFonts w:ascii="Courier New" w:hAnsi="Courier New" w:cs="Courier New"/>
        </w:rPr>
        <w:t>PerfMetricJob</w:t>
      </w:r>
      <w:r w:rsidRPr="00A27A55">
        <w:rPr>
          <w:lang w:eastAsia="zh-CN"/>
        </w:rPr>
        <w:t xml:space="preserve"> instances required to produce the measurements for a specific KPI.</w:t>
      </w:r>
    </w:p>
    <w:p w14:paraId="3E3E4A8E" w14:textId="77777777" w:rsidR="00A144B4" w:rsidRDefault="00A144B4" w:rsidP="00A144B4">
      <w:r>
        <w:t xml:space="preserve">The attribute </w:t>
      </w:r>
      <w:r>
        <w:rPr>
          <w:rFonts w:ascii="Courier New" w:hAnsi="Courier New" w:cs="Courier New"/>
        </w:rPr>
        <w:t>performanceMetric</w:t>
      </w:r>
      <w:r w:rsidRPr="009B729A">
        <w:rPr>
          <w:rFonts w:ascii="Courier New" w:hAnsi="Courier New" w:cs="Courier New"/>
        </w:rPr>
        <w:t>s</w:t>
      </w:r>
      <w:r>
        <w:t xml:space="preserve"> defines the performance metrics to be produced and the attribute </w:t>
      </w:r>
      <w:r>
        <w:rPr>
          <w:rFonts w:ascii="Courier New" w:hAnsi="Courier New" w:cs="Courier New"/>
          <w:color w:val="000000"/>
        </w:rPr>
        <w:t>granularityPeriod</w:t>
      </w:r>
      <w:r>
        <w:t xml:space="preserve"> defines the granularity period to be applied. </w:t>
      </w:r>
    </w:p>
    <w:p w14:paraId="76BEEEAB" w14:textId="77777777" w:rsidR="00A144B4" w:rsidRDefault="00A144B4" w:rsidP="00A144B4">
      <w:r>
        <w:t xml:space="preserve">All object instances below and including the instance name-containing the </w:t>
      </w:r>
      <w:r>
        <w:rPr>
          <w:rFonts w:ascii="Courier New" w:hAnsi="Courier New" w:cs="Courier New"/>
        </w:rPr>
        <w:t>PerfMetricJob</w:t>
      </w:r>
      <w:r>
        <w:t xml:space="preserve"> (base object instance) are scoped for performance metric production. Performance metrics are produced only on those object instances whose object class matches the object class associated to the performance metrics to be produced.</w:t>
      </w:r>
    </w:p>
    <w:p w14:paraId="15D70218" w14:textId="77777777" w:rsidR="00A144B4" w:rsidRDefault="00A144B4" w:rsidP="00A144B4">
      <w:r>
        <w:t xml:space="preserve">The </w:t>
      </w:r>
      <w:r w:rsidR="0080376A">
        <w:t xml:space="preserve">optional </w:t>
      </w:r>
      <w:r>
        <w:t xml:space="preserve">attributes </w:t>
      </w:r>
      <w:r w:rsidRPr="00F82647">
        <w:rPr>
          <w:rFonts w:ascii="Courier New" w:hAnsi="Courier New" w:cs="Courier New"/>
        </w:rPr>
        <w:t>objectInstances</w:t>
      </w:r>
      <w:r>
        <w:t xml:space="preserve"> and </w:t>
      </w:r>
      <w:r w:rsidRPr="002911CF">
        <w:rPr>
          <w:rFonts w:ascii="Courier New" w:hAnsi="Courier New" w:cs="Courier New"/>
        </w:rPr>
        <w:t>rootObjectInstances</w:t>
      </w:r>
      <w:r w:rsidRPr="0061727F">
        <w:rPr>
          <w:rFonts w:ascii="Courier New" w:hAnsi="Courier New" w:cs="Courier New"/>
        </w:rPr>
        <w:t xml:space="preserve"> </w:t>
      </w:r>
      <w:r>
        <w:t xml:space="preserve">allow to restrict the scope. When the attribute </w:t>
      </w:r>
      <w:r w:rsidRPr="00F82647">
        <w:rPr>
          <w:rFonts w:ascii="Courier New" w:hAnsi="Courier New" w:cs="Courier New"/>
        </w:rPr>
        <w:t>objectInstances</w:t>
      </w:r>
      <w:r>
        <w:t xml:space="preserve"> is present, only the object instances identified by this attribute are scoped. When the attribute </w:t>
      </w:r>
      <w:r w:rsidRPr="002911CF">
        <w:rPr>
          <w:rFonts w:ascii="Courier New" w:hAnsi="Courier New" w:cs="Courier New"/>
        </w:rPr>
        <w:t>rootObjectInstances</w:t>
      </w:r>
      <w:r w:rsidRPr="0061727F">
        <w:rPr>
          <w:rFonts w:ascii="Courier New" w:hAnsi="Courier New" w:cs="Courier New"/>
        </w:rPr>
        <w:t xml:space="preserve"> </w:t>
      </w:r>
      <w:r>
        <w:t xml:space="preserve">is present, then the subtrees whose root objects are identified by this attribute are scoped. Both attributes may be present at the same time meaning the total scope is equal to the sum of both scopes. Object instances may be scoped by both the </w:t>
      </w:r>
      <w:r w:rsidRPr="00F82647">
        <w:rPr>
          <w:rFonts w:ascii="Courier New" w:hAnsi="Courier New" w:cs="Courier New"/>
        </w:rPr>
        <w:t>objectInstances</w:t>
      </w:r>
      <w:r>
        <w:t xml:space="preserve"> and </w:t>
      </w:r>
      <w:r w:rsidRPr="002911CF">
        <w:rPr>
          <w:rFonts w:ascii="Courier New" w:hAnsi="Courier New" w:cs="Courier New"/>
        </w:rPr>
        <w:t>rootObjectInstances</w:t>
      </w:r>
      <w:r>
        <w:t xml:space="preserve"> attributes. This shall not be considered as an error by the MnS producer. </w:t>
      </w:r>
    </w:p>
    <w:p w14:paraId="747822D0" w14:textId="77777777" w:rsidR="00A144B4" w:rsidRDefault="00A144B4" w:rsidP="00A144B4">
      <w:r w:rsidRPr="00F3719F">
        <w:t xml:space="preserve">When </w:t>
      </w:r>
      <w:r>
        <w:t xml:space="preserve">the performance metric requires performance metric production on multiple managed objects, which is for example the case for KPIs, the MnS consumer needs to ensure all required objects are scoped. Otherwise a </w:t>
      </w:r>
      <w:r>
        <w:rPr>
          <w:rFonts w:ascii="Courier New" w:hAnsi="Courier New" w:cs="Courier New"/>
        </w:rPr>
        <w:t>PerfMetricJob</w:t>
      </w:r>
      <w:r>
        <w:t xml:space="preserve"> creation request shall fail.</w:t>
      </w:r>
    </w:p>
    <w:p w14:paraId="03E21E92" w14:textId="77777777" w:rsidR="007A1DC6" w:rsidRDefault="00A144B4" w:rsidP="00A144B4">
      <w:pPr>
        <w:rPr>
          <w:ins w:id="12" w:author="Author" w:date="2021-04-26T15:14:00Z"/>
        </w:rPr>
      </w:pPr>
      <w:r w:rsidRPr="00F3719F">
        <w:t>The</w:t>
      </w:r>
      <w:r>
        <w:t xml:space="preserve"> attribute </w:t>
      </w:r>
      <w:r>
        <w:rPr>
          <w:rFonts w:ascii="Courier New" w:hAnsi="Courier New" w:cs="Courier New"/>
        </w:rPr>
        <w:t>r</w:t>
      </w:r>
      <w:r w:rsidRPr="00F3719F">
        <w:rPr>
          <w:rFonts w:ascii="Courier New" w:hAnsi="Courier New" w:cs="Courier New"/>
        </w:rPr>
        <w:t>eporting</w:t>
      </w:r>
      <w:r>
        <w:rPr>
          <w:rFonts w:ascii="Courier New" w:hAnsi="Courier New" w:cs="Courier New"/>
        </w:rPr>
        <w:t>Ctrl</w:t>
      </w:r>
      <w:r>
        <w:t xml:space="preserve"> specifies the method and associated control parameters for reporting the produced measurements to MnS </w:t>
      </w:r>
      <w:r w:rsidRPr="00A55450">
        <w:t>consumers. Three methods are availabl</w:t>
      </w:r>
      <w:r w:rsidRPr="00217BEC">
        <w:t>e: f</w:t>
      </w:r>
      <w:r w:rsidRPr="00422331">
        <w:t>il</w:t>
      </w:r>
      <w:r w:rsidRPr="007A31A6">
        <w:t>e-ba</w:t>
      </w:r>
      <w:r w:rsidRPr="00A95559">
        <w:t xml:space="preserve">sed </w:t>
      </w:r>
      <w:r w:rsidRPr="00F3719F">
        <w:t xml:space="preserve">reporting with selection </w:t>
      </w:r>
      <w:r>
        <w:t xml:space="preserve">of the file location </w:t>
      </w:r>
      <w:r w:rsidRPr="00F3719F">
        <w:t xml:space="preserve">by the MnS producer, </w:t>
      </w:r>
      <w:r w:rsidRPr="00B365CC">
        <w:t xml:space="preserve">file-based reporting with selection </w:t>
      </w:r>
      <w:r>
        <w:t xml:space="preserve">of the file location </w:t>
      </w:r>
      <w:r w:rsidRPr="00B365CC">
        <w:t xml:space="preserve">by the MnS </w:t>
      </w:r>
      <w:r>
        <w:t>consumer</w:t>
      </w:r>
      <w:r w:rsidRPr="00A55450">
        <w:t xml:space="preserve"> and stream-based reporting.</w:t>
      </w:r>
    </w:p>
    <w:p w14:paraId="3FDC8C6F" w14:textId="396C5F07" w:rsidR="00A144B4" w:rsidRDefault="007A1DC6" w:rsidP="00A144B4">
      <w:pPr>
        <w:rPr>
          <w:ins w:id="13" w:author="Author" w:date="2021-04-15T07:18:00Z"/>
        </w:rPr>
      </w:pPr>
      <w:ins w:id="14" w:author="Author" w:date="2021-04-26T15:14:00Z">
        <w:r>
          <w:t>For file-based reporting, a</w:t>
        </w:r>
      </w:ins>
      <w:ins w:id="15" w:author="Author" w:date="2021-04-26T15:07:00Z">
        <w:r>
          <w:t xml:space="preserve">ll performance metrics </w:t>
        </w:r>
      </w:ins>
      <w:ins w:id="16" w:author="Author" w:date="2021-04-26T15:13:00Z">
        <w:r>
          <w:t xml:space="preserve">that are produced related to a "PerfMetricJob" </w:t>
        </w:r>
      </w:ins>
      <w:ins w:id="17" w:author="Author" w:date="2021-04-26T15:14:00Z">
        <w:r>
          <w:t xml:space="preserve">instance </w:t>
        </w:r>
      </w:ins>
      <w:ins w:id="18" w:author="Author" w:date="2021-04-26T15:15:00Z">
        <w:r w:rsidR="00896C46">
          <w:t xml:space="preserve">for a reporting period </w:t>
        </w:r>
      </w:ins>
      <w:ins w:id="19" w:author="Author" w:date="2021-04-26T15:13:00Z">
        <w:r>
          <w:t xml:space="preserve">shall be stored in a </w:t>
        </w:r>
      </w:ins>
      <w:ins w:id="20" w:author="Author" w:date="2021-04-26T15:14:00Z">
        <w:r>
          <w:t xml:space="preserve">single reporting </w:t>
        </w:r>
      </w:ins>
      <w:ins w:id="21" w:author="Author" w:date="2021-04-26T15:13:00Z">
        <w:r>
          <w:t>file.</w:t>
        </w:r>
      </w:ins>
    </w:p>
    <w:p w14:paraId="10884D88" w14:textId="527B5CB8" w:rsidR="003C28A5" w:rsidRDefault="003C28A5" w:rsidP="00A144B4">
      <w:pPr>
        <w:rPr>
          <w:ins w:id="22" w:author="Author" w:date="2021-04-19T11:00:00Z"/>
        </w:rPr>
      </w:pPr>
      <w:ins w:id="23" w:author="Author" w:date="2021-04-19T11:00:00Z">
        <w:r>
          <w:t>W</w:t>
        </w:r>
      </w:ins>
      <w:ins w:id="24" w:author="Author" w:date="2021-04-19T11:01:00Z">
        <w:r>
          <w:t>hen the administrative state is set to "UNLOCKED" after the creat</w:t>
        </w:r>
      </w:ins>
      <w:ins w:id="25" w:author="Author" w:date="2021-04-19T11:06:00Z">
        <w:r w:rsidR="00351EE3">
          <w:t>i</w:t>
        </w:r>
      </w:ins>
      <w:ins w:id="26" w:author="Author" w:date="2021-04-19T11:01:00Z">
        <w:r>
          <w:t xml:space="preserve">on of a "PerfMetricJob" the first granularity period shall start. </w:t>
        </w:r>
      </w:ins>
      <w:ins w:id="27" w:author="Author" w:date="2021-04-19T11:15:00Z">
        <w:r w:rsidR="00351EE3">
          <w:t>When the administrative state is set to "LOCKED" o</w:t>
        </w:r>
      </w:ins>
      <w:ins w:id="28" w:author="Author" w:date="2021-04-19T11:16:00Z">
        <w:r w:rsidR="00351EE3">
          <w:t>r</w:t>
        </w:r>
      </w:ins>
      <w:ins w:id="29" w:author="Author" w:date="2021-04-19T11:15:00Z">
        <w:r w:rsidR="00351EE3">
          <w:t xml:space="preserve"> the operational state to </w:t>
        </w:r>
      </w:ins>
      <w:ins w:id="30" w:author="Author" w:date="2021-04-19T11:17:00Z">
        <w:r w:rsidR="00351EE3">
          <w:t>"DISABLED"</w:t>
        </w:r>
      </w:ins>
      <w:ins w:id="31" w:author="Author" w:date="2021-04-19T11:15:00Z">
        <w:r w:rsidR="00351EE3">
          <w:t>, the ongoing reporting per</w:t>
        </w:r>
      </w:ins>
      <w:ins w:id="32" w:author="Author" w:date="2021-04-19T11:16:00Z">
        <w:r w:rsidR="00351EE3">
          <w:t xml:space="preserve">iod shall be aborted, for streaming the ongoing granularity period. When the </w:t>
        </w:r>
      </w:ins>
      <w:ins w:id="33" w:author="Author" w:date="2021-04-19T11:18:00Z">
        <w:r w:rsidR="0066754F">
          <w:t xml:space="preserve">administrative state is set back to "UNLOCKED" or the operational state to "ENABLED" a new </w:t>
        </w:r>
      </w:ins>
      <w:ins w:id="34" w:author="Author" w:date="2021-04-19T11:19:00Z">
        <w:r w:rsidR="0066754F">
          <w:t>reporting period</w:t>
        </w:r>
      </w:ins>
      <w:ins w:id="35" w:author="Author" w:date="2021-04-19T11:18:00Z">
        <w:r w:rsidR="0066754F">
          <w:t xml:space="preserve"> period </w:t>
        </w:r>
      </w:ins>
      <w:ins w:id="36" w:author="Author" w:date="2021-04-19T11:19:00Z">
        <w:r w:rsidR="0066754F">
          <w:t>shall start</w:t>
        </w:r>
      </w:ins>
      <w:ins w:id="37" w:author="Author" w:date="2021-04-19T11:18:00Z">
        <w:r w:rsidR="0066754F">
          <w:t>,</w:t>
        </w:r>
      </w:ins>
      <w:ins w:id="38" w:author="Author" w:date="2021-04-19T11:19:00Z">
        <w:r w:rsidR="0066754F">
          <w:t xml:space="preserve"> in case of streaming a new granularity period.</w:t>
        </w:r>
      </w:ins>
    </w:p>
    <w:p w14:paraId="0DCC30AE" w14:textId="7BBC0F61" w:rsidR="0094141D" w:rsidRDefault="0094141D" w:rsidP="00A144B4">
      <w:pPr>
        <w:rPr>
          <w:ins w:id="39" w:author="Author" w:date="2021-04-19T11:24:00Z"/>
        </w:rPr>
      </w:pPr>
      <w:ins w:id="40" w:author="Author" w:date="2021-04-19T10:55:00Z">
        <w:r>
          <w:t xml:space="preserve">Changes of </w:t>
        </w:r>
      </w:ins>
      <w:ins w:id="41" w:author="Author" w:date="2021-04-19T10:56:00Z">
        <w:r>
          <w:t>a</w:t>
        </w:r>
      </w:ins>
      <w:ins w:id="42" w:author="Author" w:date="2021-04-19T11:03:00Z">
        <w:r w:rsidR="003C28A5">
          <w:t xml:space="preserve">ll </w:t>
        </w:r>
      </w:ins>
      <w:ins w:id="43" w:author="Author" w:date="2021-04-19T11:19:00Z">
        <w:r w:rsidR="00BF7DCA">
          <w:t xml:space="preserve">other </w:t>
        </w:r>
      </w:ins>
      <w:ins w:id="44" w:author="Author" w:date="2021-04-19T11:03:00Z">
        <w:r w:rsidR="003C28A5">
          <w:t>configurable</w:t>
        </w:r>
      </w:ins>
      <w:ins w:id="45" w:author="Author" w:date="2021-04-19T10:56:00Z">
        <w:r>
          <w:t xml:space="preserve"> attribute</w:t>
        </w:r>
      </w:ins>
      <w:ins w:id="46" w:author="Author" w:date="2021-04-19T11:20:00Z">
        <w:r w:rsidR="00BF7DCA">
          <w:t>s</w:t>
        </w:r>
      </w:ins>
      <w:ins w:id="47" w:author="Author" w:date="2021-04-19T10:56:00Z">
        <w:r>
          <w:t xml:space="preserve"> shall take effect only </w:t>
        </w:r>
      </w:ins>
      <w:ins w:id="48" w:author="Author" w:date="2021-04-19T11:03:00Z">
        <w:r w:rsidR="003C28A5">
          <w:t xml:space="preserve">at the </w:t>
        </w:r>
      </w:ins>
      <w:ins w:id="49" w:author="Author" w:date="2021-04-19T11:04:00Z">
        <w:r w:rsidR="003C28A5">
          <w:t>beginnin</w:t>
        </w:r>
      </w:ins>
      <w:ins w:id="50" w:author="Author" w:date="2021-04-19T11:26:00Z">
        <w:r w:rsidR="0083204F">
          <w:t>g</w:t>
        </w:r>
      </w:ins>
      <w:ins w:id="51" w:author="Author" w:date="2021-04-19T11:04:00Z">
        <w:r w:rsidR="003C28A5">
          <w:t xml:space="preserve"> of the next</w:t>
        </w:r>
      </w:ins>
      <w:ins w:id="52" w:author="Author" w:date="2021-04-19T11:03:00Z">
        <w:r w:rsidR="003C28A5">
          <w:t xml:space="preserve"> </w:t>
        </w:r>
      </w:ins>
      <w:ins w:id="53" w:author="Author" w:date="2021-04-19T10:56:00Z">
        <w:r>
          <w:t xml:space="preserve">reporting period, for </w:t>
        </w:r>
      </w:ins>
      <w:ins w:id="54" w:author="Author" w:date="2021-04-19T11:05:00Z">
        <w:r w:rsidR="003C28A5">
          <w:t xml:space="preserve">streaming at the beginning of the next </w:t>
        </w:r>
      </w:ins>
      <w:ins w:id="55" w:author="Author" w:date="2021-04-19T10:57:00Z">
        <w:r>
          <w:t>granularity period.</w:t>
        </w:r>
      </w:ins>
    </w:p>
    <w:p w14:paraId="6D11B984" w14:textId="1D547D7E" w:rsidR="0083204F" w:rsidRDefault="0083204F" w:rsidP="00A144B4">
      <w:ins w:id="56" w:author="Author" w:date="2021-04-19T11:24:00Z">
        <w:r>
          <w:lastRenderedPageBreak/>
          <w:t xml:space="preserve">When the "PerfMetricJob" is deleted, the </w:t>
        </w:r>
      </w:ins>
      <w:ins w:id="57" w:author="Author" w:date="2021-04-19T11:26:00Z">
        <w:r>
          <w:t>gongoing reporting period shall be aborted, for s</w:t>
        </w:r>
      </w:ins>
      <w:ins w:id="58" w:author="Author" w:date="2021-04-19T11:27:00Z">
        <w:r>
          <w:t>treaming the ongoing granularity period.</w:t>
        </w:r>
      </w:ins>
    </w:p>
    <w:p w14:paraId="0B04565E" w14:textId="77777777" w:rsidR="00A144B4" w:rsidRDefault="00A144B4" w:rsidP="00A144B4">
      <w:r>
        <w:t xml:space="preserve">A </w:t>
      </w:r>
      <w:r>
        <w:rPr>
          <w:rFonts w:ascii="Courier New" w:hAnsi="Courier New" w:cs="Courier New"/>
        </w:rPr>
        <w:t>PerfMetricJob</w:t>
      </w:r>
      <w:r>
        <w:t xml:space="preserve"> creation request shall </w:t>
      </w:r>
      <w:r w:rsidR="0080376A">
        <w:t>be rejected</w:t>
      </w:r>
      <w:r>
        <w:t xml:space="preserve">, </w:t>
      </w:r>
      <w:r w:rsidR="0080376A">
        <w:t>if</w:t>
      </w:r>
      <w:r>
        <w:t xml:space="preserve"> the requested performance metrics, the requested granularity period, the requested repoting method, or the requested combination thereof is not supported by the MnS producer.</w:t>
      </w:r>
    </w:p>
    <w:p w14:paraId="40721809" w14:textId="77777777" w:rsidR="00A144B4" w:rsidRPr="00CE6AD3" w:rsidRDefault="00A144B4" w:rsidP="00A144B4">
      <w:r>
        <w:rPr>
          <w:noProof/>
        </w:rPr>
        <w:t xml:space="preserve">Creation and deletion of </w:t>
      </w:r>
      <w:r>
        <w:rPr>
          <w:rFonts w:ascii="Courier New" w:hAnsi="Courier New" w:cs="Courier New"/>
        </w:rPr>
        <w:t>PerfMetricJob</w:t>
      </w:r>
      <w:r>
        <w:t xml:space="preserve"> </w:t>
      </w:r>
      <w:r>
        <w:rPr>
          <w:noProof/>
        </w:rPr>
        <w:t xml:space="preserve">instances by MnS consumers is optional; when not supported, </w:t>
      </w:r>
      <w:r>
        <w:rPr>
          <w:rFonts w:ascii="Courier New" w:hAnsi="Courier New" w:cs="Courier New"/>
        </w:rPr>
        <w:t>PerfMetricJob</w:t>
      </w:r>
      <w:r>
        <w:t xml:space="preserve"> </w:t>
      </w:r>
      <w:r>
        <w:rPr>
          <w:noProof/>
        </w:rPr>
        <w:t>instances may be created and deleted by the system or be pre-installed.</w:t>
      </w:r>
    </w:p>
    <w:p w14:paraId="7410DA79" w14:textId="77777777" w:rsidR="00A144B4" w:rsidRDefault="00A144B4" w:rsidP="00A144B4">
      <w:pPr>
        <w:pStyle w:val="Heading4"/>
      </w:pPr>
      <w:bookmarkStart w:id="59" w:name="_Toc44516376"/>
      <w:bookmarkStart w:id="60" w:name="_Toc45272691"/>
      <w:bookmarkStart w:id="61" w:name="_Toc51754686"/>
      <w:bookmarkStart w:id="62" w:name="_Toc58580425"/>
      <w:r w:rsidRPr="00EE3FB2">
        <w:t>4.3.</w:t>
      </w:r>
      <w:r>
        <w:t>31</w:t>
      </w:r>
      <w:r w:rsidRPr="00EE3FB2">
        <w:t>.2</w:t>
      </w:r>
      <w:r w:rsidRPr="00EE3FB2">
        <w:tab/>
        <w:t>Attributes</w:t>
      </w:r>
      <w:bookmarkEnd w:id="59"/>
      <w:bookmarkEnd w:id="60"/>
      <w:bookmarkEnd w:id="61"/>
      <w:bookmarkEnd w:id="62"/>
    </w:p>
    <w:p w14:paraId="459A3F8E" w14:textId="77777777" w:rsidR="00A144B4" w:rsidRPr="007721BC" w:rsidRDefault="00A144B4" w:rsidP="00A144B4">
      <w:r>
        <w:t xml:space="preserve">The </w:t>
      </w:r>
      <w:r w:rsidRPr="002005EB">
        <w:rPr>
          <w:rFonts w:ascii="Courier New" w:hAnsi="Courier New" w:cs="Courier New"/>
        </w:rPr>
        <w:t>PerfMetricJob</w:t>
      </w:r>
      <w:r>
        <w:t xml:space="preserve"> IOC includes attributes inherited from Top IOC (defined in clause 4.3.</w:t>
      </w:r>
      <w:r w:rsidR="003E721E">
        <w:t>29</w:t>
      </w:r>
      <w:r>
        <w:t>) and the following attributes: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Change w:id="63" w:author="Author" w:date="2021-04-19T12:14:00Z">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PrChange>
      </w:tblPr>
      <w:tblGrid>
        <w:gridCol w:w="3434"/>
        <w:gridCol w:w="627"/>
        <w:gridCol w:w="1409"/>
        <w:gridCol w:w="1409"/>
        <w:gridCol w:w="1409"/>
        <w:gridCol w:w="1409"/>
        <w:tblGridChange w:id="64">
          <w:tblGrid>
            <w:gridCol w:w="3434"/>
            <w:gridCol w:w="627"/>
            <w:gridCol w:w="1409"/>
            <w:gridCol w:w="1409"/>
            <w:gridCol w:w="1409"/>
            <w:gridCol w:w="1409"/>
          </w:tblGrid>
        </w:tblGridChange>
      </w:tblGrid>
      <w:tr w:rsidR="00A144B4" w:rsidRPr="00CE6AD3" w14:paraId="36AD724A" w14:textId="77777777" w:rsidTr="00664ADD">
        <w:trPr>
          <w:cantSplit/>
          <w:jc w:val="center"/>
          <w:trPrChange w:id="65" w:author="Author" w:date="2021-04-19T12:14:00Z">
            <w:trPr>
              <w:cantSplit/>
              <w:jc w:val="center"/>
            </w:trPr>
          </w:trPrChange>
        </w:trPr>
        <w:tc>
          <w:tcPr>
            <w:tcW w:w="2488" w:type="dxa"/>
            <w:shd w:val="clear" w:color="auto" w:fill="BFBFBF"/>
            <w:vAlign w:val="center"/>
            <w:tcPrChange w:id="66" w:author="Author" w:date="2021-04-19T12:14:00Z">
              <w:tcPr>
                <w:tcW w:w="2488" w:type="dxa"/>
                <w:shd w:val="clear" w:color="auto" w:fill="BFBFBF"/>
                <w:vAlign w:val="center"/>
              </w:tcPr>
            </w:tcPrChange>
          </w:tcPr>
          <w:p w14:paraId="4984FE21" w14:textId="77777777" w:rsidR="00A144B4" w:rsidRPr="00353ED8" w:rsidRDefault="00A144B4" w:rsidP="006E3D0C">
            <w:pPr>
              <w:pStyle w:val="TAH"/>
            </w:pPr>
            <w:r w:rsidRPr="00353ED8">
              <w:t>Attribute name</w:t>
            </w:r>
          </w:p>
        </w:tc>
        <w:tc>
          <w:tcPr>
            <w:tcW w:w="454" w:type="dxa"/>
            <w:shd w:val="clear" w:color="auto" w:fill="BFBFBF"/>
            <w:vAlign w:val="center"/>
            <w:tcPrChange w:id="67" w:author="Author" w:date="2021-04-19T12:14:00Z">
              <w:tcPr>
                <w:tcW w:w="454" w:type="dxa"/>
                <w:shd w:val="clear" w:color="auto" w:fill="BFBFBF"/>
                <w:vAlign w:val="center"/>
              </w:tcPr>
            </w:tcPrChange>
          </w:tcPr>
          <w:p w14:paraId="0E162623" w14:textId="77777777" w:rsidR="00A144B4" w:rsidRPr="003D39E5" w:rsidRDefault="00A144B4" w:rsidP="006E3D0C">
            <w:pPr>
              <w:pStyle w:val="TAH"/>
            </w:pPr>
            <w:r w:rsidRPr="003D39E5">
              <w:t>S</w:t>
            </w:r>
          </w:p>
        </w:tc>
        <w:tc>
          <w:tcPr>
            <w:tcW w:w="1021" w:type="dxa"/>
            <w:shd w:val="clear" w:color="auto" w:fill="BFBFBF"/>
            <w:vAlign w:val="center"/>
            <w:tcPrChange w:id="68" w:author="Author" w:date="2021-04-19T12:14:00Z">
              <w:tcPr>
                <w:tcW w:w="1021" w:type="dxa"/>
                <w:shd w:val="clear" w:color="auto" w:fill="BFBFBF"/>
                <w:vAlign w:val="center"/>
              </w:tcPr>
            </w:tcPrChange>
          </w:tcPr>
          <w:p w14:paraId="02C1C0A5" w14:textId="77777777" w:rsidR="00A144B4" w:rsidRPr="00EE4C90" w:rsidRDefault="00A144B4" w:rsidP="006E3D0C">
            <w:pPr>
              <w:pStyle w:val="TAH"/>
            </w:pPr>
            <w:r w:rsidRPr="00EE4C90">
              <w:t>isReadable</w:t>
            </w:r>
          </w:p>
        </w:tc>
        <w:tc>
          <w:tcPr>
            <w:tcW w:w="1021" w:type="dxa"/>
            <w:shd w:val="clear" w:color="auto" w:fill="BFBFBF"/>
            <w:vAlign w:val="center"/>
            <w:tcPrChange w:id="69" w:author="Author" w:date="2021-04-19T12:14:00Z">
              <w:tcPr>
                <w:tcW w:w="1021" w:type="dxa"/>
                <w:shd w:val="clear" w:color="auto" w:fill="BFBFBF"/>
                <w:vAlign w:val="center"/>
              </w:tcPr>
            </w:tcPrChange>
          </w:tcPr>
          <w:p w14:paraId="5E0828B2" w14:textId="77777777" w:rsidR="00A144B4" w:rsidRPr="00A26FC6" w:rsidRDefault="00A144B4" w:rsidP="006E3D0C">
            <w:pPr>
              <w:pStyle w:val="TAH"/>
            </w:pPr>
            <w:r w:rsidRPr="00A26FC6">
              <w:t>isWritable</w:t>
            </w:r>
          </w:p>
        </w:tc>
        <w:tc>
          <w:tcPr>
            <w:tcW w:w="1021" w:type="dxa"/>
            <w:shd w:val="clear" w:color="auto" w:fill="BFBFBF"/>
            <w:vAlign w:val="center"/>
            <w:tcPrChange w:id="70" w:author="Author" w:date="2021-04-19T12:14:00Z">
              <w:tcPr>
                <w:tcW w:w="1021" w:type="dxa"/>
                <w:shd w:val="clear" w:color="auto" w:fill="BFBFBF"/>
                <w:vAlign w:val="center"/>
              </w:tcPr>
            </w:tcPrChange>
          </w:tcPr>
          <w:p w14:paraId="7A0E1BB1" w14:textId="77777777" w:rsidR="00A144B4" w:rsidRPr="003267B4" w:rsidRDefault="00A144B4" w:rsidP="006E3D0C">
            <w:pPr>
              <w:pStyle w:val="TAH"/>
            </w:pPr>
            <w:r w:rsidRPr="003267B4">
              <w:rPr>
                <w:rFonts w:cs="Arial"/>
                <w:bCs/>
                <w:szCs w:val="18"/>
              </w:rPr>
              <w:t>isInvariant</w:t>
            </w:r>
          </w:p>
        </w:tc>
        <w:tc>
          <w:tcPr>
            <w:tcW w:w="1021" w:type="dxa"/>
            <w:shd w:val="clear" w:color="auto" w:fill="BFBFBF"/>
            <w:vAlign w:val="center"/>
            <w:tcPrChange w:id="71" w:author="Author" w:date="2021-04-19T12:14:00Z">
              <w:tcPr>
                <w:tcW w:w="1021" w:type="dxa"/>
                <w:shd w:val="clear" w:color="auto" w:fill="BFBFBF"/>
                <w:vAlign w:val="center"/>
              </w:tcPr>
            </w:tcPrChange>
          </w:tcPr>
          <w:p w14:paraId="0A493CC8" w14:textId="77777777" w:rsidR="00A144B4" w:rsidRPr="003267B4" w:rsidRDefault="00A144B4" w:rsidP="00B14D34">
            <w:pPr>
              <w:pStyle w:val="TAH"/>
            </w:pPr>
            <w:r w:rsidRPr="003267B4">
              <w:t>isNotifyable</w:t>
            </w:r>
          </w:p>
        </w:tc>
      </w:tr>
      <w:tr w:rsidR="00A144B4" w:rsidRPr="005B0391" w14:paraId="0276D632" w14:textId="77777777" w:rsidTr="00664ADD">
        <w:tblPrEx>
          <w:tblLook w:val="04A0" w:firstRow="1" w:lastRow="0" w:firstColumn="1" w:lastColumn="0" w:noHBand="0" w:noVBand="1"/>
          <w:tblPrExChange w:id="72" w:author="Author" w:date="2021-04-19T12:14:00Z">
            <w:tblPrEx>
              <w:tblLook w:val="04A0" w:firstRow="1" w:lastRow="0" w:firstColumn="1" w:lastColumn="0" w:noHBand="0" w:noVBand="1"/>
            </w:tblPrEx>
          </w:tblPrExChange>
        </w:tblPrEx>
        <w:trPr>
          <w:cantSplit/>
          <w:trHeight w:val="164"/>
          <w:jc w:val="center"/>
          <w:trPrChange w:id="73" w:author="Author" w:date="2021-04-19T12:14:00Z">
            <w:trPr>
              <w:cantSplit/>
              <w:trHeight w:val="164"/>
              <w:jc w:val="center"/>
            </w:trPr>
          </w:trPrChange>
        </w:trPr>
        <w:tc>
          <w:tcPr>
            <w:tcW w:w="2488" w:type="dxa"/>
            <w:tcPrChange w:id="74" w:author="Author" w:date="2021-04-19T12:14:00Z">
              <w:tcPr>
                <w:tcW w:w="2488" w:type="dxa"/>
              </w:tcPr>
            </w:tcPrChange>
          </w:tcPr>
          <w:p w14:paraId="37064C1D" w14:textId="77777777" w:rsidR="00A144B4" w:rsidRPr="00B26339" w:rsidRDefault="00A144B4" w:rsidP="006E3D0C">
            <w:pPr>
              <w:pStyle w:val="TAL"/>
              <w:rPr>
                <w:rFonts w:cs="Arial"/>
                <w:color w:val="000000"/>
              </w:rPr>
            </w:pPr>
            <w:r w:rsidRPr="00B26339">
              <w:rPr>
                <w:rFonts w:cs="Arial"/>
                <w:color w:val="000000"/>
              </w:rPr>
              <w:t>administrativeState</w:t>
            </w:r>
          </w:p>
        </w:tc>
        <w:tc>
          <w:tcPr>
            <w:tcW w:w="454" w:type="dxa"/>
            <w:tcPrChange w:id="75" w:author="Author" w:date="2021-04-19T12:14:00Z">
              <w:tcPr>
                <w:tcW w:w="454" w:type="dxa"/>
              </w:tcPr>
            </w:tcPrChange>
          </w:tcPr>
          <w:p w14:paraId="07A2B61A" w14:textId="77777777" w:rsidR="00A144B4" w:rsidRPr="005B0391" w:rsidRDefault="00A144B4" w:rsidP="006E3D0C">
            <w:pPr>
              <w:pStyle w:val="TAL"/>
              <w:jc w:val="center"/>
            </w:pPr>
            <w:r>
              <w:t>M</w:t>
            </w:r>
          </w:p>
        </w:tc>
        <w:tc>
          <w:tcPr>
            <w:tcW w:w="1021" w:type="dxa"/>
            <w:tcPrChange w:id="76" w:author="Author" w:date="2021-04-19T12:14:00Z">
              <w:tcPr>
                <w:tcW w:w="1021" w:type="dxa"/>
              </w:tcPr>
            </w:tcPrChange>
          </w:tcPr>
          <w:p w14:paraId="0830B474" w14:textId="77777777" w:rsidR="00A144B4" w:rsidRPr="005B0391" w:rsidRDefault="00A144B4" w:rsidP="006E3D0C">
            <w:pPr>
              <w:pStyle w:val="TAL"/>
              <w:jc w:val="center"/>
            </w:pPr>
            <w:r>
              <w:t>T</w:t>
            </w:r>
          </w:p>
        </w:tc>
        <w:tc>
          <w:tcPr>
            <w:tcW w:w="1021" w:type="dxa"/>
            <w:tcPrChange w:id="77" w:author="Author" w:date="2021-04-19T12:14:00Z">
              <w:tcPr>
                <w:tcW w:w="1021" w:type="dxa"/>
              </w:tcPr>
            </w:tcPrChange>
          </w:tcPr>
          <w:p w14:paraId="4F8771AC" w14:textId="77777777" w:rsidR="00A144B4" w:rsidRPr="005B0391" w:rsidRDefault="00A144B4" w:rsidP="006E3D0C">
            <w:pPr>
              <w:pStyle w:val="TAL"/>
              <w:jc w:val="center"/>
            </w:pPr>
            <w:r>
              <w:t>T</w:t>
            </w:r>
          </w:p>
        </w:tc>
        <w:tc>
          <w:tcPr>
            <w:tcW w:w="1021" w:type="dxa"/>
            <w:tcPrChange w:id="78" w:author="Author" w:date="2021-04-19T12:14:00Z">
              <w:tcPr>
                <w:tcW w:w="1021" w:type="dxa"/>
              </w:tcPr>
            </w:tcPrChange>
          </w:tcPr>
          <w:p w14:paraId="1A20C1C8" w14:textId="77777777" w:rsidR="00A144B4" w:rsidRPr="005B0391" w:rsidRDefault="00A144B4" w:rsidP="006E3D0C">
            <w:pPr>
              <w:pStyle w:val="TAL"/>
              <w:jc w:val="center"/>
              <w:rPr>
                <w:lang w:eastAsia="zh-CN"/>
              </w:rPr>
            </w:pPr>
            <w:r>
              <w:rPr>
                <w:lang w:eastAsia="zh-CN"/>
              </w:rPr>
              <w:t>F</w:t>
            </w:r>
          </w:p>
        </w:tc>
        <w:tc>
          <w:tcPr>
            <w:tcW w:w="1021" w:type="dxa"/>
            <w:tcPrChange w:id="79" w:author="Author" w:date="2021-04-19T12:14:00Z">
              <w:tcPr>
                <w:tcW w:w="1021" w:type="dxa"/>
              </w:tcPr>
            </w:tcPrChange>
          </w:tcPr>
          <w:p w14:paraId="75B6D784" w14:textId="77777777" w:rsidR="00A144B4" w:rsidRPr="005B0391" w:rsidRDefault="00A144B4" w:rsidP="006E3D0C">
            <w:pPr>
              <w:pStyle w:val="TAL"/>
              <w:jc w:val="center"/>
              <w:rPr>
                <w:lang w:eastAsia="zh-CN"/>
              </w:rPr>
            </w:pPr>
            <w:r>
              <w:rPr>
                <w:lang w:eastAsia="zh-CN"/>
              </w:rPr>
              <w:t>T</w:t>
            </w:r>
          </w:p>
        </w:tc>
      </w:tr>
      <w:tr w:rsidR="00A144B4" w:rsidRPr="005B0391" w14:paraId="57847C78" w14:textId="77777777" w:rsidTr="00664ADD">
        <w:tblPrEx>
          <w:tblLook w:val="04A0" w:firstRow="1" w:lastRow="0" w:firstColumn="1" w:lastColumn="0" w:noHBand="0" w:noVBand="1"/>
          <w:tblPrExChange w:id="80" w:author="Author" w:date="2021-04-19T12:14:00Z">
            <w:tblPrEx>
              <w:tblLook w:val="04A0" w:firstRow="1" w:lastRow="0" w:firstColumn="1" w:lastColumn="0" w:noHBand="0" w:noVBand="1"/>
            </w:tblPrEx>
          </w:tblPrExChange>
        </w:tblPrEx>
        <w:trPr>
          <w:cantSplit/>
          <w:trHeight w:val="164"/>
          <w:jc w:val="center"/>
          <w:trPrChange w:id="81" w:author="Author" w:date="2021-04-19T12:14:00Z">
            <w:trPr>
              <w:cantSplit/>
              <w:trHeight w:val="164"/>
              <w:jc w:val="center"/>
            </w:trPr>
          </w:trPrChange>
        </w:trPr>
        <w:tc>
          <w:tcPr>
            <w:tcW w:w="2488" w:type="dxa"/>
            <w:tcPrChange w:id="82" w:author="Author" w:date="2021-04-19T12:14:00Z">
              <w:tcPr>
                <w:tcW w:w="2488" w:type="dxa"/>
              </w:tcPr>
            </w:tcPrChange>
          </w:tcPr>
          <w:p w14:paraId="2403FDBA" w14:textId="77777777" w:rsidR="00A144B4" w:rsidRPr="00B26339" w:rsidRDefault="00A144B4" w:rsidP="006E3D0C">
            <w:pPr>
              <w:pStyle w:val="TAL"/>
              <w:rPr>
                <w:rFonts w:cs="Arial"/>
                <w:color w:val="000000"/>
              </w:rPr>
            </w:pPr>
            <w:r w:rsidRPr="00B26339">
              <w:rPr>
                <w:rFonts w:cs="Arial"/>
                <w:color w:val="000000"/>
              </w:rPr>
              <w:t>operationalState</w:t>
            </w:r>
          </w:p>
        </w:tc>
        <w:tc>
          <w:tcPr>
            <w:tcW w:w="454" w:type="dxa"/>
            <w:tcPrChange w:id="83" w:author="Author" w:date="2021-04-19T12:14:00Z">
              <w:tcPr>
                <w:tcW w:w="454" w:type="dxa"/>
              </w:tcPr>
            </w:tcPrChange>
          </w:tcPr>
          <w:p w14:paraId="48299FF0" w14:textId="77777777" w:rsidR="00A144B4" w:rsidRPr="005B0391" w:rsidRDefault="00A144B4" w:rsidP="006E3D0C">
            <w:pPr>
              <w:pStyle w:val="TAL"/>
              <w:jc w:val="center"/>
            </w:pPr>
            <w:r>
              <w:t>M</w:t>
            </w:r>
          </w:p>
        </w:tc>
        <w:tc>
          <w:tcPr>
            <w:tcW w:w="1021" w:type="dxa"/>
            <w:tcPrChange w:id="84" w:author="Author" w:date="2021-04-19T12:14:00Z">
              <w:tcPr>
                <w:tcW w:w="1021" w:type="dxa"/>
              </w:tcPr>
            </w:tcPrChange>
          </w:tcPr>
          <w:p w14:paraId="7FE9A315" w14:textId="77777777" w:rsidR="00A144B4" w:rsidRPr="005B0391" w:rsidRDefault="00A144B4" w:rsidP="006E3D0C">
            <w:pPr>
              <w:pStyle w:val="TAL"/>
              <w:jc w:val="center"/>
            </w:pPr>
            <w:r>
              <w:t>T</w:t>
            </w:r>
          </w:p>
        </w:tc>
        <w:tc>
          <w:tcPr>
            <w:tcW w:w="1021" w:type="dxa"/>
            <w:tcPrChange w:id="85" w:author="Author" w:date="2021-04-19T12:14:00Z">
              <w:tcPr>
                <w:tcW w:w="1021" w:type="dxa"/>
              </w:tcPr>
            </w:tcPrChange>
          </w:tcPr>
          <w:p w14:paraId="41226838" w14:textId="77777777" w:rsidR="00A144B4" w:rsidRPr="005B0391" w:rsidRDefault="00A144B4" w:rsidP="006E3D0C">
            <w:pPr>
              <w:pStyle w:val="TAL"/>
              <w:jc w:val="center"/>
            </w:pPr>
            <w:r>
              <w:t>F</w:t>
            </w:r>
          </w:p>
        </w:tc>
        <w:tc>
          <w:tcPr>
            <w:tcW w:w="1021" w:type="dxa"/>
            <w:tcPrChange w:id="86" w:author="Author" w:date="2021-04-19T12:14:00Z">
              <w:tcPr>
                <w:tcW w:w="1021" w:type="dxa"/>
              </w:tcPr>
            </w:tcPrChange>
          </w:tcPr>
          <w:p w14:paraId="60051577" w14:textId="77777777" w:rsidR="00A144B4" w:rsidRPr="005B0391" w:rsidRDefault="00A144B4" w:rsidP="006E3D0C">
            <w:pPr>
              <w:pStyle w:val="TAL"/>
              <w:jc w:val="center"/>
              <w:rPr>
                <w:lang w:eastAsia="zh-CN"/>
              </w:rPr>
            </w:pPr>
            <w:r>
              <w:rPr>
                <w:lang w:eastAsia="zh-CN"/>
              </w:rPr>
              <w:t>F</w:t>
            </w:r>
          </w:p>
        </w:tc>
        <w:tc>
          <w:tcPr>
            <w:tcW w:w="1021" w:type="dxa"/>
            <w:tcPrChange w:id="87" w:author="Author" w:date="2021-04-19T12:14:00Z">
              <w:tcPr>
                <w:tcW w:w="1021" w:type="dxa"/>
              </w:tcPr>
            </w:tcPrChange>
          </w:tcPr>
          <w:p w14:paraId="3E15705D" w14:textId="77777777" w:rsidR="00A144B4" w:rsidRPr="005B0391" w:rsidRDefault="00A144B4" w:rsidP="006E3D0C">
            <w:pPr>
              <w:pStyle w:val="TAL"/>
              <w:jc w:val="center"/>
              <w:rPr>
                <w:lang w:eastAsia="zh-CN"/>
              </w:rPr>
            </w:pPr>
            <w:r>
              <w:rPr>
                <w:lang w:eastAsia="zh-CN"/>
              </w:rPr>
              <w:t>T</w:t>
            </w:r>
          </w:p>
        </w:tc>
      </w:tr>
      <w:tr w:rsidR="00A144B4" w14:paraId="7DAA329B" w14:textId="77777777" w:rsidTr="00664ADD">
        <w:tblPrEx>
          <w:tblLook w:val="04A0" w:firstRow="1" w:lastRow="0" w:firstColumn="1" w:lastColumn="0" w:noHBand="0" w:noVBand="1"/>
          <w:tblPrExChange w:id="88" w:author="Author" w:date="2021-04-19T12:14:00Z">
            <w:tblPrEx>
              <w:tblLook w:val="04A0" w:firstRow="1" w:lastRow="0" w:firstColumn="1" w:lastColumn="0" w:noHBand="0" w:noVBand="1"/>
            </w:tblPrEx>
          </w:tblPrExChange>
        </w:tblPrEx>
        <w:trPr>
          <w:cantSplit/>
          <w:trHeight w:val="164"/>
          <w:jc w:val="center"/>
          <w:trPrChange w:id="89" w:author="Author" w:date="2021-04-19T12:14:00Z">
            <w:trPr>
              <w:cantSplit/>
              <w:trHeight w:val="164"/>
              <w:jc w:val="center"/>
            </w:trPr>
          </w:trPrChange>
        </w:trPr>
        <w:tc>
          <w:tcPr>
            <w:tcW w:w="2488" w:type="dxa"/>
            <w:tcPrChange w:id="90" w:author="Author" w:date="2021-04-19T12:14:00Z">
              <w:tcPr>
                <w:tcW w:w="2488" w:type="dxa"/>
              </w:tcPr>
            </w:tcPrChange>
          </w:tcPr>
          <w:p w14:paraId="10A7FBE3" w14:textId="77777777" w:rsidR="00A144B4" w:rsidRPr="00B26339" w:rsidRDefault="00C9608C" w:rsidP="006E3D0C">
            <w:pPr>
              <w:pStyle w:val="TAL"/>
              <w:rPr>
                <w:rFonts w:cs="Arial"/>
                <w:color w:val="000000"/>
              </w:rPr>
            </w:pPr>
            <w:r w:rsidRPr="00B26339">
              <w:rPr>
                <w:rFonts w:cs="Arial"/>
                <w:color w:val="000000"/>
              </w:rPr>
              <w:t>jobId</w:t>
            </w:r>
          </w:p>
        </w:tc>
        <w:tc>
          <w:tcPr>
            <w:tcW w:w="454" w:type="dxa"/>
            <w:tcPrChange w:id="91" w:author="Author" w:date="2021-04-19T12:14:00Z">
              <w:tcPr>
                <w:tcW w:w="454" w:type="dxa"/>
              </w:tcPr>
            </w:tcPrChange>
          </w:tcPr>
          <w:p w14:paraId="1776E359" w14:textId="77777777" w:rsidR="00A144B4" w:rsidRPr="00F3719F" w:rsidRDefault="00A144B4" w:rsidP="006E3D0C">
            <w:pPr>
              <w:pStyle w:val="TAL"/>
              <w:jc w:val="center"/>
            </w:pPr>
            <w:r w:rsidRPr="00F3719F">
              <w:t>M</w:t>
            </w:r>
          </w:p>
        </w:tc>
        <w:tc>
          <w:tcPr>
            <w:tcW w:w="1021" w:type="dxa"/>
            <w:tcPrChange w:id="92" w:author="Author" w:date="2021-04-19T12:14:00Z">
              <w:tcPr>
                <w:tcW w:w="1021" w:type="dxa"/>
              </w:tcPr>
            </w:tcPrChange>
          </w:tcPr>
          <w:p w14:paraId="46FC836E" w14:textId="77777777" w:rsidR="00A144B4" w:rsidRPr="00F3719F" w:rsidRDefault="00A144B4" w:rsidP="006E3D0C">
            <w:pPr>
              <w:pStyle w:val="TAL"/>
              <w:jc w:val="center"/>
            </w:pPr>
            <w:r w:rsidRPr="00F3719F">
              <w:t>T</w:t>
            </w:r>
          </w:p>
        </w:tc>
        <w:tc>
          <w:tcPr>
            <w:tcW w:w="1021" w:type="dxa"/>
            <w:tcPrChange w:id="93" w:author="Author" w:date="2021-04-19T12:14:00Z">
              <w:tcPr>
                <w:tcW w:w="1021" w:type="dxa"/>
              </w:tcPr>
            </w:tcPrChange>
          </w:tcPr>
          <w:p w14:paraId="604AF258" w14:textId="77777777" w:rsidR="00A144B4" w:rsidRPr="00F3719F" w:rsidRDefault="00A144B4" w:rsidP="006E3D0C">
            <w:pPr>
              <w:pStyle w:val="TAL"/>
              <w:jc w:val="center"/>
            </w:pPr>
            <w:r>
              <w:t>T</w:t>
            </w:r>
          </w:p>
        </w:tc>
        <w:tc>
          <w:tcPr>
            <w:tcW w:w="1021" w:type="dxa"/>
            <w:tcPrChange w:id="94" w:author="Author" w:date="2021-04-19T12:14:00Z">
              <w:tcPr>
                <w:tcW w:w="1021" w:type="dxa"/>
              </w:tcPr>
            </w:tcPrChange>
          </w:tcPr>
          <w:p w14:paraId="363FFC93" w14:textId="77777777" w:rsidR="00A144B4" w:rsidRPr="00F3719F" w:rsidRDefault="00A144B4" w:rsidP="006E3D0C">
            <w:pPr>
              <w:pStyle w:val="TAL"/>
              <w:jc w:val="center"/>
              <w:rPr>
                <w:lang w:eastAsia="zh-CN"/>
              </w:rPr>
            </w:pPr>
            <w:r w:rsidRPr="00F3719F">
              <w:rPr>
                <w:lang w:eastAsia="zh-CN"/>
              </w:rPr>
              <w:t>T</w:t>
            </w:r>
          </w:p>
        </w:tc>
        <w:tc>
          <w:tcPr>
            <w:tcW w:w="1021" w:type="dxa"/>
            <w:tcPrChange w:id="95" w:author="Author" w:date="2021-04-19T12:14:00Z">
              <w:tcPr>
                <w:tcW w:w="1021" w:type="dxa"/>
              </w:tcPr>
            </w:tcPrChange>
          </w:tcPr>
          <w:p w14:paraId="4FC96EBD" w14:textId="77777777" w:rsidR="00A144B4" w:rsidRDefault="00A144B4" w:rsidP="006E3D0C">
            <w:pPr>
              <w:pStyle w:val="TAL"/>
              <w:jc w:val="center"/>
              <w:rPr>
                <w:lang w:eastAsia="zh-CN"/>
              </w:rPr>
            </w:pPr>
            <w:r>
              <w:rPr>
                <w:lang w:eastAsia="zh-CN"/>
              </w:rPr>
              <w:t>T</w:t>
            </w:r>
          </w:p>
        </w:tc>
      </w:tr>
      <w:tr w:rsidR="00A144B4" w14:paraId="3C1AFF48" w14:textId="77777777" w:rsidTr="00664ADD">
        <w:tblPrEx>
          <w:tblLook w:val="04A0" w:firstRow="1" w:lastRow="0" w:firstColumn="1" w:lastColumn="0" w:noHBand="0" w:noVBand="1"/>
          <w:tblPrExChange w:id="96" w:author="Author" w:date="2021-04-19T12:14:00Z">
            <w:tblPrEx>
              <w:tblLook w:val="04A0" w:firstRow="1" w:lastRow="0" w:firstColumn="1" w:lastColumn="0" w:noHBand="0" w:noVBand="1"/>
            </w:tblPrEx>
          </w:tblPrExChange>
        </w:tblPrEx>
        <w:trPr>
          <w:cantSplit/>
          <w:trHeight w:val="164"/>
          <w:jc w:val="center"/>
          <w:trPrChange w:id="97" w:author="Author" w:date="2021-04-19T12:14:00Z">
            <w:trPr>
              <w:cantSplit/>
              <w:trHeight w:val="164"/>
              <w:jc w:val="center"/>
            </w:trPr>
          </w:trPrChange>
        </w:trPr>
        <w:tc>
          <w:tcPr>
            <w:tcW w:w="2488" w:type="dxa"/>
            <w:tcPrChange w:id="98" w:author="Author" w:date="2021-04-19T12:14:00Z">
              <w:tcPr>
                <w:tcW w:w="2488" w:type="dxa"/>
              </w:tcPr>
            </w:tcPrChange>
          </w:tcPr>
          <w:p w14:paraId="05645E5F" w14:textId="77777777" w:rsidR="00A144B4" w:rsidRPr="00B26339" w:rsidRDefault="00A144B4" w:rsidP="006E3D0C">
            <w:pPr>
              <w:pStyle w:val="TAL"/>
              <w:rPr>
                <w:rFonts w:cs="Arial"/>
                <w:color w:val="000000"/>
              </w:rPr>
            </w:pPr>
            <w:r w:rsidRPr="00B26339">
              <w:rPr>
                <w:rFonts w:cs="Arial"/>
                <w:color w:val="000000"/>
              </w:rPr>
              <w:t>performanceMetrics</w:t>
            </w:r>
          </w:p>
        </w:tc>
        <w:tc>
          <w:tcPr>
            <w:tcW w:w="454" w:type="dxa"/>
            <w:tcPrChange w:id="99" w:author="Author" w:date="2021-04-19T12:14:00Z">
              <w:tcPr>
                <w:tcW w:w="454" w:type="dxa"/>
              </w:tcPr>
            </w:tcPrChange>
          </w:tcPr>
          <w:p w14:paraId="768511F0" w14:textId="77777777" w:rsidR="00A144B4" w:rsidRDefault="00A144B4" w:rsidP="006E3D0C">
            <w:pPr>
              <w:pStyle w:val="TAL"/>
              <w:jc w:val="center"/>
            </w:pPr>
            <w:r>
              <w:t>M</w:t>
            </w:r>
          </w:p>
        </w:tc>
        <w:tc>
          <w:tcPr>
            <w:tcW w:w="1021" w:type="dxa"/>
            <w:tcPrChange w:id="100" w:author="Author" w:date="2021-04-19T12:14:00Z">
              <w:tcPr>
                <w:tcW w:w="1021" w:type="dxa"/>
              </w:tcPr>
            </w:tcPrChange>
          </w:tcPr>
          <w:p w14:paraId="6A0E2390" w14:textId="77777777" w:rsidR="00A144B4" w:rsidRDefault="00A144B4" w:rsidP="006E3D0C">
            <w:pPr>
              <w:pStyle w:val="TAL"/>
              <w:jc w:val="center"/>
            </w:pPr>
            <w:r>
              <w:t>T</w:t>
            </w:r>
          </w:p>
        </w:tc>
        <w:tc>
          <w:tcPr>
            <w:tcW w:w="1021" w:type="dxa"/>
            <w:tcPrChange w:id="101" w:author="Author" w:date="2021-04-19T12:14:00Z">
              <w:tcPr>
                <w:tcW w:w="1021" w:type="dxa"/>
              </w:tcPr>
            </w:tcPrChange>
          </w:tcPr>
          <w:p w14:paraId="3B77436C" w14:textId="77777777" w:rsidR="00A144B4" w:rsidRDefault="00A144B4" w:rsidP="006E3D0C">
            <w:pPr>
              <w:pStyle w:val="TAL"/>
              <w:jc w:val="center"/>
            </w:pPr>
            <w:r>
              <w:t>T</w:t>
            </w:r>
          </w:p>
        </w:tc>
        <w:tc>
          <w:tcPr>
            <w:tcW w:w="1021" w:type="dxa"/>
            <w:tcPrChange w:id="102" w:author="Author" w:date="2021-04-19T12:14:00Z">
              <w:tcPr>
                <w:tcW w:w="1021" w:type="dxa"/>
              </w:tcPr>
            </w:tcPrChange>
          </w:tcPr>
          <w:p w14:paraId="69626697" w14:textId="77777777" w:rsidR="00A144B4" w:rsidRDefault="00A144B4" w:rsidP="006E3D0C">
            <w:pPr>
              <w:pStyle w:val="TAL"/>
              <w:jc w:val="center"/>
              <w:rPr>
                <w:lang w:eastAsia="zh-CN"/>
              </w:rPr>
            </w:pPr>
            <w:r>
              <w:rPr>
                <w:lang w:eastAsia="zh-CN"/>
              </w:rPr>
              <w:t>F</w:t>
            </w:r>
          </w:p>
        </w:tc>
        <w:tc>
          <w:tcPr>
            <w:tcW w:w="1021" w:type="dxa"/>
            <w:tcPrChange w:id="103" w:author="Author" w:date="2021-04-19T12:14:00Z">
              <w:tcPr>
                <w:tcW w:w="1021" w:type="dxa"/>
              </w:tcPr>
            </w:tcPrChange>
          </w:tcPr>
          <w:p w14:paraId="7F069F52" w14:textId="77777777" w:rsidR="00A144B4" w:rsidRDefault="00A144B4" w:rsidP="006E3D0C">
            <w:pPr>
              <w:pStyle w:val="TAL"/>
              <w:jc w:val="center"/>
              <w:rPr>
                <w:lang w:eastAsia="zh-CN"/>
              </w:rPr>
            </w:pPr>
            <w:r>
              <w:rPr>
                <w:lang w:eastAsia="zh-CN"/>
              </w:rPr>
              <w:t>T</w:t>
            </w:r>
          </w:p>
        </w:tc>
      </w:tr>
      <w:tr w:rsidR="00A144B4" w14:paraId="3337B20E" w14:textId="77777777" w:rsidTr="00664ADD">
        <w:tblPrEx>
          <w:tblLook w:val="04A0" w:firstRow="1" w:lastRow="0" w:firstColumn="1" w:lastColumn="0" w:noHBand="0" w:noVBand="1"/>
          <w:tblPrExChange w:id="104" w:author="Author" w:date="2021-04-19T12:14:00Z">
            <w:tblPrEx>
              <w:tblLook w:val="04A0" w:firstRow="1" w:lastRow="0" w:firstColumn="1" w:lastColumn="0" w:noHBand="0" w:noVBand="1"/>
            </w:tblPrEx>
          </w:tblPrExChange>
        </w:tblPrEx>
        <w:trPr>
          <w:cantSplit/>
          <w:trHeight w:val="164"/>
          <w:jc w:val="center"/>
          <w:trPrChange w:id="105" w:author="Author" w:date="2021-04-19T12:14:00Z">
            <w:trPr>
              <w:cantSplit/>
              <w:trHeight w:val="164"/>
              <w:jc w:val="center"/>
            </w:trPr>
          </w:trPrChange>
        </w:trPr>
        <w:tc>
          <w:tcPr>
            <w:tcW w:w="2488" w:type="dxa"/>
            <w:tcPrChange w:id="106" w:author="Author" w:date="2021-04-19T12:14:00Z">
              <w:tcPr>
                <w:tcW w:w="2488" w:type="dxa"/>
              </w:tcPr>
            </w:tcPrChange>
          </w:tcPr>
          <w:p w14:paraId="72C0359C" w14:textId="77777777" w:rsidR="00A144B4" w:rsidRPr="00B26339" w:rsidRDefault="00A144B4" w:rsidP="006E3D0C">
            <w:pPr>
              <w:pStyle w:val="TAL"/>
              <w:rPr>
                <w:rFonts w:cs="Arial"/>
                <w:color w:val="000000"/>
              </w:rPr>
            </w:pPr>
            <w:r w:rsidRPr="00B26339">
              <w:rPr>
                <w:rFonts w:cs="Arial"/>
                <w:color w:val="000000"/>
              </w:rPr>
              <w:t>granularityPeriod</w:t>
            </w:r>
          </w:p>
        </w:tc>
        <w:tc>
          <w:tcPr>
            <w:tcW w:w="454" w:type="dxa"/>
            <w:tcPrChange w:id="107" w:author="Author" w:date="2021-04-19T12:14:00Z">
              <w:tcPr>
                <w:tcW w:w="454" w:type="dxa"/>
              </w:tcPr>
            </w:tcPrChange>
          </w:tcPr>
          <w:p w14:paraId="52D59450" w14:textId="77777777" w:rsidR="00A144B4" w:rsidRDefault="00A144B4" w:rsidP="006E3D0C">
            <w:pPr>
              <w:pStyle w:val="TAL"/>
              <w:jc w:val="center"/>
            </w:pPr>
            <w:r>
              <w:t>M</w:t>
            </w:r>
          </w:p>
        </w:tc>
        <w:tc>
          <w:tcPr>
            <w:tcW w:w="1021" w:type="dxa"/>
            <w:tcPrChange w:id="108" w:author="Author" w:date="2021-04-19T12:14:00Z">
              <w:tcPr>
                <w:tcW w:w="1021" w:type="dxa"/>
              </w:tcPr>
            </w:tcPrChange>
          </w:tcPr>
          <w:p w14:paraId="66A7979A" w14:textId="77777777" w:rsidR="00A144B4" w:rsidRDefault="00A144B4" w:rsidP="006E3D0C">
            <w:pPr>
              <w:pStyle w:val="TAL"/>
              <w:jc w:val="center"/>
            </w:pPr>
            <w:r>
              <w:t>T</w:t>
            </w:r>
          </w:p>
        </w:tc>
        <w:tc>
          <w:tcPr>
            <w:tcW w:w="1021" w:type="dxa"/>
            <w:tcPrChange w:id="109" w:author="Author" w:date="2021-04-19T12:14:00Z">
              <w:tcPr>
                <w:tcW w:w="1021" w:type="dxa"/>
              </w:tcPr>
            </w:tcPrChange>
          </w:tcPr>
          <w:p w14:paraId="466FE748" w14:textId="77777777" w:rsidR="00A144B4" w:rsidRDefault="00A144B4" w:rsidP="006E3D0C">
            <w:pPr>
              <w:pStyle w:val="TAL"/>
              <w:jc w:val="center"/>
            </w:pPr>
            <w:r>
              <w:t>T</w:t>
            </w:r>
          </w:p>
        </w:tc>
        <w:tc>
          <w:tcPr>
            <w:tcW w:w="1021" w:type="dxa"/>
            <w:tcPrChange w:id="110" w:author="Author" w:date="2021-04-19T12:14:00Z">
              <w:tcPr>
                <w:tcW w:w="1021" w:type="dxa"/>
              </w:tcPr>
            </w:tcPrChange>
          </w:tcPr>
          <w:p w14:paraId="4E08840E" w14:textId="77777777" w:rsidR="00A144B4" w:rsidRDefault="00A144B4" w:rsidP="006E3D0C">
            <w:pPr>
              <w:pStyle w:val="TAL"/>
              <w:jc w:val="center"/>
              <w:rPr>
                <w:lang w:eastAsia="zh-CN"/>
              </w:rPr>
            </w:pPr>
            <w:r>
              <w:rPr>
                <w:lang w:eastAsia="zh-CN"/>
              </w:rPr>
              <w:t>F</w:t>
            </w:r>
          </w:p>
        </w:tc>
        <w:tc>
          <w:tcPr>
            <w:tcW w:w="1021" w:type="dxa"/>
            <w:tcPrChange w:id="111" w:author="Author" w:date="2021-04-19T12:14:00Z">
              <w:tcPr>
                <w:tcW w:w="1021" w:type="dxa"/>
              </w:tcPr>
            </w:tcPrChange>
          </w:tcPr>
          <w:p w14:paraId="37BEF131" w14:textId="77777777" w:rsidR="00A144B4" w:rsidRDefault="00A144B4" w:rsidP="006E3D0C">
            <w:pPr>
              <w:pStyle w:val="TAL"/>
              <w:jc w:val="center"/>
              <w:rPr>
                <w:lang w:eastAsia="zh-CN"/>
              </w:rPr>
            </w:pPr>
            <w:r>
              <w:rPr>
                <w:lang w:eastAsia="zh-CN"/>
              </w:rPr>
              <w:t>T</w:t>
            </w:r>
          </w:p>
        </w:tc>
      </w:tr>
      <w:tr w:rsidR="00A144B4" w:rsidRPr="00CE6AD3" w14:paraId="1BAEC926" w14:textId="77777777" w:rsidTr="00664ADD">
        <w:trPr>
          <w:cantSplit/>
          <w:jc w:val="center"/>
          <w:trPrChange w:id="112" w:author="Author" w:date="2021-04-19T12:14:00Z">
            <w:trPr>
              <w:cantSplit/>
              <w:jc w:val="center"/>
            </w:trPr>
          </w:trPrChange>
        </w:trPr>
        <w:tc>
          <w:tcPr>
            <w:tcW w:w="2488" w:type="dxa"/>
            <w:tcPrChange w:id="113" w:author="Author" w:date="2021-04-19T12:14:00Z">
              <w:tcPr>
                <w:tcW w:w="2488" w:type="dxa"/>
              </w:tcPr>
            </w:tcPrChange>
          </w:tcPr>
          <w:p w14:paraId="7AB680F9" w14:textId="77777777" w:rsidR="00A144B4" w:rsidRPr="00B26339" w:rsidRDefault="00A144B4" w:rsidP="006E3D0C">
            <w:pPr>
              <w:pStyle w:val="TAL"/>
              <w:rPr>
                <w:rFonts w:cs="Arial"/>
              </w:rPr>
            </w:pPr>
            <w:r w:rsidRPr="00B26339">
              <w:rPr>
                <w:rFonts w:cs="Arial"/>
              </w:rPr>
              <w:t>objectInstances</w:t>
            </w:r>
          </w:p>
        </w:tc>
        <w:tc>
          <w:tcPr>
            <w:tcW w:w="454" w:type="dxa"/>
            <w:tcPrChange w:id="114" w:author="Author" w:date="2021-04-19T12:14:00Z">
              <w:tcPr>
                <w:tcW w:w="454" w:type="dxa"/>
              </w:tcPr>
            </w:tcPrChange>
          </w:tcPr>
          <w:p w14:paraId="467ED202" w14:textId="77777777" w:rsidR="00A144B4" w:rsidRPr="00CE6AD3" w:rsidRDefault="00A144B4" w:rsidP="006E3D0C">
            <w:pPr>
              <w:pStyle w:val="TAL"/>
              <w:jc w:val="center"/>
            </w:pPr>
            <w:r>
              <w:t>O</w:t>
            </w:r>
          </w:p>
        </w:tc>
        <w:tc>
          <w:tcPr>
            <w:tcW w:w="1021" w:type="dxa"/>
            <w:tcPrChange w:id="115" w:author="Author" w:date="2021-04-19T12:14:00Z">
              <w:tcPr>
                <w:tcW w:w="1021" w:type="dxa"/>
              </w:tcPr>
            </w:tcPrChange>
          </w:tcPr>
          <w:p w14:paraId="0A4B72D1" w14:textId="77777777" w:rsidR="00A144B4" w:rsidRPr="00CE6AD3" w:rsidRDefault="00A144B4" w:rsidP="006E3D0C">
            <w:pPr>
              <w:pStyle w:val="TAL"/>
              <w:jc w:val="center"/>
            </w:pPr>
            <w:r>
              <w:t>T</w:t>
            </w:r>
          </w:p>
        </w:tc>
        <w:tc>
          <w:tcPr>
            <w:tcW w:w="1021" w:type="dxa"/>
            <w:tcPrChange w:id="116" w:author="Author" w:date="2021-04-19T12:14:00Z">
              <w:tcPr>
                <w:tcW w:w="1021" w:type="dxa"/>
              </w:tcPr>
            </w:tcPrChange>
          </w:tcPr>
          <w:p w14:paraId="0B807879" w14:textId="77777777" w:rsidR="00A144B4" w:rsidRPr="00CE6AD3" w:rsidRDefault="00A144B4" w:rsidP="006E3D0C">
            <w:pPr>
              <w:pStyle w:val="TAL"/>
              <w:jc w:val="center"/>
            </w:pPr>
            <w:r>
              <w:t>T</w:t>
            </w:r>
          </w:p>
        </w:tc>
        <w:tc>
          <w:tcPr>
            <w:tcW w:w="1021" w:type="dxa"/>
            <w:tcPrChange w:id="117" w:author="Author" w:date="2021-04-19T12:14:00Z">
              <w:tcPr>
                <w:tcW w:w="1021" w:type="dxa"/>
              </w:tcPr>
            </w:tcPrChange>
          </w:tcPr>
          <w:p w14:paraId="5A9A6471" w14:textId="77777777" w:rsidR="00A144B4" w:rsidRPr="00CE6AD3" w:rsidRDefault="00A144B4" w:rsidP="006E3D0C">
            <w:pPr>
              <w:pStyle w:val="TAL"/>
              <w:jc w:val="center"/>
              <w:rPr>
                <w:lang w:eastAsia="zh-CN"/>
              </w:rPr>
            </w:pPr>
            <w:r>
              <w:rPr>
                <w:lang w:eastAsia="zh-CN"/>
              </w:rPr>
              <w:t>F</w:t>
            </w:r>
          </w:p>
        </w:tc>
        <w:tc>
          <w:tcPr>
            <w:tcW w:w="1021" w:type="dxa"/>
            <w:tcPrChange w:id="118" w:author="Author" w:date="2021-04-19T12:14:00Z">
              <w:tcPr>
                <w:tcW w:w="1021" w:type="dxa"/>
              </w:tcPr>
            </w:tcPrChange>
          </w:tcPr>
          <w:p w14:paraId="700C1C83" w14:textId="77777777" w:rsidR="00A144B4" w:rsidRPr="00CE6AD3" w:rsidRDefault="00A144B4" w:rsidP="006E3D0C">
            <w:pPr>
              <w:pStyle w:val="TAL"/>
              <w:jc w:val="center"/>
              <w:rPr>
                <w:lang w:eastAsia="zh-CN"/>
              </w:rPr>
            </w:pPr>
            <w:r>
              <w:rPr>
                <w:lang w:eastAsia="zh-CN"/>
              </w:rPr>
              <w:t>T</w:t>
            </w:r>
          </w:p>
        </w:tc>
      </w:tr>
      <w:tr w:rsidR="00A144B4" w:rsidRPr="00CE6AD3" w14:paraId="49DDE32F" w14:textId="77777777" w:rsidTr="00664ADD">
        <w:trPr>
          <w:cantSplit/>
          <w:jc w:val="center"/>
          <w:trPrChange w:id="119" w:author="Author" w:date="2021-04-19T12:14:00Z">
            <w:trPr>
              <w:cantSplit/>
              <w:jc w:val="center"/>
            </w:trPr>
          </w:trPrChange>
        </w:trPr>
        <w:tc>
          <w:tcPr>
            <w:tcW w:w="2488" w:type="dxa"/>
            <w:tcPrChange w:id="120" w:author="Author" w:date="2021-04-19T12:14:00Z">
              <w:tcPr>
                <w:tcW w:w="2488" w:type="dxa"/>
              </w:tcPr>
            </w:tcPrChange>
          </w:tcPr>
          <w:p w14:paraId="1B677E83" w14:textId="77777777" w:rsidR="00A144B4" w:rsidRPr="00B26339" w:rsidRDefault="00A144B4" w:rsidP="006E3D0C">
            <w:pPr>
              <w:pStyle w:val="TAL"/>
              <w:rPr>
                <w:rFonts w:cs="Arial"/>
              </w:rPr>
            </w:pPr>
            <w:r w:rsidRPr="00B26339">
              <w:rPr>
                <w:rFonts w:cs="Arial"/>
              </w:rPr>
              <w:t>rootObjectInstances</w:t>
            </w:r>
          </w:p>
        </w:tc>
        <w:tc>
          <w:tcPr>
            <w:tcW w:w="454" w:type="dxa"/>
            <w:tcPrChange w:id="121" w:author="Author" w:date="2021-04-19T12:14:00Z">
              <w:tcPr>
                <w:tcW w:w="454" w:type="dxa"/>
              </w:tcPr>
            </w:tcPrChange>
          </w:tcPr>
          <w:p w14:paraId="6C6D3AE8" w14:textId="77777777" w:rsidR="00A144B4" w:rsidRPr="00CE6AD3" w:rsidRDefault="00A144B4" w:rsidP="006E3D0C">
            <w:pPr>
              <w:pStyle w:val="TAL"/>
              <w:jc w:val="center"/>
            </w:pPr>
            <w:r>
              <w:t>O</w:t>
            </w:r>
          </w:p>
        </w:tc>
        <w:tc>
          <w:tcPr>
            <w:tcW w:w="1021" w:type="dxa"/>
            <w:tcPrChange w:id="122" w:author="Author" w:date="2021-04-19T12:14:00Z">
              <w:tcPr>
                <w:tcW w:w="1021" w:type="dxa"/>
              </w:tcPr>
            </w:tcPrChange>
          </w:tcPr>
          <w:p w14:paraId="3579D5E3" w14:textId="77777777" w:rsidR="00A144B4" w:rsidRPr="00CE6AD3" w:rsidRDefault="00A144B4" w:rsidP="006E3D0C">
            <w:pPr>
              <w:pStyle w:val="TAL"/>
              <w:jc w:val="center"/>
            </w:pPr>
            <w:r w:rsidRPr="00CE6AD3">
              <w:t>T</w:t>
            </w:r>
          </w:p>
        </w:tc>
        <w:tc>
          <w:tcPr>
            <w:tcW w:w="1021" w:type="dxa"/>
            <w:tcPrChange w:id="123" w:author="Author" w:date="2021-04-19T12:14:00Z">
              <w:tcPr>
                <w:tcW w:w="1021" w:type="dxa"/>
              </w:tcPr>
            </w:tcPrChange>
          </w:tcPr>
          <w:p w14:paraId="1E0F25D5" w14:textId="77777777" w:rsidR="00A144B4" w:rsidRPr="00CE6AD3" w:rsidRDefault="00A144B4" w:rsidP="006E3D0C">
            <w:pPr>
              <w:pStyle w:val="TAL"/>
              <w:jc w:val="center"/>
            </w:pPr>
            <w:r>
              <w:t>T</w:t>
            </w:r>
          </w:p>
        </w:tc>
        <w:tc>
          <w:tcPr>
            <w:tcW w:w="1021" w:type="dxa"/>
            <w:tcPrChange w:id="124" w:author="Author" w:date="2021-04-19T12:14:00Z">
              <w:tcPr>
                <w:tcW w:w="1021" w:type="dxa"/>
              </w:tcPr>
            </w:tcPrChange>
          </w:tcPr>
          <w:p w14:paraId="462B10FB" w14:textId="77777777" w:rsidR="00A144B4" w:rsidRPr="00CE6AD3" w:rsidRDefault="00A144B4" w:rsidP="006E3D0C">
            <w:pPr>
              <w:pStyle w:val="TAL"/>
              <w:jc w:val="center"/>
              <w:rPr>
                <w:lang w:eastAsia="zh-CN"/>
              </w:rPr>
            </w:pPr>
            <w:r w:rsidRPr="00CE6AD3">
              <w:rPr>
                <w:lang w:eastAsia="zh-CN"/>
              </w:rPr>
              <w:t>F</w:t>
            </w:r>
          </w:p>
        </w:tc>
        <w:tc>
          <w:tcPr>
            <w:tcW w:w="1021" w:type="dxa"/>
            <w:tcPrChange w:id="125" w:author="Author" w:date="2021-04-19T12:14:00Z">
              <w:tcPr>
                <w:tcW w:w="1021" w:type="dxa"/>
              </w:tcPr>
            </w:tcPrChange>
          </w:tcPr>
          <w:p w14:paraId="7D37344A" w14:textId="77777777" w:rsidR="00A144B4" w:rsidRPr="00CE6AD3" w:rsidRDefault="00A144B4" w:rsidP="006E3D0C">
            <w:pPr>
              <w:pStyle w:val="TAL"/>
              <w:jc w:val="center"/>
              <w:rPr>
                <w:lang w:eastAsia="zh-CN"/>
              </w:rPr>
            </w:pPr>
            <w:r>
              <w:rPr>
                <w:lang w:eastAsia="zh-CN"/>
              </w:rPr>
              <w:t>T</w:t>
            </w:r>
          </w:p>
        </w:tc>
      </w:tr>
      <w:tr w:rsidR="00A144B4" w14:paraId="721BF59C" w14:textId="77777777" w:rsidTr="00664ADD">
        <w:tblPrEx>
          <w:tblLook w:val="04A0" w:firstRow="1" w:lastRow="0" w:firstColumn="1" w:lastColumn="0" w:noHBand="0" w:noVBand="1"/>
          <w:tblPrExChange w:id="126" w:author="Author" w:date="2021-04-19T12:14:00Z">
            <w:tblPrEx>
              <w:tblLook w:val="04A0" w:firstRow="1" w:lastRow="0" w:firstColumn="1" w:lastColumn="0" w:noHBand="0" w:noVBand="1"/>
            </w:tblPrEx>
          </w:tblPrExChange>
        </w:tblPrEx>
        <w:trPr>
          <w:cantSplit/>
          <w:trHeight w:val="164"/>
          <w:jc w:val="center"/>
          <w:trPrChange w:id="127" w:author="Author" w:date="2021-04-19T12:14:00Z">
            <w:trPr>
              <w:cantSplit/>
              <w:trHeight w:val="164"/>
              <w:jc w:val="center"/>
            </w:trPr>
          </w:trPrChange>
        </w:trPr>
        <w:tc>
          <w:tcPr>
            <w:tcW w:w="2488" w:type="dxa"/>
            <w:tcPrChange w:id="128" w:author="Author" w:date="2021-04-19T12:14:00Z">
              <w:tcPr>
                <w:tcW w:w="2488" w:type="dxa"/>
              </w:tcPr>
            </w:tcPrChange>
          </w:tcPr>
          <w:p w14:paraId="606155EB" w14:textId="77777777" w:rsidR="00A144B4" w:rsidRPr="00B26339" w:rsidRDefault="00A144B4" w:rsidP="006E3D0C">
            <w:pPr>
              <w:pStyle w:val="TAL"/>
              <w:rPr>
                <w:rFonts w:cs="Arial"/>
                <w:color w:val="000000"/>
              </w:rPr>
            </w:pPr>
            <w:r w:rsidRPr="00B26339">
              <w:rPr>
                <w:rFonts w:cs="Arial"/>
                <w:color w:val="000000"/>
              </w:rPr>
              <w:t>reportingCtrl</w:t>
            </w:r>
          </w:p>
        </w:tc>
        <w:tc>
          <w:tcPr>
            <w:tcW w:w="454" w:type="dxa"/>
            <w:tcPrChange w:id="129" w:author="Author" w:date="2021-04-19T12:14:00Z">
              <w:tcPr>
                <w:tcW w:w="454" w:type="dxa"/>
              </w:tcPr>
            </w:tcPrChange>
          </w:tcPr>
          <w:p w14:paraId="1129FC07" w14:textId="77777777" w:rsidR="00A144B4" w:rsidRDefault="00A144B4" w:rsidP="006E3D0C">
            <w:pPr>
              <w:pStyle w:val="TAL"/>
              <w:jc w:val="center"/>
            </w:pPr>
            <w:r>
              <w:t>M</w:t>
            </w:r>
          </w:p>
        </w:tc>
        <w:tc>
          <w:tcPr>
            <w:tcW w:w="1021" w:type="dxa"/>
            <w:tcPrChange w:id="130" w:author="Author" w:date="2021-04-19T12:14:00Z">
              <w:tcPr>
                <w:tcW w:w="1021" w:type="dxa"/>
              </w:tcPr>
            </w:tcPrChange>
          </w:tcPr>
          <w:p w14:paraId="12B6625A" w14:textId="77777777" w:rsidR="00A144B4" w:rsidRDefault="00A144B4" w:rsidP="006E3D0C">
            <w:pPr>
              <w:pStyle w:val="TAL"/>
              <w:jc w:val="center"/>
            </w:pPr>
            <w:r>
              <w:t>T</w:t>
            </w:r>
          </w:p>
        </w:tc>
        <w:tc>
          <w:tcPr>
            <w:tcW w:w="1021" w:type="dxa"/>
            <w:tcPrChange w:id="131" w:author="Author" w:date="2021-04-19T12:14:00Z">
              <w:tcPr>
                <w:tcW w:w="1021" w:type="dxa"/>
              </w:tcPr>
            </w:tcPrChange>
          </w:tcPr>
          <w:p w14:paraId="79E7C6F2" w14:textId="77777777" w:rsidR="00A144B4" w:rsidRDefault="00A144B4" w:rsidP="006E3D0C">
            <w:pPr>
              <w:pStyle w:val="TAL"/>
              <w:jc w:val="center"/>
            </w:pPr>
            <w:r>
              <w:t>T</w:t>
            </w:r>
          </w:p>
        </w:tc>
        <w:tc>
          <w:tcPr>
            <w:tcW w:w="1021" w:type="dxa"/>
            <w:tcPrChange w:id="132" w:author="Author" w:date="2021-04-19T12:14:00Z">
              <w:tcPr>
                <w:tcW w:w="1021" w:type="dxa"/>
              </w:tcPr>
            </w:tcPrChange>
          </w:tcPr>
          <w:p w14:paraId="4BC83138" w14:textId="77777777" w:rsidR="00A144B4" w:rsidRDefault="00A144B4" w:rsidP="006E3D0C">
            <w:pPr>
              <w:pStyle w:val="TAL"/>
              <w:jc w:val="center"/>
              <w:rPr>
                <w:lang w:eastAsia="zh-CN"/>
              </w:rPr>
            </w:pPr>
            <w:r>
              <w:rPr>
                <w:lang w:eastAsia="zh-CN"/>
              </w:rPr>
              <w:t>F</w:t>
            </w:r>
          </w:p>
        </w:tc>
        <w:tc>
          <w:tcPr>
            <w:tcW w:w="1021" w:type="dxa"/>
            <w:tcPrChange w:id="133" w:author="Author" w:date="2021-04-19T12:14:00Z">
              <w:tcPr>
                <w:tcW w:w="1021" w:type="dxa"/>
              </w:tcPr>
            </w:tcPrChange>
          </w:tcPr>
          <w:p w14:paraId="5A14FC32" w14:textId="77777777" w:rsidR="00A144B4" w:rsidRDefault="00A144B4" w:rsidP="006E3D0C">
            <w:pPr>
              <w:pStyle w:val="TAL"/>
              <w:jc w:val="center"/>
              <w:rPr>
                <w:lang w:eastAsia="zh-CN"/>
              </w:rPr>
            </w:pPr>
            <w:r>
              <w:rPr>
                <w:lang w:eastAsia="zh-CN"/>
              </w:rPr>
              <w:t>T</w:t>
            </w:r>
          </w:p>
        </w:tc>
      </w:tr>
    </w:tbl>
    <w:p w14:paraId="35AA4DA5" w14:textId="77777777" w:rsidR="00A144B4" w:rsidRDefault="00A144B4" w:rsidP="00F3719F"/>
    <w:p w14:paraId="6171830A" w14:textId="77777777" w:rsidR="00A144B4" w:rsidRDefault="00A144B4" w:rsidP="00A144B4">
      <w:pPr>
        <w:pStyle w:val="Heading4"/>
      </w:pPr>
      <w:bookmarkStart w:id="134" w:name="_Toc44516377"/>
      <w:bookmarkStart w:id="135" w:name="_Toc45272692"/>
      <w:bookmarkStart w:id="136" w:name="_Toc51754687"/>
      <w:bookmarkStart w:id="137" w:name="_Toc58580426"/>
      <w:r w:rsidRPr="00CE6AD3">
        <w:t>4.3.</w:t>
      </w:r>
      <w:r>
        <w:t>31</w:t>
      </w:r>
      <w:r w:rsidRPr="00CE6AD3">
        <w:t>.3</w:t>
      </w:r>
      <w:r w:rsidRPr="00CE6AD3">
        <w:tab/>
        <w:t>Attribute constraints</w:t>
      </w:r>
      <w:bookmarkEnd w:id="134"/>
      <w:bookmarkEnd w:id="135"/>
      <w:bookmarkEnd w:id="136"/>
      <w:bookmarkEnd w:id="137"/>
    </w:p>
    <w:p w14:paraId="5ABCF724" w14:textId="77777777" w:rsidR="00A144B4" w:rsidRPr="00E3049E" w:rsidRDefault="00A144B4" w:rsidP="00F3719F">
      <w:r>
        <w:t>None.</w:t>
      </w:r>
    </w:p>
    <w:p w14:paraId="1E61F81F" w14:textId="77777777" w:rsidR="00A144B4" w:rsidRPr="00353ED8" w:rsidRDefault="00A144B4" w:rsidP="00A144B4">
      <w:pPr>
        <w:pStyle w:val="Heading4"/>
      </w:pPr>
      <w:bookmarkStart w:id="138" w:name="_Toc44516378"/>
      <w:bookmarkStart w:id="139" w:name="_Toc45272693"/>
      <w:bookmarkStart w:id="140" w:name="_Toc51754688"/>
      <w:bookmarkStart w:id="141" w:name="_Toc58580427"/>
      <w:r w:rsidRPr="00353ED8">
        <w:t>4.3.</w:t>
      </w:r>
      <w:r>
        <w:t>31</w:t>
      </w:r>
      <w:r w:rsidRPr="00353ED8">
        <w:t>.4</w:t>
      </w:r>
      <w:r w:rsidRPr="00353ED8">
        <w:tab/>
        <w:t>Notifications</w:t>
      </w:r>
      <w:bookmarkEnd w:id="138"/>
      <w:bookmarkEnd w:id="139"/>
      <w:bookmarkEnd w:id="140"/>
      <w:bookmarkEnd w:id="141"/>
    </w:p>
    <w:p w14:paraId="2F788126" w14:textId="77777777" w:rsidR="00A144B4" w:rsidRDefault="00A144B4" w:rsidP="00A144B4">
      <w:r w:rsidRPr="003D39E5">
        <w:t>The common notifications defined in clause 4.5 are valid for this IOC</w:t>
      </w:r>
      <w:r>
        <w:t xml:space="preserve">. </w:t>
      </w:r>
      <w:r w:rsidRPr="00153DE5">
        <w:t>In addition, the following set of notification</w:t>
      </w:r>
      <w:r>
        <w:t>s</w:t>
      </w:r>
      <w:r w:rsidRPr="00153DE5">
        <w:t xml:space="preserve"> is also valid.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Change w:id="142" w:author="Author" w:date="2021-04-19T12:19:00Z">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PrChange>
      </w:tblPr>
      <w:tblGrid>
        <w:gridCol w:w="3471"/>
        <w:gridCol w:w="460"/>
        <w:gridCol w:w="5766"/>
        <w:tblGridChange w:id="143">
          <w:tblGrid>
            <w:gridCol w:w="5589"/>
            <w:gridCol w:w="2054"/>
            <w:gridCol w:w="2054"/>
          </w:tblGrid>
        </w:tblGridChange>
      </w:tblGrid>
      <w:tr w:rsidR="00A144B4" w:rsidRPr="00501056" w14:paraId="30BCA1CF" w14:textId="77777777" w:rsidTr="00664ADD">
        <w:trPr>
          <w:tblHeader/>
          <w:jc w:val="center"/>
          <w:trPrChange w:id="144" w:author="Author" w:date="2021-04-19T12:19:00Z">
            <w:trPr>
              <w:tblHeader/>
              <w:jc w:val="center"/>
            </w:trPr>
          </w:trPrChange>
        </w:trPr>
        <w:tc>
          <w:tcPr>
            <w:tcW w:w="1790" w:type="pct"/>
            <w:shd w:val="clear" w:color="auto" w:fill="BFBFBF"/>
            <w:tcPrChange w:id="145" w:author="Author" w:date="2021-04-19T12:19:00Z">
              <w:tcPr>
                <w:tcW w:w="2882" w:type="pct"/>
                <w:shd w:val="clear" w:color="auto" w:fill="BFBFBF"/>
              </w:tcPr>
            </w:tcPrChange>
          </w:tcPr>
          <w:p w14:paraId="3CFF5803" w14:textId="77777777" w:rsidR="00A144B4" w:rsidRPr="00501056" w:rsidRDefault="00A144B4" w:rsidP="006E3D0C">
            <w:pPr>
              <w:pStyle w:val="TAH"/>
            </w:pPr>
            <w:r w:rsidRPr="00501056">
              <w:t>Name</w:t>
            </w:r>
          </w:p>
        </w:tc>
        <w:tc>
          <w:tcPr>
            <w:tcW w:w="237" w:type="pct"/>
            <w:shd w:val="clear" w:color="auto" w:fill="BFBFBF"/>
            <w:tcPrChange w:id="146" w:author="Author" w:date="2021-04-19T12:19:00Z">
              <w:tcPr>
                <w:tcW w:w="1059" w:type="pct"/>
                <w:shd w:val="clear" w:color="auto" w:fill="BFBFBF"/>
              </w:tcPr>
            </w:tcPrChange>
          </w:tcPr>
          <w:p w14:paraId="2AE03053" w14:textId="77777777" w:rsidR="00A144B4" w:rsidRPr="00501056" w:rsidRDefault="00A144B4" w:rsidP="006E3D0C">
            <w:pPr>
              <w:pStyle w:val="TAH"/>
            </w:pPr>
            <w:r>
              <w:t>S</w:t>
            </w:r>
          </w:p>
        </w:tc>
        <w:tc>
          <w:tcPr>
            <w:tcW w:w="2974" w:type="pct"/>
            <w:shd w:val="clear" w:color="auto" w:fill="BFBFBF"/>
            <w:tcPrChange w:id="147" w:author="Author" w:date="2021-04-19T12:19:00Z">
              <w:tcPr>
                <w:tcW w:w="1059" w:type="pct"/>
                <w:shd w:val="clear" w:color="auto" w:fill="BFBFBF"/>
              </w:tcPr>
            </w:tcPrChange>
          </w:tcPr>
          <w:p w14:paraId="75AAB3B2" w14:textId="77777777" w:rsidR="00A144B4" w:rsidRPr="00501056" w:rsidRDefault="00A144B4" w:rsidP="006E3D0C">
            <w:pPr>
              <w:pStyle w:val="TAH"/>
            </w:pPr>
            <w:r w:rsidRPr="00501056">
              <w:t>Notes</w:t>
            </w:r>
          </w:p>
        </w:tc>
      </w:tr>
      <w:tr w:rsidR="00A144B4" w:rsidRPr="00501056" w14:paraId="5AAF596B" w14:textId="77777777" w:rsidTr="00664ADD">
        <w:trPr>
          <w:jc w:val="center"/>
          <w:trPrChange w:id="148" w:author="Author" w:date="2021-04-19T12:19:00Z">
            <w:trPr>
              <w:jc w:val="center"/>
            </w:trPr>
          </w:trPrChange>
        </w:trPr>
        <w:tc>
          <w:tcPr>
            <w:tcW w:w="1790" w:type="pct"/>
            <w:tcPrChange w:id="149" w:author="Author" w:date="2021-04-19T12:19:00Z">
              <w:tcPr>
                <w:tcW w:w="2882" w:type="pct"/>
              </w:tcPr>
            </w:tcPrChange>
          </w:tcPr>
          <w:p w14:paraId="4F985CA3" w14:textId="77777777" w:rsidR="00A144B4" w:rsidRPr="00B26339" w:rsidRDefault="00A144B4" w:rsidP="006E3D0C">
            <w:pPr>
              <w:pStyle w:val="TAL"/>
              <w:rPr>
                <w:rFonts w:cs="Arial"/>
              </w:rPr>
            </w:pPr>
            <w:r w:rsidRPr="00B26339">
              <w:rPr>
                <w:rFonts w:cs="Arial"/>
              </w:rPr>
              <w:t>notifyFileReady</w:t>
            </w:r>
          </w:p>
        </w:tc>
        <w:tc>
          <w:tcPr>
            <w:tcW w:w="237" w:type="pct"/>
            <w:tcPrChange w:id="150" w:author="Author" w:date="2021-04-19T12:19:00Z">
              <w:tcPr>
                <w:tcW w:w="1059" w:type="pct"/>
              </w:tcPr>
            </w:tcPrChange>
          </w:tcPr>
          <w:p w14:paraId="2326BC46" w14:textId="77777777" w:rsidR="00A144B4" w:rsidRPr="00501056" w:rsidRDefault="00A144B4" w:rsidP="006E3D0C">
            <w:pPr>
              <w:pStyle w:val="TAL"/>
              <w:jc w:val="center"/>
            </w:pPr>
            <w:r w:rsidRPr="00501056">
              <w:t>M</w:t>
            </w:r>
          </w:p>
        </w:tc>
        <w:tc>
          <w:tcPr>
            <w:tcW w:w="2974" w:type="pct"/>
            <w:tcPrChange w:id="151" w:author="Author" w:date="2021-04-19T12:19:00Z">
              <w:tcPr>
                <w:tcW w:w="1059" w:type="pct"/>
              </w:tcPr>
            </w:tcPrChange>
          </w:tcPr>
          <w:p w14:paraId="201181DA" w14:textId="77777777" w:rsidR="00A144B4" w:rsidRPr="00501056" w:rsidRDefault="00A144B4">
            <w:pPr>
              <w:pStyle w:val="TAL"/>
              <w:pPrChange w:id="152" w:author="Author" w:date="2021-04-29T19:16:00Z">
                <w:pPr>
                  <w:pStyle w:val="TAL"/>
                  <w:jc w:val="center"/>
                </w:pPr>
              </w:pPrChange>
            </w:pPr>
            <w:r w:rsidRPr="00501056">
              <w:t>--</w:t>
            </w:r>
          </w:p>
        </w:tc>
      </w:tr>
      <w:tr w:rsidR="00A144B4" w:rsidRPr="00501056" w14:paraId="5D54379C" w14:textId="77777777" w:rsidTr="00664ADD">
        <w:trPr>
          <w:jc w:val="center"/>
          <w:trPrChange w:id="153" w:author="Author" w:date="2021-04-19T12:19:00Z">
            <w:trPr>
              <w:jc w:val="center"/>
            </w:trPr>
          </w:trPrChange>
        </w:trPr>
        <w:tc>
          <w:tcPr>
            <w:tcW w:w="1790" w:type="pct"/>
            <w:tcPrChange w:id="154" w:author="Author" w:date="2021-04-19T12:19:00Z">
              <w:tcPr>
                <w:tcW w:w="2882" w:type="pct"/>
              </w:tcPr>
            </w:tcPrChange>
          </w:tcPr>
          <w:p w14:paraId="140633D1" w14:textId="77777777" w:rsidR="00A144B4" w:rsidRPr="00B26339" w:rsidRDefault="00A144B4" w:rsidP="006E3D0C">
            <w:pPr>
              <w:pStyle w:val="TAL"/>
              <w:rPr>
                <w:rFonts w:cs="Arial"/>
              </w:rPr>
            </w:pPr>
            <w:r w:rsidRPr="00B26339">
              <w:rPr>
                <w:rFonts w:cs="Arial"/>
              </w:rPr>
              <w:t>notifyFilePreparationError</w:t>
            </w:r>
          </w:p>
        </w:tc>
        <w:tc>
          <w:tcPr>
            <w:tcW w:w="237" w:type="pct"/>
            <w:tcPrChange w:id="155" w:author="Author" w:date="2021-04-19T12:19:00Z">
              <w:tcPr>
                <w:tcW w:w="1059" w:type="pct"/>
              </w:tcPr>
            </w:tcPrChange>
          </w:tcPr>
          <w:p w14:paraId="4CFE9983" w14:textId="77777777" w:rsidR="00A144B4" w:rsidRPr="00501056" w:rsidRDefault="00A144B4" w:rsidP="006E3D0C">
            <w:pPr>
              <w:pStyle w:val="TAL"/>
              <w:jc w:val="center"/>
            </w:pPr>
            <w:r w:rsidRPr="00501056">
              <w:t>M</w:t>
            </w:r>
          </w:p>
        </w:tc>
        <w:tc>
          <w:tcPr>
            <w:tcW w:w="2974" w:type="pct"/>
            <w:tcPrChange w:id="156" w:author="Author" w:date="2021-04-19T12:19:00Z">
              <w:tcPr>
                <w:tcW w:w="1059" w:type="pct"/>
              </w:tcPr>
            </w:tcPrChange>
          </w:tcPr>
          <w:p w14:paraId="5E542675" w14:textId="77777777" w:rsidR="00A144B4" w:rsidRPr="00501056" w:rsidRDefault="00A144B4">
            <w:pPr>
              <w:pStyle w:val="TAL"/>
              <w:pPrChange w:id="157" w:author="Author" w:date="2021-04-29T19:16:00Z">
                <w:pPr>
                  <w:pStyle w:val="TAL"/>
                  <w:jc w:val="center"/>
                </w:pPr>
              </w:pPrChange>
            </w:pPr>
            <w:r w:rsidRPr="00501056">
              <w:t>--</w:t>
            </w:r>
          </w:p>
        </w:tc>
      </w:tr>
    </w:tbl>
    <w:p w14:paraId="02E6451A" w14:textId="77777777" w:rsidR="0085263D" w:rsidRDefault="0085263D" w:rsidP="00F3719F">
      <w:pPr>
        <w:rPr>
          <w:lang w:val="en-US"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857"/>
      </w:tblGrid>
      <w:tr w:rsidR="00FC1E83" w14:paraId="662461F5" w14:textId="77777777" w:rsidTr="00850478">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294F66B8" w14:textId="77777777" w:rsidR="00FC1E83" w:rsidRDefault="00FC1E83" w:rsidP="00850478">
            <w:pPr>
              <w:jc w:val="center"/>
              <w:rPr>
                <w:rFonts w:ascii="Arial" w:hAnsi="Arial" w:cs="Arial"/>
                <w:b/>
                <w:bCs/>
                <w:sz w:val="28"/>
                <w:szCs w:val="28"/>
                <w:lang w:val="en-US"/>
              </w:rPr>
            </w:pPr>
            <w:bookmarkStart w:id="158" w:name="_Toc20150484"/>
            <w:bookmarkStart w:id="159" w:name="_Toc27479747"/>
            <w:bookmarkStart w:id="160" w:name="_Toc36025282"/>
            <w:bookmarkStart w:id="161" w:name="_Toc44516389"/>
            <w:bookmarkStart w:id="162" w:name="_Toc45272704"/>
            <w:bookmarkStart w:id="163" w:name="_Toc51754702"/>
            <w:bookmarkStart w:id="164" w:name="_Toc58580441"/>
            <w:bookmarkStart w:id="165" w:name="_Hlk70614462"/>
            <w:r>
              <w:rPr>
                <w:rFonts w:ascii="Arial" w:hAnsi="Arial" w:cs="Arial"/>
                <w:b/>
                <w:bCs/>
                <w:sz w:val="28"/>
                <w:szCs w:val="28"/>
                <w:lang w:val="en-US"/>
              </w:rPr>
              <w:t>Next modification</w:t>
            </w:r>
          </w:p>
        </w:tc>
      </w:tr>
    </w:tbl>
    <w:p w14:paraId="1CCEDEEE" w14:textId="77777777" w:rsidR="00FC1E83" w:rsidRDefault="00FC1E83" w:rsidP="00FC1E83">
      <w:pPr>
        <w:rPr>
          <w:noProof/>
        </w:rPr>
      </w:pPr>
    </w:p>
    <w:p w14:paraId="09D057D1" w14:textId="77777777" w:rsidR="00BD0CAD" w:rsidRDefault="00BD0CAD">
      <w:pPr>
        <w:pStyle w:val="Heading2"/>
      </w:pPr>
      <w:r>
        <w:lastRenderedPageBreak/>
        <w:t>4.4</w:t>
      </w:r>
      <w:r>
        <w:tab/>
        <w:t>Attribute definitions</w:t>
      </w:r>
      <w:bookmarkEnd w:id="158"/>
      <w:bookmarkEnd w:id="159"/>
      <w:bookmarkEnd w:id="160"/>
      <w:bookmarkEnd w:id="161"/>
      <w:bookmarkEnd w:id="162"/>
      <w:bookmarkEnd w:id="163"/>
      <w:bookmarkEnd w:id="164"/>
    </w:p>
    <w:p w14:paraId="18C58FEC" w14:textId="77777777" w:rsidR="00BD0CAD" w:rsidRDefault="00BD0CAD">
      <w:pPr>
        <w:pStyle w:val="Heading3"/>
      </w:pPr>
      <w:bookmarkStart w:id="166" w:name="_Toc20150485"/>
      <w:bookmarkStart w:id="167" w:name="_Toc27479748"/>
      <w:bookmarkStart w:id="168" w:name="_Toc36025283"/>
      <w:bookmarkStart w:id="169" w:name="_Toc44516390"/>
      <w:bookmarkStart w:id="170" w:name="_Toc45272705"/>
      <w:bookmarkStart w:id="171" w:name="_Toc51754703"/>
      <w:bookmarkStart w:id="172" w:name="_Toc58580442"/>
      <w:r>
        <w:t>4.4.1</w:t>
      </w:r>
      <w:r>
        <w:tab/>
        <w:t>Attribute properties</w:t>
      </w:r>
      <w:bookmarkEnd w:id="166"/>
      <w:bookmarkEnd w:id="167"/>
      <w:bookmarkEnd w:id="168"/>
      <w:bookmarkEnd w:id="169"/>
      <w:bookmarkEnd w:id="170"/>
      <w:bookmarkEnd w:id="171"/>
      <w:bookmarkEnd w:id="172"/>
    </w:p>
    <w:p w14:paraId="6E2EFD8A" w14:textId="77777777" w:rsidR="00BD0CAD" w:rsidRDefault="00BD0CAD">
      <w:pPr>
        <w:keepNext/>
      </w:pPr>
      <w:r>
        <w:t xml:space="preserve">The following table defines the properties of attributes specified in the present document. </w:t>
      </w:r>
    </w:p>
    <w:tbl>
      <w:tblPr>
        <w:tblW w:w="109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7" w:type="dxa"/>
          <w:right w:w="27" w:type="dxa"/>
        </w:tblCellMar>
        <w:tblLook w:val="00A0" w:firstRow="1" w:lastRow="0" w:firstColumn="1" w:lastColumn="0" w:noHBand="0" w:noVBand="0"/>
      </w:tblPr>
      <w:tblGrid>
        <w:gridCol w:w="1122"/>
        <w:gridCol w:w="1394"/>
        <w:gridCol w:w="1131"/>
        <w:gridCol w:w="4114"/>
        <w:gridCol w:w="1131"/>
        <w:gridCol w:w="961"/>
        <w:gridCol w:w="1140"/>
      </w:tblGrid>
      <w:tr w:rsidR="003D699A" w:rsidRPr="00B26339" w14:paraId="518402D5" w14:textId="77777777" w:rsidTr="00B26339">
        <w:trPr>
          <w:gridBefore w:val="1"/>
          <w:wBefore w:w="1122" w:type="dxa"/>
          <w:cantSplit/>
          <w:tblHeader/>
          <w:jc w:val="center"/>
        </w:trPr>
        <w:tc>
          <w:tcPr>
            <w:tcW w:w="2525" w:type="dxa"/>
            <w:gridSpan w:val="2"/>
            <w:shd w:val="clear" w:color="auto" w:fill="BFBFBF"/>
          </w:tcPr>
          <w:p w14:paraId="1BC188CD" w14:textId="77777777" w:rsidR="00BD0CAD" w:rsidRPr="00B26339" w:rsidRDefault="00BD0CAD">
            <w:pPr>
              <w:pStyle w:val="TAH"/>
              <w:rPr>
                <w:rFonts w:cs="Arial"/>
                <w:szCs w:val="18"/>
              </w:rPr>
            </w:pPr>
            <w:r w:rsidRPr="00B26339">
              <w:rPr>
                <w:rFonts w:cs="Arial"/>
                <w:szCs w:val="18"/>
              </w:rPr>
              <w:t>Attribute Name</w:t>
            </w:r>
          </w:p>
        </w:tc>
        <w:tc>
          <w:tcPr>
            <w:tcW w:w="5245" w:type="dxa"/>
            <w:gridSpan w:val="2"/>
            <w:shd w:val="clear" w:color="auto" w:fill="BFBFBF"/>
          </w:tcPr>
          <w:p w14:paraId="6AA9E913" w14:textId="77777777" w:rsidR="00BD0CAD" w:rsidRPr="00D833F4" w:rsidRDefault="00BD0CAD">
            <w:pPr>
              <w:pStyle w:val="TAH"/>
              <w:rPr>
                <w:szCs w:val="18"/>
              </w:rPr>
            </w:pPr>
            <w:r w:rsidRPr="00D833F4">
              <w:rPr>
                <w:szCs w:val="18"/>
              </w:rPr>
              <w:t>Documentation and Allowed Values</w:t>
            </w:r>
          </w:p>
        </w:tc>
        <w:tc>
          <w:tcPr>
            <w:tcW w:w="2101" w:type="dxa"/>
            <w:gridSpan w:val="2"/>
            <w:shd w:val="clear" w:color="auto" w:fill="BFBFBF"/>
          </w:tcPr>
          <w:p w14:paraId="135F7E7B" w14:textId="77777777" w:rsidR="00BD0CAD" w:rsidRPr="00D833F4" w:rsidRDefault="00BD0CAD">
            <w:pPr>
              <w:pStyle w:val="TAH"/>
              <w:rPr>
                <w:szCs w:val="18"/>
              </w:rPr>
            </w:pPr>
            <w:r w:rsidRPr="00D833F4">
              <w:rPr>
                <w:szCs w:val="18"/>
              </w:rPr>
              <w:t>Properties</w:t>
            </w:r>
          </w:p>
        </w:tc>
      </w:tr>
      <w:tr w:rsidR="00E840EA" w:rsidRPr="00B26339" w14:paraId="2C9E42C5" w14:textId="77777777" w:rsidTr="00B26339">
        <w:trPr>
          <w:gridBefore w:val="1"/>
          <w:wBefore w:w="1122" w:type="dxa"/>
          <w:cantSplit/>
          <w:jc w:val="center"/>
        </w:trPr>
        <w:tc>
          <w:tcPr>
            <w:tcW w:w="2525" w:type="dxa"/>
            <w:gridSpan w:val="2"/>
          </w:tcPr>
          <w:p w14:paraId="506D9087" w14:textId="77777777" w:rsidR="005617B7" w:rsidRPr="00B26339" w:rsidRDefault="005617B7" w:rsidP="005617B7">
            <w:pPr>
              <w:pStyle w:val="TAL"/>
              <w:rPr>
                <w:rFonts w:cs="Arial"/>
                <w:szCs w:val="18"/>
                <w:lang w:eastAsia="zh-CN"/>
              </w:rPr>
            </w:pPr>
            <w:r w:rsidRPr="00B26339">
              <w:rPr>
                <w:rFonts w:cs="Arial"/>
                <w:szCs w:val="18"/>
              </w:rPr>
              <w:t>heartbeatNtfPeriod</w:t>
            </w:r>
          </w:p>
        </w:tc>
        <w:tc>
          <w:tcPr>
            <w:tcW w:w="5245" w:type="dxa"/>
            <w:gridSpan w:val="2"/>
          </w:tcPr>
          <w:p w14:paraId="164E5B25" w14:textId="77777777" w:rsidR="005617B7" w:rsidRPr="00D833F4" w:rsidRDefault="004E7056" w:rsidP="005617B7">
            <w:pPr>
              <w:pStyle w:val="TAL"/>
              <w:rPr>
                <w:noProof/>
                <w:szCs w:val="18"/>
              </w:rPr>
            </w:pPr>
            <w:r w:rsidRPr="00E840EA">
              <w:rPr>
                <w:rFonts w:cs="Arial"/>
                <w:szCs w:val="18"/>
              </w:rPr>
              <w:t>P</w:t>
            </w:r>
            <w:r w:rsidR="005617B7" w:rsidRPr="00E840EA">
              <w:rPr>
                <w:rFonts w:cs="Arial"/>
                <w:szCs w:val="18"/>
              </w:rPr>
              <w:t xml:space="preserve">eriodicity of </w:t>
            </w:r>
            <w:r w:rsidRPr="00E840EA">
              <w:rPr>
                <w:rFonts w:cs="Arial"/>
                <w:szCs w:val="18"/>
              </w:rPr>
              <w:t xml:space="preserve">the </w:t>
            </w:r>
            <w:r w:rsidR="005617B7" w:rsidRPr="00E840EA">
              <w:rPr>
                <w:noProof/>
                <w:szCs w:val="18"/>
              </w:rPr>
              <w:t xml:space="preserve">heartbeat notification emission. </w:t>
            </w:r>
            <w:r w:rsidR="005617B7" w:rsidRPr="00D833F4">
              <w:rPr>
                <w:rFonts w:cs="Arial"/>
                <w:szCs w:val="18"/>
              </w:rPr>
              <w:t xml:space="preserve">The value of zero has the special meaning of stopping the </w:t>
            </w:r>
            <w:r w:rsidR="005617B7" w:rsidRPr="00D833F4">
              <w:rPr>
                <w:noProof/>
                <w:szCs w:val="18"/>
              </w:rPr>
              <w:t>heartbeat notification emission.</w:t>
            </w:r>
          </w:p>
          <w:p w14:paraId="570B5496" w14:textId="77777777" w:rsidR="005617B7" w:rsidRPr="00601777" w:rsidRDefault="005617B7" w:rsidP="005617B7">
            <w:pPr>
              <w:pStyle w:val="TAL"/>
              <w:rPr>
                <w:rFonts w:cs="Arial"/>
                <w:szCs w:val="18"/>
              </w:rPr>
            </w:pPr>
          </w:p>
          <w:p w14:paraId="68B8D688" w14:textId="77777777" w:rsidR="005617B7" w:rsidRPr="00D87E34" w:rsidRDefault="005617B7" w:rsidP="005617B7">
            <w:pPr>
              <w:pStyle w:val="TAL"/>
              <w:rPr>
                <w:rFonts w:cs="Arial"/>
                <w:szCs w:val="18"/>
              </w:rPr>
            </w:pPr>
            <w:r w:rsidRPr="00EF3C14">
              <w:rPr>
                <w:rFonts w:cs="Arial"/>
                <w:szCs w:val="18"/>
              </w:rPr>
              <w:t xml:space="preserve">Unit </w:t>
            </w:r>
            <w:r w:rsidRPr="00135400">
              <w:rPr>
                <w:rFonts w:cs="Arial"/>
                <w:szCs w:val="18"/>
              </w:rPr>
              <w:t xml:space="preserve">is </w:t>
            </w:r>
            <w:r w:rsidRPr="00D87E34">
              <w:rPr>
                <w:rFonts w:cs="Arial"/>
                <w:szCs w:val="18"/>
              </w:rPr>
              <w:t xml:space="preserve">in </w:t>
            </w:r>
            <w:r w:rsidR="007C3E2D" w:rsidRPr="00D87E34">
              <w:rPr>
                <w:rFonts w:cs="Arial"/>
                <w:szCs w:val="18"/>
              </w:rPr>
              <w:t>seconds</w:t>
            </w:r>
            <w:r w:rsidRPr="00D87E34">
              <w:rPr>
                <w:rFonts w:cs="Arial"/>
                <w:szCs w:val="18"/>
              </w:rPr>
              <w:t>.</w:t>
            </w:r>
          </w:p>
          <w:p w14:paraId="160B09A8" w14:textId="77777777" w:rsidR="005617B7" w:rsidRPr="000E5FC4" w:rsidRDefault="005617B7" w:rsidP="005617B7">
            <w:pPr>
              <w:pStyle w:val="TAL"/>
              <w:rPr>
                <w:rFonts w:cs="Arial"/>
                <w:szCs w:val="18"/>
              </w:rPr>
            </w:pPr>
          </w:p>
          <w:p w14:paraId="407E3B3D" w14:textId="77777777" w:rsidR="005617B7" w:rsidRPr="00B26339" w:rsidRDefault="005617B7" w:rsidP="005617B7">
            <w:pPr>
              <w:pStyle w:val="TAL"/>
              <w:rPr>
                <w:szCs w:val="18"/>
              </w:rPr>
            </w:pPr>
            <w:r w:rsidRPr="007B01E5">
              <w:rPr>
                <w:rFonts w:cs="Arial"/>
                <w:szCs w:val="18"/>
              </w:rPr>
              <w:t>AllowedValues:</w:t>
            </w:r>
            <w:r w:rsidRPr="00347B06">
              <w:rPr>
                <w:rFonts w:cs="Arial"/>
                <w:szCs w:val="18"/>
              </w:rPr>
              <w:t xml:space="preserve"> non-ne</w:t>
            </w:r>
            <w:r w:rsidRPr="009D26E5">
              <w:rPr>
                <w:rFonts w:cs="Arial"/>
                <w:szCs w:val="18"/>
              </w:rPr>
              <w:t>gative integers</w:t>
            </w:r>
          </w:p>
        </w:tc>
        <w:tc>
          <w:tcPr>
            <w:tcW w:w="2101" w:type="dxa"/>
            <w:gridSpan w:val="2"/>
          </w:tcPr>
          <w:p w14:paraId="45B35865" w14:textId="77777777" w:rsidR="005617B7" w:rsidRPr="00E840EA" w:rsidRDefault="005617B7" w:rsidP="005617B7">
            <w:pPr>
              <w:spacing w:after="0"/>
              <w:rPr>
                <w:rFonts w:ascii="Arial" w:hAnsi="Arial" w:cs="Arial"/>
                <w:sz w:val="18"/>
                <w:szCs w:val="18"/>
              </w:rPr>
            </w:pPr>
            <w:r w:rsidRPr="00E840EA">
              <w:rPr>
                <w:rFonts w:ascii="Arial" w:hAnsi="Arial" w:cs="Arial"/>
                <w:sz w:val="18"/>
                <w:szCs w:val="18"/>
              </w:rPr>
              <w:t>type: Integer</w:t>
            </w:r>
          </w:p>
          <w:p w14:paraId="0C52EE3D" w14:textId="77777777" w:rsidR="005617B7" w:rsidRPr="00D833F4" w:rsidRDefault="005617B7" w:rsidP="005617B7">
            <w:pPr>
              <w:spacing w:after="0"/>
              <w:rPr>
                <w:rFonts w:ascii="Arial" w:hAnsi="Arial" w:cs="Arial"/>
                <w:sz w:val="18"/>
                <w:szCs w:val="18"/>
              </w:rPr>
            </w:pPr>
            <w:r w:rsidRPr="00D833F4">
              <w:rPr>
                <w:rFonts w:ascii="Arial" w:hAnsi="Arial" w:cs="Arial"/>
                <w:sz w:val="18"/>
                <w:szCs w:val="18"/>
              </w:rPr>
              <w:t>multiplicity: 1</w:t>
            </w:r>
          </w:p>
          <w:p w14:paraId="648A61F1" w14:textId="77777777" w:rsidR="005617B7" w:rsidRPr="00D833F4" w:rsidRDefault="005617B7" w:rsidP="005617B7">
            <w:pPr>
              <w:spacing w:after="0"/>
              <w:rPr>
                <w:rFonts w:ascii="Arial" w:hAnsi="Arial" w:cs="Arial"/>
                <w:sz w:val="18"/>
                <w:szCs w:val="18"/>
              </w:rPr>
            </w:pPr>
            <w:r w:rsidRPr="00D833F4">
              <w:rPr>
                <w:rFonts w:ascii="Arial" w:hAnsi="Arial" w:cs="Arial"/>
                <w:sz w:val="18"/>
                <w:szCs w:val="18"/>
              </w:rPr>
              <w:t>isOrdered: N/A</w:t>
            </w:r>
          </w:p>
          <w:p w14:paraId="2BDC34D7" w14:textId="77777777" w:rsidR="005617B7" w:rsidRPr="00601777" w:rsidRDefault="005617B7" w:rsidP="005617B7">
            <w:pPr>
              <w:spacing w:after="0"/>
              <w:rPr>
                <w:rFonts w:ascii="Arial" w:hAnsi="Arial" w:cs="Arial"/>
                <w:sz w:val="18"/>
                <w:szCs w:val="18"/>
              </w:rPr>
            </w:pPr>
            <w:r w:rsidRPr="00601777">
              <w:rPr>
                <w:rFonts w:ascii="Arial" w:hAnsi="Arial" w:cs="Arial"/>
                <w:sz w:val="18"/>
                <w:szCs w:val="18"/>
              </w:rPr>
              <w:t>isUnique: N/A</w:t>
            </w:r>
          </w:p>
          <w:p w14:paraId="39E3F13A" w14:textId="77777777" w:rsidR="005617B7" w:rsidRPr="00D87E34" w:rsidRDefault="005617B7" w:rsidP="005617B7">
            <w:pPr>
              <w:spacing w:after="0"/>
              <w:rPr>
                <w:rFonts w:ascii="Arial" w:hAnsi="Arial" w:cs="Arial"/>
                <w:sz w:val="18"/>
                <w:szCs w:val="18"/>
              </w:rPr>
            </w:pPr>
            <w:r w:rsidRPr="00EF3C14">
              <w:rPr>
                <w:rFonts w:ascii="Arial" w:hAnsi="Arial" w:cs="Arial"/>
                <w:sz w:val="18"/>
                <w:szCs w:val="18"/>
              </w:rPr>
              <w:t>defaultValue:</w:t>
            </w:r>
            <w:r w:rsidRPr="00135400">
              <w:rPr>
                <w:rFonts w:ascii="Arial" w:hAnsi="Arial" w:cs="Arial"/>
                <w:sz w:val="18"/>
                <w:szCs w:val="18"/>
              </w:rPr>
              <w:t xml:space="preserve"> 0</w:t>
            </w:r>
          </w:p>
          <w:p w14:paraId="78A9FEBB" w14:textId="77777777" w:rsidR="005617B7" w:rsidRPr="00B26339" w:rsidRDefault="005617B7" w:rsidP="005617B7">
            <w:pPr>
              <w:spacing w:after="0"/>
              <w:rPr>
                <w:rFonts w:ascii="Arial" w:hAnsi="Arial" w:cs="Arial"/>
                <w:sz w:val="18"/>
                <w:szCs w:val="18"/>
              </w:rPr>
            </w:pPr>
            <w:r w:rsidRPr="00D87E34">
              <w:rPr>
                <w:rFonts w:ascii="Arial" w:hAnsi="Arial" w:cs="Arial"/>
                <w:sz w:val="18"/>
                <w:szCs w:val="18"/>
              </w:rPr>
              <w:t>isNullable: False</w:t>
            </w:r>
          </w:p>
        </w:tc>
      </w:tr>
      <w:tr w:rsidR="00E840EA" w:rsidRPr="00B26339" w14:paraId="45CFD33B" w14:textId="77777777" w:rsidTr="00B26339">
        <w:trPr>
          <w:gridBefore w:val="1"/>
          <w:wBefore w:w="1122" w:type="dxa"/>
          <w:cantSplit/>
          <w:jc w:val="center"/>
        </w:trPr>
        <w:tc>
          <w:tcPr>
            <w:tcW w:w="2525" w:type="dxa"/>
            <w:gridSpan w:val="2"/>
          </w:tcPr>
          <w:p w14:paraId="4E745CB4" w14:textId="77777777" w:rsidR="005617B7" w:rsidRPr="00B26339" w:rsidRDefault="005617B7" w:rsidP="005617B7">
            <w:pPr>
              <w:pStyle w:val="TAL"/>
              <w:rPr>
                <w:rFonts w:cs="Arial"/>
                <w:szCs w:val="18"/>
                <w:lang w:eastAsia="zh-CN"/>
              </w:rPr>
            </w:pPr>
            <w:r w:rsidRPr="00B26339">
              <w:rPr>
                <w:rFonts w:cs="Arial"/>
                <w:szCs w:val="18"/>
              </w:rPr>
              <w:t>triggerHeartbeatNtf</w:t>
            </w:r>
          </w:p>
        </w:tc>
        <w:tc>
          <w:tcPr>
            <w:tcW w:w="5245" w:type="dxa"/>
            <w:gridSpan w:val="2"/>
          </w:tcPr>
          <w:p w14:paraId="611536C3" w14:textId="77777777" w:rsidR="005617B7" w:rsidRPr="00601777" w:rsidRDefault="005617B7" w:rsidP="005617B7">
            <w:pPr>
              <w:pStyle w:val="TAL"/>
              <w:rPr>
                <w:rFonts w:cs="Courier New"/>
                <w:szCs w:val="18"/>
              </w:rPr>
            </w:pPr>
            <w:r w:rsidRPr="00E840EA">
              <w:rPr>
                <w:rFonts w:cs="Arial"/>
                <w:szCs w:val="18"/>
              </w:rPr>
              <w:t xml:space="preserve">Setting this attribute to TRUE triggers an immediate additional </w:t>
            </w:r>
            <w:r w:rsidRPr="00D833F4">
              <w:rPr>
                <w:noProof/>
                <w:szCs w:val="18"/>
              </w:rPr>
              <w:t>heartbeat notification emission</w:t>
            </w:r>
            <w:r w:rsidRPr="00D833F4">
              <w:rPr>
                <w:rFonts w:cs="Courier New"/>
                <w:szCs w:val="18"/>
              </w:rPr>
              <w:t xml:space="preserve">. </w:t>
            </w:r>
            <w:r w:rsidRPr="00D833F4">
              <w:rPr>
                <w:szCs w:val="18"/>
              </w:rPr>
              <w:t xml:space="preserve">Setting the value to </w:t>
            </w:r>
            <w:r w:rsidRPr="00601777">
              <w:rPr>
                <w:szCs w:val="18"/>
              </w:rPr>
              <w:t>FALSE has no observable result.</w:t>
            </w:r>
          </w:p>
          <w:p w14:paraId="05E2BAB9" w14:textId="77777777" w:rsidR="005617B7" w:rsidRPr="00EF3C14" w:rsidRDefault="005617B7" w:rsidP="005617B7">
            <w:pPr>
              <w:pStyle w:val="TAL"/>
              <w:rPr>
                <w:rFonts w:cs="Arial"/>
                <w:szCs w:val="18"/>
              </w:rPr>
            </w:pPr>
          </w:p>
          <w:p w14:paraId="6622038D" w14:textId="77777777" w:rsidR="005617B7" w:rsidRPr="00D833F4" w:rsidRDefault="005617B7" w:rsidP="005617B7">
            <w:pPr>
              <w:pStyle w:val="TAL"/>
              <w:rPr>
                <w:rFonts w:cs="Arial"/>
                <w:szCs w:val="18"/>
              </w:rPr>
            </w:pPr>
            <w:r w:rsidRPr="00135400">
              <w:rPr>
                <w:rFonts w:cs="Arial"/>
                <w:szCs w:val="18"/>
              </w:rPr>
              <w:t>The per</w:t>
            </w:r>
            <w:r w:rsidRPr="00D87E34">
              <w:rPr>
                <w:rFonts w:cs="Arial"/>
                <w:szCs w:val="18"/>
              </w:rPr>
              <w:t xml:space="preserve">iodicity of </w:t>
            </w:r>
            <w:r w:rsidRPr="00B26339">
              <w:rPr>
                <w:rFonts w:ascii="Courier New" w:hAnsi="Courier New" w:cs="Courier New"/>
                <w:szCs w:val="18"/>
              </w:rPr>
              <w:t>notifyHeartbeat</w:t>
            </w:r>
            <w:r w:rsidRPr="00E840EA">
              <w:rPr>
                <w:rFonts w:cs="Arial"/>
                <w:szCs w:val="18"/>
              </w:rPr>
              <w:t xml:space="preserve"> emission is </w:t>
            </w:r>
            <w:r w:rsidRPr="00D833F4">
              <w:rPr>
                <w:rFonts w:cs="Arial"/>
                <w:szCs w:val="18"/>
              </w:rPr>
              <w:t>not changed.</w:t>
            </w:r>
          </w:p>
          <w:p w14:paraId="41EF28D7" w14:textId="77777777" w:rsidR="005617B7" w:rsidRPr="00D833F4" w:rsidRDefault="005617B7" w:rsidP="005617B7">
            <w:pPr>
              <w:pStyle w:val="TAL"/>
              <w:rPr>
                <w:rFonts w:cs="Arial"/>
                <w:szCs w:val="18"/>
              </w:rPr>
            </w:pPr>
          </w:p>
          <w:p w14:paraId="0EFE9A2C" w14:textId="77777777" w:rsidR="005617B7" w:rsidRPr="00B26339" w:rsidRDefault="005617B7" w:rsidP="005617B7">
            <w:pPr>
              <w:pStyle w:val="TAL"/>
              <w:rPr>
                <w:szCs w:val="18"/>
              </w:rPr>
            </w:pPr>
            <w:r w:rsidRPr="00D833F4">
              <w:rPr>
                <w:rFonts w:cs="Arial"/>
                <w:szCs w:val="18"/>
              </w:rPr>
              <w:t>AllowedValues: TRUE, FALSE</w:t>
            </w:r>
          </w:p>
        </w:tc>
        <w:tc>
          <w:tcPr>
            <w:tcW w:w="2101" w:type="dxa"/>
            <w:gridSpan w:val="2"/>
          </w:tcPr>
          <w:p w14:paraId="586D4A32" w14:textId="77777777" w:rsidR="005617B7" w:rsidRPr="00E840EA" w:rsidRDefault="005617B7" w:rsidP="005617B7">
            <w:pPr>
              <w:spacing w:after="0"/>
              <w:rPr>
                <w:rFonts w:ascii="Arial" w:hAnsi="Arial" w:cs="Arial"/>
                <w:sz w:val="18"/>
                <w:szCs w:val="18"/>
              </w:rPr>
            </w:pPr>
            <w:r w:rsidRPr="00E840EA">
              <w:rPr>
                <w:rFonts w:ascii="Arial" w:hAnsi="Arial" w:cs="Arial"/>
                <w:sz w:val="18"/>
                <w:szCs w:val="18"/>
              </w:rPr>
              <w:t>type: ENUM</w:t>
            </w:r>
          </w:p>
          <w:p w14:paraId="73C4538D" w14:textId="77777777" w:rsidR="005617B7" w:rsidRPr="00D833F4" w:rsidRDefault="005617B7" w:rsidP="005617B7">
            <w:pPr>
              <w:spacing w:after="0"/>
              <w:rPr>
                <w:rFonts w:ascii="Arial" w:hAnsi="Arial" w:cs="Arial"/>
                <w:sz w:val="18"/>
                <w:szCs w:val="18"/>
              </w:rPr>
            </w:pPr>
            <w:r w:rsidRPr="00D833F4">
              <w:rPr>
                <w:rFonts w:ascii="Arial" w:hAnsi="Arial" w:cs="Arial"/>
                <w:sz w:val="18"/>
                <w:szCs w:val="18"/>
              </w:rPr>
              <w:t>multiplicity: 1</w:t>
            </w:r>
          </w:p>
          <w:p w14:paraId="4DC63DEF" w14:textId="77777777" w:rsidR="005617B7" w:rsidRPr="00D833F4" w:rsidRDefault="005617B7" w:rsidP="005617B7">
            <w:pPr>
              <w:spacing w:after="0"/>
              <w:rPr>
                <w:rFonts w:ascii="Arial" w:hAnsi="Arial" w:cs="Arial"/>
                <w:sz w:val="18"/>
                <w:szCs w:val="18"/>
              </w:rPr>
            </w:pPr>
            <w:r w:rsidRPr="00D833F4">
              <w:rPr>
                <w:rFonts w:ascii="Arial" w:hAnsi="Arial" w:cs="Arial"/>
                <w:sz w:val="18"/>
                <w:szCs w:val="18"/>
              </w:rPr>
              <w:t>isOrdered: N/A</w:t>
            </w:r>
          </w:p>
          <w:p w14:paraId="4942E173" w14:textId="77777777" w:rsidR="005617B7" w:rsidRPr="00601777" w:rsidRDefault="005617B7" w:rsidP="005617B7">
            <w:pPr>
              <w:spacing w:after="0"/>
              <w:rPr>
                <w:rFonts w:ascii="Arial" w:hAnsi="Arial" w:cs="Arial"/>
                <w:sz w:val="18"/>
                <w:szCs w:val="18"/>
              </w:rPr>
            </w:pPr>
            <w:r w:rsidRPr="00601777">
              <w:rPr>
                <w:rFonts w:ascii="Arial" w:hAnsi="Arial" w:cs="Arial"/>
                <w:sz w:val="18"/>
                <w:szCs w:val="18"/>
              </w:rPr>
              <w:t>isUnique: N/A</w:t>
            </w:r>
          </w:p>
          <w:p w14:paraId="25CFDAA3" w14:textId="77777777" w:rsidR="005617B7" w:rsidRPr="00D87E34" w:rsidRDefault="005617B7" w:rsidP="005617B7">
            <w:pPr>
              <w:spacing w:after="0"/>
              <w:rPr>
                <w:rFonts w:ascii="Arial" w:hAnsi="Arial" w:cs="Arial"/>
                <w:sz w:val="18"/>
                <w:szCs w:val="18"/>
              </w:rPr>
            </w:pPr>
            <w:r w:rsidRPr="00EF3C14">
              <w:rPr>
                <w:rFonts w:ascii="Arial" w:hAnsi="Arial" w:cs="Arial"/>
                <w:sz w:val="18"/>
                <w:szCs w:val="18"/>
              </w:rPr>
              <w:t xml:space="preserve">defaultValue: </w:t>
            </w:r>
            <w:r w:rsidRPr="00135400">
              <w:rPr>
                <w:rFonts w:ascii="Arial" w:hAnsi="Arial" w:cs="Arial"/>
                <w:sz w:val="18"/>
                <w:szCs w:val="18"/>
              </w:rPr>
              <w:t>FALSE</w:t>
            </w:r>
            <w:r w:rsidRPr="00D87E34">
              <w:rPr>
                <w:rFonts w:ascii="Arial" w:hAnsi="Arial" w:cs="Arial"/>
                <w:sz w:val="18"/>
                <w:szCs w:val="18"/>
              </w:rPr>
              <w:t xml:space="preserve"> </w:t>
            </w:r>
          </w:p>
          <w:p w14:paraId="32035B3C" w14:textId="77777777" w:rsidR="005617B7" w:rsidRPr="00B26339" w:rsidRDefault="005617B7" w:rsidP="005617B7">
            <w:pPr>
              <w:spacing w:after="0"/>
              <w:rPr>
                <w:rFonts w:ascii="Arial" w:hAnsi="Arial" w:cs="Arial"/>
                <w:sz w:val="18"/>
                <w:szCs w:val="18"/>
              </w:rPr>
            </w:pPr>
            <w:r w:rsidRPr="00D87E34">
              <w:rPr>
                <w:rFonts w:ascii="Arial" w:hAnsi="Arial" w:cs="Arial"/>
                <w:sz w:val="18"/>
                <w:szCs w:val="18"/>
              </w:rPr>
              <w:t>isNullable: False</w:t>
            </w:r>
          </w:p>
        </w:tc>
      </w:tr>
      <w:tr w:rsidR="00E840EA" w:rsidRPr="00B26339" w14:paraId="29CD4FA5" w14:textId="77777777" w:rsidTr="00B26339">
        <w:trPr>
          <w:gridBefore w:val="1"/>
          <w:wBefore w:w="1122" w:type="dxa"/>
          <w:cantSplit/>
          <w:jc w:val="center"/>
        </w:trPr>
        <w:tc>
          <w:tcPr>
            <w:tcW w:w="2525" w:type="dxa"/>
            <w:gridSpan w:val="2"/>
          </w:tcPr>
          <w:p w14:paraId="50E74E62" w14:textId="77777777" w:rsidR="007D6E57" w:rsidRPr="00B26339" w:rsidRDefault="007D6E57" w:rsidP="007D6E57">
            <w:pPr>
              <w:pStyle w:val="TAL"/>
              <w:rPr>
                <w:rFonts w:cs="Arial"/>
                <w:szCs w:val="18"/>
                <w:lang w:eastAsia="zh-CN"/>
              </w:rPr>
            </w:pPr>
            <w:r w:rsidRPr="00B26339">
              <w:rPr>
                <w:rFonts w:cs="Arial"/>
                <w:szCs w:val="18"/>
              </w:rPr>
              <w:t>notificationRecipientAddress</w:t>
            </w:r>
          </w:p>
        </w:tc>
        <w:tc>
          <w:tcPr>
            <w:tcW w:w="5245" w:type="dxa"/>
            <w:gridSpan w:val="2"/>
          </w:tcPr>
          <w:p w14:paraId="54B6D82C" w14:textId="77777777" w:rsidR="007C3E2D" w:rsidRPr="00D833F4" w:rsidRDefault="004E7056" w:rsidP="007C3E2D">
            <w:pPr>
              <w:pStyle w:val="TAL"/>
              <w:rPr>
                <w:rFonts w:cs="Arial"/>
                <w:szCs w:val="18"/>
              </w:rPr>
            </w:pPr>
            <w:r w:rsidRPr="00E840EA">
              <w:rPr>
                <w:rFonts w:cs="Arial"/>
                <w:szCs w:val="18"/>
              </w:rPr>
              <w:t>A</w:t>
            </w:r>
            <w:r w:rsidR="007D6E57" w:rsidRPr="00E840EA">
              <w:rPr>
                <w:rFonts w:cs="Arial"/>
                <w:szCs w:val="18"/>
              </w:rPr>
              <w:t>ddress of the notification recipient</w:t>
            </w:r>
            <w:r w:rsidR="007D6E57" w:rsidRPr="00D833F4">
              <w:rPr>
                <w:rFonts w:cs="Arial"/>
                <w:szCs w:val="18"/>
              </w:rPr>
              <w:t>.</w:t>
            </w:r>
          </w:p>
          <w:p w14:paraId="058FF045" w14:textId="77777777" w:rsidR="007C3E2D" w:rsidRPr="00D833F4" w:rsidRDefault="007C3E2D" w:rsidP="007C3E2D">
            <w:pPr>
              <w:pStyle w:val="TAL"/>
              <w:rPr>
                <w:rFonts w:cs="Arial"/>
                <w:szCs w:val="18"/>
              </w:rPr>
            </w:pPr>
          </w:p>
          <w:p w14:paraId="7E014A33" w14:textId="77777777" w:rsidR="007D6E57" w:rsidRPr="00B26339" w:rsidRDefault="007C3E2D" w:rsidP="007C3E2D">
            <w:pPr>
              <w:pStyle w:val="TAL"/>
              <w:rPr>
                <w:szCs w:val="18"/>
              </w:rPr>
            </w:pPr>
            <w:r w:rsidRPr="00D833F4">
              <w:rPr>
                <w:rFonts w:cs="Arial"/>
                <w:szCs w:val="18"/>
              </w:rPr>
              <w:t>allowedValues: N/A</w:t>
            </w:r>
          </w:p>
        </w:tc>
        <w:tc>
          <w:tcPr>
            <w:tcW w:w="2101" w:type="dxa"/>
            <w:gridSpan w:val="2"/>
          </w:tcPr>
          <w:p w14:paraId="12887D24" w14:textId="77777777" w:rsidR="007D6E57" w:rsidRPr="00E840EA" w:rsidRDefault="007D6E57" w:rsidP="007D6E57">
            <w:pPr>
              <w:spacing w:after="0"/>
              <w:rPr>
                <w:rFonts w:ascii="Arial" w:hAnsi="Arial" w:cs="Arial"/>
                <w:sz w:val="18"/>
                <w:szCs w:val="18"/>
              </w:rPr>
            </w:pPr>
            <w:r w:rsidRPr="00E840EA">
              <w:rPr>
                <w:rFonts w:ascii="Arial" w:hAnsi="Arial" w:cs="Arial"/>
                <w:sz w:val="18"/>
                <w:szCs w:val="18"/>
              </w:rPr>
              <w:t xml:space="preserve">type: String </w:t>
            </w:r>
          </w:p>
          <w:p w14:paraId="1935963D" w14:textId="77777777" w:rsidR="007D6E57" w:rsidRPr="00D833F4" w:rsidRDefault="007D6E57" w:rsidP="007D6E57">
            <w:pPr>
              <w:spacing w:after="0"/>
              <w:rPr>
                <w:rFonts w:ascii="Arial" w:hAnsi="Arial" w:cs="Arial"/>
                <w:sz w:val="18"/>
                <w:szCs w:val="18"/>
              </w:rPr>
            </w:pPr>
            <w:r w:rsidRPr="00D833F4">
              <w:rPr>
                <w:rFonts w:ascii="Arial" w:hAnsi="Arial" w:cs="Arial"/>
                <w:sz w:val="18"/>
                <w:szCs w:val="18"/>
              </w:rPr>
              <w:t>multiplicity: 1</w:t>
            </w:r>
          </w:p>
          <w:p w14:paraId="37D15291" w14:textId="77777777" w:rsidR="007D6E57" w:rsidRPr="00D833F4" w:rsidRDefault="007D6E57" w:rsidP="007D6E57">
            <w:pPr>
              <w:spacing w:after="0"/>
              <w:rPr>
                <w:rFonts w:ascii="Arial" w:hAnsi="Arial" w:cs="Arial"/>
                <w:sz w:val="18"/>
                <w:szCs w:val="18"/>
              </w:rPr>
            </w:pPr>
            <w:r w:rsidRPr="00D833F4">
              <w:rPr>
                <w:rFonts w:ascii="Arial" w:hAnsi="Arial" w:cs="Arial"/>
                <w:sz w:val="18"/>
                <w:szCs w:val="18"/>
              </w:rPr>
              <w:t>isOrdered: N/A</w:t>
            </w:r>
          </w:p>
          <w:p w14:paraId="74594530" w14:textId="77777777" w:rsidR="007D6E57" w:rsidRPr="00601777" w:rsidRDefault="007D6E57" w:rsidP="007D6E57">
            <w:pPr>
              <w:spacing w:after="0"/>
              <w:rPr>
                <w:rFonts w:ascii="Arial" w:hAnsi="Arial" w:cs="Arial"/>
                <w:sz w:val="18"/>
                <w:szCs w:val="18"/>
              </w:rPr>
            </w:pPr>
            <w:r w:rsidRPr="00601777">
              <w:rPr>
                <w:rFonts w:ascii="Arial" w:hAnsi="Arial" w:cs="Arial"/>
                <w:sz w:val="18"/>
                <w:szCs w:val="18"/>
              </w:rPr>
              <w:t>isUnique: N/A</w:t>
            </w:r>
          </w:p>
          <w:p w14:paraId="1FC02B57" w14:textId="77777777" w:rsidR="007D6E57" w:rsidRPr="00D87E34" w:rsidRDefault="007D6E57" w:rsidP="007D6E57">
            <w:pPr>
              <w:spacing w:after="0"/>
              <w:rPr>
                <w:rFonts w:ascii="Arial" w:hAnsi="Arial" w:cs="Arial"/>
                <w:sz w:val="18"/>
                <w:szCs w:val="18"/>
              </w:rPr>
            </w:pPr>
            <w:r w:rsidRPr="00EF3C14">
              <w:rPr>
                <w:rFonts w:ascii="Arial" w:hAnsi="Arial" w:cs="Arial"/>
                <w:sz w:val="18"/>
                <w:szCs w:val="18"/>
              </w:rPr>
              <w:t>defaultVal</w:t>
            </w:r>
            <w:r w:rsidRPr="00135400">
              <w:rPr>
                <w:rFonts w:ascii="Arial" w:hAnsi="Arial" w:cs="Arial"/>
                <w:sz w:val="18"/>
                <w:szCs w:val="18"/>
              </w:rPr>
              <w:t xml:space="preserve">ue: None </w:t>
            </w:r>
          </w:p>
          <w:p w14:paraId="2A4B6779" w14:textId="77777777" w:rsidR="007D6E57" w:rsidRPr="00B26339" w:rsidRDefault="007D6E57" w:rsidP="007D6E57">
            <w:pPr>
              <w:spacing w:after="0"/>
              <w:rPr>
                <w:rFonts w:ascii="Arial" w:hAnsi="Arial" w:cs="Arial"/>
                <w:sz w:val="18"/>
                <w:szCs w:val="18"/>
              </w:rPr>
            </w:pPr>
            <w:r w:rsidRPr="00D87E34">
              <w:rPr>
                <w:rFonts w:ascii="Arial" w:hAnsi="Arial" w:cs="Arial"/>
                <w:sz w:val="18"/>
                <w:szCs w:val="18"/>
              </w:rPr>
              <w:t>isNullable: False</w:t>
            </w:r>
          </w:p>
        </w:tc>
      </w:tr>
      <w:tr w:rsidR="00E840EA" w:rsidRPr="00B26339" w14:paraId="0D9E8BF0" w14:textId="77777777" w:rsidTr="00B26339">
        <w:trPr>
          <w:gridBefore w:val="1"/>
          <w:wBefore w:w="1122" w:type="dxa"/>
          <w:cantSplit/>
          <w:jc w:val="center"/>
        </w:trPr>
        <w:tc>
          <w:tcPr>
            <w:tcW w:w="2525" w:type="dxa"/>
            <w:gridSpan w:val="2"/>
          </w:tcPr>
          <w:p w14:paraId="447539BE" w14:textId="77777777" w:rsidR="007D6E57" w:rsidRPr="00B26339" w:rsidRDefault="007D6E57" w:rsidP="007D6E57">
            <w:pPr>
              <w:pStyle w:val="TAL"/>
              <w:rPr>
                <w:rFonts w:cs="Arial"/>
                <w:szCs w:val="18"/>
                <w:lang w:eastAsia="zh-CN"/>
              </w:rPr>
            </w:pPr>
            <w:r w:rsidRPr="00B26339">
              <w:rPr>
                <w:rFonts w:cs="Arial"/>
                <w:szCs w:val="18"/>
              </w:rPr>
              <w:t>notificationTypes</w:t>
            </w:r>
          </w:p>
        </w:tc>
        <w:tc>
          <w:tcPr>
            <w:tcW w:w="5245" w:type="dxa"/>
            <w:gridSpan w:val="2"/>
          </w:tcPr>
          <w:p w14:paraId="60350ED4" w14:textId="77777777" w:rsidR="007D6E57" w:rsidRPr="00D87E34" w:rsidRDefault="004E7056" w:rsidP="007D6E57">
            <w:pPr>
              <w:pStyle w:val="TAL"/>
              <w:rPr>
                <w:rFonts w:cs="Arial"/>
                <w:szCs w:val="18"/>
              </w:rPr>
            </w:pPr>
            <w:r w:rsidRPr="00E840EA">
              <w:rPr>
                <w:rFonts w:cs="Arial"/>
                <w:szCs w:val="18"/>
              </w:rPr>
              <w:t xml:space="preserve">Notification </w:t>
            </w:r>
            <w:r w:rsidR="007D6E57" w:rsidRPr="00E840EA">
              <w:rPr>
                <w:rFonts w:cs="Arial"/>
                <w:szCs w:val="18"/>
              </w:rPr>
              <w:t>types of notifications th</w:t>
            </w:r>
            <w:r w:rsidR="007D6E57" w:rsidRPr="00D833F4">
              <w:rPr>
                <w:rFonts w:cs="Arial"/>
                <w:szCs w:val="18"/>
              </w:rPr>
              <w:t>at are candidates for being forwarding to the notification recipient</w:t>
            </w:r>
            <w:r w:rsidRPr="00D833F4">
              <w:rPr>
                <w:rFonts w:cs="Arial"/>
                <w:szCs w:val="18"/>
              </w:rPr>
              <w:t xml:space="preserve">. If this </w:t>
            </w:r>
            <w:r w:rsidRPr="00601777">
              <w:rPr>
                <w:rFonts w:cs="Arial"/>
                <w:szCs w:val="18"/>
              </w:rPr>
              <w:t xml:space="preserve">attribute is absent, notifications </w:t>
            </w:r>
            <w:r w:rsidRPr="00EF3C14">
              <w:rPr>
                <w:rFonts w:cs="Arial"/>
                <w:szCs w:val="18"/>
              </w:rPr>
              <w:t xml:space="preserve">of all </w:t>
            </w:r>
            <w:r w:rsidRPr="00135400">
              <w:rPr>
                <w:rFonts w:cs="Arial"/>
                <w:szCs w:val="18"/>
              </w:rPr>
              <w:t>types are</w:t>
            </w:r>
            <w:r w:rsidRPr="00D87E34">
              <w:rPr>
                <w:rFonts w:cs="Arial"/>
                <w:szCs w:val="18"/>
              </w:rPr>
              <w:t xml:space="preserve"> candidates for being forwarding to the notification recipient.</w:t>
            </w:r>
          </w:p>
          <w:p w14:paraId="6E86CEED" w14:textId="77777777" w:rsidR="007D6E57" w:rsidRPr="000E5FC4" w:rsidRDefault="007D6E57" w:rsidP="007D6E57">
            <w:pPr>
              <w:pStyle w:val="TAL"/>
              <w:rPr>
                <w:rFonts w:cs="Arial"/>
                <w:szCs w:val="18"/>
              </w:rPr>
            </w:pPr>
          </w:p>
          <w:p w14:paraId="44BD5A3A" w14:textId="77777777" w:rsidR="007D6E57" w:rsidRPr="00E840EA" w:rsidRDefault="007D6E57" w:rsidP="007D6E57">
            <w:pPr>
              <w:pStyle w:val="TAL"/>
              <w:rPr>
                <w:rFonts w:cs="Arial"/>
                <w:szCs w:val="18"/>
              </w:rPr>
            </w:pPr>
            <w:r w:rsidRPr="000E5FC4">
              <w:rPr>
                <w:rFonts w:cs="Arial"/>
                <w:szCs w:val="18"/>
              </w:rPr>
              <w:t xml:space="preserve">If the </w:t>
            </w:r>
            <w:r w:rsidRPr="00B26339">
              <w:rPr>
                <w:rFonts w:ascii="Courier New" w:hAnsi="Courier New" w:cs="Courier New"/>
                <w:szCs w:val="18"/>
              </w:rPr>
              <w:t>notificationFilter</w:t>
            </w:r>
            <w:r w:rsidRPr="00E840EA">
              <w:rPr>
                <w:rFonts w:cs="Arial"/>
                <w:szCs w:val="18"/>
              </w:rPr>
              <w:t xml:space="preserve"> attribute is </w:t>
            </w:r>
            <w:r w:rsidR="004E7056" w:rsidRPr="00E840EA">
              <w:rPr>
                <w:rFonts w:cs="Arial"/>
                <w:szCs w:val="18"/>
              </w:rPr>
              <w:t xml:space="preserve">absent, </w:t>
            </w:r>
            <w:r w:rsidRPr="00D833F4">
              <w:rPr>
                <w:rFonts w:cs="Arial"/>
                <w:szCs w:val="18"/>
              </w:rPr>
              <w:t xml:space="preserve">all candidate notifications are forwarded to the notification recipient, otherwise the candidate notifications are discriminated by the filter specified by the </w:t>
            </w:r>
            <w:r w:rsidRPr="00B26339">
              <w:rPr>
                <w:rFonts w:ascii="Courier New" w:hAnsi="Courier New" w:cs="Courier New"/>
                <w:szCs w:val="18"/>
              </w:rPr>
              <w:t>notificationFilter</w:t>
            </w:r>
            <w:r w:rsidRPr="00E840EA">
              <w:rPr>
                <w:rFonts w:cs="Arial"/>
                <w:szCs w:val="18"/>
              </w:rPr>
              <w:t xml:space="preserve"> attribute.</w:t>
            </w:r>
          </w:p>
          <w:p w14:paraId="2F3B2DED" w14:textId="77777777" w:rsidR="005F730E" w:rsidRPr="00D833F4" w:rsidRDefault="005F730E" w:rsidP="005F730E">
            <w:pPr>
              <w:pStyle w:val="TAL"/>
              <w:rPr>
                <w:rFonts w:cs="Arial"/>
                <w:szCs w:val="18"/>
              </w:rPr>
            </w:pPr>
          </w:p>
          <w:p w14:paraId="0C5DA22F" w14:textId="77777777" w:rsidR="005F730E" w:rsidRPr="00D833F4" w:rsidRDefault="005F730E" w:rsidP="005F730E">
            <w:pPr>
              <w:pStyle w:val="TAL"/>
              <w:rPr>
                <w:szCs w:val="18"/>
              </w:rPr>
            </w:pPr>
            <w:r w:rsidRPr="00D833F4">
              <w:rPr>
                <w:szCs w:val="18"/>
              </w:rPr>
              <w:t xml:space="preserve">AllowedValues: </w:t>
            </w:r>
          </w:p>
          <w:p w14:paraId="7F23AAAE" w14:textId="77777777" w:rsidR="005F730E" w:rsidRPr="00D833F4" w:rsidRDefault="005F730E" w:rsidP="005F730E">
            <w:pPr>
              <w:pStyle w:val="TAL"/>
              <w:rPr>
                <w:szCs w:val="18"/>
              </w:rPr>
            </w:pPr>
            <w:r w:rsidRPr="00D833F4">
              <w:rPr>
                <w:szCs w:val="18"/>
              </w:rPr>
              <w:t>- notifyMOICreation</w:t>
            </w:r>
          </w:p>
          <w:p w14:paraId="1657CB9A" w14:textId="77777777" w:rsidR="005F730E" w:rsidRPr="00601777" w:rsidRDefault="005F730E" w:rsidP="005F730E">
            <w:pPr>
              <w:pStyle w:val="TAL"/>
              <w:rPr>
                <w:szCs w:val="18"/>
              </w:rPr>
            </w:pPr>
            <w:r w:rsidRPr="00601777">
              <w:rPr>
                <w:szCs w:val="18"/>
              </w:rPr>
              <w:t>- notifyMOIDeletion</w:t>
            </w:r>
          </w:p>
          <w:p w14:paraId="412A861F" w14:textId="77777777" w:rsidR="00402C36" w:rsidRPr="00D87E34" w:rsidRDefault="005F730E" w:rsidP="00402C36">
            <w:pPr>
              <w:pStyle w:val="TAL"/>
              <w:rPr>
                <w:szCs w:val="18"/>
              </w:rPr>
            </w:pPr>
            <w:r w:rsidRPr="00EF3C14">
              <w:rPr>
                <w:szCs w:val="18"/>
              </w:rPr>
              <w:t xml:space="preserve">- </w:t>
            </w:r>
            <w:r w:rsidRPr="00135400">
              <w:rPr>
                <w:szCs w:val="18"/>
              </w:rPr>
              <w:t>notif</w:t>
            </w:r>
            <w:r w:rsidRPr="00D87E34">
              <w:rPr>
                <w:szCs w:val="18"/>
              </w:rPr>
              <w:t>yMOIAttributeValueChanges</w:t>
            </w:r>
          </w:p>
          <w:p w14:paraId="17682F6D" w14:textId="77777777" w:rsidR="005F730E" w:rsidRPr="00D87E34" w:rsidRDefault="00402C36" w:rsidP="005F730E">
            <w:pPr>
              <w:pStyle w:val="TAL"/>
              <w:rPr>
                <w:szCs w:val="18"/>
              </w:rPr>
            </w:pPr>
            <w:r w:rsidRPr="00D87E34">
              <w:rPr>
                <w:szCs w:val="18"/>
              </w:rPr>
              <w:t>- notifyMOIChanges</w:t>
            </w:r>
          </w:p>
          <w:p w14:paraId="12F02C1C" w14:textId="77777777" w:rsidR="005F730E" w:rsidRPr="00D87E34" w:rsidRDefault="005F730E" w:rsidP="005F730E">
            <w:pPr>
              <w:pStyle w:val="TAL"/>
              <w:rPr>
                <w:szCs w:val="18"/>
              </w:rPr>
            </w:pPr>
            <w:r w:rsidRPr="00D87E34">
              <w:rPr>
                <w:szCs w:val="18"/>
              </w:rPr>
              <w:t>- notifyEvent</w:t>
            </w:r>
          </w:p>
          <w:p w14:paraId="22D8FAE7" w14:textId="77777777" w:rsidR="005F730E" w:rsidRPr="000E5FC4" w:rsidRDefault="005F730E" w:rsidP="005F730E">
            <w:pPr>
              <w:pStyle w:val="TAL"/>
              <w:rPr>
                <w:szCs w:val="18"/>
              </w:rPr>
            </w:pPr>
            <w:r w:rsidRPr="000E5FC4">
              <w:rPr>
                <w:szCs w:val="18"/>
              </w:rPr>
              <w:t>- notifyNewAlarm</w:t>
            </w:r>
          </w:p>
          <w:p w14:paraId="791E2364" w14:textId="77777777" w:rsidR="005F730E" w:rsidRPr="0016416B" w:rsidRDefault="005F730E" w:rsidP="005F730E">
            <w:pPr>
              <w:pStyle w:val="TAL"/>
              <w:rPr>
                <w:szCs w:val="18"/>
              </w:rPr>
            </w:pPr>
            <w:r w:rsidRPr="007B01E5">
              <w:rPr>
                <w:szCs w:val="18"/>
              </w:rPr>
              <w:t xml:space="preserve">- </w:t>
            </w:r>
            <w:r w:rsidRPr="00347B06">
              <w:rPr>
                <w:szCs w:val="18"/>
              </w:rPr>
              <w:t>not</w:t>
            </w:r>
            <w:r w:rsidRPr="009D26E5">
              <w:rPr>
                <w:szCs w:val="18"/>
              </w:rPr>
              <w:t>ifyChangedAlarm</w:t>
            </w:r>
          </w:p>
          <w:p w14:paraId="1440AB5E" w14:textId="77777777" w:rsidR="005F730E" w:rsidRPr="00B26339" w:rsidRDefault="005F730E" w:rsidP="005F730E">
            <w:pPr>
              <w:pStyle w:val="TAL"/>
              <w:rPr>
                <w:szCs w:val="18"/>
              </w:rPr>
            </w:pPr>
            <w:r w:rsidRPr="00B22DFC">
              <w:rPr>
                <w:szCs w:val="18"/>
              </w:rPr>
              <w:t xml:space="preserve">- </w:t>
            </w:r>
            <w:r w:rsidRPr="00736275">
              <w:rPr>
                <w:szCs w:val="18"/>
              </w:rPr>
              <w:t>notifyAckStateChan</w:t>
            </w:r>
            <w:r w:rsidRPr="00B26339">
              <w:rPr>
                <w:szCs w:val="18"/>
              </w:rPr>
              <w:t>ged</w:t>
            </w:r>
          </w:p>
          <w:p w14:paraId="0FFAE854" w14:textId="77777777" w:rsidR="005F730E" w:rsidRPr="00B26339" w:rsidRDefault="005F730E" w:rsidP="005F730E">
            <w:pPr>
              <w:pStyle w:val="TAL"/>
              <w:rPr>
                <w:szCs w:val="18"/>
              </w:rPr>
            </w:pPr>
            <w:r w:rsidRPr="00B26339">
              <w:rPr>
                <w:szCs w:val="18"/>
              </w:rPr>
              <w:t>- notifyComments</w:t>
            </w:r>
          </w:p>
          <w:p w14:paraId="27AF9451" w14:textId="77777777" w:rsidR="005F730E" w:rsidRPr="00B26339" w:rsidRDefault="005F730E" w:rsidP="005F730E">
            <w:pPr>
              <w:pStyle w:val="TAL"/>
              <w:rPr>
                <w:szCs w:val="18"/>
              </w:rPr>
            </w:pPr>
            <w:r w:rsidRPr="00B26339">
              <w:rPr>
                <w:szCs w:val="18"/>
              </w:rPr>
              <w:t>- notifyCorrelatedNotificationChanged</w:t>
            </w:r>
          </w:p>
          <w:p w14:paraId="15D9AAF0" w14:textId="77777777" w:rsidR="005F730E" w:rsidRPr="00B26339" w:rsidRDefault="005F730E" w:rsidP="005F730E">
            <w:pPr>
              <w:pStyle w:val="TAL"/>
              <w:rPr>
                <w:szCs w:val="18"/>
              </w:rPr>
            </w:pPr>
            <w:r w:rsidRPr="00B26339">
              <w:rPr>
                <w:szCs w:val="18"/>
              </w:rPr>
              <w:t>- notifyChangedAlarmGeneral</w:t>
            </w:r>
          </w:p>
          <w:p w14:paraId="5A7F85EA" w14:textId="77777777" w:rsidR="005F730E" w:rsidRPr="00B26339" w:rsidRDefault="005F730E" w:rsidP="005F730E">
            <w:pPr>
              <w:pStyle w:val="TAL"/>
              <w:rPr>
                <w:szCs w:val="18"/>
              </w:rPr>
            </w:pPr>
            <w:r w:rsidRPr="00B26339">
              <w:rPr>
                <w:szCs w:val="18"/>
              </w:rPr>
              <w:t>- notifyAlarmListRebuilt</w:t>
            </w:r>
          </w:p>
          <w:p w14:paraId="69413BD8" w14:textId="77777777" w:rsidR="005F730E" w:rsidRPr="00B26339" w:rsidRDefault="005F730E" w:rsidP="005F730E">
            <w:pPr>
              <w:pStyle w:val="TAL"/>
              <w:rPr>
                <w:szCs w:val="18"/>
              </w:rPr>
            </w:pPr>
            <w:r w:rsidRPr="00B26339">
              <w:rPr>
                <w:szCs w:val="18"/>
              </w:rPr>
              <w:t>- notifyPotentialFaultyAlarmList</w:t>
            </w:r>
          </w:p>
          <w:p w14:paraId="06A1C582" w14:textId="77777777" w:rsidR="005F730E" w:rsidRPr="00B26339" w:rsidRDefault="005F730E" w:rsidP="005F730E">
            <w:pPr>
              <w:pStyle w:val="TAL"/>
              <w:rPr>
                <w:szCs w:val="18"/>
              </w:rPr>
            </w:pPr>
            <w:r w:rsidRPr="00B26339">
              <w:rPr>
                <w:szCs w:val="18"/>
              </w:rPr>
              <w:t>- notifyFileReady</w:t>
            </w:r>
          </w:p>
          <w:p w14:paraId="0722BF42" w14:textId="77777777" w:rsidR="005F730E" w:rsidRPr="00B26339" w:rsidRDefault="005F730E" w:rsidP="005F730E">
            <w:pPr>
              <w:pStyle w:val="TAL"/>
              <w:rPr>
                <w:szCs w:val="18"/>
              </w:rPr>
            </w:pPr>
            <w:r w:rsidRPr="00B26339">
              <w:rPr>
                <w:szCs w:val="18"/>
              </w:rPr>
              <w:t>- notifyFilePreparationError</w:t>
            </w:r>
          </w:p>
          <w:p w14:paraId="5B0FEED6" w14:textId="77777777" w:rsidR="005F730E" w:rsidRPr="00B26339" w:rsidRDefault="005F730E" w:rsidP="007D6E57">
            <w:pPr>
              <w:pStyle w:val="TAL"/>
              <w:rPr>
                <w:szCs w:val="18"/>
              </w:rPr>
            </w:pPr>
            <w:r w:rsidRPr="00B26339">
              <w:rPr>
                <w:szCs w:val="18"/>
              </w:rPr>
              <w:t>- notifyThresholdCrossing</w:t>
            </w:r>
          </w:p>
        </w:tc>
        <w:tc>
          <w:tcPr>
            <w:tcW w:w="2101" w:type="dxa"/>
            <w:gridSpan w:val="2"/>
          </w:tcPr>
          <w:p w14:paraId="0D4A79DD" w14:textId="77777777" w:rsidR="007D6E57" w:rsidRPr="00D833F4" w:rsidRDefault="007D6E57" w:rsidP="007D6E57">
            <w:pPr>
              <w:spacing w:after="0"/>
              <w:rPr>
                <w:rFonts w:ascii="Arial" w:hAnsi="Arial" w:cs="Arial"/>
                <w:sz w:val="18"/>
                <w:szCs w:val="18"/>
              </w:rPr>
            </w:pPr>
            <w:r w:rsidRPr="00E840EA">
              <w:rPr>
                <w:rFonts w:ascii="Arial" w:hAnsi="Arial" w:cs="Arial"/>
                <w:sz w:val="18"/>
                <w:szCs w:val="18"/>
              </w:rPr>
              <w:t xml:space="preserve">type: </w:t>
            </w:r>
            <w:r w:rsidR="004E7056" w:rsidRPr="00E840EA">
              <w:rPr>
                <w:rFonts w:ascii="Arial" w:hAnsi="Arial" w:cs="Arial"/>
                <w:sz w:val="18"/>
                <w:szCs w:val="18"/>
              </w:rPr>
              <w:t>ENUM</w:t>
            </w:r>
          </w:p>
          <w:p w14:paraId="7D31B8E5" w14:textId="77777777" w:rsidR="007D6E57" w:rsidRPr="00D833F4" w:rsidRDefault="007D6E57" w:rsidP="007D6E57">
            <w:pPr>
              <w:spacing w:after="0"/>
              <w:rPr>
                <w:rFonts w:ascii="Arial" w:hAnsi="Arial" w:cs="Arial"/>
                <w:sz w:val="18"/>
                <w:szCs w:val="18"/>
              </w:rPr>
            </w:pPr>
            <w:r w:rsidRPr="00D833F4">
              <w:rPr>
                <w:rFonts w:ascii="Arial" w:hAnsi="Arial" w:cs="Arial"/>
                <w:sz w:val="18"/>
                <w:szCs w:val="18"/>
              </w:rPr>
              <w:t>multiplicity: *</w:t>
            </w:r>
          </w:p>
          <w:p w14:paraId="778F306F" w14:textId="2C475F47" w:rsidR="007D6E57" w:rsidRPr="00D833F4" w:rsidRDefault="007D6E57" w:rsidP="007D6E57">
            <w:pPr>
              <w:spacing w:after="0"/>
              <w:rPr>
                <w:rFonts w:ascii="Arial" w:hAnsi="Arial" w:cs="Arial"/>
                <w:sz w:val="18"/>
                <w:szCs w:val="18"/>
              </w:rPr>
            </w:pPr>
            <w:r w:rsidRPr="00D833F4">
              <w:rPr>
                <w:rFonts w:ascii="Arial" w:hAnsi="Arial" w:cs="Arial"/>
                <w:sz w:val="18"/>
                <w:szCs w:val="18"/>
              </w:rPr>
              <w:t xml:space="preserve">isOrdered: </w:t>
            </w:r>
            <w:ins w:id="173" w:author="Author" w:date="2021-05-14T18:40:00Z">
              <w:r w:rsidR="00914EFC">
                <w:rPr>
                  <w:rFonts w:ascii="Arial" w:hAnsi="Arial" w:cs="Arial"/>
                  <w:sz w:val="18"/>
                  <w:szCs w:val="18"/>
                </w:rPr>
                <w:t>False</w:t>
              </w:r>
            </w:ins>
            <w:del w:id="174" w:author="Author" w:date="2021-05-14T18:40:00Z">
              <w:r w:rsidRPr="00D833F4" w:rsidDel="00914EFC">
                <w:rPr>
                  <w:rFonts w:ascii="Arial" w:hAnsi="Arial" w:cs="Arial"/>
                  <w:sz w:val="18"/>
                  <w:szCs w:val="18"/>
                </w:rPr>
                <w:delText>N/A</w:delText>
              </w:r>
            </w:del>
          </w:p>
          <w:p w14:paraId="4B420D48" w14:textId="73F2F48A" w:rsidR="007D6E57" w:rsidRPr="00601777" w:rsidRDefault="007D6E57" w:rsidP="007D6E57">
            <w:pPr>
              <w:spacing w:after="0"/>
              <w:rPr>
                <w:rFonts w:ascii="Arial" w:hAnsi="Arial" w:cs="Arial"/>
                <w:sz w:val="18"/>
                <w:szCs w:val="18"/>
              </w:rPr>
            </w:pPr>
            <w:r w:rsidRPr="00601777">
              <w:rPr>
                <w:rFonts w:ascii="Arial" w:hAnsi="Arial" w:cs="Arial"/>
                <w:sz w:val="18"/>
                <w:szCs w:val="18"/>
              </w:rPr>
              <w:t xml:space="preserve">isUnique: </w:t>
            </w:r>
            <w:ins w:id="175" w:author="Author" w:date="2021-05-14T18:42:00Z">
              <w:r w:rsidR="00914EFC">
                <w:rPr>
                  <w:rFonts w:ascii="Arial" w:hAnsi="Arial" w:cs="Arial"/>
                  <w:sz w:val="18"/>
                  <w:szCs w:val="18"/>
                </w:rPr>
                <w:t>True</w:t>
              </w:r>
            </w:ins>
            <w:del w:id="176" w:author="Author" w:date="2021-05-14T18:42:00Z">
              <w:r w:rsidRPr="00601777" w:rsidDel="00914EFC">
                <w:rPr>
                  <w:rFonts w:ascii="Arial" w:hAnsi="Arial" w:cs="Arial"/>
                  <w:sz w:val="18"/>
                  <w:szCs w:val="18"/>
                </w:rPr>
                <w:delText>N/A</w:delText>
              </w:r>
            </w:del>
          </w:p>
          <w:p w14:paraId="40045FD8" w14:textId="77777777" w:rsidR="007D6E57" w:rsidRPr="00D87E34" w:rsidRDefault="007D6E57" w:rsidP="007D6E57">
            <w:pPr>
              <w:spacing w:after="0"/>
              <w:rPr>
                <w:rFonts w:ascii="Arial" w:hAnsi="Arial" w:cs="Arial"/>
                <w:sz w:val="18"/>
                <w:szCs w:val="18"/>
              </w:rPr>
            </w:pPr>
            <w:r w:rsidRPr="00EF3C14">
              <w:rPr>
                <w:rFonts w:ascii="Arial" w:hAnsi="Arial" w:cs="Arial"/>
                <w:sz w:val="18"/>
                <w:szCs w:val="18"/>
              </w:rPr>
              <w:t>defaultValue</w:t>
            </w:r>
            <w:r w:rsidRPr="00135400">
              <w:rPr>
                <w:rFonts w:ascii="Arial" w:hAnsi="Arial" w:cs="Arial"/>
                <w:sz w:val="18"/>
                <w:szCs w:val="18"/>
              </w:rPr>
              <w:t xml:space="preserve">: </w:t>
            </w:r>
            <w:r w:rsidR="004E7056" w:rsidRPr="00D87E34">
              <w:rPr>
                <w:rFonts w:ascii="Arial" w:hAnsi="Arial" w:cs="Arial"/>
                <w:sz w:val="18"/>
                <w:szCs w:val="18"/>
              </w:rPr>
              <w:t>None</w:t>
            </w:r>
          </w:p>
          <w:p w14:paraId="02DDAF66" w14:textId="77777777" w:rsidR="007D6E57" w:rsidRPr="00B26339" w:rsidRDefault="007D6E57" w:rsidP="007D6E57">
            <w:pPr>
              <w:spacing w:after="0"/>
              <w:rPr>
                <w:rFonts w:ascii="Arial" w:hAnsi="Arial" w:cs="Arial"/>
                <w:sz w:val="18"/>
                <w:szCs w:val="18"/>
              </w:rPr>
            </w:pPr>
            <w:r w:rsidRPr="00D87E34">
              <w:rPr>
                <w:rFonts w:ascii="Arial" w:hAnsi="Arial" w:cs="Arial"/>
                <w:sz w:val="18"/>
                <w:szCs w:val="18"/>
              </w:rPr>
              <w:t>isNullable: False</w:t>
            </w:r>
          </w:p>
        </w:tc>
      </w:tr>
      <w:tr w:rsidR="00E840EA" w:rsidRPr="00B26339" w14:paraId="629C3210" w14:textId="77777777" w:rsidTr="00B26339">
        <w:trPr>
          <w:gridBefore w:val="1"/>
          <w:wBefore w:w="1122" w:type="dxa"/>
          <w:cantSplit/>
          <w:jc w:val="center"/>
        </w:trPr>
        <w:tc>
          <w:tcPr>
            <w:tcW w:w="2525" w:type="dxa"/>
            <w:gridSpan w:val="2"/>
          </w:tcPr>
          <w:p w14:paraId="166B2C4A" w14:textId="77777777" w:rsidR="007D6E57" w:rsidRPr="00B26339" w:rsidRDefault="007D6E57" w:rsidP="007D6E57">
            <w:pPr>
              <w:pStyle w:val="TAL"/>
              <w:rPr>
                <w:rFonts w:cs="Arial"/>
                <w:szCs w:val="18"/>
                <w:lang w:eastAsia="zh-CN"/>
              </w:rPr>
            </w:pPr>
            <w:r w:rsidRPr="00B26339">
              <w:rPr>
                <w:rFonts w:cs="Arial"/>
                <w:szCs w:val="18"/>
              </w:rPr>
              <w:t>notificationFilter</w:t>
            </w:r>
          </w:p>
        </w:tc>
        <w:tc>
          <w:tcPr>
            <w:tcW w:w="5245" w:type="dxa"/>
            <w:gridSpan w:val="2"/>
          </w:tcPr>
          <w:p w14:paraId="288EE2E8" w14:textId="77777777" w:rsidR="007D6E57" w:rsidRPr="00601777" w:rsidRDefault="00821E78" w:rsidP="007D6E57">
            <w:pPr>
              <w:pStyle w:val="TAL"/>
              <w:rPr>
                <w:rFonts w:cs="Arial"/>
                <w:szCs w:val="18"/>
              </w:rPr>
            </w:pPr>
            <w:r w:rsidRPr="00E840EA">
              <w:rPr>
                <w:rFonts w:cs="Arial"/>
                <w:szCs w:val="18"/>
              </w:rPr>
              <w:t>F</w:t>
            </w:r>
            <w:r w:rsidR="007D6E57" w:rsidRPr="00E840EA">
              <w:rPr>
                <w:rFonts w:cs="Arial"/>
                <w:szCs w:val="18"/>
              </w:rPr>
              <w:t xml:space="preserve">ilter to be applied to candidate notifications identified </w:t>
            </w:r>
            <w:r w:rsidR="007D6E57" w:rsidRPr="00D833F4">
              <w:rPr>
                <w:rFonts w:cs="Arial"/>
                <w:szCs w:val="18"/>
              </w:rPr>
              <w:t xml:space="preserve">by the </w:t>
            </w:r>
            <w:r w:rsidR="007D6E57" w:rsidRPr="00B26339">
              <w:rPr>
                <w:rFonts w:ascii="Courier New" w:hAnsi="Courier New" w:cs="Courier New"/>
                <w:szCs w:val="18"/>
              </w:rPr>
              <w:t>notificationTypes</w:t>
            </w:r>
            <w:r w:rsidR="007D6E57" w:rsidRPr="00E840EA">
              <w:rPr>
                <w:rFonts w:cs="Arial"/>
                <w:szCs w:val="18"/>
              </w:rPr>
              <w:t xml:space="preserve"> attribute. Only noti</w:t>
            </w:r>
            <w:r w:rsidR="007D6E57" w:rsidRPr="00D833F4">
              <w:rPr>
                <w:rFonts w:cs="Arial"/>
                <w:szCs w:val="18"/>
              </w:rPr>
              <w:t>fications that pass the filter criteria are forwarded to the notification recipient. All other notifications are discarded.</w:t>
            </w:r>
          </w:p>
          <w:p w14:paraId="0CA3B7D3" w14:textId="77777777" w:rsidR="007C3E2D" w:rsidRPr="00D87E34" w:rsidRDefault="007D6E57" w:rsidP="007C3E2D">
            <w:pPr>
              <w:pStyle w:val="TAL"/>
              <w:rPr>
                <w:rFonts w:cs="Arial"/>
                <w:szCs w:val="18"/>
              </w:rPr>
            </w:pPr>
            <w:r w:rsidRPr="00EF3C14">
              <w:rPr>
                <w:rFonts w:cs="Arial"/>
                <w:szCs w:val="18"/>
              </w:rPr>
              <w:t>Th</w:t>
            </w:r>
            <w:r w:rsidRPr="00135400">
              <w:rPr>
                <w:rFonts w:cs="Arial"/>
                <w:szCs w:val="18"/>
              </w:rPr>
              <w:t>e filter can be appli</w:t>
            </w:r>
            <w:r w:rsidRPr="00D87E34">
              <w:rPr>
                <w:rFonts w:cs="Arial"/>
                <w:szCs w:val="18"/>
              </w:rPr>
              <w:t>ed to any field of a notification.</w:t>
            </w:r>
          </w:p>
          <w:p w14:paraId="7FCFCF73" w14:textId="77777777" w:rsidR="007C3E2D" w:rsidRPr="00D87E34" w:rsidRDefault="007C3E2D" w:rsidP="007C3E2D">
            <w:pPr>
              <w:pStyle w:val="TAL"/>
              <w:rPr>
                <w:rFonts w:cs="Arial"/>
                <w:szCs w:val="18"/>
              </w:rPr>
            </w:pPr>
          </w:p>
          <w:p w14:paraId="625658A6" w14:textId="77777777" w:rsidR="007D6E57" w:rsidRPr="00D833F4" w:rsidRDefault="007C3E2D" w:rsidP="00B26339">
            <w:pPr>
              <w:spacing w:after="0"/>
            </w:pPr>
            <w:r w:rsidRPr="00B26339">
              <w:rPr>
                <w:rFonts w:ascii="Arial" w:hAnsi="Arial" w:cs="Arial"/>
                <w:sz w:val="18"/>
                <w:szCs w:val="18"/>
              </w:rPr>
              <w:t>allowedValues: N/A</w:t>
            </w:r>
          </w:p>
        </w:tc>
        <w:tc>
          <w:tcPr>
            <w:tcW w:w="2101" w:type="dxa"/>
            <w:gridSpan w:val="2"/>
          </w:tcPr>
          <w:p w14:paraId="2593CB79" w14:textId="77777777" w:rsidR="007D6E57" w:rsidRPr="00E840EA" w:rsidRDefault="007D6E57" w:rsidP="007D6E57">
            <w:pPr>
              <w:spacing w:after="0"/>
              <w:rPr>
                <w:rFonts w:ascii="Arial" w:hAnsi="Arial" w:cs="Arial"/>
                <w:sz w:val="18"/>
                <w:szCs w:val="18"/>
              </w:rPr>
            </w:pPr>
            <w:r w:rsidRPr="00E840EA">
              <w:rPr>
                <w:rFonts w:ascii="Arial" w:hAnsi="Arial" w:cs="Arial"/>
                <w:sz w:val="18"/>
                <w:szCs w:val="18"/>
              </w:rPr>
              <w:t xml:space="preserve">type: String </w:t>
            </w:r>
          </w:p>
          <w:p w14:paraId="31F19B67" w14:textId="77777777" w:rsidR="007D6E57" w:rsidRPr="00D833F4" w:rsidRDefault="007D6E57" w:rsidP="007D6E57">
            <w:pPr>
              <w:spacing w:after="0"/>
              <w:rPr>
                <w:rFonts w:ascii="Arial" w:hAnsi="Arial" w:cs="Arial"/>
                <w:sz w:val="18"/>
                <w:szCs w:val="18"/>
              </w:rPr>
            </w:pPr>
            <w:r w:rsidRPr="00D833F4">
              <w:rPr>
                <w:rFonts w:ascii="Arial" w:hAnsi="Arial" w:cs="Arial"/>
                <w:sz w:val="18"/>
                <w:szCs w:val="18"/>
              </w:rPr>
              <w:t xml:space="preserve">multiplicity: </w:t>
            </w:r>
            <w:r w:rsidR="000C335F" w:rsidRPr="00D833F4">
              <w:rPr>
                <w:rFonts w:ascii="Arial" w:hAnsi="Arial" w:cs="Arial"/>
                <w:sz w:val="18"/>
                <w:szCs w:val="18"/>
              </w:rPr>
              <w:t>0..</w:t>
            </w:r>
            <w:r w:rsidRPr="00D833F4">
              <w:rPr>
                <w:rFonts w:ascii="Arial" w:hAnsi="Arial" w:cs="Arial"/>
                <w:sz w:val="18"/>
                <w:szCs w:val="18"/>
              </w:rPr>
              <w:t>1</w:t>
            </w:r>
          </w:p>
          <w:p w14:paraId="1CE38BF9" w14:textId="77777777" w:rsidR="007D6E57" w:rsidRPr="00EF3C14" w:rsidRDefault="007D6E57" w:rsidP="007D6E57">
            <w:pPr>
              <w:spacing w:after="0"/>
              <w:rPr>
                <w:rFonts w:ascii="Arial" w:hAnsi="Arial" w:cs="Arial"/>
                <w:sz w:val="18"/>
                <w:szCs w:val="18"/>
              </w:rPr>
            </w:pPr>
            <w:r w:rsidRPr="00D833F4">
              <w:rPr>
                <w:rFonts w:ascii="Arial" w:hAnsi="Arial" w:cs="Arial"/>
                <w:sz w:val="18"/>
                <w:szCs w:val="18"/>
              </w:rPr>
              <w:t xml:space="preserve">isOrdered: </w:t>
            </w:r>
            <w:r w:rsidRPr="00601777">
              <w:rPr>
                <w:rFonts w:ascii="Arial" w:hAnsi="Arial" w:cs="Arial"/>
                <w:sz w:val="18"/>
                <w:szCs w:val="18"/>
              </w:rPr>
              <w:t>N/A</w:t>
            </w:r>
          </w:p>
          <w:p w14:paraId="607D82DB" w14:textId="77777777" w:rsidR="007D6E57" w:rsidRPr="00D87E34" w:rsidRDefault="007D6E57" w:rsidP="007D6E57">
            <w:pPr>
              <w:spacing w:after="0"/>
              <w:rPr>
                <w:rFonts w:ascii="Arial" w:hAnsi="Arial" w:cs="Arial"/>
                <w:sz w:val="18"/>
                <w:szCs w:val="18"/>
              </w:rPr>
            </w:pPr>
            <w:r w:rsidRPr="00135400">
              <w:rPr>
                <w:rFonts w:ascii="Arial" w:hAnsi="Arial" w:cs="Arial"/>
                <w:sz w:val="18"/>
                <w:szCs w:val="18"/>
              </w:rPr>
              <w:t>isUni</w:t>
            </w:r>
            <w:r w:rsidRPr="00D87E34">
              <w:rPr>
                <w:rFonts w:ascii="Arial" w:hAnsi="Arial" w:cs="Arial"/>
                <w:sz w:val="18"/>
                <w:szCs w:val="18"/>
              </w:rPr>
              <w:t>que: N/A</w:t>
            </w:r>
          </w:p>
          <w:p w14:paraId="4A11FCA0" w14:textId="77777777" w:rsidR="007D6E57" w:rsidRPr="000E5FC4" w:rsidRDefault="007D6E57" w:rsidP="007D6E57">
            <w:pPr>
              <w:spacing w:after="0"/>
              <w:rPr>
                <w:rFonts w:ascii="Arial" w:hAnsi="Arial" w:cs="Arial"/>
                <w:sz w:val="18"/>
                <w:szCs w:val="18"/>
              </w:rPr>
            </w:pPr>
            <w:r w:rsidRPr="00D87E34">
              <w:rPr>
                <w:rFonts w:ascii="Arial" w:hAnsi="Arial" w:cs="Arial"/>
                <w:sz w:val="18"/>
                <w:szCs w:val="18"/>
              </w:rPr>
              <w:t xml:space="preserve">defaultValue: None </w:t>
            </w:r>
          </w:p>
          <w:p w14:paraId="2F1563A3" w14:textId="77777777" w:rsidR="007D6E57" w:rsidRPr="00B26339" w:rsidRDefault="007D6E57" w:rsidP="007D6E57">
            <w:pPr>
              <w:spacing w:after="0"/>
              <w:rPr>
                <w:rFonts w:ascii="Arial" w:hAnsi="Arial" w:cs="Arial"/>
                <w:sz w:val="18"/>
                <w:szCs w:val="18"/>
              </w:rPr>
            </w:pPr>
            <w:r w:rsidRPr="000E5FC4">
              <w:rPr>
                <w:rFonts w:ascii="Arial" w:hAnsi="Arial" w:cs="Arial"/>
                <w:sz w:val="18"/>
                <w:szCs w:val="18"/>
              </w:rPr>
              <w:t>isNullable: False</w:t>
            </w:r>
          </w:p>
        </w:tc>
      </w:tr>
      <w:tr w:rsidR="00E840EA" w:rsidRPr="00B26339" w14:paraId="584A20B8" w14:textId="77777777" w:rsidTr="00B26339">
        <w:trPr>
          <w:gridBefore w:val="1"/>
          <w:wBefore w:w="1122" w:type="dxa"/>
          <w:cantSplit/>
          <w:jc w:val="center"/>
        </w:trPr>
        <w:tc>
          <w:tcPr>
            <w:tcW w:w="2525" w:type="dxa"/>
            <w:gridSpan w:val="2"/>
          </w:tcPr>
          <w:p w14:paraId="1D398574" w14:textId="77777777" w:rsidR="007D6E57" w:rsidRPr="00B26339" w:rsidRDefault="007D6E57" w:rsidP="007D6E57">
            <w:pPr>
              <w:pStyle w:val="TAL"/>
              <w:rPr>
                <w:rFonts w:cs="Arial"/>
                <w:szCs w:val="18"/>
                <w:lang w:eastAsia="zh-CN"/>
              </w:rPr>
            </w:pPr>
            <w:r w:rsidRPr="00B26339">
              <w:rPr>
                <w:rFonts w:cs="Arial"/>
                <w:szCs w:val="18"/>
              </w:rPr>
              <w:lastRenderedPageBreak/>
              <w:t>scope</w:t>
            </w:r>
          </w:p>
        </w:tc>
        <w:tc>
          <w:tcPr>
            <w:tcW w:w="5245" w:type="dxa"/>
            <w:gridSpan w:val="2"/>
          </w:tcPr>
          <w:p w14:paraId="42C16D5C" w14:textId="77777777" w:rsidR="007C3E2D" w:rsidRPr="00D87E34" w:rsidRDefault="00821E78" w:rsidP="007C3E2D">
            <w:pPr>
              <w:pStyle w:val="TAL"/>
              <w:rPr>
                <w:rFonts w:cs="Arial"/>
                <w:szCs w:val="18"/>
              </w:rPr>
            </w:pPr>
            <w:r w:rsidRPr="00E840EA">
              <w:rPr>
                <w:szCs w:val="18"/>
              </w:rPr>
              <w:t>Scopes the</w:t>
            </w:r>
            <w:r w:rsidRPr="00E840EA">
              <w:rPr>
                <w:rFonts w:cs="Arial"/>
                <w:szCs w:val="18"/>
              </w:rPr>
              <w:t xml:space="preserve"> ma</w:t>
            </w:r>
            <w:r w:rsidRPr="00D833F4">
              <w:rPr>
                <w:rFonts w:cs="Arial"/>
                <w:szCs w:val="18"/>
              </w:rPr>
              <w:t xml:space="preserve">naged object instances included in the notification subscription. If </w:t>
            </w:r>
            <w:r w:rsidRPr="00601777">
              <w:rPr>
                <w:rFonts w:cs="Arial"/>
                <w:szCs w:val="18"/>
              </w:rPr>
              <w:t xml:space="preserve">this </w:t>
            </w:r>
            <w:r w:rsidRPr="00EF3C14">
              <w:rPr>
                <w:noProof/>
                <w:szCs w:val="18"/>
              </w:rPr>
              <w:t>attrib</w:t>
            </w:r>
            <w:r w:rsidRPr="00135400">
              <w:rPr>
                <w:noProof/>
                <w:szCs w:val="18"/>
              </w:rPr>
              <w:t>ute is absent, all objects below and including the base object are scoped.</w:t>
            </w:r>
          </w:p>
          <w:p w14:paraId="118D416F" w14:textId="77777777" w:rsidR="007C3E2D" w:rsidRPr="00D87E34" w:rsidRDefault="007C3E2D" w:rsidP="007C3E2D">
            <w:pPr>
              <w:pStyle w:val="TAL"/>
              <w:rPr>
                <w:rFonts w:cs="Arial"/>
                <w:szCs w:val="18"/>
              </w:rPr>
            </w:pPr>
          </w:p>
          <w:p w14:paraId="7313FF16" w14:textId="77777777" w:rsidR="007D6E57" w:rsidRPr="00D833F4" w:rsidRDefault="007C3E2D" w:rsidP="00B26339">
            <w:pPr>
              <w:spacing w:after="0"/>
            </w:pPr>
            <w:r w:rsidRPr="00B26339">
              <w:rPr>
                <w:rFonts w:ascii="Arial" w:hAnsi="Arial" w:cs="Arial"/>
                <w:sz w:val="18"/>
                <w:szCs w:val="18"/>
              </w:rPr>
              <w:t>allowedValues: N/A</w:t>
            </w:r>
          </w:p>
        </w:tc>
        <w:tc>
          <w:tcPr>
            <w:tcW w:w="2101" w:type="dxa"/>
            <w:gridSpan w:val="2"/>
          </w:tcPr>
          <w:p w14:paraId="612DDEEF" w14:textId="77777777" w:rsidR="007D6E57" w:rsidRPr="00D833F4" w:rsidRDefault="007D6E57" w:rsidP="007D6E57">
            <w:pPr>
              <w:spacing w:after="0"/>
              <w:rPr>
                <w:rFonts w:ascii="Arial" w:hAnsi="Arial" w:cs="Arial"/>
                <w:sz w:val="18"/>
                <w:szCs w:val="18"/>
              </w:rPr>
            </w:pPr>
            <w:r w:rsidRPr="00E840EA">
              <w:rPr>
                <w:rFonts w:ascii="Arial" w:hAnsi="Arial" w:cs="Arial"/>
                <w:sz w:val="18"/>
                <w:szCs w:val="18"/>
              </w:rPr>
              <w:t>type: Scope</w:t>
            </w:r>
          </w:p>
          <w:p w14:paraId="37CE5F0D" w14:textId="77777777" w:rsidR="007D6E57" w:rsidRPr="00D833F4" w:rsidRDefault="007D6E57" w:rsidP="007D6E57">
            <w:pPr>
              <w:spacing w:after="0"/>
              <w:rPr>
                <w:rFonts w:ascii="Arial" w:hAnsi="Arial" w:cs="Arial"/>
                <w:sz w:val="18"/>
                <w:szCs w:val="18"/>
              </w:rPr>
            </w:pPr>
            <w:r w:rsidRPr="00D833F4">
              <w:rPr>
                <w:rFonts w:ascii="Arial" w:hAnsi="Arial" w:cs="Arial"/>
                <w:sz w:val="18"/>
                <w:szCs w:val="18"/>
              </w:rPr>
              <w:t xml:space="preserve">multiplicity: </w:t>
            </w:r>
            <w:r w:rsidR="000C335F" w:rsidRPr="00D833F4">
              <w:rPr>
                <w:rFonts w:ascii="Arial" w:hAnsi="Arial" w:cs="Arial"/>
                <w:sz w:val="18"/>
                <w:szCs w:val="18"/>
              </w:rPr>
              <w:t>0..</w:t>
            </w:r>
            <w:r w:rsidRPr="00D833F4">
              <w:rPr>
                <w:rFonts w:ascii="Arial" w:hAnsi="Arial" w:cs="Arial"/>
                <w:sz w:val="18"/>
                <w:szCs w:val="18"/>
              </w:rPr>
              <w:t>1</w:t>
            </w:r>
          </w:p>
          <w:p w14:paraId="0321429A" w14:textId="77777777" w:rsidR="007D6E57" w:rsidRPr="00601777" w:rsidRDefault="007D6E57" w:rsidP="007D6E57">
            <w:pPr>
              <w:spacing w:after="0"/>
              <w:rPr>
                <w:rFonts w:ascii="Arial" w:hAnsi="Arial" w:cs="Arial"/>
                <w:sz w:val="18"/>
                <w:szCs w:val="18"/>
              </w:rPr>
            </w:pPr>
            <w:r w:rsidRPr="00D833F4">
              <w:rPr>
                <w:rFonts w:ascii="Arial" w:hAnsi="Arial" w:cs="Arial"/>
                <w:sz w:val="18"/>
                <w:szCs w:val="18"/>
              </w:rPr>
              <w:t>isOrdered: N/A</w:t>
            </w:r>
          </w:p>
          <w:p w14:paraId="2E04CF5C" w14:textId="77777777" w:rsidR="007D6E57" w:rsidRPr="00D87E34" w:rsidRDefault="007D6E57" w:rsidP="007D6E57">
            <w:pPr>
              <w:spacing w:after="0"/>
              <w:rPr>
                <w:rFonts w:ascii="Arial" w:hAnsi="Arial" w:cs="Arial"/>
                <w:sz w:val="18"/>
                <w:szCs w:val="18"/>
              </w:rPr>
            </w:pPr>
            <w:r w:rsidRPr="00EF3C14">
              <w:rPr>
                <w:rFonts w:ascii="Arial" w:hAnsi="Arial" w:cs="Arial"/>
                <w:sz w:val="18"/>
                <w:szCs w:val="18"/>
              </w:rPr>
              <w:t xml:space="preserve">isUnique: </w:t>
            </w:r>
            <w:r w:rsidRPr="00135400">
              <w:rPr>
                <w:rFonts w:ascii="Arial" w:hAnsi="Arial" w:cs="Arial"/>
                <w:sz w:val="18"/>
                <w:szCs w:val="18"/>
              </w:rPr>
              <w:t>N/A</w:t>
            </w:r>
          </w:p>
          <w:p w14:paraId="0993C5DC" w14:textId="77777777" w:rsidR="007D6E57" w:rsidRPr="00D87E34" w:rsidRDefault="007D6E57" w:rsidP="007D6E57">
            <w:pPr>
              <w:spacing w:after="0"/>
              <w:rPr>
                <w:rFonts w:ascii="Arial" w:hAnsi="Arial" w:cs="Arial"/>
                <w:sz w:val="18"/>
                <w:szCs w:val="18"/>
              </w:rPr>
            </w:pPr>
            <w:r w:rsidRPr="00D87E34">
              <w:rPr>
                <w:rFonts w:ascii="Arial" w:hAnsi="Arial" w:cs="Arial"/>
                <w:sz w:val="18"/>
                <w:szCs w:val="18"/>
              </w:rPr>
              <w:t xml:space="preserve">defaultValue: None </w:t>
            </w:r>
          </w:p>
          <w:p w14:paraId="051A2D57" w14:textId="77777777" w:rsidR="007D6E57" w:rsidRPr="00B26339" w:rsidRDefault="007D6E57" w:rsidP="007D6E57">
            <w:pPr>
              <w:spacing w:after="0"/>
              <w:rPr>
                <w:rFonts w:ascii="Arial" w:hAnsi="Arial" w:cs="Arial"/>
                <w:sz w:val="18"/>
                <w:szCs w:val="18"/>
              </w:rPr>
            </w:pPr>
            <w:r w:rsidRPr="00D87E34">
              <w:rPr>
                <w:rFonts w:ascii="Arial" w:hAnsi="Arial" w:cs="Arial"/>
                <w:sz w:val="18"/>
                <w:szCs w:val="18"/>
              </w:rPr>
              <w:t>isNullabl</w:t>
            </w:r>
            <w:r w:rsidRPr="000E5FC4">
              <w:rPr>
                <w:rFonts w:ascii="Arial" w:hAnsi="Arial" w:cs="Arial"/>
                <w:sz w:val="18"/>
                <w:szCs w:val="18"/>
              </w:rPr>
              <w:t>e: Fa</w:t>
            </w:r>
            <w:r w:rsidRPr="007B01E5">
              <w:rPr>
                <w:rFonts w:ascii="Arial" w:hAnsi="Arial" w:cs="Arial"/>
                <w:sz w:val="18"/>
                <w:szCs w:val="18"/>
              </w:rPr>
              <w:t>lse</w:t>
            </w:r>
          </w:p>
        </w:tc>
      </w:tr>
      <w:tr w:rsidR="00E840EA" w:rsidRPr="00B26339" w14:paraId="4FC02C15" w14:textId="77777777" w:rsidTr="00B26339">
        <w:trPr>
          <w:gridBefore w:val="1"/>
          <w:wBefore w:w="1122" w:type="dxa"/>
          <w:cantSplit/>
          <w:jc w:val="center"/>
        </w:trPr>
        <w:tc>
          <w:tcPr>
            <w:tcW w:w="2525" w:type="dxa"/>
            <w:gridSpan w:val="2"/>
          </w:tcPr>
          <w:p w14:paraId="2ED622F0" w14:textId="77777777" w:rsidR="007D6E57" w:rsidRPr="00B26339" w:rsidRDefault="007D6E57" w:rsidP="007D6E57">
            <w:pPr>
              <w:pStyle w:val="TAL"/>
              <w:rPr>
                <w:rFonts w:cs="Arial"/>
                <w:szCs w:val="18"/>
                <w:lang w:eastAsia="zh-CN"/>
              </w:rPr>
            </w:pPr>
            <w:r w:rsidRPr="00B26339">
              <w:rPr>
                <w:rFonts w:cs="Arial"/>
                <w:szCs w:val="18"/>
                <w:lang w:eastAsia="zh-CN"/>
              </w:rPr>
              <w:t>scopeType</w:t>
            </w:r>
          </w:p>
        </w:tc>
        <w:tc>
          <w:tcPr>
            <w:tcW w:w="5245" w:type="dxa"/>
            <w:gridSpan w:val="2"/>
          </w:tcPr>
          <w:p w14:paraId="680720D6" w14:textId="77777777" w:rsidR="007D6E57" w:rsidRPr="00D833F4" w:rsidRDefault="007D6E57" w:rsidP="007D6E57">
            <w:pPr>
              <w:pStyle w:val="TAL"/>
              <w:rPr>
                <w:szCs w:val="18"/>
              </w:rPr>
            </w:pPr>
            <w:r w:rsidRPr="00E840EA">
              <w:rPr>
                <w:szCs w:val="18"/>
              </w:rPr>
              <w:t xml:space="preserve">If the optional </w:t>
            </w:r>
            <w:r w:rsidRPr="00B26339">
              <w:rPr>
                <w:rFonts w:ascii="Courier New" w:hAnsi="Courier New" w:cs="Courier New"/>
                <w:szCs w:val="18"/>
              </w:rPr>
              <w:t>scopeLevel</w:t>
            </w:r>
            <w:r w:rsidRPr="00E840EA">
              <w:rPr>
                <w:szCs w:val="18"/>
              </w:rPr>
              <w:t xml:space="preserve"> </w:t>
            </w:r>
            <w:r w:rsidR="00B61F03" w:rsidRPr="00E840EA">
              <w:rPr>
                <w:szCs w:val="18"/>
              </w:rPr>
              <w:t xml:space="preserve">attribute </w:t>
            </w:r>
            <w:r w:rsidRPr="00E840EA">
              <w:rPr>
                <w:szCs w:val="18"/>
              </w:rPr>
              <w:t>is not support</w:t>
            </w:r>
            <w:r w:rsidRPr="00D833F4">
              <w:rPr>
                <w:szCs w:val="18"/>
              </w:rPr>
              <w:t xml:space="preserve">ed or absent, allowed values of </w:t>
            </w:r>
            <w:r w:rsidRPr="00B26339">
              <w:rPr>
                <w:rFonts w:ascii="Courier New" w:hAnsi="Courier New" w:cs="Courier New"/>
                <w:szCs w:val="18"/>
              </w:rPr>
              <w:t>scopeType</w:t>
            </w:r>
            <w:r w:rsidRPr="00E840EA">
              <w:rPr>
                <w:szCs w:val="18"/>
              </w:rPr>
              <w:t xml:space="preserve"> are BASE_ONLY and BASE_ALL.</w:t>
            </w:r>
          </w:p>
          <w:p w14:paraId="74838ECD" w14:textId="77777777" w:rsidR="007D6E57" w:rsidRPr="00D833F4" w:rsidRDefault="007D6E57" w:rsidP="007D6E57">
            <w:pPr>
              <w:pStyle w:val="TAL"/>
              <w:rPr>
                <w:szCs w:val="18"/>
              </w:rPr>
            </w:pPr>
          </w:p>
          <w:p w14:paraId="760A3F3D" w14:textId="77777777" w:rsidR="007D6E57" w:rsidRPr="00D87E34" w:rsidRDefault="007D6E57" w:rsidP="007D6E57">
            <w:pPr>
              <w:pStyle w:val="TAL"/>
              <w:rPr>
                <w:szCs w:val="18"/>
              </w:rPr>
            </w:pPr>
            <w:r w:rsidRPr="00D833F4">
              <w:rPr>
                <w:szCs w:val="18"/>
              </w:rPr>
              <w:t>The value BASE_ONLY indica</w:t>
            </w:r>
            <w:r w:rsidRPr="00601777">
              <w:rPr>
                <w:szCs w:val="18"/>
              </w:rPr>
              <w:t>tes only the</w:t>
            </w:r>
            <w:r w:rsidRPr="00EF3C14">
              <w:rPr>
                <w:szCs w:val="18"/>
              </w:rPr>
              <w:t xml:space="preserve"> </w:t>
            </w:r>
            <w:r w:rsidRPr="00135400">
              <w:rPr>
                <w:szCs w:val="18"/>
              </w:rPr>
              <w:t>base object is selected.</w:t>
            </w:r>
          </w:p>
          <w:p w14:paraId="0228EF3D" w14:textId="77777777" w:rsidR="007D6E57" w:rsidRPr="00D87E34" w:rsidRDefault="007D6E57" w:rsidP="007D6E57">
            <w:pPr>
              <w:pStyle w:val="TAL"/>
              <w:rPr>
                <w:szCs w:val="18"/>
              </w:rPr>
            </w:pPr>
          </w:p>
          <w:p w14:paraId="776EB62C" w14:textId="77777777" w:rsidR="007D6E57" w:rsidRPr="00B22DFC" w:rsidRDefault="007D6E57" w:rsidP="007D6E57">
            <w:pPr>
              <w:pStyle w:val="TAL"/>
              <w:rPr>
                <w:szCs w:val="18"/>
              </w:rPr>
            </w:pPr>
            <w:r w:rsidRPr="00D87E34">
              <w:rPr>
                <w:szCs w:val="18"/>
              </w:rPr>
              <w:t xml:space="preserve">The value BASE_ALL indicates the base </w:t>
            </w:r>
            <w:r w:rsidRPr="000E5FC4">
              <w:rPr>
                <w:szCs w:val="18"/>
              </w:rPr>
              <w:t xml:space="preserve">object and </w:t>
            </w:r>
            <w:r w:rsidRPr="007B01E5">
              <w:rPr>
                <w:szCs w:val="18"/>
              </w:rPr>
              <w:t>al</w:t>
            </w:r>
            <w:r w:rsidRPr="00347B06">
              <w:rPr>
                <w:szCs w:val="18"/>
              </w:rPr>
              <w:t>l o</w:t>
            </w:r>
            <w:r w:rsidRPr="009D26E5">
              <w:rPr>
                <w:szCs w:val="18"/>
              </w:rPr>
              <w:t xml:space="preserve">f its subordinate </w:t>
            </w:r>
            <w:r w:rsidRPr="0016416B">
              <w:rPr>
                <w:szCs w:val="18"/>
              </w:rPr>
              <w:t>objects (incl. the leaf objects) are selected.</w:t>
            </w:r>
          </w:p>
          <w:p w14:paraId="6D4FACF8" w14:textId="77777777" w:rsidR="007D6E57" w:rsidRPr="00B26339" w:rsidRDefault="007D6E57" w:rsidP="007D6E57">
            <w:pPr>
              <w:pStyle w:val="TAL"/>
              <w:rPr>
                <w:szCs w:val="18"/>
              </w:rPr>
            </w:pPr>
          </w:p>
          <w:p w14:paraId="24ABA819" w14:textId="77777777" w:rsidR="007D6E57" w:rsidRPr="00D833F4" w:rsidRDefault="007D6E57" w:rsidP="007D6E57">
            <w:pPr>
              <w:pStyle w:val="TAL"/>
              <w:rPr>
                <w:szCs w:val="18"/>
              </w:rPr>
            </w:pPr>
            <w:r w:rsidRPr="00B26339">
              <w:rPr>
                <w:szCs w:val="18"/>
              </w:rPr>
              <w:t xml:space="preserve">If the </w:t>
            </w:r>
            <w:r w:rsidRPr="00B26339">
              <w:rPr>
                <w:rFonts w:ascii="Courier New" w:hAnsi="Courier New" w:cs="Courier New"/>
                <w:szCs w:val="18"/>
              </w:rPr>
              <w:t>scopeLevel</w:t>
            </w:r>
            <w:r w:rsidRPr="00E840EA">
              <w:rPr>
                <w:szCs w:val="18"/>
              </w:rPr>
              <w:t xml:space="preserve"> </w:t>
            </w:r>
            <w:r w:rsidR="00B61F03" w:rsidRPr="00E840EA">
              <w:rPr>
                <w:szCs w:val="18"/>
              </w:rPr>
              <w:t xml:space="preserve">attribute </w:t>
            </w:r>
            <w:r w:rsidRPr="00E840EA">
              <w:rPr>
                <w:szCs w:val="18"/>
              </w:rPr>
              <w:t>is supported a</w:t>
            </w:r>
            <w:r w:rsidRPr="00D833F4">
              <w:rPr>
                <w:szCs w:val="18"/>
              </w:rPr>
              <w:t xml:space="preserve">nd present, allowed values of </w:t>
            </w:r>
            <w:r w:rsidRPr="00B26339">
              <w:rPr>
                <w:rFonts w:ascii="Courier New" w:hAnsi="Courier New" w:cs="Courier New"/>
                <w:szCs w:val="18"/>
              </w:rPr>
              <w:t>scopeType</w:t>
            </w:r>
            <w:r w:rsidRPr="00E840EA">
              <w:rPr>
                <w:szCs w:val="18"/>
              </w:rPr>
              <w:t xml:space="preserve"> are </w:t>
            </w:r>
            <w:r w:rsidRPr="00D833F4">
              <w:rPr>
                <w:szCs w:val="18"/>
              </w:rPr>
              <w:t xml:space="preserve">BASE_NTH_LEVEL and </w:t>
            </w:r>
            <w:r w:rsidRPr="00D833F4">
              <w:rPr>
                <w:rFonts w:cs="Courier New"/>
                <w:szCs w:val="18"/>
              </w:rPr>
              <w:t>BASE_SUBTREE</w:t>
            </w:r>
            <w:r w:rsidRPr="00D833F4">
              <w:rPr>
                <w:szCs w:val="18"/>
              </w:rPr>
              <w:t>.</w:t>
            </w:r>
          </w:p>
          <w:p w14:paraId="685C8040" w14:textId="77777777" w:rsidR="007D6E57" w:rsidRPr="00D833F4" w:rsidRDefault="007D6E57" w:rsidP="007D6E57">
            <w:pPr>
              <w:pStyle w:val="TAL"/>
              <w:rPr>
                <w:szCs w:val="18"/>
              </w:rPr>
            </w:pPr>
          </w:p>
          <w:p w14:paraId="3FB107CB" w14:textId="77777777" w:rsidR="007D6E57" w:rsidRPr="00E840EA" w:rsidRDefault="007D6E57" w:rsidP="007D6E57">
            <w:pPr>
              <w:pStyle w:val="TAL"/>
              <w:rPr>
                <w:szCs w:val="18"/>
              </w:rPr>
            </w:pPr>
            <w:r w:rsidRPr="00D833F4">
              <w:rPr>
                <w:szCs w:val="18"/>
              </w:rPr>
              <w:t xml:space="preserve">The value </w:t>
            </w:r>
            <w:r w:rsidRPr="00601777">
              <w:rPr>
                <w:szCs w:val="18"/>
              </w:rPr>
              <w:t>BASE_NTH_LEVE</w:t>
            </w:r>
            <w:r w:rsidRPr="00EF3C14">
              <w:rPr>
                <w:szCs w:val="18"/>
              </w:rPr>
              <w:t>L indicates all objects</w:t>
            </w:r>
            <w:r w:rsidRPr="00135400">
              <w:rPr>
                <w:szCs w:val="18"/>
              </w:rPr>
              <w:t xml:space="preserve"> </w:t>
            </w:r>
            <w:r w:rsidRPr="00D87E34">
              <w:rPr>
                <w:szCs w:val="18"/>
              </w:rPr>
              <w:t>on the level, which is specified</w:t>
            </w:r>
            <w:r w:rsidRPr="000E5FC4">
              <w:rPr>
                <w:szCs w:val="18"/>
              </w:rPr>
              <w:t xml:space="preserve"> by the </w:t>
            </w:r>
            <w:r w:rsidRPr="00B26339">
              <w:rPr>
                <w:rFonts w:ascii="Courier New" w:hAnsi="Courier New" w:cs="Courier New"/>
                <w:szCs w:val="18"/>
              </w:rPr>
              <w:t>scopeLevel</w:t>
            </w:r>
            <w:r w:rsidRPr="00E840EA">
              <w:rPr>
                <w:szCs w:val="18"/>
              </w:rPr>
              <w:t xml:space="preserve"> </w:t>
            </w:r>
            <w:r w:rsidR="00B61F03" w:rsidRPr="00E840EA">
              <w:rPr>
                <w:szCs w:val="18"/>
              </w:rPr>
              <w:t>attribute</w:t>
            </w:r>
            <w:r w:rsidRPr="00E840EA">
              <w:rPr>
                <w:szCs w:val="18"/>
              </w:rPr>
              <w:t>, below t</w:t>
            </w:r>
            <w:r w:rsidRPr="00D833F4">
              <w:rPr>
                <w:szCs w:val="18"/>
              </w:rPr>
              <w:t xml:space="preserve">he base object are selected. The base object is at </w:t>
            </w:r>
            <w:r w:rsidRPr="00B26339">
              <w:rPr>
                <w:rFonts w:ascii="Courier New" w:hAnsi="Courier New" w:cs="Courier New"/>
                <w:szCs w:val="18"/>
              </w:rPr>
              <w:t>scopeLevel</w:t>
            </w:r>
            <w:r w:rsidRPr="00E840EA">
              <w:rPr>
                <w:szCs w:val="18"/>
              </w:rPr>
              <w:t xml:space="preserve"> zero.</w:t>
            </w:r>
          </w:p>
          <w:p w14:paraId="0584C9D8" w14:textId="77777777" w:rsidR="007D6E57" w:rsidRPr="00D833F4" w:rsidRDefault="007D6E57" w:rsidP="007D6E57">
            <w:pPr>
              <w:pStyle w:val="TAL"/>
              <w:rPr>
                <w:szCs w:val="18"/>
              </w:rPr>
            </w:pPr>
          </w:p>
          <w:p w14:paraId="524027CD" w14:textId="77777777" w:rsidR="007C3E2D" w:rsidRPr="00E840EA" w:rsidRDefault="007D6E57" w:rsidP="007C3E2D">
            <w:pPr>
              <w:pStyle w:val="TAL"/>
              <w:rPr>
                <w:rFonts w:cs="Arial"/>
                <w:szCs w:val="18"/>
              </w:rPr>
            </w:pPr>
            <w:r w:rsidRPr="00D833F4">
              <w:rPr>
                <w:szCs w:val="18"/>
              </w:rPr>
              <w:t xml:space="preserve">The value </w:t>
            </w:r>
            <w:r w:rsidRPr="00D833F4">
              <w:rPr>
                <w:rFonts w:cs="Courier New"/>
                <w:szCs w:val="18"/>
              </w:rPr>
              <w:t>BASE_SUBTREE</w:t>
            </w:r>
            <w:r w:rsidRPr="00D833F4">
              <w:rPr>
                <w:szCs w:val="18"/>
              </w:rPr>
              <w:t xml:space="preserve"> indicates the base object and all </w:t>
            </w:r>
            <w:r w:rsidRPr="00601777">
              <w:rPr>
                <w:szCs w:val="18"/>
              </w:rPr>
              <w:t>sub</w:t>
            </w:r>
            <w:r w:rsidRPr="00EF3C14">
              <w:rPr>
                <w:szCs w:val="18"/>
              </w:rPr>
              <w:t>o</w:t>
            </w:r>
            <w:r w:rsidRPr="00135400">
              <w:rPr>
                <w:szCs w:val="18"/>
              </w:rPr>
              <w:t xml:space="preserve">rdinate </w:t>
            </w:r>
            <w:r w:rsidRPr="00D87E34">
              <w:rPr>
                <w:szCs w:val="18"/>
              </w:rPr>
              <w:t xml:space="preserve">objects down to and including the objects on the </w:t>
            </w:r>
            <w:r w:rsidRPr="000E5FC4">
              <w:rPr>
                <w:szCs w:val="18"/>
              </w:rPr>
              <w:t>level, which is</w:t>
            </w:r>
            <w:r w:rsidRPr="007B01E5">
              <w:rPr>
                <w:szCs w:val="18"/>
              </w:rPr>
              <w:t xml:space="preserve"> </w:t>
            </w:r>
            <w:r w:rsidRPr="00347B06">
              <w:rPr>
                <w:szCs w:val="18"/>
              </w:rPr>
              <w:t>sp</w:t>
            </w:r>
            <w:r w:rsidRPr="009D26E5">
              <w:rPr>
                <w:szCs w:val="18"/>
              </w:rPr>
              <w:t>ec</w:t>
            </w:r>
            <w:r w:rsidRPr="0016416B">
              <w:rPr>
                <w:szCs w:val="18"/>
              </w:rPr>
              <w:t xml:space="preserve">ified by the </w:t>
            </w:r>
            <w:r w:rsidRPr="00B26339">
              <w:rPr>
                <w:rFonts w:ascii="Courier New" w:hAnsi="Courier New" w:cs="Courier New"/>
                <w:szCs w:val="18"/>
              </w:rPr>
              <w:t>scopeLevel</w:t>
            </w:r>
            <w:r w:rsidRPr="00E840EA">
              <w:rPr>
                <w:szCs w:val="18"/>
              </w:rPr>
              <w:t xml:space="preserve"> </w:t>
            </w:r>
            <w:r w:rsidR="00B61F03" w:rsidRPr="00E840EA">
              <w:rPr>
                <w:szCs w:val="18"/>
              </w:rPr>
              <w:t>attribute</w:t>
            </w:r>
            <w:r w:rsidRPr="00D833F4">
              <w:rPr>
                <w:szCs w:val="18"/>
              </w:rPr>
              <w:t xml:space="preserve">, are selected. The base object is at </w:t>
            </w:r>
            <w:r w:rsidRPr="00B26339">
              <w:rPr>
                <w:rFonts w:ascii="Courier New" w:hAnsi="Courier New" w:cs="Courier New"/>
                <w:szCs w:val="18"/>
              </w:rPr>
              <w:t>scopeLevel</w:t>
            </w:r>
            <w:r w:rsidRPr="00E840EA">
              <w:rPr>
                <w:szCs w:val="18"/>
              </w:rPr>
              <w:t xml:space="preserve"> zero.</w:t>
            </w:r>
          </w:p>
          <w:p w14:paraId="0243D67E" w14:textId="77777777" w:rsidR="007C3E2D" w:rsidRPr="00D833F4" w:rsidRDefault="007C3E2D" w:rsidP="007C3E2D">
            <w:pPr>
              <w:pStyle w:val="TAL"/>
              <w:rPr>
                <w:rFonts w:cs="Arial"/>
                <w:szCs w:val="18"/>
              </w:rPr>
            </w:pPr>
          </w:p>
          <w:p w14:paraId="7F884C47" w14:textId="77777777" w:rsidR="007D6E57" w:rsidRPr="00D833F4" w:rsidRDefault="007C3E2D" w:rsidP="00B26339">
            <w:pPr>
              <w:spacing w:after="0"/>
            </w:pPr>
            <w:r w:rsidRPr="00B26339">
              <w:rPr>
                <w:rFonts w:ascii="Arial" w:hAnsi="Arial" w:cs="Arial"/>
                <w:sz w:val="18"/>
                <w:szCs w:val="18"/>
              </w:rPr>
              <w:t>allowedValues: N/A</w:t>
            </w:r>
          </w:p>
        </w:tc>
        <w:tc>
          <w:tcPr>
            <w:tcW w:w="2101" w:type="dxa"/>
            <w:gridSpan w:val="2"/>
          </w:tcPr>
          <w:p w14:paraId="2AE33BF4" w14:textId="77777777" w:rsidR="007D6E57" w:rsidRPr="00E840EA" w:rsidRDefault="007D6E57" w:rsidP="007D6E57">
            <w:pPr>
              <w:spacing w:after="0"/>
              <w:rPr>
                <w:rFonts w:ascii="Arial" w:hAnsi="Arial" w:cs="Arial"/>
                <w:sz w:val="18"/>
                <w:szCs w:val="18"/>
              </w:rPr>
            </w:pPr>
            <w:r w:rsidRPr="00E840EA">
              <w:rPr>
                <w:rFonts w:ascii="Arial" w:hAnsi="Arial" w:cs="Arial"/>
                <w:sz w:val="18"/>
                <w:szCs w:val="18"/>
              </w:rPr>
              <w:t>type: ENUM</w:t>
            </w:r>
          </w:p>
          <w:p w14:paraId="6A7FC94B" w14:textId="77777777" w:rsidR="007D6E57" w:rsidRPr="00D833F4" w:rsidRDefault="007D6E57" w:rsidP="007D6E57">
            <w:pPr>
              <w:spacing w:after="0"/>
              <w:rPr>
                <w:rFonts w:ascii="Arial" w:hAnsi="Arial" w:cs="Arial"/>
                <w:sz w:val="18"/>
                <w:szCs w:val="18"/>
              </w:rPr>
            </w:pPr>
            <w:r w:rsidRPr="00D833F4">
              <w:rPr>
                <w:rFonts w:ascii="Arial" w:hAnsi="Arial" w:cs="Arial"/>
                <w:sz w:val="18"/>
                <w:szCs w:val="18"/>
              </w:rPr>
              <w:t>multiplicity: 1</w:t>
            </w:r>
          </w:p>
          <w:p w14:paraId="435A314A" w14:textId="77777777" w:rsidR="007D6E57" w:rsidRPr="00D833F4" w:rsidRDefault="007D6E57" w:rsidP="007D6E57">
            <w:pPr>
              <w:spacing w:after="0"/>
              <w:rPr>
                <w:rFonts w:ascii="Arial" w:hAnsi="Arial" w:cs="Arial"/>
                <w:sz w:val="18"/>
                <w:szCs w:val="18"/>
              </w:rPr>
            </w:pPr>
            <w:r w:rsidRPr="00D833F4">
              <w:rPr>
                <w:rFonts w:ascii="Arial" w:hAnsi="Arial" w:cs="Arial"/>
                <w:sz w:val="18"/>
                <w:szCs w:val="18"/>
              </w:rPr>
              <w:t>isOrdered: N/A</w:t>
            </w:r>
          </w:p>
          <w:p w14:paraId="7621C510" w14:textId="77777777" w:rsidR="007D6E57" w:rsidRPr="00EF3C14" w:rsidRDefault="007D6E57" w:rsidP="007D6E57">
            <w:pPr>
              <w:spacing w:after="0"/>
              <w:rPr>
                <w:rFonts w:ascii="Arial" w:hAnsi="Arial" w:cs="Arial"/>
                <w:sz w:val="18"/>
                <w:szCs w:val="18"/>
              </w:rPr>
            </w:pPr>
            <w:r w:rsidRPr="00D833F4">
              <w:rPr>
                <w:rFonts w:ascii="Arial" w:hAnsi="Arial" w:cs="Arial"/>
                <w:sz w:val="18"/>
                <w:szCs w:val="18"/>
              </w:rPr>
              <w:t xml:space="preserve">isUnique: </w:t>
            </w:r>
            <w:r w:rsidRPr="00601777">
              <w:rPr>
                <w:rFonts w:ascii="Arial" w:hAnsi="Arial" w:cs="Arial"/>
                <w:sz w:val="18"/>
                <w:szCs w:val="18"/>
              </w:rPr>
              <w:t>N/A</w:t>
            </w:r>
          </w:p>
          <w:p w14:paraId="0891E735" w14:textId="77777777" w:rsidR="007D6E57" w:rsidRPr="00D87E34" w:rsidRDefault="007D6E57" w:rsidP="007D6E57">
            <w:pPr>
              <w:spacing w:after="0"/>
              <w:rPr>
                <w:rFonts w:ascii="Arial" w:hAnsi="Arial" w:cs="Arial"/>
                <w:sz w:val="18"/>
                <w:szCs w:val="18"/>
              </w:rPr>
            </w:pPr>
            <w:r w:rsidRPr="00135400">
              <w:rPr>
                <w:rFonts w:ascii="Arial" w:hAnsi="Arial" w:cs="Arial"/>
                <w:sz w:val="18"/>
                <w:szCs w:val="18"/>
              </w:rPr>
              <w:t>d</w:t>
            </w:r>
            <w:r w:rsidRPr="00D87E34">
              <w:rPr>
                <w:rFonts w:ascii="Arial" w:hAnsi="Arial" w:cs="Arial"/>
                <w:sz w:val="18"/>
                <w:szCs w:val="18"/>
              </w:rPr>
              <w:t xml:space="preserve">efaultValue: None </w:t>
            </w:r>
          </w:p>
          <w:p w14:paraId="605FA169" w14:textId="77777777" w:rsidR="007D6E57" w:rsidRPr="00B26339" w:rsidRDefault="007D6E57" w:rsidP="007D6E57">
            <w:pPr>
              <w:spacing w:after="0"/>
              <w:rPr>
                <w:rFonts w:ascii="Arial" w:hAnsi="Arial" w:cs="Arial"/>
                <w:sz w:val="18"/>
                <w:szCs w:val="18"/>
              </w:rPr>
            </w:pPr>
            <w:r w:rsidRPr="00D87E34">
              <w:rPr>
                <w:rFonts w:ascii="Arial" w:hAnsi="Arial" w:cs="Arial"/>
                <w:sz w:val="18"/>
                <w:szCs w:val="18"/>
              </w:rPr>
              <w:t>isNullable: False</w:t>
            </w:r>
          </w:p>
        </w:tc>
      </w:tr>
      <w:tr w:rsidR="00E840EA" w:rsidRPr="00B26339" w14:paraId="679FAF0E" w14:textId="77777777" w:rsidTr="00B26339">
        <w:trPr>
          <w:gridBefore w:val="1"/>
          <w:wBefore w:w="1122" w:type="dxa"/>
          <w:cantSplit/>
          <w:jc w:val="center"/>
        </w:trPr>
        <w:tc>
          <w:tcPr>
            <w:tcW w:w="2525" w:type="dxa"/>
            <w:gridSpan w:val="2"/>
          </w:tcPr>
          <w:p w14:paraId="1A6813E6" w14:textId="77777777" w:rsidR="007D6E57" w:rsidRPr="00B26339" w:rsidRDefault="007D6E57" w:rsidP="007D6E57">
            <w:pPr>
              <w:pStyle w:val="TAL"/>
              <w:rPr>
                <w:rFonts w:cs="Arial"/>
                <w:szCs w:val="18"/>
                <w:lang w:eastAsia="zh-CN"/>
              </w:rPr>
            </w:pPr>
            <w:r w:rsidRPr="00B26339">
              <w:rPr>
                <w:rFonts w:cs="Arial"/>
                <w:szCs w:val="18"/>
                <w:lang w:eastAsia="zh-CN"/>
              </w:rPr>
              <w:t>scopeLevel</w:t>
            </w:r>
          </w:p>
        </w:tc>
        <w:tc>
          <w:tcPr>
            <w:tcW w:w="5245" w:type="dxa"/>
            <w:gridSpan w:val="2"/>
          </w:tcPr>
          <w:p w14:paraId="25D0121B" w14:textId="77777777" w:rsidR="007C3E2D" w:rsidRPr="00D833F4" w:rsidRDefault="007D6E57" w:rsidP="007C3E2D">
            <w:pPr>
              <w:pStyle w:val="TAL"/>
              <w:rPr>
                <w:rFonts w:cs="Arial"/>
                <w:szCs w:val="18"/>
              </w:rPr>
            </w:pPr>
            <w:r w:rsidRPr="00E840EA">
              <w:rPr>
                <w:szCs w:val="18"/>
              </w:rPr>
              <w:t xml:space="preserve">See definition of </w:t>
            </w:r>
            <w:r w:rsidRPr="00B26339">
              <w:rPr>
                <w:rFonts w:ascii="Courier New" w:hAnsi="Courier New" w:cs="Courier New"/>
                <w:szCs w:val="18"/>
              </w:rPr>
              <w:t>scopeType</w:t>
            </w:r>
            <w:r w:rsidRPr="00E840EA">
              <w:rPr>
                <w:szCs w:val="18"/>
              </w:rPr>
              <w:t xml:space="preserve"> </w:t>
            </w:r>
            <w:r w:rsidR="00B61F03" w:rsidRPr="00E840EA">
              <w:rPr>
                <w:szCs w:val="18"/>
              </w:rPr>
              <w:t>attribute</w:t>
            </w:r>
            <w:r w:rsidRPr="00D833F4">
              <w:rPr>
                <w:szCs w:val="18"/>
              </w:rPr>
              <w:t>.</w:t>
            </w:r>
          </w:p>
          <w:p w14:paraId="3A536E73" w14:textId="77777777" w:rsidR="007C3E2D" w:rsidRPr="00D833F4" w:rsidRDefault="007C3E2D" w:rsidP="007C3E2D">
            <w:pPr>
              <w:pStyle w:val="TAL"/>
              <w:rPr>
                <w:rFonts w:cs="Arial"/>
                <w:szCs w:val="18"/>
              </w:rPr>
            </w:pPr>
          </w:p>
          <w:p w14:paraId="2DC1070C" w14:textId="77777777" w:rsidR="007D6E57" w:rsidRPr="00D833F4" w:rsidRDefault="007C3E2D" w:rsidP="00B26339">
            <w:pPr>
              <w:spacing w:after="0"/>
            </w:pPr>
            <w:r w:rsidRPr="00B26339">
              <w:rPr>
                <w:rFonts w:ascii="Arial" w:hAnsi="Arial" w:cs="Arial"/>
                <w:sz w:val="18"/>
                <w:szCs w:val="18"/>
              </w:rPr>
              <w:t>allowedValues: N/A</w:t>
            </w:r>
          </w:p>
        </w:tc>
        <w:tc>
          <w:tcPr>
            <w:tcW w:w="2101" w:type="dxa"/>
            <w:gridSpan w:val="2"/>
          </w:tcPr>
          <w:p w14:paraId="613825F5" w14:textId="77777777" w:rsidR="007D6E57" w:rsidRPr="00D833F4" w:rsidRDefault="007D6E57" w:rsidP="007D6E57">
            <w:pPr>
              <w:spacing w:after="0"/>
              <w:rPr>
                <w:rFonts w:ascii="Arial" w:hAnsi="Arial" w:cs="Arial"/>
                <w:sz w:val="18"/>
                <w:szCs w:val="18"/>
              </w:rPr>
            </w:pPr>
            <w:r w:rsidRPr="00E840EA">
              <w:rPr>
                <w:rFonts w:ascii="Arial" w:hAnsi="Arial" w:cs="Arial"/>
                <w:sz w:val="18"/>
                <w:szCs w:val="18"/>
              </w:rPr>
              <w:t>type: Integer</w:t>
            </w:r>
          </w:p>
          <w:p w14:paraId="42151699" w14:textId="77777777" w:rsidR="007D6E57" w:rsidRPr="00D833F4" w:rsidRDefault="007D6E57" w:rsidP="007D6E57">
            <w:pPr>
              <w:spacing w:after="0"/>
              <w:rPr>
                <w:rFonts w:ascii="Arial" w:hAnsi="Arial" w:cs="Arial"/>
                <w:sz w:val="18"/>
                <w:szCs w:val="18"/>
              </w:rPr>
            </w:pPr>
            <w:r w:rsidRPr="00D833F4">
              <w:rPr>
                <w:rFonts w:ascii="Arial" w:hAnsi="Arial" w:cs="Arial"/>
                <w:sz w:val="18"/>
                <w:szCs w:val="18"/>
              </w:rPr>
              <w:t>multiplicity: 1</w:t>
            </w:r>
          </w:p>
          <w:p w14:paraId="3E10C951" w14:textId="77777777" w:rsidR="007D6E57" w:rsidRPr="00EF3C14" w:rsidRDefault="007D6E57" w:rsidP="007D6E57">
            <w:pPr>
              <w:spacing w:after="0"/>
              <w:rPr>
                <w:rFonts w:ascii="Arial" w:hAnsi="Arial" w:cs="Arial"/>
                <w:sz w:val="18"/>
                <w:szCs w:val="18"/>
              </w:rPr>
            </w:pPr>
            <w:r w:rsidRPr="00D833F4">
              <w:rPr>
                <w:rFonts w:ascii="Arial" w:hAnsi="Arial" w:cs="Arial"/>
                <w:sz w:val="18"/>
                <w:szCs w:val="18"/>
              </w:rPr>
              <w:t xml:space="preserve">isOrdered: </w:t>
            </w:r>
            <w:r w:rsidRPr="00601777">
              <w:rPr>
                <w:rFonts w:ascii="Arial" w:hAnsi="Arial" w:cs="Arial"/>
                <w:sz w:val="18"/>
                <w:szCs w:val="18"/>
              </w:rPr>
              <w:t>N/A</w:t>
            </w:r>
          </w:p>
          <w:p w14:paraId="25080B2F" w14:textId="77777777" w:rsidR="007D6E57" w:rsidRPr="00D87E34" w:rsidRDefault="007D6E57" w:rsidP="007D6E57">
            <w:pPr>
              <w:spacing w:after="0"/>
              <w:rPr>
                <w:rFonts w:ascii="Arial" w:hAnsi="Arial" w:cs="Arial"/>
                <w:sz w:val="18"/>
                <w:szCs w:val="18"/>
              </w:rPr>
            </w:pPr>
            <w:r w:rsidRPr="00135400">
              <w:rPr>
                <w:rFonts w:ascii="Arial" w:hAnsi="Arial" w:cs="Arial"/>
                <w:sz w:val="18"/>
                <w:szCs w:val="18"/>
              </w:rPr>
              <w:t>is</w:t>
            </w:r>
            <w:r w:rsidRPr="00D87E34">
              <w:rPr>
                <w:rFonts w:ascii="Arial" w:hAnsi="Arial" w:cs="Arial"/>
                <w:sz w:val="18"/>
                <w:szCs w:val="18"/>
              </w:rPr>
              <w:t>Unique: N/A</w:t>
            </w:r>
          </w:p>
          <w:p w14:paraId="40A1CCFC" w14:textId="77777777" w:rsidR="007D6E57" w:rsidRPr="00D87E34" w:rsidRDefault="007D6E57" w:rsidP="007D6E57">
            <w:pPr>
              <w:spacing w:after="0"/>
              <w:rPr>
                <w:rFonts w:ascii="Arial" w:hAnsi="Arial" w:cs="Arial"/>
                <w:sz w:val="18"/>
                <w:szCs w:val="18"/>
              </w:rPr>
            </w:pPr>
            <w:r w:rsidRPr="00D87E34">
              <w:rPr>
                <w:rFonts w:ascii="Arial" w:hAnsi="Arial" w:cs="Arial"/>
                <w:sz w:val="18"/>
                <w:szCs w:val="18"/>
              </w:rPr>
              <w:t xml:space="preserve">defaultValue: None </w:t>
            </w:r>
          </w:p>
          <w:p w14:paraId="1A41C142" w14:textId="77777777" w:rsidR="007D6E57" w:rsidRPr="00B26339" w:rsidRDefault="007D6E57" w:rsidP="007D6E57">
            <w:pPr>
              <w:spacing w:after="0"/>
              <w:rPr>
                <w:rFonts w:ascii="Arial" w:hAnsi="Arial" w:cs="Arial"/>
                <w:sz w:val="18"/>
                <w:szCs w:val="18"/>
              </w:rPr>
            </w:pPr>
            <w:r w:rsidRPr="000E5FC4">
              <w:rPr>
                <w:rFonts w:ascii="Arial" w:hAnsi="Arial" w:cs="Arial"/>
                <w:sz w:val="18"/>
                <w:szCs w:val="18"/>
              </w:rPr>
              <w:t>isNullable: False</w:t>
            </w:r>
          </w:p>
        </w:tc>
      </w:tr>
      <w:tr w:rsidR="00E840EA" w:rsidRPr="00B26339" w14:paraId="5EE6B60B" w14:textId="77777777" w:rsidTr="00B26339">
        <w:trPr>
          <w:gridBefore w:val="1"/>
          <w:wBefore w:w="1122" w:type="dxa"/>
          <w:cantSplit/>
          <w:jc w:val="center"/>
        </w:trPr>
        <w:tc>
          <w:tcPr>
            <w:tcW w:w="2525" w:type="dxa"/>
            <w:gridSpan w:val="2"/>
          </w:tcPr>
          <w:p w14:paraId="740BA11F" w14:textId="77777777" w:rsidR="007D6E57" w:rsidRPr="00B26339" w:rsidRDefault="007D6E57" w:rsidP="007D6E57">
            <w:pPr>
              <w:pStyle w:val="TAL"/>
              <w:rPr>
                <w:rFonts w:cs="Arial"/>
                <w:szCs w:val="18"/>
              </w:rPr>
            </w:pPr>
            <w:r w:rsidRPr="00B26339">
              <w:rPr>
                <w:rFonts w:cs="Arial"/>
                <w:szCs w:val="18"/>
                <w:lang w:eastAsia="zh-CN"/>
              </w:rPr>
              <w:t>far</w:t>
            </w:r>
            <w:r w:rsidRPr="00B26339">
              <w:rPr>
                <w:rFonts w:cs="Arial"/>
                <w:szCs w:val="18"/>
              </w:rPr>
              <w:t>End</w:t>
            </w:r>
            <w:r w:rsidRPr="00B26339">
              <w:rPr>
                <w:rFonts w:cs="Arial"/>
                <w:szCs w:val="18"/>
                <w:lang w:eastAsia="zh-CN"/>
              </w:rPr>
              <w:t>Entity</w:t>
            </w:r>
          </w:p>
        </w:tc>
        <w:tc>
          <w:tcPr>
            <w:tcW w:w="5245" w:type="dxa"/>
            <w:gridSpan w:val="2"/>
          </w:tcPr>
          <w:p w14:paraId="7D3117D2" w14:textId="77777777" w:rsidR="007D6E57" w:rsidRPr="00B26339" w:rsidRDefault="007D6E57" w:rsidP="007D6E57">
            <w:pPr>
              <w:pStyle w:val="TAL"/>
              <w:rPr>
                <w:rFonts w:cs="Arial"/>
                <w:szCs w:val="18"/>
              </w:rPr>
            </w:pPr>
            <w:r w:rsidRPr="00B26339">
              <w:rPr>
                <w:rFonts w:cs="Arial"/>
                <w:szCs w:val="18"/>
              </w:rPr>
              <w:t>The value of this attribute shall be the Distinguished Name of the far end network entity to which the reference point is related.</w:t>
            </w:r>
          </w:p>
          <w:p w14:paraId="5F6BD357"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 xml:space="preserve">As an example, with </w:t>
            </w:r>
            <w:r w:rsidRPr="00B26339">
              <w:rPr>
                <w:rFonts w:ascii="Courier New" w:hAnsi="Courier New" w:cs="Courier New"/>
                <w:sz w:val="18"/>
                <w:szCs w:val="18"/>
              </w:rPr>
              <w:t>EP_Iucs</w:t>
            </w:r>
            <w:r w:rsidRPr="00B26339">
              <w:rPr>
                <w:rFonts w:ascii="Arial" w:hAnsi="Arial" w:cs="Arial"/>
                <w:sz w:val="18"/>
                <w:szCs w:val="18"/>
              </w:rPr>
              <w:t xml:space="preserve">, if the instance of </w:t>
            </w:r>
            <w:r w:rsidRPr="00B26339">
              <w:rPr>
                <w:rFonts w:ascii="Courier New" w:hAnsi="Courier New" w:cs="Courier New"/>
                <w:sz w:val="18"/>
                <w:szCs w:val="18"/>
              </w:rPr>
              <w:t>EP_Iucs</w:t>
            </w:r>
            <w:r w:rsidRPr="00B26339">
              <w:rPr>
                <w:rFonts w:ascii="Arial" w:hAnsi="Arial" w:cs="Arial"/>
                <w:sz w:val="18"/>
                <w:szCs w:val="18"/>
              </w:rPr>
              <w:t xml:space="preserve"> is contained by one </w:t>
            </w:r>
            <w:r w:rsidRPr="00B26339">
              <w:rPr>
                <w:rFonts w:ascii="Courier New" w:hAnsi="Courier New" w:cs="Courier New"/>
                <w:sz w:val="18"/>
                <w:szCs w:val="18"/>
              </w:rPr>
              <w:t>RncFunction</w:t>
            </w:r>
            <w:r w:rsidRPr="00B26339">
              <w:rPr>
                <w:rFonts w:ascii="Arial" w:hAnsi="Arial" w:cs="Arial"/>
                <w:sz w:val="18"/>
                <w:szCs w:val="18"/>
              </w:rPr>
              <w:t xml:space="preserve"> instance, the </w:t>
            </w:r>
            <w:r w:rsidRPr="00B26339">
              <w:rPr>
                <w:rFonts w:ascii="Courier New" w:hAnsi="Courier New" w:cs="Courier New"/>
                <w:sz w:val="18"/>
                <w:szCs w:val="18"/>
              </w:rPr>
              <w:t>farEndEntity</w:t>
            </w:r>
            <w:r w:rsidRPr="00B26339">
              <w:rPr>
                <w:rFonts w:ascii="Arial" w:hAnsi="Arial" w:cs="Arial"/>
                <w:sz w:val="18"/>
                <w:szCs w:val="18"/>
              </w:rPr>
              <w:t xml:space="preserve"> is the Distinguished Name of the </w:t>
            </w:r>
            <w:r w:rsidRPr="00B26339">
              <w:rPr>
                <w:rFonts w:ascii="Courier New" w:hAnsi="Courier New" w:cs="Courier New"/>
                <w:sz w:val="18"/>
                <w:szCs w:val="18"/>
              </w:rPr>
              <w:t>MscServerFunction</w:t>
            </w:r>
            <w:r w:rsidRPr="00B26339">
              <w:rPr>
                <w:rFonts w:ascii="Arial" w:hAnsi="Arial" w:cs="Arial"/>
                <w:sz w:val="18"/>
                <w:szCs w:val="18"/>
              </w:rPr>
              <w:t xml:space="preserve"> instance to which this Iucs reference point is related. </w:t>
            </w:r>
          </w:p>
          <w:p w14:paraId="46979AC7" w14:textId="77777777" w:rsidR="007D6E57" w:rsidRPr="00B26339" w:rsidRDefault="007D6E57" w:rsidP="007D6E57">
            <w:pPr>
              <w:spacing w:after="0"/>
              <w:rPr>
                <w:rFonts w:ascii="Arial" w:hAnsi="Arial" w:cs="Arial"/>
                <w:sz w:val="18"/>
                <w:szCs w:val="18"/>
              </w:rPr>
            </w:pPr>
          </w:p>
          <w:p w14:paraId="4119ACE5" w14:textId="77777777" w:rsidR="007D6E57" w:rsidRPr="00D833F4" w:rsidRDefault="007D6E57" w:rsidP="00B26339">
            <w:pPr>
              <w:spacing w:after="0"/>
              <w:rPr>
                <w:lang w:eastAsia="zh-CN"/>
              </w:rPr>
            </w:pPr>
            <w:r w:rsidRPr="00B26339">
              <w:rPr>
                <w:rFonts w:ascii="Arial" w:hAnsi="Arial" w:cs="Arial"/>
                <w:sz w:val="18"/>
                <w:szCs w:val="18"/>
              </w:rPr>
              <w:t>allowedValues: N/A</w:t>
            </w:r>
          </w:p>
        </w:tc>
        <w:tc>
          <w:tcPr>
            <w:tcW w:w="2101" w:type="dxa"/>
            <w:gridSpan w:val="2"/>
          </w:tcPr>
          <w:p w14:paraId="110A968D"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DN</w:t>
            </w:r>
          </w:p>
          <w:p w14:paraId="5E3E4C07"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0..1</w:t>
            </w:r>
          </w:p>
          <w:p w14:paraId="16F79A36"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N/A</w:t>
            </w:r>
          </w:p>
          <w:p w14:paraId="33E3D226"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isUnique: N/A</w:t>
            </w:r>
          </w:p>
          <w:p w14:paraId="4601CF0D"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defaultValue: No</w:t>
            </w:r>
            <w:r w:rsidR="00B61F03" w:rsidRPr="00B26339">
              <w:rPr>
                <w:rFonts w:ascii="Arial" w:hAnsi="Arial" w:cs="Arial"/>
                <w:sz w:val="18"/>
                <w:szCs w:val="18"/>
                <w:lang w:val="pt-BR"/>
              </w:rPr>
              <w:t>ne</w:t>
            </w:r>
            <w:r w:rsidRPr="00B26339">
              <w:rPr>
                <w:rFonts w:ascii="Arial" w:hAnsi="Arial" w:cs="Arial"/>
                <w:sz w:val="18"/>
                <w:szCs w:val="18"/>
                <w:lang w:val="pt-BR"/>
              </w:rPr>
              <w:t xml:space="preserve"> </w:t>
            </w:r>
          </w:p>
          <w:p w14:paraId="4E70F7FE" w14:textId="77777777" w:rsidR="007D6E57" w:rsidRPr="00B26339" w:rsidRDefault="007D6E57" w:rsidP="007D6E57">
            <w:pPr>
              <w:pStyle w:val="TAL"/>
              <w:rPr>
                <w:szCs w:val="18"/>
              </w:rPr>
            </w:pPr>
            <w:r w:rsidRPr="00E840EA">
              <w:rPr>
                <w:rFonts w:cs="Arial"/>
                <w:szCs w:val="18"/>
              </w:rPr>
              <w:t>isNullable: False</w:t>
            </w:r>
          </w:p>
        </w:tc>
      </w:tr>
      <w:tr w:rsidR="00E840EA" w:rsidRPr="00B26339" w14:paraId="4284513F" w14:textId="77777777" w:rsidTr="00B26339">
        <w:trPr>
          <w:gridBefore w:val="1"/>
          <w:wBefore w:w="1122" w:type="dxa"/>
          <w:cantSplit/>
          <w:jc w:val="center"/>
        </w:trPr>
        <w:tc>
          <w:tcPr>
            <w:tcW w:w="2525" w:type="dxa"/>
            <w:gridSpan w:val="2"/>
          </w:tcPr>
          <w:p w14:paraId="53E2BDFA" w14:textId="77777777" w:rsidR="007D6E57" w:rsidRPr="00B26339" w:rsidRDefault="007D6E57" w:rsidP="007D6E57">
            <w:pPr>
              <w:pStyle w:val="TAL"/>
              <w:rPr>
                <w:rFonts w:cs="Arial"/>
                <w:szCs w:val="18"/>
                <w:lang w:eastAsia="de-DE"/>
              </w:rPr>
            </w:pPr>
            <w:r w:rsidRPr="00B26339">
              <w:rPr>
                <w:rFonts w:cs="Arial"/>
                <w:szCs w:val="18"/>
              </w:rPr>
              <w:t>linkType</w:t>
            </w:r>
          </w:p>
        </w:tc>
        <w:tc>
          <w:tcPr>
            <w:tcW w:w="5245" w:type="dxa"/>
            <w:gridSpan w:val="2"/>
          </w:tcPr>
          <w:p w14:paraId="3C9F14EF" w14:textId="77777777" w:rsidR="007D6E57" w:rsidRPr="00B26339" w:rsidRDefault="007D6E57" w:rsidP="007D6E57">
            <w:pPr>
              <w:pStyle w:val="TAL"/>
              <w:rPr>
                <w:szCs w:val="18"/>
              </w:rPr>
            </w:pPr>
            <w:r w:rsidRPr="00B26339">
              <w:rPr>
                <w:szCs w:val="18"/>
              </w:rPr>
              <w:t xml:space="preserve">This attribute defines the type of the link. </w:t>
            </w:r>
          </w:p>
          <w:p w14:paraId="3DF2EAFE" w14:textId="77777777" w:rsidR="007D6E57" w:rsidRPr="00B26339" w:rsidRDefault="007D6E57" w:rsidP="007D6E57">
            <w:pPr>
              <w:pStyle w:val="TAL"/>
              <w:rPr>
                <w:szCs w:val="18"/>
              </w:rPr>
            </w:pPr>
          </w:p>
          <w:p w14:paraId="2B2DE7C5" w14:textId="77777777" w:rsidR="007D6E57" w:rsidRPr="00D833F4" w:rsidRDefault="007D6E57" w:rsidP="00B26339">
            <w:pPr>
              <w:pStyle w:val="TAL"/>
            </w:pPr>
            <w:r w:rsidRPr="00B26339">
              <w:rPr>
                <w:rFonts w:cs="Arial"/>
                <w:szCs w:val="18"/>
              </w:rPr>
              <w:t>allowedValues:</w:t>
            </w:r>
            <w:r w:rsidRPr="00B26339">
              <w:rPr>
                <w:szCs w:val="18"/>
              </w:rPr>
              <w:t xml:space="preserve"> Signalling, Bearer, OAM&amp;P, Other or multiple combinations of this type.</w:t>
            </w:r>
          </w:p>
        </w:tc>
        <w:tc>
          <w:tcPr>
            <w:tcW w:w="2101" w:type="dxa"/>
            <w:gridSpan w:val="2"/>
          </w:tcPr>
          <w:p w14:paraId="1B212DB6"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String</w:t>
            </w:r>
          </w:p>
          <w:p w14:paraId="62E35AFC"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0..*</w:t>
            </w:r>
          </w:p>
          <w:p w14:paraId="47265468"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False</w:t>
            </w:r>
          </w:p>
          <w:p w14:paraId="2480F1F9"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isUnique: True</w:t>
            </w:r>
          </w:p>
          <w:p w14:paraId="01CFAF48"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 xml:space="preserve">defaultValue: No </w:t>
            </w:r>
          </w:p>
          <w:p w14:paraId="17841E1F" w14:textId="77777777" w:rsidR="007D6E57" w:rsidRPr="00B26339" w:rsidRDefault="007D6E57" w:rsidP="007D6E57">
            <w:pPr>
              <w:pStyle w:val="TAL"/>
              <w:rPr>
                <w:szCs w:val="18"/>
              </w:rPr>
            </w:pPr>
            <w:r w:rsidRPr="00E840EA">
              <w:rPr>
                <w:rFonts w:cs="Arial"/>
                <w:szCs w:val="18"/>
              </w:rPr>
              <w:t>isNull</w:t>
            </w:r>
            <w:r w:rsidRPr="00D833F4">
              <w:rPr>
                <w:rFonts w:cs="Arial"/>
                <w:szCs w:val="18"/>
              </w:rPr>
              <w:t>able: False</w:t>
            </w:r>
          </w:p>
        </w:tc>
      </w:tr>
      <w:tr w:rsidR="00E840EA" w:rsidRPr="00B26339" w14:paraId="7D34FF59" w14:textId="77777777" w:rsidTr="00B26339">
        <w:trPr>
          <w:gridBefore w:val="1"/>
          <w:wBefore w:w="1122" w:type="dxa"/>
          <w:cantSplit/>
          <w:jc w:val="center"/>
        </w:trPr>
        <w:tc>
          <w:tcPr>
            <w:tcW w:w="2525" w:type="dxa"/>
            <w:gridSpan w:val="2"/>
          </w:tcPr>
          <w:p w14:paraId="692DC164" w14:textId="77777777" w:rsidR="007D6E57" w:rsidRPr="00B26339" w:rsidRDefault="007D6E57" w:rsidP="007D6E57">
            <w:pPr>
              <w:pStyle w:val="TAL"/>
              <w:rPr>
                <w:rFonts w:cs="Arial"/>
                <w:szCs w:val="18"/>
                <w:lang w:eastAsia="de-DE"/>
              </w:rPr>
            </w:pPr>
            <w:r w:rsidRPr="00B26339">
              <w:rPr>
                <w:rFonts w:cs="Arial"/>
                <w:szCs w:val="18"/>
                <w:lang w:eastAsia="de-DE"/>
              </w:rPr>
              <w:t>locationName</w:t>
            </w:r>
          </w:p>
        </w:tc>
        <w:tc>
          <w:tcPr>
            <w:tcW w:w="5245" w:type="dxa"/>
            <w:gridSpan w:val="2"/>
          </w:tcPr>
          <w:p w14:paraId="1B60FB90"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 xml:space="preserve">The physical location of this entity (e.g. an address). </w:t>
            </w:r>
          </w:p>
          <w:p w14:paraId="729F7BCE" w14:textId="77777777" w:rsidR="007D6E57" w:rsidRPr="00B26339" w:rsidRDefault="007D6E57" w:rsidP="007D6E57">
            <w:pPr>
              <w:spacing w:after="0"/>
              <w:rPr>
                <w:rFonts w:ascii="Arial" w:hAnsi="Arial" w:cs="Arial"/>
                <w:sz w:val="18"/>
                <w:szCs w:val="18"/>
              </w:rPr>
            </w:pPr>
          </w:p>
          <w:p w14:paraId="6B5D8C63" w14:textId="77777777" w:rsidR="007D6E57" w:rsidRPr="00D833F4" w:rsidRDefault="007D6E57" w:rsidP="00B26339">
            <w:pPr>
              <w:spacing w:after="0"/>
            </w:pPr>
            <w:r w:rsidRPr="00B26339">
              <w:rPr>
                <w:rFonts w:ascii="Arial" w:hAnsi="Arial" w:cs="Arial"/>
                <w:sz w:val="18"/>
                <w:szCs w:val="18"/>
              </w:rPr>
              <w:t>allowedValues: N/A</w:t>
            </w:r>
          </w:p>
        </w:tc>
        <w:tc>
          <w:tcPr>
            <w:tcW w:w="2101" w:type="dxa"/>
            <w:gridSpan w:val="2"/>
          </w:tcPr>
          <w:p w14:paraId="7EDFAA39"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String</w:t>
            </w:r>
          </w:p>
          <w:p w14:paraId="65923B13"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0..1</w:t>
            </w:r>
          </w:p>
          <w:p w14:paraId="35F1372C"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N/A</w:t>
            </w:r>
          </w:p>
          <w:p w14:paraId="01DE62B6"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isUnique: N/A</w:t>
            </w:r>
          </w:p>
          <w:p w14:paraId="4B7D9DC8"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defaultValue: No</w:t>
            </w:r>
            <w:r w:rsidR="00B61F03" w:rsidRPr="00B26339">
              <w:rPr>
                <w:rFonts w:ascii="Arial" w:hAnsi="Arial" w:cs="Arial"/>
                <w:sz w:val="18"/>
                <w:szCs w:val="18"/>
                <w:lang w:val="pt-BR"/>
              </w:rPr>
              <w:t>ne</w:t>
            </w:r>
            <w:r w:rsidRPr="00B26339">
              <w:rPr>
                <w:rFonts w:ascii="Arial" w:hAnsi="Arial" w:cs="Arial"/>
                <w:sz w:val="18"/>
                <w:szCs w:val="18"/>
                <w:lang w:val="pt-BR"/>
              </w:rPr>
              <w:t xml:space="preserve"> </w:t>
            </w:r>
          </w:p>
          <w:p w14:paraId="2D1AEE4E" w14:textId="77777777" w:rsidR="007D6E57" w:rsidRPr="009D26E5" w:rsidRDefault="007D6E57" w:rsidP="00B26339">
            <w:pPr>
              <w:spacing w:after="0"/>
            </w:pPr>
            <w:r w:rsidRPr="00B26339">
              <w:rPr>
                <w:rFonts w:ascii="Arial" w:hAnsi="Arial" w:cs="Arial"/>
                <w:sz w:val="18"/>
                <w:szCs w:val="18"/>
              </w:rPr>
              <w:t>isNullable: False</w:t>
            </w:r>
          </w:p>
        </w:tc>
      </w:tr>
      <w:tr w:rsidR="00E840EA" w:rsidRPr="00B26339" w14:paraId="3B8B6B8A" w14:textId="77777777" w:rsidTr="00B26339">
        <w:trPr>
          <w:gridBefore w:val="1"/>
          <w:wBefore w:w="1122" w:type="dxa"/>
          <w:cantSplit/>
          <w:jc w:val="center"/>
        </w:trPr>
        <w:tc>
          <w:tcPr>
            <w:tcW w:w="2525" w:type="dxa"/>
            <w:gridSpan w:val="2"/>
          </w:tcPr>
          <w:p w14:paraId="7534F170" w14:textId="77777777" w:rsidR="007D6E57" w:rsidRPr="00B26339" w:rsidRDefault="007D6E57" w:rsidP="007D6E57">
            <w:pPr>
              <w:pStyle w:val="TAL"/>
              <w:rPr>
                <w:rFonts w:cs="Arial"/>
                <w:szCs w:val="18"/>
                <w:lang w:eastAsia="de-DE"/>
              </w:rPr>
            </w:pPr>
            <w:r w:rsidRPr="00B26339">
              <w:rPr>
                <w:rFonts w:cs="Arial"/>
                <w:szCs w:val="18"/>
              </w:rPr>
              <w:t>monitor</w:t>
            </w:r>
            <w:r w:rsidR="00E72F27" w:rsidRPr="00B26339">
              <w:rPr>
                <w:rFonts w:cs="Arial"/>
                <w:szCs w:val="18"/>
              </w:rPr>
              <w:t>GranularityPeriod</w:t>
            </w:r>
          </w:p>
        </w:tc>
        <w:tc>
          <w:tcPr>
            <w:tcW w:w="5245" w:type="dxa"/>
            <w:gridSpan w:val="2"/>
          </w:tcPr>
          <w:p w14:paraId="0B1F5C7D" w14:textId="77777777" w:rsidR="00E72F27" w:rsidRPr="00B26339" w:rsidRDefault="00E72F27" w:rsidP="00E72F27">
            <w:pPr>
              <w:pStyle w:val="TAL"/>
              <w:rPr>
                <w:szCs w:val="18"/>
              </w:rPr>
            </w:pPr>
            <w:r w:rsidRPr="00B26339">
              <w:rPr>
                <w:szCs w:val="18"/>
              </w:rPr>
              <w:t>Granularity period used to monitor measurements for threshold crossings. The period is defined in seconds.</w:t>
            </w:r>
          </w:p>
          <w:p w14:paraId="4D2BD232" w14:textId="77777777" w:rsidR="007D6E57" w:rsidRPr="00B26339" w:rsidRDefault="007D6E57" w:rsidP="007D6E57">
            <w:pPr>
              <w:pStyle w:val="TAL"/>
              <w:rPr>
                <w:szCs w:val="18"/>
              </w:rPr>
            </w:pPr>
          </w:p>
          <w:p w14:paraId="252B9724" w14:textId="77777777" w:rsidR="00E72F27" w:rsidRPr="00B26339" w:rsidRDefault="00E72F27" w:rsidP="00E72F27">
            <w:pPr>
              <w:pStyle w:val="TAL"/>
              <w:rPr>
                <w:szCs w:val="18"/>
              </w:rPr>
            </w:pPr>
          </w:p>
          <w:p w14:paraId="145204CA" w14:textId="77777777" w:rsidR="00E72F27" w:rsidRPr="00B26339" w:rsidRDefault="00E72F27" w:rsidP="00E72F27">
            <w:pPr>
              <w:pStyle w:val="TAL"/>
              <w:rPr>
                <w:szCs w:val="18"/>
              </w:rPr>
            </w:pPr>
            <w:r w:rsidRPr="00B26339">
              <w:rPr>
                <w:szCs w:val="18"/>
              </w:rPr>
              <w:t>See Note 5</w:t>
            </w:r>
          </w:p>
          <w:p w14:paraId="298E8284" w14:textId="77777777" w:rsidR="007D6E57" w:rsidRPr="00B26339" w:rsidRDefault="007D6E57" w:rsidP="007D6E57">
            <w:pPr>
              <w:pStyle w:val="TAL"/>
              <w:rPr>
                <w:szCs w:val="18"/>
              </w:rPr>
            </w:pPr>
          </w:p>
          <w:p w14:paraId="5B31C038" w14:textId="77777777" w:rsidR="007D6E57" w:rsidRPr="00B26339" w:rsidRDefault="007D6E57" w:rsidP="007D6E57">
            <w:pPr>
              <w:spacing w:after="0"/>
              <w:rPr>
                <w:sz w:val="18"/>
                <w:szCs w:val="18"/>
              </w:rPr>
            </w:pPr>
            <w:r w:rsidRPr="00B26339">
              <w:rPr>
                <w:rFonts w:ascii="Arial" w:hAnsi="Arial" w:cs="Arial"/>
                <w:sz w:val="18"/>
                <w:szCs w:val="18"/>
              </w:rPr>
              <w:t xml:space="preserve">allowedValues: </w:t>
            </w:r>
            <w:r w:rsidR="00E72F27" w:rsidRPr="00B26339">
              <w:rPr>
                <w:rFonts w:ascii="Arial" w:hAnsi="Arial" w:cs="Arial"/>
                <w:sz w:val="18"/>
                <w:szCs w:val="18"/>
              </w:rPr>
              <w:t>Integer with a minimum value of 1</w:t>
            </w:r>
          </w:p>
        </w:tc>
        <w:tc>
          <w:tcPr>
            <w:tcW w:w="2101" w:type="dxa"/>
            <w:gridSpan w:val="2"/>
          </w:tcPr>
          <w:p w14:paraId="1EA7FC03"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Integer</w:t>
            </w:r>
          </w:p>
          <w:p w14:paraId="2D7BC67F"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1</w:t>
            </w:r>
          </w:p>
          <w:p w14:paraId="007AD3F3" w14:textId="796B6602" w:rsidR="007D6E57" w:rsidRPr="00B26339" w:rsidRDefault="007D6E57" w:rsidP="007D6E57">
            <w:pPr>
              <w:spacing w:after="0"/>
              <w:rPr>
                <w:rFonts w:ascii="Arial" w:hAnsi="Arial" w:cs="Arial"/>
                <w:sz w:val="18"/>
                <w:szCs w:val="18"/>
              </w:rPr>
            </w:pPr>
            <w:r w:rsidRPr="00B26339">
              <w:rPr>
                <w:rFonts w:ascii="Arial" w:hAnsi="Arial" w:cs="Arial"/>
                <w:sz w:val="18"/>
                <w:szCs w:val="18"/>
              </w:rPr>
              <w:t xml:space="preserve">isOrdered: </w:t>
            </w:r>
            <w:ins w:id="177" w:author="Author" w:date="2021-05-14T18:41:00Z">
              <w:r w:rsidR="00914EFC">
                <w:rPr>
                  <w:rFonts w:ascii="Arial" w:hAnsi="Arial" w:cs="Arial"/>
                  <w:sz w:val="18"/>
                  <w:szCs w:val="18"/>
                </w:rPr>
                <w:t>N/A</w:t>
              </w:r>
            </w:ins>
            <w:del w:id="178" w:author="Author" w:date="2021-05-14T18:41:00Z">
              <w:r w:rsidRPr="00B26339" w:rsidDel="00914EFC">
                <w:rPr>
                  <w:rFonts w:ascii="Arial" w:hAnsi="Arial" w:cs="Arial"/>
                  <w:sz w:val="18"/>
                  <w:szCs w:val="18"/>
                </w:rPr>
                <w:delText>False</w:delText>
              </w:r>
            </w:del>
          </w:p>
          <w:p w14:paraId="0321D4A4"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isUnique: True</w:t>
            </w:r>
          </w:p>
          <w:p w14:paraId="43E7565F"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defaultValue: No</w:t>
            </w:r>
            <w:r w:rsidR="00B61F03" w:rsidRPr="00B26339">
              <w:rPr>
                <w:rFonts w:ascii="Arial" w:hAnsi="Arial" w:cs="Arial"/>
                <w:sz w:val="18"/>
                <w:szCs w:val="18"/>
              </w:rPr>
              <w:t>ne</w:t>
            </w:r>
            <w:r w:rsidRPr="00B26339">
              <w:rPr>
                <w:rFonts w:ascii="Arial" w:hAnsi="Arial" w:cs="Arial"/>
                <w:sz w:val="18"/>
                <w:szCs w:val="18"/>
              </w:rPr>
              <w:t xml:space="preserve"> </w:t>
            </w:r>
          </w:p>
          <w:p w14:paraId="1CE941BB"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isNullable: False</w:t>
            </w:r>
          </w:p>
        </w:tc>
      </w:tr>
      <w:tr w:rsidR="00E840EA" w:rsidRPr="00B26339" w14:paraId="5635216B" w14:textId="77777777" w:rsidTr="00B26339">
        <w:trPr>
          <w:gridBefore w:val="1"/>
          <w:wBefore w:w="1122" w:type="dxa"/>
          <w:cantSplit/>
          <w:jc w:val="center"/>
        </w:trPr>
        <w:tc>
          <w:tcPr>
            <w:tcW w:w="2525" w:type="dxa"/>
            <w:gridSpan w:val="2"/>
          </w:tcPr>
          <w:p w14:paraId="6EA96758" w14:textId="77777777" w:rsidR="00E72F27" w:rsidRPr="00B26339" w:rsidRDefault="00E72F27" w:rsidP="00E72F27">
            <w:pPr>
              <w:pStyle w:val="TAL"/>
              <w:rPr>
                <w:rFonts w:cs="Arial"/>
                <w:szCs w:val="18"/>
              </w:rPr>
            </w:pPr>
            <w:r w:rsidRPr="00B26339">
              <w:rPr>
                <w:rFonts w:cs="Arial"/>
                <w:szCs w:val="18"/>
              </w:rPr>
              <w:lastRenderedPageBreak/>
              <w:t>monitorGranularityPeriods</w:t>
            </w:r>
          </w:p>
        </w:tc>
        <w:tc>
          <w:tcPr>
            <w:tcW w:w="5245" w:type="dxa"/>
            <w:gridSpan w:val="2"/>
          </w:tcPr>
          <w:p w14:paraId="73EE8F7B" w14:textId="77777777" w:rsidR="00E72F27" w:rsidRPr="00B26339" w:rsidRDefault="00E72F27" w:rsidP="00E72F27">
            <w:pPr>
              <w:pStyle w:val="TAL"/>
              <w:rPr>
                <w:szCs w:val="18"/>
              </w:rPr>
            </w:pPr>
            <w:r w:rsidRPr="00B26339">
              <w:rPr>
                <w:szCs w:val="18"/>
              </w:rPr>
              <w:t>Granularity periods supported for the monitoring of associated measurement types for thresholds. The period is defined in seconds.</w:t>
            </w:r>
          </w:p>
          <w:p w14:paraId="22034CE8" w14:textId="77777777" w:rsidR="00E72F27" w:rsidRPr="00B26339" w:rsidRDefault="00E72F27" w:rsidP="00E72F27">
            <w:pPr>
              <w:pStyle w:val="TAL"/>
              <w:rPr>
                <w:szCs w:val="18"/>
              </w:rPr>
            </w:pPr>
          </w:p>
          <w:p w14:paraId="73AA376C" w14:textId="77777777" w:rsidR="00E72F27" w:rsidRPr="00B26339" w:rsidRDefault="00E72F27" w:rsidP="00E72F27">
            <w:pPr>
              <w:pStyle w:val="TAL"/>
              <w:rPr>
                <w:szCs w:val="18"/>
              </w:rPr>
            </w:pPr>
            <w:r w:rsidRPr="00B26339">
              <w:rPr>
                <w:szCs w:val="18"/>
              </w:rPr>
              <w:t>allowedValues: Integer with a minimum value of 1</w:t>
            </w:r>
          </w:p>
        </w:tc>
        <w:tc>
          <w:tcPr>
            <w:tcW w:w="2101" w:type="dxa"/>
            <w:gridSpan w:val="2"/>
          </w:tcPr>
          <w:p w14:paraId="641D0D96" w14:textId="77777777" w:rsidR="00E72F27" w:rsidRPr="00B26339" w:rsidRDefault="00E72F27" w:rsidP="00E72F27">
            <w:pPr>
              <w:pStyle w:val="TAL"/>
              <w:rPr>
                <w:rFonts w:cs="Arial"/>
                <w:szCs w:val="18"/>
              </w:rPr>
            </w:pPr>
            <w:r w:rsidRPr="00B26339">
              <w:rPr>
                <w:rFonts w:cs="Arial"/>
                <w:szCs w:val="18"/>
              </w:rPr>
              <w:t>type: Integer</w:t>
            </w:r>
          </w:p>
          <w:p w14:paraId="499F2E4D" w14:textId="77777777" w:rsidR="00E72F27" w:rsidRPr="00B26339" w:rsidRDefault="00E72F27" w:rsidP="00E72F27">
            <w:pPr>
              <w:pStyle w:val="TAL"/>
              <w:rPr>
                <w:rFonts w:cs="Arial"/>
                <w:szCs w:val="18"/>
              </w:rPr>
            </w:pPr>
            <w:r w:rsidRPr="00B26339">
              <w:rPr>
                <w:rFonts w:cs="Arial"/>
                <w:szCs w:val="18"/>
              </w:rPr>
              <w:t>multiplicity: *</w:t>
            </w:r>
          </w:p>
          <w:p w14:paraId="7AC00EA5" w14:textId="005B84A8" w:rsidR="00E72F27" w:rsidRPr="00B26339" w:rsidRDefault="00E72F27" w:rsidP="00E72F27">
            <w:pPr>
              <w:pStyle w:val="TAL"/>
              <w:rPr>
                <w:rFonts w:cs="Arial"/>
                <w:szCs w:val="18"/>
              </w:rPr>
            </w:pPr>
            <w:r w:rsidRPr="00B26339">
              <w:rPr>
                <w:rFonts w:cs="Arial"/>
                <w:szCs w:val="18"/>
              </w:rPr>
              <w:t xml:space="preserve">isOrdered: </w:t>
            </w:r>
            <w:ins w:id="179" w:author="Author" w:date="2021-05-14T18:40:00Z">
              <w:r w:rsidR="00914EFC">
                <w:rPr>
                  <w:rFonts w:cs="Arial"/>
                  <w:szCs w:val="18"/>
                </w:rPr>
                <w:t>False</w:t>
              </w:r>
            </w:ins>
            <w:del w:id="180" w:author="Author" w:date="2021-05-14T18:40:00Z">
              <w:r w:rsidRPr="00B26339" w:rsidDel="00914EFC">
                <w:rPr>
                  <w:rFonts w:cs="Arial"/>
                  <w:szCs w:val="18"/>
                </w:rPr>
                <w:delText>N/A</w:delText>
              </w:r>
            </w:del>
          </w:p>
          <w:p w14:paraId="34FEC581" w14:textId="793F45BC" w:rsidR="00E72F27" w:rsidRPr="00B26339" w:rsidRDefault="00E72F27" w:rsidP="00E72F27">
            <w:pPr>
              <w:pStyle w:val="TAL"/>
              <w:rPr>
                <w:rFonts w:cs="Arial"/>
                <w:szCs w:val="18"/>
              </w:rPr>
            </w:pPr>
            <w:r w:rsidRPr="00B26339">
              <w:rPr>
                <w:rFonts w:cs="Arial"/>
                <w:szCs w:val="18"/>
              </w:rPr>
              <w:t xml:space="preserve">isUnique: </w:t>
            </w:r>
            <w:ins w:id="181" w:author="Author" w:date="2021-05-14T18:42:00Z">
              <w:r w:rsidR="00914EFC">
                <w:rPr>
                  <w:rFonts w:cs="Arial"/>
                  <w:szCs w:val="18"/>
                </w:rPr>
                <w:t>True</w:t>
              </w:r>
            </w:ins>
            <w:del w:id="182" w:author="Author" w:date="2021-05-14T18:42:00Z">
              <w:r w:rsidRPr="00B26339" w:rsidDel="00914EFC">
                <w:rPr>
                  <w:rFonts w:cs="Arial"/>
                  <w:szCs w:val="18"/>
                </w:rPr>
                <w:delText>N/A</w:delText>
              </w:r>
            </w:del>
          </w:p>
          <w:p w14:paraId="2CEBBF8E" w14:textId="77777777" w:rsidR="00E72F27" w:rsidRPr="00B26339" w:rsidRDefault="00E72F27" w:rsidP="00E72F27">
            <w:pPr>
              <w:pStyle w:val="TAL"/>
              <w:rPr>
                <w:rFonts w:cs="Arial"/>
                <w:szCs w:val="18"/>
              </w:rPr>
            </w:pPr>
            <w:r w:rsidRPr="00B26339">
              <w:rPr>
                <w:rFonts w:cs="Arial"/>
                <w:szCs w:val="18"/>
              </w:rPr>
              <w:t>defaultValue: None</w:t>
            </w:r>
          </w:p>
          <w:p w14:paraId="6B206E52" w14:textId="77777777" w:rsidR="00E72F27" w:rsidRPr="00B26339" w:rsidRDefault="00E72F27" w:rsidP="00E72F27">
            <w:pPr>
              <w:spacing w:after="0"/>
              <w:rPr>
                <w:rFonts w:ascii="Arial" w:hAnsi="Arial" w:cs="Arial"/>
                <w:sz w:val="18"/>
                <w:szCs w:val="18"/>
              </w:rPr>
            </w:pPr>
            <w:r w:rsidRPr="00B26339">
              <w:rPr>
                <w:rFonts w:ascii="Arial" w:hAnsi="Arial" w:cs="Arial"/>
                <w:sz w:val="18"/>
                <w:szCs w:val="18"/>
              </w:rPr>
              <w:t>isNullable: False</w:t>
            </w:r>
          </w:p>
        </w:tc>
      </w:tr>
      <w:tr w:rsidR="00E840EA" w:rsidRPr="00B26339" w14:paraId="22966788" w14:textId="77777777" w:rsidTr="00B26339">
        <w:trPr>
          <w:gridBefore w:val="1"/>
          <w:wBefore w:w="1122" w:type="dxa"/>
          <w:cantSplit/>
          <w:jc w:val="center"/>
        </w:trPr>
        <w:tc>
          <w:tcPr>
            <w:tcW w:w="2525" w:type="dxa"/>
            <w:gridSpan w:val="2"/>
          </w:tcPr>
          <w:p w14:paraId="4F4FF9C9" w14:textId="77777777" w:rsidR="00E72F27" w:rsidRPr="00B26339" w:rsidRDefault="00E72F27" w:rsidP="00E72F27">
            <w:pPr>
              <w:pStyle w:val="TAL"/>
              <w:rPr>
                <w:rFonts w:cs="Arial"/>
                <w:szCs w:val="18"/>
              </w:rPr>
            </w:pPr>
            <w:r w:rsidRPr="00B26339">
              <w:rPr>
                <w:rFonts w:cs="Arial"/>
                <w:color w:val="000000"/>
                <w:szCs w:val="18"/>
              </w:rPr>
              <w:t>thresholdInfoList</w:t>
            </w:r>
          </w:p>
        </w:tc>
        <w:tc>
          <w:tcPr>
            <w:tcW w:w="5245" w:type="dxa"/>
            <w:gridSpan w:val="2"/>
          </w:tcPr>
          <w:p w14:paraId="4A2E6DC9" w14:textId="77777777" w:rsidR="00E72F27" w:rsidRPr="00B26339" w:rsidRDefault="00E72F27" w:rsidP="00E72F27">
            <w:pPr>
              <w:pStyle w:val="TAL"/>
              <w:rPr>
                <w:szCs w:val="18"/>
              </w:rPr>
            </w:pPr>
            <w:r w:rsidRPr="00B26339">
              <w:rPr>
                <w:color w:val="000000"/>
                <w:szCs w:val="18"/>
              </w:rPr>
              <w:t>List of threshold infos.</w:t>
            </w:r>
          </w:p>
        </w:tc>
        <w:tc>
          <w:tcPr>
            <w:tcW w:w="2101" w:type="dxa"/>
            <w:gridSpan w:val="2"/>
          </w:tcPr>
          <w:p w14:paraId="723682B8" w14:textId="77777777" w:rsidR="00E72F27" w:rsidRPr="00B26339" w:rsidRDefault="00E72F27" w:rsidP="00E72F27">
            <w:pPr>
              <w:spacing w:after="0"/>
              <w:rPr>
                <w:rFonts w:ascii="Arial" w:hAnsi="Arial" w:cs="Arial"/>
                <w:sz w:val="18"/>
                <w:szCs w:val="18"/>
              </w:rPr>
            </w:pPr>
            <w:r w:rsidRPr="00B26339">
              <w:rPr>
                <w:rFonts w:ascii="Arial" w:hAnsi="Arial" w:cs="Arial"/>
                <w:sz w:val="18"/>
                <w:szCs w:val="18"/>
              </w:rPr>
              <w:t>type: ThresholdInfo</w:t>
            </w:r>
          </w:p>
          <w:p w14:paraId="3041D0B8" w14:textId="77777777" w:rsidR="00E72F27" w:rsidRPr="00B26339" w:rsidRDefault="00E72F27" w:rsidP="00E72F27">
            <w:pPr>
              <w:spacing w:after="0"/>
              <w:rPr>
                <w:rFonts w:ascii="Arial" w:hAnsi="Arial" w:cs="Arial"/>
                <w:sz w:val="18"/>
                <w:szCs w:val="18"/>
              </w:rPr>
            </w:pPr>
            <w:r w:rsidRPr="00B26339">
              <w:rPr>
                <w:rFonts w:ascii="Arial" w:hAnsi="Arial" w:cs="Arial"/>
                <w:sz w:val="18"/>
                <w:szCs w:val="18"/>
              </w:rPr>
              <w:t>multiplicity: 1..*</w:t>
            </w:r>
          </w:p>
          <w:p w14:paraId="67F0F0B1" w14:textId="77777777" w:rsidR="00E72F27" w:rsidRPr="00B26339" w:rsidRDefault="00E72F27" w:rsidP="00E72F27">
            <w:pPr>
              <w:spacing w:after="0"/>
              <w:rPr>
                <w:rFonts w:ascii="Arial" w:hAnsi="Arial" w:cs="Arial"/>
                <w:sz w:val="18"/>
                <w:szCs w:val="18"/>
              </w:rPr>
            </w:pPr>
            <w:r w:rsidRPr="00B26339">
              <w:rPr>
                <w:rFonts w:ascii="Arial" w:hAnsi="Arial" w:cs="Arial"/>
                <w:sz w:val="18"/>
                <w:szCs w:val="18"/>
              </w:rPr>
              <w:t>isOrdered: False</w:t>
            </w:r>
          </w:p>
          <w:p w14:paraId="214EABF1" w14:textId="77777777" w:rsidR="00E72F27" w:rsidRPr="00B26339" w:rsidRDefault="00E72F27" w:rsidP="00E72F27">
            <w:pPr>
              <w:spacing w:after="0"/>
              <w:rPr>
                <w:rFonts w:ascii="Arial" w:hAnsi="Arial" w:cs="Arial"/>
                <w:sz w:val="18"/>
                <w:szCs w:val="18"/>
                <w:lang w:val="pt-BR"/>
              </w:rPr>
            </w:pPr>
            <w:r w:rsidRPr="00B26339">
              <w:rPr>
                <w:rFonts w:ascii="Arial" w:hAnsi="Arial" w:cs="Arial"/>
                <w:sz w:val="18"/>
                <w:szCs w:val="18"/>
                <w:lang w:val="pt-BR"/>
              </w:rPr>
              <w:t>isUnique: True</w:t>
            </w:r>
          </w:p>
          <w:p w14:paraId="6226F6C5" w14:textId="77777777" w:rsidR="00E72F27" w:rsidRPr="00B26339" w:rsidRDefault="00E72F27" w:rsidP="00E72F27">
            <w:pPr>
              <w:spacing w:after="0"/>
              <w:rPr>
                <w:rFonts w:ascii="Arial" w:hAnsi="Arial" w:cs="Arial"/>
                <w:sz w:val="18"/>
                <w:szCs w:val="18"/>
                <w:lang w:val="pt-BR"/>
              </w:rPr>
            </w:pPr>
            <w:r w:rsidRPr="00B26339">
              <w:rPr>
                <w:rFonts w:ascii="Arial" w:hAnsi="Arial" w:cs="Arial"/>
                <w:sz w:val="18"/>
                <w:szCs w:val="18"/>
                <w:lang w:val="pt-BR"/>
              </w:rPr>
              <w:t>defaultValue: None</w:t>
            </w:r>
          </w:p>
          <w:p w14:paraId="0BD5C294" w14:textId="77777777" w:rsidR="00E72F27" w:rsidRPr="00B26339" w:rsidRDefault="00E72F27" w:rsidP="00E72F27">
            <w:pPr>
              <w:spacing w:after="0"/>
              <w:rPr>
                <w:rFonts w:ascii="Arial" w:hAnsi="Arial" w:cs="Arial"/>
                <w:sz w:val="18"/>
                <w:szCs w:val="18"/>
              </w:rPr>
            </w:pPr>
            <w:r w:rsidRPr="00B26339">
              <w:rPr>
                <w:rFonts w:ascii="Arial" w:hAnsi="Arial" w:cs="Arial"/>
                <w:sz w:val="18"/>
                <w:szCs w:val="18"/>
              </w:rPr>
              <w:t>isNullable: False</w:t>
            </w:r>
          </w:p>
        </w:tc>
      </w:tr>
      <w:tr w:rsidR="00E840EA" w:rsidRPr="00B26339" w14:paraId="48C16810" w14:textId="77777777" w:rsidTr="00B26339">
        <w:trPr>
          <w:gridBefore w:val="1"/>
          <w:wBefore w:w="1122" w:type="dxa"/>
          <w:cantSplit/>
          <w:jc w:val="center"/>
        </w:trPr>
        <w:tc>
          <w:tcPr>
            <w:tcW w:w="2525" w:type="dxa"/>
            <w:gridSpan w:val="2"/>
          </w:tcPr>
          <w:p w14:paraId="7F0E95FB" w14:textId="77777777" w:rsidR="00E72F27" w:rsidRPr="00B26339" w:rsidRDefault="00E72F27" w:rsidP="00E72F27">
            <w:pPr>
              <w:pStyle w:val="TAL"/>
              <w:rPr>
                <w:rFonts w:cs="Arial"/>
                <w:szCs w:val="18"/>
              </w:rPr>
            </w:pPr>
            <w:r w:rsidRPr="00B26339">
              <w:rPr>
                <w:rFonts w:cs="Arial"/>
                <w:color w:val="000000"/>
                <w:szCs w:val="18"/>
              </w:rPr>
              <w:t>thresholdValue</w:t>
            </w:r>
          </w:p>
        </w:tc>
        <w:tc>
          <w:tcPr>
            <w:tcW w:w="5245" w:type="dxa"/>
            <w:gridSpan w:val="2"/>
          </w:tcPr>
          <w:p w14:paraId="6D9CCC9F" w14:textId="77777777" w:rsidR="00E72F27" w:rsidRPr="00B26339" w:rsidRDefault="00E72F27" w:rsidP="00E72F27">
            <w:pPr>
              <w:pStyle w:val="TAL"/>
              <w:rPr>
                <w:rFonts w:eastAsia="Arial Unicode MS"/>
                <w:color w:val="000000"/>
                <w:szCs w:val="18"/>
                <w:lang w:eastAsia="zh-CN"/>
              </w:rPr>
            </w:pPr>
            <w:r w:rsidRPr="00B26339">
              <w:rPr>
                <w:rFonts w:eastAsia="Arial Unicode MS"/>
                <w:color w:val="000000"/>
                <w:szCs w:val="18"/>
                <w:lang w:eastAsia="zh-CN"/>
              </w:rPr>
              <w:t>Value against which the monitored performance metric is compared at a threshold level in case the hysteresis is zero.</w:t>
            </w:r>
          </w:p>
          <w:p w14:paraId="3362D524" w14:textId="77777777" w:rsidR="00E72F27" w:rsidRPr="00B26339" w:rsidRDefault="00E72F27" w:rsidP="00E72F27">
            <w:pPr>
              <w:pStyle w:val="TAL"/>
              <w:rPr>
                <w:rFonts w:eastAsia="Arial Unicode MS"/>
                <w:color w:val="000000"/>
                <w:szCs w:val="18"/>
                <w:lang w:eastAsia="zh-CN"/>
              </w:rPr>
            </w:pPr>
          </w:p>
          <w:p w14:paraId="719796C6" w14:textId="77777777" w:rsidR="00E72F27" w:rsidRPr="00B26339" w:rsidRDefault="00E72F27" w:rsidP="00E72F27">
            <w:pPr>
              <w:pStyle w:val="TAL"/>
              <w:rPr>
                <w:szCs w:val="18"/>
              </w:rPr>
            </w:pPr>
            <w:r w:rsidRPr="00E840EA">
              <w:rPr>
                <w:rFonts w:cs="Arial"/>
                <w:szCs w:val="18"/>
              </w:rPr>
              <w:t>allowedValues: float or integer</w:t>
            </w:r>
          </w:p>
        </w:tc>
        <w:tc>
          <w:tcPr>
            <w:tcW w:w="2101" w:type="dxa"/>
            <w:gridSpan w:val="2"/>
          </w:tcPr>
          <w:p w14:paraId="5F801BD2" w14:textId="77777777" w:rsidR="00E72F27" w:rsidRPr="00B26339" w:rsidRDefault="00E72F27" w:rsidP="00E72F27">
            <w:pPr>
              <w:spacing w:after="0"/>
              <w:rPr>
                <w:rFonts w:ascii="Arial" w:hAnsi="Arial" w:cs="Arial"/>
                <w:sz w:val="18"/>
                <w:szCs w:val="18"/>
              </w:rPr>
            </w:pPr>
            <w:r w:rsidRPr="00B26339">
              <w:rPr>
                <w:rFonts w:ascii="Arial" w:hAnsi="Arial" w:cs="Arial"/>
                <w:sz w:val="18"/>
                <w:szCs w:val="18"/>
              </w:rPr>
              <w:t>type: Union</w:t>
            </w:r>
          </w:p>
          <w:p w14:paraId="50B824B9" w14:textId="77777777" w:rsidR="00E72F27" w:rsidRPr="00B26339" w:rsidRDefault="00E72F27" w:rsidP="00E72F27">
            <w:pPr>
              <w:spacing w:after="0"/>
              <w:rPr>
                <w:rFonts w:ascii="Arial" w:hAnsi="Arial" w:cs="Arial"/>
                <w:sz w:val="18"/>
                <w:szCs w:val="18"/>
              </w:rPr>
            </w:pPr>
            <w:r w:rsidRPr="00B26339">
              <w:rPr>
                <w:rFonts w:ascii="Arial" w:hAnsi="Arial" w:cs="Arial"/>
                <w:sz w:val="18"/>
                <w:szCs w:val="18"/>
              </w:rPr>
              <w:t>multiplicity: 1</w:t>
            </w:r>
          </w:p>
          <w:p w14:paraId="4365BA74" w14:textId="77777777" w:rsidR="00E72F27" w:rsidRPr="00B26339" w:rsidRDefault="00E72F27" w:rsidP="00E72F27">
            <w:pPr>
              <w:spacing w:after="0"/>
              <w:rPr>
                <w:rFonts w:ascii="Arial" w:hAnsi="Arial" w:cs="Arial"/>
                <w:sz w:val="18"/>
                <w:szCs w:val="18"/>
              </w:rPr>
            </w:pPr>
            <w:r w:rsidRPr="00B26339">
              <w:rPr>
                <w:rFonts w:ascii="Arial" w:hAnsi="Arial" w:cs="Arial"/>
                <w:sz w:val="18"/>
                <w:szCs w:val="18"/>
              </w:rPr>
              <w:t>isOrdered: NA</w:t>
            </w:r>
          </w:p>
          <w:p w14:paraId="30AEC789" w14:textId="77777777" w:rsidR="00E72F27" w:rsidRPr="00B26339" w:rsidRDefault="00E72F27" w:rsidP="00E72F27">
            <w:pPr>
              <w:spacing w:after="0"/>
              <w:rPr>
                <w:rFonts w:ascii="Arial" w:hAnsi="Arial" w:cs="Arial"/>
                <w:sz w:val="18"/>
                <w:szCs w:val="18"/>
                <w:lang w:val="pt-BR"/>
              </w:rPr>
            </w:pPr>
            <w:r w:rsidRPr="00B26339">
              <w:rPr>
                <w:rFonts w:ascii="Arial" w:hAnsi="Arial" w:cs="Arial"/>
                <w:sz w:val="18"/>
                <w:szCs w:val="18"/>
                <w:lang w:val="pt-BR"/>
              </w:rPr>
              <w:t>isUnique: NA</w:t>
            </w:r>
          </w:p>
          <w:p w14:paraId="3C29B2FA" w14:textId="77777777" w:rsidR="00E72F27" w:rsidRPr="00B26339" w:rsidRDefault="00E72F27" w:rsidP="00E72F27">
            <w:pPr>
              <w:spacing w:after="0"/>
              <w:rPr>
                <w:rFonts w:ascii="Arial" w:hAnsi="Arial" w:cs="Arial"/>
                <w:sz w:val="18"/>
                <w:szCs w:val="18"/>
                <w:lang w:val="pt-BR"/>
              </w:rPr>
            </w:pPr>
            <w:r w:rsidRPr="00B26339">
              <w:rPr>
                <w:rFonts w:ascii="Arial" w:hAnsi="Arial" w:cs="Arial"/>
                <w:sz w:val="18"/>
                <w:szCs w:val="18"/>
                <w:lang w:val="pt-BR"/>
              </w:rPr>
              <w:t>defaultValue: None</w:t>
            </w:r>
          </w:p>
          <w:p w14:paraId="26C4035A" w14:textId="77777777" w:rsidR="00E72F27" w:rsidRPr="00B26339" w:rsidRDefault="00E72F27" w:rsidP="00E72F27">
            <w:pPr>
              <w:spacing w:after="0"/>
              <w:rPr>
                <w:rFonts w:ascii="Arial" w:hAnsi="Arial" w:cs="Arial"/>
                <w:sz w:val="18"/>
                <w:szCs w:val="18"/>
              </w:rPr>
            </w:pPr>
            <w:r w:rsidRPr="00B26339">
              <w:rPr>
                <w:rFonts w:ascii="Arial" w:hAnsi="Arial" w:cs="Arial"/>
                <w:sz w:val="18"/>
                <w:szCs w:val="18"/>
              </w:rPr>
              <w:t>isNullable: False</w:t>
            </w:r>
          </w:p>
        </w:tc>
      </w:tr>
      <w:tr w:rsidR="00E840EA" w:rsidRPr="00B26339" w14:paraId="46C82D5D" w14:textId="77777777" w:rsidTr="00B26339">
        <w:trPr>
          <w:gridBefore w:val="1"/>
          <w:wBefore w:w="1122" w:type="dxa"/>
          <w:cantSplit/>
          <w:jc w:val="center"/>
        </w:trPr>
        <w:tc>
          <w:tcPr>
            <w:tcW w:w="2525" w:type="dxa"/>
            <w:gridSpan w:val="2"/>
          </w:tcPr>
          <w:p w14:paraId="3EC21BE2" w14:textId="77777777" w:rsidR="00E72F27" w:rsidRPr="00B26339" w:rsidRDefault="00E72F27" w:rsidP="00E72F27">
            <w:pPr>
              <w:pStyle w:val="TAL"/>
              <w:rPr>
                <w:rFonts w:cs="Arial"/>
                <w:szCs w:val="18"/>
              </w:rPr>
            </w:pPr>
            <w:r w:rsidRPr="00B26339">
              <w:rPr>
                <w:rFonts w:cs="Arial"/>
                <w:szCs w:val="18"/>
              </w:rPr>
              <w:t>hysteresis</w:t>
            </w:r>
          </w:p>
        </w:tc>
        <w:tc>
          <w:tcPr>
            <w:tcW w:w="5245" w:type="dxa"/>
            <w:gridSpan w:val="2"/>
          </w:tcPr>
          <w:p w14:paraId="37B4806C" w14:textId="77777777" w:rsidR="00E72F27" w:rsidRPr="00B26339" w:rsidRDefault="00E72F27" w:rsidP="00E72F27">
            <w:pPr>
              <w:pStyle w:val="TAL"/>
              <w:rPr>
                <w:rFonts w:eastAsia="Arial Unicode MS"/>
                <w:color w:val="000000"/>
                <w:szCs w:val="18"/>
                <w:lang w:eastAsia="zh-CN"/>
              </w:rPr>
            </w:pPr>
            <w:r w:rsidRPr="00B26339">
              <w:rPr>
                <w:rFonts w:eastAsia="Arial Unicode MS"/>
                <w:color w:val="000000"/>
                <w:szCs w:val="18"/>
                <w:lang w:eastAsia="zh-CN"/>
              </w:rPr>
              <w:t xml:space="preserve">Hysteresis of a threshold. If this attribute is present the monitored performance metric is not compared against the threshold value as specified by the </w:t>
            </w:r>
            <w:r w:rsidRPr="00B26339">
              <w:rPr>
                <w:rFonts w:ascii="Courier New" w:eastAsia="Arial Unicode MS" w:hAnsi="Courier New" w:cs="Courier New"/>
                <w:color w:val="000000"/>
                <w:szCs w:val="18"/>
                <w:lang w:eastAsia="zh-CN"/>
              </w:rPr>
              <w:t>thresholdValue</w:t>
            </w:r>
            <w:r w:rsidRPr="00B26339">
              <w:rPr>
                <w:rFonts w:eastAsia="Arial Unicode MS"/>
                <w:color w:val="000000"/>
                <w:szCs w:val="18"/>
                <w:lang w:eastAsia="zh-CN"/>
              </w:rPr>
              <w:t xml:space="preserve"> attribute but against a high and low threshold value given by</w:t>
            </w:r>
          </w:p>
          <w:p w14:paraId="22AF887A" w14:textId="77777777" w:rsidR="00E72F27" w:rsidRPr="00B26339" w:rsidRDefault="00E72F27" w:rsidP="00E72F27">
            <w:pPr>
              <w:pStyle w:val="TAL"/>
              <w:rPr>
                <w:rFonts w:eastAsia="Arial Unicode MS"/>
                <w:color w:val="000000"/>
                <w:szCs w:val="18"/>
                <w:lang w:eastAsia="zh-CN"/>
              </w:rPr>
            </w:pPr>
          </w:p>
          <w:p w14:paraId="4313709C" w14:textId="77777777" w:rsidR="00E72F27" w:rsidRPr="00B26339" w:rsidRDefault="00E72F27" w:rsidP="00E72F27">
            <w:pPr>
              <w:pStyle w:val="TAL"/>
              <w:rPr>
                <w:rFonts w:eastAsia="Arial Unicode MS"/>
                <w:color w:val="000000"/>
                <w:szCs w:val="18"/>
                <w:lang w:eastAsia="zh-CN"/>
              </w:rPr>
            </w:pPr>
            <w:r w:rsidRPr="00B26339">
              <w:rPr>
                <w:rFonts w:eastAsia="Arial Unicode MS"/>
                <w:color w:val="000000"/>
                <w:szCs w:val="18"/>
                <w:lang w:eastAsia="zh-CN"/>
              </w:rPr>
              <w:t>highThresholdValue- = thresholdValue + hysteresis</w:t>
            </w:r>
          </w:p>
          <w:p w14:paraId="5BD3E4AA" w14:textId="77777777" w:rsidR="00E72F27" w:rsidRPr="00B26339" w:rsidRDefault="00E72F27" w:rsidP="00E72F27">
            <w:pPr>
              <w:pStyle w:val="TAL"/>
              <w:rPr>
                <w:rFonts w:eastAsia="Arial Unicode MS"/>
                <w:color w:val="000000"/>
                <w:szCs w:val="18"/>
                <w:lang w:eastAsia="zh-CN"/>
              </w:rPr>
            </w:pPr>
            <w:r w:rsidRPr="00B26339">
              <w:rPr>
                <w:rFonts w:eastAsia="Arial Unicode MS"/>
                <w:color w:val="000000"/>
                <w:szCs w:val="18"/>
                <w:lang w:eastAsia="zh-CN"/>
              </w:rPr>
              <w:t>lowThresholdValue = thresholdValue - hysteresis</w:t>
            </w:r>
          </w:p>
          <w:p w14:paraId="6AF83F59" w14:textId="77777777" w:rsidR="00E72F27" w:rsidRPr="00B26339" w:rsidRDefault="00E72F27" w:rsidP="00E72F27">
            <w:pPr>
              <w:pStyle w:val="TAL"/>
              <w:rPr>
                <w:rFonts w:eastAsia="Arial Unicode MS"/>
                <w:color w:val="000000"/>
                <w:szCs w:val="18"/>
                <w:lang w:eastAsia="zh-CN"/>
              </w:rPr>
            </w:pPr>
          </w:p>
          <w:p w14:paraId="50A32142" w14:textId="77777777" w:rsidR="00E72F27" w:rsidRPr="00B26339" w:rsidRDefault="00E72F27" w:rsidP="00E72F27">
            <w:pPr>
              <w:pStyle w:val="TAL"/>
              <w:rPr>
                <w:rFonts w:eastAsia="Arial Unicode MS"/>
                <w:color w:val="000000"/>
                <w:szCs w:val="18"/>
                <w:lang w:eastAsia="zh-CN"/>
              </w:rPr>
            </w:pPr>
            <w:r w:rsidRPr="00B26339">
              <w:rPr>
                <w:rFonts w:eastAsia="Arial Unicode MS"/>
                <w:color w:val="000000"/>
                <w:szCs w:val="18"/>
                <w:lang w:eastAsia="zh-CN"/>
              </w:rPr>
              <w:t>When going up, the threshold is triggered when the performance metric reaches or crosses the high threshold value. When going down, the threshold is triggered when the performance metric reaches or crosses the low threshold value.</w:t>
            </w:r>
          </w:p>
          <w:p w14:paraId="1D3FB86C" w14:textId="77777777" w:rsidR="00E72F27" w:rsidRPr="00B26339" w:rsidRDefault="00E72F27" w:rsidP="00E72F27">
            <w:pPr>
              <w:pStyle w:val="TAL"/>
              <w:rPr>
                <w:rFonts w:eastAsia="Arial Unicode MS"/>
                <w:color w:val="000000"/>
                <w:szCs w:val="18"/>
                <w:lang w:eastAsia="zh-CN"/>
              </w:rPr>
            </w:pPr>
          </w:p>
          <w:p w14:paraId="3092B9BD" w14:textId="77777777" w:rsidR="00E72F27" w:rsidRPr="00B26339" w:rsidRDefault="00E72F27" w:rsidP="00E72F27">
            <w:pPr>
              <w:pStyle w:val="TAL"/>
              <w:rPr>
                <w:rFonts w:eastAsia="Arial Unicode MS"/>
                <w:color w:val="000000"/>
                <w:szCs w:val="18"/>
                <w:lang w:eastAsia="zh-CN"/>
              </w:rPr>
            </w:pPr>
            <w:r w:rsidRPr="00B26339">
              <w:rPr>
                <w:rFonts w:eastAsia="Arial Unicode MS"/>
                <w:color w:val="000000"/>
                <w:szCs w:val="18"/>
                <w:lang w:eastAsia="zh-CN"/>
              </w:rPr>
              <w:t>A hysteresis may be present only when the monitored performance metric is not of type counter that can go up only. If present for a performance metric of type counter, it shall be ignored.</w:t>
            </w:r>
          </w:p>
          <w:p w14:paraId="07EC4B79" w14:textId="77777777" w:rsidR="00E72F27" w:rsidRPr="00B26339" w:rsidRDefault="00E72F27" w:rsidP="00E72F27">
            <w:pPr>
              <w:pStyle w:val="TAL"/>
              <w:rPr>
                <w:rFonts w:eastAsia="Arial Unicode MS"/>
                <w:color w:val="000000"/>
                <w:szCs w:val="18"/>
                <w:lang w:eastAsia="zh-CN"/>
              </w:rPr>
            </w:pPr>
          </w:p>
          <w:p w14:paraId="0F182332" w14:textId="77777777" w:rsidR="00E72F27" w:rsidRPr="00B26339" w:rsidRDefault="00E72F27" w:rsidP="00E72F27">
            <w:pPr>
              <w:pStyle w:val="TAL"/>
              <w:rPr>
                <w:szCs w:val="18"/>
              </w:rPr>
            </w:pPr>
            <w:r w:rsidRPr="00B26339">
              <w:rPr>
                <w:rFonts w:cs="Arial"/>
                <w:szCs w:val="18"/>
              </w:rPr>
              <w:t>allowedValues: non-negative float or integer</w:t>
            </w:r>
          </w:p>
        </w:tc>
        <w:tc>
          <w:tcPr>
            <w:tcW w:w="2101" w:type="dxa"/>
            <w:gridSpan w:val="2"/>
          </w:tcPr>
          <w:p w14:paraId="2C0AFE85" w14:textId="77777777" w:rsidR="00E72F27" w:rsidRPr="00B26339" w:rsidRDefault="00E72F27" w:rsidP="00E72F27">
            <w:pPr>
              <w:spacing w:after="0"/>
              <w:rPr>
                <w:rFonts w:ascii="Arial" w:hAnsi="Arial" w:cs="Arial"/>
                <w:sz w:val="18"/>
                <w:szCs w:val="18"/>
              </w:rPr>
            </w:pPr>
            <w:r w:rsidRPr="00B26339">
              <w:rPr>
                <w:rFonts w:ascii="Arial" w:hAnsi="Arial" w:cs="Arial"/>
                <w:sz w:val="18"/>
                <w:szCs w:val="18"/>
              </w:rPr>
              <w:t>type: Union</w:t>
            </w:r>
          </w:p>
          <w:p w14:paraId="3CD3077D" w14:textId="77777777" w:rsidR="00E72F27" w:rsidRPr="00B26339" w:rsidRDefault="00E72F27" w:rsidP="00E72F27">
            <w:pPr>
              <w:spacing w:after="0"/>
              <w:rPr>
                <w:rFonts w:ascii="Arial" w:hAnsi="Arial" w:cs="Arial"/>
                <w:sz w:val="18"/>
                <w:szCs w:val="18"/>
              </w:rPr>
            </w:pPr>
            <w:r w:rsidRPr="00B26339">
              <w:rPr>
                <w:rFonts w:ascii="Arial" w:hAnsi="Arial" w:cs="Arial"/>
                <w:sz w:val="18"/>
                <w:szCs w:val="18"/>
              </w:rPr>
              <w:t>multiplicity: 0..1</w:t>
            </w:r>
          </w:p>
          <w:p w14:paraId="06D311B8" w14:textId="77777777" w:rsidR="00E72F27" w:rsidRPr="00B26339" w:rsidRDefault="00E72F27" w:rsidP="00E72F27">
            <w:pPr>
              <w:spacing w:after="0"/>
              <w:rPr>
                <w:rFonts w:ascii="Arial" w:hAnsi="Arial" w:cs="Arial"/>
                <w:sz w:val="18"/>
                <w:szCs w:val="18"/>
              </w:rPr>
            </w:pPr>
            <w:r w:rsidRPr="00B26339">
              <w:rPr>
                <w:rFonts w:ascii="Arial" w:hAnsi="Arial" w:cs="Arial"/>
                <w:sz w:val="18"/>
                <w:szCs w:val="18"/>
              </w:rPr>
              <w:t>isOrdered: NA</w:t>
            </w:r>
          </w:p>
          <w:p w14:paraId="6A5B6202" w14:textId="77777777" w:rsidR="00E72F27" w:rsidRPr="00B26339" w:rsidRDefault="00E72F27" w:rsidP="00E72F27">
            <w:pPr>
              <w:spacing w:after="0"/>
              <w:rPr>
                <w:rFonts w:ascii="Arial" w:hAnsi="Arial" w:cs="Arial"/>
                <w:sz w:val="18"/>
                <w:szCs w:val="18"/>
                <w:lang w:val="pt-BR"/>
              </w:rPr>
            </w:pPr>
            <w:r w:rsidRPr="00B26339">
              <w:rPr>
                <w:rFonts w:ascii="Arial" w:hAnsi="Arial" w:cs="Arial"/>
                <w:sz w:val="18"/>
                <w:szCs w:val="18"/>
                <w:lang w:val="pt-BR"/>
              </w:rPr>
              <w:t>isUnique: NA</w:t>
            </w:r>
          </w:p>
          <w:p w14:paraId="4ECBE056" w14:textId="77777777" w:rsidR="00E72F27" w:rsidRPr="00B26339" w:rsidRDefault="00E72F27" w:rsidP="00E72F27">
            <w:pPr>
              <w:spacing w:after="0"/>
              <w:rPr>
                <w:rFonts w:ascii="Arial" w:hAnsi="Arial" w:cs="Arial"/>
                <w:sz w:val="18"/>
                <w:szCs w:val="18"/>
                <w:lang w:val="pt-BR"/>
              </w:rPr>
            </w:pPr>
            <w:r w:rsidRPr="00B26339">
              <w:rPr>
                <w:rFonts w:ascii="Arial" w:hAnsi="Arial" w:cs="Arial"/>
                <w:sz w:val="18"/>
                <w:szCs w:val="18"/>
                <w:lang w:val="pt-BR"/>
              </w:rPr>
              <w:t>defaultValue: None</w:t>
            </w:r>
          </w:p>
          <w:p w14:paraId="7E6A1583" w14:textId="77777777" w:rsidR="00E72F27" w:rsidRPr="00B26339" w:rsidRDefault="00E72F27" w:rsidP="00E72F27">
            <w:pPr>
              <w:spacing w:after="0"/>
              <w:rPr>
                <w:rFonts w:ascii="Arial" w:hAnsi="Arial" w:cs="Arial"/>
                <w:sz w:val="18"/>
                <w:szCs w:val="18"/>
              </w:rPr>
            </w:pPr>
            <w:r w:rsidRPr="00B26339">
              <w:rPr>
                <w:rFonts w:ascii="Arial" w:hAnsi="Arial" w:cs="Arial"/>
                <w:sz w:val="18"/>
                <w:szCs w:val="18"/>
              </w:rPr>
              <w:t>isNullable: False</w:t>
            </w:r>
          </w:p>
        </w:tc>
      </w:tr>
      <w:tr w:rsidR="00E840EA" w:rsidRPr="00B26339" w14:paraId="5E1F30F7" w14:textId="77777777" w:rsidTr="00B26339">
        <w:trPr>
          <w:gridBefore w:val="1"/>
          <w:wBefore w:w="1122" w:type="dxa"/>
          <w:cantSplit/>
          <w:jc w:val="center"/>
        </w:trPr>
        <w:tc>
          <w:tcPr>
            <w:tcW w:w="2525" w:type="dxa"/>
            <w:gridSpan w:val="2"/>
          </w:tcPr>
          <w:p w14:paraId="08811C7C" w14:textId="77777777" w:rsidR="00E72F27" w:rsidRPr="00B26339" w:rsidRDefault="00E72F27" w:rsidP="00E72F27">
            <w:pPr>
              <w:pStyle w:val="TAL"/>
              <w:rPr>
                <w:rFonts w:cs="Arial"/>
                <w:szCs w:val="18"/>
              </w:rPr>
            </w:pPr>
            <w:r w:rsidRPr="00B26339">
              <w:rPr>
                <w:rFonts w:cs="Arial"/>
                <w:color w:val="000000"/>
                <w:szCs w:val="18"/>
              </w:rPr>
              <w:t>thresholdDirection</w:t>
            </w:r>
          </w:p>
        </w:tc>
        <w:tc>
          <w:tcPr>
            <w:tcW w:w="5245" w:type="dxa"/>
            <w:gridSpan w:val="2"/>
          </w:tcPr>
          <w:p w14:paraId="5C2E7066" w14:textId="77777777" w:rsidR="00E72F27" w:rsidRPr="00B26339" w:rsidRDefault="00E72F27" w:rsidP="00E72F27">
            <w:pPr>
              <w:pStyle w:val="TAL"/>
              <w:rPr>
                <w:color w:val="000000"/>
                <w:szCs w:val="18"/>
              </w:rPr>
            </w:pPr>
            <w:r w:rsidRPr="00B26339">
              <w:rPr>
                <w:color w:val="000000"/>
                <w:szCs w:val="18"/>
              </w:rPr>
              <w:t>Direction of a threshold indicating the direction for which a threshold crossing triggers a threshold.</w:t>
            </w:r>
          </w:p>
          <w:p w14:paraId="7C9AF176" w14:textId="77777777" w:rsidR="00E72F27" w:rsidRPr="00B26339" w:rsidRDefault="00E72F27" w:rsidP="00E72F27">
            <w:pPr>
              <w:pStyle w:val="TAL"/>
              <w:rPr>
                <w:color w:val="000000"/>
                <w:szCs w:val="18"/>
              </w:rPr>
            </w:pPr>
          </w:p>
          <w:p w14:paraId="5F2E3819" w14:textId="77777777" w:rsidR="00E72F27" w:rsidRPr="00B26339" w:rsidRDefault="00E72F27" w:rsidP="00E72F27">
            <w:pPr>
              <w:pStyle w:val="TAL"/>
              <w:rPr>
                <w:color w:val="000000"/>
                <w:szCs w:val="18"/>
              </w:rPr>
            </w:pPr>
            <w:r w:rsidRPr="00B26339">
              <w:rPr>
                <w:color w:val="000000"/>
                <w:szCs w:val="18"/>
              </w:rPr>
              <w:t>When the threshold direction is configured to "UP", the associated treshold is triggered only when the performance metric value is going up upon reaching or crossing the threshold value. The treshold is not triggered, when the performance metric is going down upon reaching or crossing the threshold value.</w:t>
            </w:r>
          </w:p>
          <w:p w14:paraId="0B2AF738" w14:textId="77777777" w:rsidR="00E72F27" w:rsidRPr="00B26339" w:rsidRDefault="00E72F27" w:rsidP="00E72F27">
            <w:pPr>
              <w:pStyle w:val="TAL"/>
              <w:rPr>
                <w:color w:val="000000"/>
                <w:szCs w:val="18"/>
              </w:rPr>
            </w:pPr>
          </w:p>
          <w:p w14:paraId="0A5AD48C" w14:textId="77777777" w:rsidR="00E72F27" w:rsidRPr="00B26339" w:rsidRDefault="00E72F27" w:rsidP="00E72F27">
            <w:pPr>
              <w:pStyle w:val="TAL"/>
              <w:rPr>
                <w:color w:val="000000"/>
                <w:szCs w:val="18"/>
              </w:rPr>
            </w:pPr>
            <w:r w:rsidRPr="00B26339">
              <w:rPr>
                <w:color w:val="000000"/>
                <w:szCs w:val="18"/>
              </w:rPr>
              <w:t>Vice versa, when the threshold direction is configured to "DOWN", the associated treshold is triggered only when the performance metric is going down upon reaching or crossing the threshold value. The treshold is not triggered, when the performance metric is going up upon reaching or crossing the threshold value.</w:t>
            </w:r>
          </w:p>
          <w:p w14:paraId="5998B0FC" w14:textId="77777777" w:rsidR="00E72F27" w:rsidRPr="00B26339" w:rsidRDefault="00E72F27" w:rsidP="00E72F27">
            <w:pPr>
              <w:pStyle w:val="TAL"/>
              <w:rPr>
                <w:color w:val="000000"/>
                <w:szCs w:val="18"/>
              </w:rPr>
            </w:pPr>
          </w:p>
          <w:p w14:paraId="51CAA13E" w14:textId="77777777" w:rsidR="00E72F27" w:rsidRPr="00B26339" w:rsidRDefault="00E72F27" w:rsidP="00E72F27">
            <w:pPr>
              <w:pStyle w:val="TAL"/>
              <w:rPr>
                <w:color w:val="000000"/>
                <w:szCs w:val="18"/>
              </w:rPr>
            </w:pPr>
            <w:r w:rsidRPr="00B26339">
              <w:rPr>
                <w:color w:val="000000"/>
                <w:szCs w:val="18"/>
              </w:rPr>
              <w:t>When the threshold direction is set to "UP_AND_DOWN" the treshold is active in both direcions.</w:t>
            </w:r>
          </w:p>
          <w:p w14:paraId="65989E5D" w14:textId="77777777" w:rsidR="00E72F27" w:rsidRPr="00B26339" w:rsidRDefault="00E72F27" w:rsidP="00E72F27">
            <w:pPr>
              <w:pStyle w:val="TAL"/>
              <w:rPr>
                <w:color w:val="000000"/>
                <w:szCs w:val="18"/>
              </w:rPr>
            </w:pPr>
          </w:p>
          <w:p w14:paraId="2B0043A2" w14:textId="77777777" w:rsidR="00E72F27" w:rsidRPr="00B26339" w:rsidRDefault="00E72F27" w:rsidP="00E72F27">
            <w:pPr>
              <w:pStyle w:val="TAL"/>
              <w:rPr>
                <w:color w:val="000000"/>
                <w:szCs w:val="18"/>
              </w:rPr>
            </w:pPr>
            <w:r w:rsidRPr="00B26339">
              <w:rPr>
                <w:color w:val="000000"/>
                <w:szCs w:val="18"/>
              </w:rPr>
              <w:t>In case a threshold with hysteresis is configured, the threshold direction attribute shall be set to "UP_AND_DOWN".</w:t>
            </w:r>
          </w:p>
          <w:p w14:paraId="442F5C44" w14:textId="77777777" w:rsidR="00E72F27" w:rsidRPr="00B26339" w:rsidRDefault="00E72F27" w:rsidP="00E72F27">
            <w:pPr>
              <w:pStyle w:val="TAL"/>
              <w:rPr>
                <w:color w:val="000000"/>
                <w:szCs w:val="18"/>
              </w:rPr>
            </w:pPr>
          </w:p>
          <w:p w14:paraId="67F3824E" w14:textId="77777777" w:rsidR="00E72F27" w:rsidRPr="00B26339" w:rsidRDefault="00E72F27" w:rsidP="00E72F27">
            <w:pPr>
              <w:pStyle w:val="TAL"/>
              <w:rPr>
                <w:color w:val="000000"/>
                <w:szCs w:val="18"/>
              </w:rPr>
            </w:pPr>
            <w:r w:rsidRPr="00B26339">
              <w:rPr>
                <w:color w:val="000000"/>
                <w:szCs w:val="18"/>
              </w:rPr>
              <w:t>allowedValues:</w:t>
            </w:r>
          </w:p>
          <w:p w14:paraId="03DACFDE" w14:textId="77777777" w:rsidR="00E72F27" w:rsidRPr="00B26339" w:rsidRDefault="00E72F27" w:rsidP="00E72F27">
            <w:pPr>
              <w:pStyle w:val="TAL"/>
              <w:rPr>
                <w:color w:val="000000"/>
                <w:szCs w:val="18"/>
              </w:rPr>
            </w:pPr>
            <w:r w:rsidRPr="00B26339">
              <w:rPr>
                <w:color w:val="000000"/>
                <w:szCs w:val="18"/>
              </w:rPr>
              <w:t>- UP</w:t>
            </w:r>
          </w:p>
          <w:p w14:paraId="7C652FD7" w14:textId="77777777" w:rsidR="00E72F27" w:rsidRPr="00B26339" w:rsidRDefault="00E72F27" w:rsidP="00E72F27">
            <w:pPr>
              <w:pStyle w:val="TAL"/>
              <w:rPr>
                <w:color w:val="000000"/>
                <w:szCs w:val="18"/>
              </w:rPr>
            </w:pPr>
            <w:r w:rsidRPr="00B26339">
              <w:rPr>
                <w:color w:val="000000"/>
                <w:szCs w:val="18"/>
              </w:rPr>
              <w:t>- DOWN</w:t>
            </w:r>
          </w:p>
          <w:p w14:paraId="50E95426" w14:textId="77777777" w:rsidR="00E72F27" w:rsidRPr="00B26339" w:rsidRDefault="00E72F27" w:rsidP="00E72F27">
            <w:pPr>
              <w:pStyle w:val="TAL"/>
              <w:rPr>
                <w:szCs w:val="18"/>
              </w:rPr>
            </w:pPr>
            <w:r w:rsidRPr="00B26339">
              <w:rPr>
                <w:color w:val="000000"/>
                <w:szCs w:val="18"/>
              </w:rPr>
              <w:t>- UP_AND_DOWN</w:t>
            </w:r>
          </w:p>
        </w:tc>
        <w:tc>
          <w:tcPr>
            <w:tcW w:w="2101" w:type="dxa"/>
            <w:gridSpan w:val="2"/>
          </w:tcPr>
          <w:p w14:paraId="224E1830" w14:textId="77777777" w:rsidR="00E72F27" w:rsidRPr="00B26339" w:rsidRDefault="00E72F27" w:rsidP="00E72F27">
            <w:pPr>
              <w:spacing w:after="0"/>
              <w:rPr>
                <w:rFonts w:ascii="Arial" w:hAnsi="Arial" w:cs="Arial"/>
                <w:sz w:val="18"/>
                <w:szCs w:val="18"/>
              </w:rPr>
            </w:pPr>
            <w:r w:rsidRPr="00B26339">
              <w:rPr>
                <w:rFonts w:ascii="Arial" w:hAnsi="Arial" w:cs="Arial"/>
                <w:sz w:val="18"/>
                <w:szCs w:val="18"/>
              </w:rPr>
              <w:t>type: ENUM</w:t>
            </w:r>
          </w:p>
          <w:p w14:paraId="2902AFDF" w14:textId="77777777" w:rsidR="00E72F27" w:rsidRPr="00B26339" w:rsidRDefault="00E72F27" w:rsidP="00E72F27">
            <w:pPr>
              <w:spacing w:after="0"/>
              <w:rPr>
                <w:rFonts w:ascii="Arial" w:hAnsi="Arial" w:cs="Arial"/>
                <w:sz w:val="18"/>
                <w:szCs w:val="18"/>
              </w:rPr>
            </w:pPr>
            <w:r w:rsidRPr="00B26339">
              <w:rPr>
                <w:rFonts w:ascii="Arial" w:hAnsi="Arial" w:cs="Arial"/>
                <w:sz w:val="18"/>
                <w:szCs w:val="18"/>
              </w:rPr>
              <w:t>multiplicity: 1</w:t>
            </w:r>
          </w:p>
          <w:p w14:paraId="6721CDF5" w14:textId="77777777" w:rsidR="00E72F27" w:rsidRPr="00B26339" w:rsidRDefault="00E72F27" w:rsidP="00E72F27">
            <w:pPr>
              <w:spacing w:after="0"/>
              <w:rPr>
                <w:rFonts w:ascii="Arial" w:hAnsi="Arial" w:cs="Arial"/>
                <w:sz w:val="18"/>
                <w:szCs w:val="18"/>
              </w:rPr>
            </w:pPr>
            <w:r w:rsidRPr="00B26339">
              <w:rPr>
                <w:rFonts w:ascii="Arial" w:hAnsi="Arial" w:cs="Arial"/>
                <w:sz w:val="18"/>
                <w:szCs w:val="18"/>
              </w:rPr>
              <w:t>isOrdered: NA</w:t>
            </w:r>
          </w:p>
          <w:p w14:paraId="16E728F1" w14:textId="77777777" w:rsidR="00E72F27" w:rsidRPr="00B26339" w:rsidRDefault="00E72F27" w:rsidP="00E72F27">
            <w:pPr>
              <w:spacing w:after="0"/>
              <w:rPr>
                <w:rFonts w:ascii="Arial" w:hAnsi="Arial" w:cs="Arial"/>
                <w:sz w:val="18"/>
                <w:szCs w:val="18"/>
                <w:lang w:val="pt-BR"/>
              </w:rPr>
            </w:pPr>
            <w:r w:rsidRPr="00B26339">
              <w:rPr>
                <w:rFonts w:ascii="Arial" w:hAnsi="Arial" w:cs="Arial"/>
                <w:sz w:val="18"/>
                <w:szCs w:val="18"/>
                <w:lang w:val="pt-BR"/>
              </w:rPr>
              <w:t>isUnique: NA</w:t>
            </w:r>
          </w:p>
          <w:p w14:paraId="3D1A5F79" w14:textId="77777777" w:rsidR="00E72F27" w:rsidRPr="00B26339" w:rsidRDefault="00E72F27" w:rsidP="00E72F27">
            <w:pPr>
              <w:spacing w:after="0"/>
              <w:rPr>
                <w:rFonts w:ascii="Arial" w:hAnsi="Arial" w:cs="Arial"/>
                <w:sz w:val="18"/>
                <w:szCs w:val="18"/>
                <w:lang w:val="pt-BR"/>
              </w:rPr>
            </w:pPr>
            <w:r w:rsidRPr="00B26339">
              <w:rPr>
                <w:rFonts w:ascii="Arial" w:hAnsi="Arial" w:cs="Arial"/>
                <w:sz w:val="18"/>
                <w:szCs w:val="18"/>
                <w:lang w:val="pt-BR"/>
              </w:rPr>
              <w:t>defaultValue: None</w:t>
            </w:r>
          </w:p>
          <w:p w14:paraId="37CD6818" w14:textId="77777777" w:rsidR="00E72F27" w:rsidRPr="00B26339" w:rsidRDefault="00E72F27" w:rsidP="00E72F27">
            <w:pPr>
              <w:spacing w:after="0"/>
              <w:rPr>
                <w:rFonts w:ascii="Arial" w:hAnsi="Arial" w:cs="Arial"/>
                <w:sz w:val="18"/>
                <w:szCs w:val="18"/>
              </w:rPr>
            </w:pPr>
            <w:r w:rsidRPr="00B26339">
              <w:rPr>
                <w:rFonts w:ascii="Arial" w:hAnsi="Arial" w:cs="Arial"/>
                <w:sz w:val="18"/>
                <w:szCs w:val="18"/>
              </w:rPr>
              <w:t>isNullable: False</w:t>
            </w:r>
          </w:p>
        </w:tc>
      </w:tr>
      <w:tr w:rsidR="00E840EA" w:rsidRPr="00B26339" w14:paraId="52B03435" w14:textId="77777777" w:rsidTr="00B26339">
        <w:trPr>
          <w:gridBefore w:val="1"/>
          <w:wBefore w:w="1122" w:type="dxa"/>
          <w:cantSplit/>
          <w:jc w:val="center"/>
        </w:trPr>
        <w:tc>
          <w:tcPr>
            <w:tcW w:w="2525" w:type="dxa"/>
            <w:gridSpan w:val="2"/>
          </w:tcPr>
          <w:p w14:paraId="6DA6622C" w14:textId="77777777" w:rsidR="007D6E57" w:rsidRPr="00B26339" w:rsidRDefault="007D6E57" w:rsidP="007D6E57">
            <w:pPr>
              <w:pStyle w:val="TAL"/>
              <w:rPr>
                <w:rFonts w:cs="Arial"/>
                <w:szCs w:val="18"/>
              </w:rPr>
            </w:pPr>
            <w:r w:rsidRPr="00B26339">
              <w:rPr>
                <w:rFonts w:cs="Arial"/>
                <w:szCs w:val="18"/>
              </w:rPr>
              <w:lastRenderedPageBreak/>
              <w:t>objectClass</w:t>
            </w:r>
          </w:p>
        </w:tc>
        <w:tc>
          <w:tcPr>
            <w:tcW w:w="5245" w:type="dxa"/>
            <w:gridSpan w:val="2"/>
          </w:tcPr>
          <w:p w14:paraId="23112826" w14:textId="77777777" w:rsidR="007D6E57" w:rsidRPr="00B26339" w:rsidRDefault="00B61F03" w:rsidP="007D6E57">
            <w:pPr>
              <w:pStyle w:val="TAL"/>
              <w:rPr>
                <w:szCs w:val="18"/>
              </w:rPr>
            </w:pPr>
            <w:r w:rsidRPr="00B26339">
              <w:rPr>
                <w:szCs w:val="18"/>
              </w:rPr>
              <w:t>Class of a managed object instance.</w:t>
            </w:r>
          </w:p>
          <w:p w14:paraId="643DFE83" w14:textId="77777777" w:rsidR="007D6E57" w:rsidRPr="00B26339" w:rsidRDefault="007D6E57" w:rsidP="007D6E57">
            <w:pPr>
              <w:pStyle w:val="TAL"/>
              <w:rPr>
                <w:szCs w:val="18"/>
              </w:rPr>
            </w:pPr>
          </w:p>
          <w:p w14:paraId="3959D715" w14:textId="77777777" w:rsidR="007D6E57" w:rsidRPr="00B26339" w:rsidRDefault="007D6E57" w:rsidP="007D6E57">
            <w:pPr>
              <w:pStyle w:val="TAL"/>
              <w:rPr>
                <w:szCs w:val="18"/>
              </w:rPr>
            </w:pPr>
            <w:r w:rsidRPr="00B26339">
              <w:rPr>
                <w:szCs w:val="18"/>
              </w:rPr>
              <w:t>allowedValues: N/A</w:t>
            </w:r>
          </w:p>
        </w:tc>
        <w:tc>
          <w:tcPr>
            <w:tcW w:w="2101" w:type="dxa"/>
            <w:gridSpan w:val="2"/>
          </w:tcPr>
          <w:p w14:paraId="469D2542"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String</w:t>
            </w:r>
          </w:p>
          <w:p w14:paraId="15AB2CA5"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1</w:t>
            </w:r>
          </w:p>
          <w:p w14:paraId="62DC7D59"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N/A</w:t>
            </w:r>
          </w:p>
          <w:p w14:paraId="3FC19D25"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isUnique: N/A</w:t>
            </w:r>
          </w:p>
          <w:p w14:paraId="01B657CE"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defaultValue: No</w:t>
            </w:r>
            <w:r w:rsidR="00B61F03" w:rsidRPr="00B26339">
              <w:rPr>
                <w:rFonts w:ascii="Arial" w:hAnsi="Arial" w:cs="Arial"/>
                <w:sz w:val="18"/>
                <w:szCs w:val="18"/>
                <w:lang w:val="pt-BR"/>
              </w:rPr>
              <w:t>ne</w:t>
            </w:r>
          </w:p>
          <w:p w14:paraId="4B5338A0" w14:textId="77777777" w:rsidR="007D6E57" w:rsidRPr="00B26339" w:rsidRDefault="007D6E57" w:rsidP="007D6E57">
            <w:pPr>
              <w:pStyle w:val="TAL"/>
              <w:rPr>
                <w:szCs w:val="18"/>
              </w:rPr>
            </w:pPr>
            <w:r w:rsidRPr="00E840EA">
              <w:rPr>
                <w:rFonts w:cs="Arial"/>
                <w:szCs w:val="18"/>
              </w:rPr>
              <w:t>isNullable: False</w:t>
            </w:r>
          </w:p>
        </w:tc>
      </w:tr>
      <w:tr w:rsidR="00E840EA" w:rsidRPr="00B26339" w14:paraId="38025B1C" w14:textId="77777777" w:rsidTr="00B26339">
        <w:trPr>
          <w:gridBefore w:val="1"/>
          <w:wBefore w:w="1122" w:type="dxa"/>
          <w:cantSplit/>
          <w:jc w:val="center"/>
        </w:trPr>
        <w:tc>
          <w:tcPr>
            <w:tcW w:w="2525" w:type="dxa"/>
            <w:gridSpan w:val="2"/>
          </w:tcPr>
          <w:p w14:paraId="4CCFBD2E" w14:textId="77777777" w:rsidR="007D6E57" w:rsidRPr="00B26339" w:rsidRDefault="007D6E57" w:rsidP="007D6E57">
            <w:pPr>
              <w:pStyle w:val="TAL"/>
              <w:rPr>
                <w:rFonts w:cs="Arial"/>
                <w:szCs w:val="18"/>
              </w:rPr>
            </w:pPr>
            <w:r w:rsidRPr="00B26339">
              <w:rPr>
                <w:rFonts w:cs="Arial"/>
                <w:szCs w:val="18"/>
              </w:rPr>
              <w:t>objectInstance</w:t>
            </w:r>
          </w:p>
        </w:tc>
        <w:tc>
          <w:tcPr>
            <w:tcW w:w="5245" w:type="dxa"/>
            <w:gridSpan w:val="2"/>
          </w:tcPr>
          <w:p w14:paraId="58996513" w14:textId="77777777" w:rsidR="007D6E57" w:rsidRPr="00B26339" w:rsidRDefault="00B463AC" w:rsidP="007D6E57">
            <w:pPr>
              <w:pStyle w:val="TAL"/>
              <w:rPr>
                <w:szCs w:val="18"/>
              </w:rPr>
            </w:pPr>
            <w:r w:rsidRPr="00B26339">
              <w:rPr>
                <w:szCs w:val="18"/>
              </w:rPr>
              <w:t>Managed object instance identified by its DN.</w:t>
            </w:r>
          </w:p>
          <w:p w14:paraId="0FC7822A" w14:textId="77777777" w:rsidR="007D6E57" w:rsidRPr="00B26339" w:rsidRDefault="007D6E57" w:rsidP="007D6E57">
            <w:pPr>
              <w:pStyle w:val="TAL"/>
              <w:rPr>
                <w:szCs w:val="18"/>
              </w:rPr>
            </w:pPr>
          </w:p>
          <w:p w14:paraId="73D94D30" w14:textId="77777777" w:rsidR="007D6E57" w:rsidRPr="00B26339" w:rsidRDefault="007D6E57" w:rsidP="007D6E57">
            <w:pPr>
              <w:pStyle w:val="TAL"/>
              <w:rPr>
                <w:szCs w:val="18"/>
              </w:rPr>
            </w:pPr>
            <w:r w:rsidRPr="00B26339">
              <w:rPr>
                <w:szCs w:val="18"/>
              </w:rPr>
              <w:t>allowedValues: N/A</w:t>
            </w:r>
          </w:p>
        </w:tc>
        <w:tc>
          <w:tcPr>
            <w:tcW w:w="2101" w:type="dxa"/>
            <w:gridSpan w:val="2"/>
          </w:tcPr>
          <w:p w14:paraId="727312A9"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String</w:t>
            </w:r>
          </w:p>
          <w:p w14:paraId="439FD0B6"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1</w:t>
            </w:r>
          </w:p>
          <w:p w14:paraId="65169E92"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N/A</w:t>
            </w:r>
          </w:p>
          <w:p w14:paraId="2FCE39AE"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isUnique: N/A</w:t>
            </w:r>
          </w:p>
          <w:p w14:paraId="15879E9B" w14:textId="77777777" w:rsidR="00347B06" w:rsidRDefault="007D6E57" w:rsidP="00347B06">
            <w:pPr>
              <w:spacing w:after="0"/>
              <w:rPr>
                <w:rFonts w:ascii="Arial" w:hAnsi="Arial" w:cs="Arial"/>
                <w:sz w:val="18"/>
                <w:szCs w:val="18"/>
                <w:lang w:val="pt-BR"/>
              </w:rPr>
            </w:pPr>
            <w:r w:rsidRPr="00B26339">
              <w:rPr>
                <w:rFonts w:ascii="Arial" w:hAnsi="Arial" w:cs="Arial"/>
                <w:sz w:val="18"/>
                <w:szCs w:val="18"/>
                <w:lang w:val="pt-BR"/>
              </w:rPr>
              <w:t>defaultValue: No</w:t>
            </w:r>
            <w:r w:rsidR="00B61F03" w:rsidRPr="00B26339">
              <w:rPr>
                <w:rFonts w:ascii="Arial" w:hAnsi="Arial" w:cs="Arial"/>
                <w:sz w:val="18"/>
                <w:szCs w:val="18"/>
                <w:lang w:val="pt-BR"/>
              </w:rPr>
              <w:t>ne</w:t>
            </w:r>
          </w:p>
          <w:p w14:paraId="0EDC6459" w14:textId="77777777" w:rsidR="007D6E57" w:rsidRPr="009D26E5" w:rsidRDefault="007D6E57" w:rsidP="00B26339">
            <w:pPr>
              <w:spacing w:after="0"/>
            </w:pPr>
            <w:r w:rsidRPr="00B26339">
              <w:rPr>
                <w:rFonts w:ascii="Arial" w:hAnsi="Arial" w:cs="Arial"/>
                <w:sz w:val="18"/>
                <w:szCs w:val="18"/>
              </w:rPr>
              <w:t>isNullable: False</w:t>
            </w:r>
          </w:p>
        </w:tc>
      </w:tr>
      <w:tr w:rsidR="00E840EA" w:rsidRPr="00B26339" w14:paraId="43B15FD9" w14:textId="77777777" w:rsidTr="00B26339">
        <w:trPr>
          <w:gridBefore w:val="1"/>
          <w:wBefore w:w="1122" w:type="dxa"/>
          <w:cantSplit/>
          <w:jc w:val="center"/>
        </w:trPr>
        <w:tc>
          <w:tcPr>
            <w:tcW w:w="2525" w:type="dxa"/>
            <w:gridSpan w:val="2"/>
          </w:tcPr>
          <w:p w14:paraId="4D6E2487" w14:textId="77777777" w:rsidR="00B463AC" w:rsidRPr="00B26339" w:rsidRDefault="00B463AC" w:rsidP="00B463AC">
            <w:pPr>
              <w:pStyle w:val="TAL"/>
              <w:rPr>
                <w:rFonts w:cs="Arial"/>
                <w:szCs w:val="18"/>
              </w:rPr>
            </w:pPr>
            <w:r w:rsidRPr="00B26339">
              <w:rPr>
                <w:rFonts w:cs="Arial"/>
                <w:szCs w:val="18"/>
              </w:rPr>
              <w:t>objectInstances</w:t>
            </w:r>
          </w:p>
        </w:tc>
        <w:tc>
          <w:tcPr>
            <w:tcW w:w="5245" w:type="dxa"/>
            <w:gridSpan w:val="2"/>
          </w:tcPr>
          <w:p w14:paraId="157C2357" w14:textId="77777777" w:rsidR="00B463AC" w:rsidRPr="00B26339" w:rsidRDefault="00B463AC" w:rsidP="00B463AC">
            <w:pPr>
              <w:pStyle w:val="TAL"/>
              <w:rPr>
                <w:szCs w:val="18"/>
              </w:rPr>
            </w:pPr>
            <w:r w:rsidRPr="00B26339">
              <w:rPr>
                <w:szCs w:val="18"/>
              </w:rPr>
              <w:t>List of managed object instances. Each object instance is identified by its DN.</w:t>
            </w:r>
          </w:p>
          <w:p w14:paraId="56648158" w14:textId="77777777" w:rsidR="00B463AC" w:rsidRPr="00B26339" w:rsidRDefault="00B463AC" w:rsidP="00B463AC">
            <w:pPr>
              <w:pStyle w:val="TAL"/>
              <w:rPr>
                <w:szCs w:val="18"/>
              </w:rPr>
            </w:pPr>
          </w:p>
          <w:p w14:paraId="68C2E468" w14:textId="77777777" w:rsidR="00B463AC" w:rsidRPr="00B26339" w:rsidDel="00B463AC" w:rsidRDefault="00B463AC" w:rsidP="00B463AC">
            <w:pPr>
              <w:pStyle w:val="TAL"/>
              <w:rPr>
                <w:szCs w:val="18"/>
              </w:rPr>
            </w:pPr>
            <w:r w:rsidRPr="00B26339">
              <w:rPr>
                <w:szCs w:val="18"/>
              </w:rPr>
              <w:t>allowedValues: N/A</w:t>
            </w:r>
          </w:p>
        </w:tc>
        <w:tc>
          <w:tcPr>
            <w:tcW w:w="2101" w:type="dxa"/>
            <w:gridSpan w:val="2"/>
          </w:tcPr>
          <w:p w14:paraId="17C16903" w14:textId="77777777" w:rsidR="00B463AC" w:rsidRPr="00B26339" w:rsidRDefault="00B463AC" w:rsidP="00B463AC">
            <w:pPr>
              <w:spacing w:after="0"/>
              <w:rPr>
                <w:rFonts w:ascii="Arial" w:hAnsi="Arial" w:cs="Arial"/>
                <w:sz w:val="18"/>
                <w:szCs w:val="18"/>
              </w:rPr>
            </w:pPr>
            <w:r w:rsidRPr="00B26339">
              <w:rPr>
                <w:rFonts w:ascii="Arial" w:hAnsi="Arial" w:cs="Arial"/>
                <w:sz w:val="18"/>
                <w:szCs w:val="18"/>
              </w:rPr>
              <w:t>type: Dn</w:t>
            </w:r>
          </w:p>
          <w:p w14:paraId="71E65BE6" w14:textId="77777777" w:rsidR="00B463AC" w:rsidRPr="00B26339" w:rsidRDefault="00B463AC" w:rsidP="00B463AC">
            <w:pPr>
              <w:spacing w:after="0"/>
              <w:rPr>
                <w:rFonts w:ascii="Arial" w:hAnsi="Arial" w:cs="Arial"/>
                <w:sz w:val="18"/>
                <w:szCs w:val="18"/>
              </w:rPr>
            </w:pPr>
            <w:r w:rsidRPr="00B26339">
              <w:rPr>
                <w:rFonts w:ascii="Arial" w:hAnsi="Arial" w:cs="Arial"/>
                <w:sz w:val="18"/>
                <w:szCs w:val="18"/>
              </w:rPr>
              <w:t>multiplicity: *</w:t>
            </w:r>
          </w:p>
          <w:p w14:paraId="2D606F28" w14:textId="68B8D627" w:rsidR="00B463AC" w:rsidRPr="00B26339" w:rsidRDefault="00B463AC" w:rsidP="00B463AC">
            <w:pPr>
              <w:spacing w:after="0"/>
              <w:rPr>
                <w:rFonts w:ascii="Arial" w:hAnsi="Arial" w:cs="Arial"/>
                <w:sz w:val="18"/>
                <w:szCs w:val="18"/>
              </w:rPr>
            </w:pPr>
            <w:r w:rsidRPr="00B26339">
              <w:rPr>
                <w:rFonts w:ascii="Arial" w:hAnsi="Arial" w:cs="Arial"/>
                <w:sz w:val="18"/>
                <w:szCs w:val="18"/>
              </w:rPr>
              <w:t xml:space="preserve">isOrdered: </w:t>
            </w:r>
            <w:ins w:id="183" w:author="Author" w:date="2021-05-14T18:41:00Z">
              <w:r w:rsidR="00914EFC">
                <w:rPr>
                  <w:rFonts w:ascii="Arial" w:hAnsi="Arial" w:cs="Arial"/>
                  <w:sz w:val="18"/>
                  <w:szCs w:val="18"/>
                </w:rPr>
                <w:t>False</w:t>
              </w:r>
            </w:ins>
            <w:del w:id="184" w:author="Author" w:date="2021-05-14T18:41:00Z">
              <w:r w:rsidRPr="00B26339" w:rsidDel="00914EFC">
                <w:rPr>
                  <w:rFonts w:ascii="Arial" w:hAnsi="Arial" w:cs="Arial"/>
                  <w:sz w:val="18"/>
                  <w:szCs w:val="18"/>
                </w:rPr>
                <w:delText>N/A</w:delText>
              </w:r>
            </w:del>
          </w:p>
          <w:p w14:paraId="67951AE2" w14:textId="5E29B8BE" w:rsidR="00B463AC" w:rsidRPr="00B26339" w:rsidRDefault="00B463AC" w:rsidP="00B463AC">
            <w:pPr>
              <w:spacing w:after="0"/>
              <w:rPr>
                <w:rFonts w:ascii="Arial" w:hAnsi="Arial" w:cs="Arial"/>
                <w:sz w:val="18"/>
                <w:szCs w:val="18"/>
                <w:lang w:val="pt-BR"/>
              </w:rPr>
            </w:pPr>
            <w:r w:rsidRPr="00B26339">
              <w:rPr>
                <w:rFonts w:ascii="Arial" w:hAnsi="Arial" w:cs="Arial"/>
                <w:sz w:val="18"/>
                <w:szCs w:val="18"/>
                <w:lang w:val="pt-BR"/>
              </w:rPr>
              <w:t xml:space="preserve">isUnique: </w:t>
            </w:r>
            <w:ins w:id="185" w:author="Author" w:date="2021-05-14T18:41:00Z">
              <w:r w:rsidR="00914EFC">
                <w:rPr>
                  <w:rFonts w:ascii="Arial" w:hAnsi="Arial" w:cs="Arial"/>
                  <w:sz w:val="18"/>
                  <w:szCs w:val="18"/>
                  <w:lang w:val="pt-BR"/>
                </w:rPr>
                <w:t>True</w:t>
              </w:r>
            </w:ins>
            <w:del w:id="186" w:author="Author" w:date="2021-05-14T18:41:00Z">
              <w:r w:rsidRPr="00B26339" w:rsidDel="00914EFC">
                <w:rPr>
                  <w:rFonts w:ascii="Arial" w:hAnsi="Arial" w:cs="Arial"/>
                  <w:sz w:val="18"/>
                  <w:szCs w:val="18"/>
                  <w:lang w:val="pt-BR"/>
                </w:rPr>
                <w:delText>N/A</w:delText>
              </w:r>
            </w:del>
          </w:p>
          <w:p w14:paraId="5E3549A2" w14:textId="77777777" w:rsidR="00B463AC" w:rsidRPr="00B26339" w:rsidRDefault="00B463AC" w:rsidP="00B463AC">
            <w:pPr>
              <w:spacing w:after="0"/>
              <w:rPr>
                <w:rFonts w:ascii="Arial" w:hAnsi="Arial" w:cs="Arial"/>
                <w:sz w:val="18"/>
                <w:szCs w:val="18"/>
                <w:lang w:val="pt-BR"/>
              </w:rPr>
            </w:pPr>
            <w:r w:rsidRPr="00B26339">
              <w:rPr>
                <w:rFonts w:ascii="Arial" w:hAnsi="Arial" w:cs="Arial"/>
                <w:sz w:val="18"/>
                <w:szCs w:val="18"/>
                <w:lang w:val="pt-BR"/>
              </w:rPr>
              <w:t>defaultValue: None</w:t>
            </w:r>
          </w:p>
          <w:p w14:paraId="3D56BD85" w14:textId="77777777" w:rsidR="00B463AC" w:rsidRPr="00B26339" w:rsidRDefault="00B463AC" w:rsidP="00B463AC">
            <w:pPr>
              <w:spacing w:after="0"/>
              <w:rPr>
                <w:rFonts w:ascii="Arial" w:hAnsi="Arial" w:cs="Arial"/>
                <w:sz w:val="18"/>
                <w:szCs w:val="18"/>
              </w:rPr>
            </w:pPr>
            <w:r w:rsidRPr="00B26339">
              <w:rPr>
                <w:rFonts w:ascii="Arial" w:hAnsi="Arial" w:cs="Arial"/>
                <w:sz w:val="18"/>
                <w:szCs w:val="18"/>
              </w:rPr>
              <w:t>isNullable: False</w:t>
            </w:r>
          </w:p>
        </w:tc>
      </w:tr>
      <w:tr w:rsidR="00E840EA" w:rsidRPr="00B26339" w14:paraId="35A2C819" w14:textId="77777777" w:rsidTr="00B26339">
        <w:trPr>
          <w:gridBefore w:val="1"/>
          <w:wBefore w:w="1122" w:type="dxa"/>
          <w:cantSplit/>
          <w:jc w:val="center"/>
        </w:trPr>
        <w:tc>
          <w:tcPr>
            <w:tcW w:w="2525" w:type="dxa"/>
            <w:gridSpan w:val="2"/>
          </w:tcPr>
          <w:p w14:paraId="06B6DB15" w14:textId="77777777" w:rsidR="007D6E57" w:rsidRPr="00B26339" w:rsidRDefault="007D6E57" w:rsidP="007D6E57">
            <w:pPr>
              <w:keepNext/>
              <w:keepLines/>
              <w:spacing w:after="0"/>
              <w:rPr>
                <w:rFonts w:ascii="Arial" w:eastAsia="SimSun" w:hAnsi="Arial" w:cs="Arial"/>
                <w:sz w:val="18"/>
                <w:szCs w:val="18"/>
              </w:rPr>
            </w:pPr>
            <w:r w:rsidRPr="00B26339">
              <w:rPr>
                <w:rFonts w:ascii="Arial" w:eastAsia="SimSun" w:hAnsi="Arial" w:cs="Arial"/>
                <w:sz w:val="18"/>
                <w:szCs w:val="18"/>
              </w:rPr>
              <w:lastRenderedPageBreak/>
              <w:t>peeParametersList</w:t>
            </w:r>
          </w:p>
        </w:tc>
        <w:tc>
          <w:tcPr>
            <w:tcW w:w="5245" w:type="dxa"/>
            <w:gridSpan w:val="2"/>
          </w:tcPr>
          <w:p w14:paraId="2FFF608A" w14:textId="77777777" w:rsidR="007D6E57" w:rsidRPr="00B26339" w:rsidRDefault="007D6E57" w:rsidP="007D6E57">
            <w:pPr>
              <w:keepNext/>
              <w:keepLines/>
              <w:spacing w:after="0"/>
              <w:rPr>
                <w:rFonts w:ascii="Arial" w:eastAsia="SimSun" w:hAnsi="Arial"/>
                <w:color w:val="000000"/>
                <w:sz w:val="18"/>
                <w:szCs w:val="18"/>
                <w:lang w:val="en-US" w:eastAsia="zh-CN"/>
              </w:rPr>
            </w:pPr>
            <w:r w:rsidRPr="00B26339">
              <w:rPr>
                <w:rFonts w:ascii="Arial" w:eastAsia="SimSun" w:hAnsi="Arial" w:cs="Arial" w:hint="eastAsia"/>
                <w:sz w:val="18"/>
                <w:szCs w:val="18"/>
                <w:lang w:val="en-US" w:eastAsia="zh-CN"/>
              </w:rPr>
              <w:t xml:space="preserve">This attribute contains the parameter </w:t>
            </w:r>
            <w:r w:rsidRPr="00B26339">
              <w:rPr>
                <w:rFonts w:ascii="Arial" w:eastAsia="SimSun" w:hAnsi="Arial" w:cs="Arial"/>
                <w:sz w:val="18"/>
                <w:szCs w:val="18"/>
                <w:lang w:val="en-US" w:eastAsia="zh-CN"/>
              </w:rPr>
              <w:t>list</w:t>
            </w:r>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 xml:space="preserve">for the control and monitoring of power, energy and environmental parameters </w:t>
            </w:r>
            <w:r w:rsidRPr="00B26339">
              <w:rPr>
                <w:rFonts w:ascii="Arial" w:eastAsia="SimSun" w:hAnsi="Arial" w:cs="Arial" w:hint="eastAsia"/>
                <w:sz w:val="18"/>
                <w:szCs w:val="18"/>
                <w:lang w:val="en-US" w:eastAsia="zh-CN"/>
              </w:rPr>
              <w:t xml:space="preserve">of </w:t>
            </w:r>
            <w:r w:rsidRPr="00B26339">
              <w:rPr>
                <w:rFonts w:ascii="Courier" w:hAnsi="Courier"/>
                <w:noProof/>
                <w:sz w:val="18"/>
                <w:szCs w:val="18"/>
              </w:rPr>
              <w:t>ManagedFunction</w:t>
            </w:r>
            <w:r w:rsidRPr="00B26339">
              <w:rPr>
                <w:rFonts w:ascii="Arial" w:eastAsia="SimSun" w:hAnsi="Arial" w:cs="Arial" w:hint="eastAsia"/>
                <w:sz w:val="18"/>
                <w:szCs w:val="18"/>
                <w:lang w:val="en-US" w:eastAsia="zh-CN"/>
              </w:rPr>
              <w:t xml:space="preserve"> instance(s). </w:t>
            </w:r>
            <w:r w:rsidRPr="00B26339">
              <w:rPr>
                <w:rFonts w:ascii="Arial" w:eastAsia="SimSun" w:hAnsi="Arial"/>
                <w:color w:val="000000"/>
                <w:sz w:val="18"/>
                <w:szCs w:val="18"/>
                <w:lang w:val="en-US"/>
              </w:rPr>
              <w:t>This list contains the following parameters</w:t>
            </w:r>
            <w:r w:rsidRPr="00B26339">
              <w:rPr>
                <w:rFonts w:ascii="Arial" w:eastAsia="SimSun" w:hAnsi="Arial" w:hint="eastAsia"/>
                <w:color w:val="000000"/>
                <w:sz w:val="18"/>
                <w:szCs w:val="18"/>
                <w:lang w:val="en-US" w:eastAsia="zh-CN"/>
              </w:rPr>
              <w:t>:</w:t>
            </w:r>
          </w:p>
          <w:p w14:paraId="7327528A" w14:textId="77777777" w:rsidR="007D6E57" w:rsidRPr="00B26339" w:rsidRDefault="007D6E57" w:rsidP="007D6E57">
            <w:pPr>
              <w:keepNext/>
              <w:keepLines/>
              <w:spacing w:after="0"/>
              <w:rPr>
                <w:rFonts w:ascii="Arial" w:eastAsia="SimSun" w:hAnsi="Arial"/>
                <w:color w:val="000000"/>
                <w:sz w:val="18"/>
                <w:szCs w:val="18"/>
                <w:lang w:val="en-US" w:eastAsia="zh-CN"/>
              </w:rPr>
            </w:pPr>
          </w:p>
          <w:p w14:paraId="4696721E" w14:textId="77777777" w:rsidR="007D6E57" w:rsidRPr="00B26339" w:rsidRDefault="007D6E57" w:rsidP="007D6E57">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t>siteIdentification</w:t>
            </w:r>
          </w:p>
          <w:p w14:paraId="14A4B7A7" w14:textId="77777777" w:rsidR="007D6E57" w:rsidRPr="00B26339" w:rsidRDefault="007D6E57" w:rsidP="007D6E57">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t>siteLatitude (optional)</w:t>
            </w:r>
          </w:p>
          <w:p w14:paraId="0E26317A" w14:textId="77777777" w:rsidR="007D6E57" w:rsidRPr="00B26339" w:rsidRDefault="007D6E57" w:rsidP="007D6E57">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t>siteLongitude (optional)</w:t>
            </w:r>
          </w:p>
          <w:p w14:paraId="6A44C473" w14:textId="77777777" w:rsidR="007D6E57" w:rsidRPr="00B26339" w:rsidRDefault="007D6E57" w:rsidP="007D6E57">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t xml:space="preserve">siteDescription </w:t>
            </w:r>
          </w:p>
          <w:p w14:paraId="6B315348" w14:textId="77777777" w:rsidR="007D6E57" w:rsidRPr="00B26339" w:rsidRDefault="007D6E57" w:rsidP="007D6E57">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t>equipmentType</w:t>
            </w:r>
          </w:p>
          <w:p w14:paraId="5E54D363" w14:textId="77777777" w:rsidR="007D6E57" w:rsidRPr="00B26339" w:rsidRDefault="007D6E57" w:rsidP="007D6E57">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t>environmentType</w:t>
            </w:r>
          </w:p>
          <w:p w14:paraId="773E5BE5" w14:textId="77777777" w:rsidR="007D6E57" w:rsidRPr="00B26339" w:rsidRDefault="007D6E57" w:rsidP="007D6E57">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t xml:space="preserve">powerInterface </w:t>
            </w:r>
          </w:p>
          <w:p w14:paraId="2E5865B7" w14:textId="77777777" w:rsidR="007D6E57" w:rsidRPr="00B26339" w:rsidRDefault="007D6E57" w:rsidP="007D6E57">
            <w:pPr>
              <w:keepNext/>
              <w:keepLines/>
              <w:spacing w:after="0"/>
              <w:rPr>
                <w:rFonts w:ascii="Arial" w:eastAsia="SimSun" w:hAnsi="Arial" w:cs="Arial"/>
                <w:sz w:val="18"/>
                <w:szCs w:val="18"/>
                <w:lang w:val="en-US" w:eastAsia="zh-CN"/>
              </w:rPr>
            </w:pPr>
          </w:p>
          <w:p w14:paraId="1042EB56" w14:textId="77777777" w:rsidR="007D6E57" w:rsidRPr="00B26339" w:rsidRDefault="007D6E57" w:rsidP="007D6E57">
            <w:pPr>
              <w:keepNext/>
              <w:keepLines/>
              <w:spacing w:after="0"/>
              <w:rPr>
                <w:rFonts w:ascii="Arial" w:eastAsia="SimSun" w:hAnsi="Arial" w:cs="Arial"/>
                <w:sz w:val="18"/>
                <w:szCs w:val="18"/>
                <w:lang w:val="en-US" w:eastAsia="zh-CN"/>
              </w:rPr>
            </w:pPr>
            <w:r w:rsidRPr="00B26339">
              <w:rPr>
                <w:rFonts w:ascii="Courier New" w:eastAsia="SimSun" w:hAnsi="Courier New" w:cs="Courier New"/>
                <w:color w:val="000000"/>
                <w:sz w:val="18"/>
                <w:szCs w:val="18"/>
                <w:lang w:val="en-US" w:eastAsia="zh-CN"/>
              </w:rPr>
              <w:t>siteIdentification</w:t>
            </w:r>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The identification of the site where the ManagedFunction resides.</w:t>
            </w:r>
          </w:p>
          <w:p w14:paraId="724AEB26" w14:textId="77777777" w:rsidR="007D6E57" w:rsidRPr="00B26339" w:rsidRDefault="007D6E57" w:rsidP="007D6E57">
            <w:pPr>
              <w:keepNext/>
              <w:keepLines/>
              <w:spacing w:after="0"/>
              <w:rPr>
                <w:rFonts w:ascii="Arial" w:eastAsia="SimSun" w:hAnsi="Arial"/>
                <w:bCs/>
                <w:sz w:val="18"/>
                <w:szCs w:val="18"/>
                <w:lang w:val="en-US" w:eastAsia="zh-CN"/>
              </w:rPr>
            </w:pPr>
          </w:p>
          <w:p w14:paraId="3F2C17C0" w14:textId="77777777" w:rsidR="007D6E57" w:rsidRPr="00B26339" w:rsidRDefault="007D6E57" w:rsidP="007D6E57">
            <w:pPr>
              <w:spacing w:after="0"/>
              <w:rPr>
                <w:rFonts w:ascii="Arial" w:eastAsia="SimSun" w:hAnsi="Arial" w:cs="Arial"/>
                <w:sz w:val="18"/>
                <w:szCs w:val="18"/>
              </w:rPr>
            </w:pPr>
            <w:r w:rsidRPr="00B26339">
              <w:rPr>
                <w:rFonts w:ascii="Arial" w:eastAsia="SimSun" w:hAnsi="Arial" w:cs="Arial"/>
                <w:sz w:val="18"/>
                <w:szCs w:val="18"/>
              </w:rPr>
              <w:t>allowedValues: N/A</w:t>
            </w:r>
          </w:p>
          <w:p w14:paraId="1997FFD6" w14:textId="77777777" w:rsidR="007D6E57" w:rsidRPr="00B26339" w:rsidRDefault="007D6E57" w:rsidP="007D6E57">
            <w:pPr>
              <w:keepNext/>
              <w:keepLines/>
              <w:spacing w:after="0"/>
              <w:rPr>
                <w:rFonts w:ascii="Arial" w:eastAsia="SimSun" w:hAnsi="Arial"/>
                <w:bCs/>
                <w:sz w:val="18"/>
                <w:szCs w:val="18"/>
                <w:lang w:val="en-US" w:eastAsia="zh-CN"/>
              </w:rPr>
            </w:pPr>
          </w:p>
          <w:p w14:paraId="773E7B79" w14:textId="77777777" w:rsidR="007D6E57" w:rsidRPr="00B26339" w:rsidRDefault="007D6E57" w:rsidP="007D6E57">
            <w:pPr>
              <w:widowControl w:val="0"/>
              <w:autoSpaceDE w:val="0"/>
              <w:autoSpaceDN w:val="0"/>
              <w:adjustRightInd w:val="0"/>
              <w:spacing w:after="0"/>
              <w:rPr>
                <w:rFonts w:ascii="Arial" w:eastAsia="SimSun" w:hAnsi="Arial" w:cs="Arial"/>
                <w:sz w:val="18"/>
                <w:szCs w:val="18"/>
                <w:lang w:val="en-US" w:eastAsia="zh-CN"/>
              </w:rPr>
            </w:pPr>
            <w:r w:rsidRPr="00B26339">
              <w:rPr>
                <w:rFonts w:ascii="Courier New" w:eastAsia="SimSun" w:hAnsi="Courier New" w:cs="Courier New"/>
                <w:sz w:val="18"/>
                <w:szCs w:val="18"/>
                <w:lang w:val="en-US" w:eastAsia="zh-CN"/>
              </w:rPr>
              <w:t>siteLatitude</w:t>
            </w:r>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 xml:space="preserve">The latitude of the site where the ManagedFunction instance resides, based on World Geodetic System (1984 version) global reference frame (WGS 84). Positive values correspond to the northern hemisphere. This attribute is optional in case of </w:t>
            </w:r>
            <w:r w:rsidRPr="00B26339">
              <w:rPr>
                <w:rFonts w:ascii="Courier New" w:eastAsia="SimSun" w:hAnsi="Courier New" w:cs="Courier New"/>
                <w:sz w:val="18"/>
                <w:szCs w:val="18"/>
                <w:lang w:val="en-US" w:eastAsia="zh-CN"/>
              </w:rPr>
              <w:t>BTSFunction</w:t>
            </w:r>
            <w:r w:rsidRPr="00B26339">
              <w:rPr>
                <w:rFonts w:ascii="Arial" w:eastAsia="SimSun" w:hAnsi="Arial" w:cs="Arial"/>
                <w:sz w:val="18"/>
                <w:szCs w:val="18"/>
                <w:lang w:val="en-US" w:eastAsia="zh-CN"/>
              </w:rPr>
              <w:t xml:space="preserve"> and </w:t>
            </w:r>
            <w:r w:rsidRPr="00B26339">
              <w:rPr>
                <w:rFonts w:ascii="Courier New" w:eastAsia="SimSun" w:hAnsi="Courier New" w:cs="Courier New"/>
                <w:sz w:val="18"/>
                <w:szCs w:val="18"/>
                <w:lang w:val="en-US" w:eastAsia="zh-CN"/>
              </w:rPr>
              <w:t>RNCFunction</w:t>
            </w:r>
            <w:r w:rsidRPr="00B26339">
              <w:rPr>
                <w:rFonts w:ascii="Arial" w:eastAsia="SimSun" w:hAnsi="Arial" w:cs="Arial"/>
                <w:sz w:val="18"/>
                <w:szCs w:val="18"/>
                <w:lang w:val="en-US" w:eastAsia="zh-CN"/>
              </w:rPr>
              <w:t xml:space="preserve"> instance(s).</w:t>
            </w:r>
          </w:p>
          <w:p w14:paraId="3313BCC8" w14:textId="77777777" w:rsidR="007D6E57" w:rsidRPr="00B26339" w:rsidRDefault="007D6E57" w:rsidP="007D6E57">
            <w:pPr>
              <w:widowControl w:val="0"/>
              <w:autoSpaceDE w:val="0"/>
              <w:autoSpaceDN w:val="0"/>
              <w:adjustRightInd w:val="0"/>
              <w:spacing w:after="0"/>
              <w:rPr>
                <w:rFonts w:ascii="Arial" w:eastAsia="SimSun" w:hAnsi="Arial" w:cs="Arial"/>
                <w:sz w:val="18"/>
                <w:szCs w:val="18"/>
                <w:lang w:val="en-US" w:eastAsia="zh-CN"/>
              </w:rPr>
            </w:pPr>
          </w:p>
          <w:p w14:paraId="173E06D2" w14:textId="77777777" w:rsidR="007D6E57" w:rsidRPr="00B26339" w:rsidRDefault="007D6E57" w:rsidP="007D6E57">
            <w:pPr>
              <w:widowControl w:val="0"/>
              <w:autoSpaceDE w:val="0"/>
              <w:autoSpaceDN w:val="0"/>
              <w:adjustRightInd w:val="0"/>
              <w:spacing w:after="0"/>
              <w:rPr>
                <w:rFonts w:ascii="Arial" w:eastAsia="SimSun" w:hAnsi="Arial" w:cs="Arial"/>
                <w:sz w:val="18"/>
                <w:szCs w:val="18"/>
                <w:lang w:val="en-US" w:eastAsia="zh-CN"/>
              </w:rPr>
            </w:pPr>
            <w:r w:rsidRPr="00B26339">
              <w:rPr>
                <w:rFonts w:ascii="Arial" w:eastAsia="SimSun" w:hAnsi="Arial" w:cs="Arial"/>
                <w:sz w:val="18"/>
                <w:szCs w:val="18"/>
                <w:lang w:val="en-US" w:eastAsia="zh-CN"/>
              </w:rPr>
              <w:t>allowedValues: -90.0000 to +90.0000</w:t>
            </w:r>
          </w:p>
          <w:p w14:paraId="419868AD" w14:textId="77777777" w:rsidR="007D6E57" w:rsidRPr="00B26339" w:rsidRDefault="007D6E57" w:rsidP="007D6E57">
            <w:pPr>
              <w:widowControl w:val="0"/>
              <w:autoSpaceDE w:val="0"/>
              <w:autoSpaceDN w:val="0"/>
              <w:adjustRightInd w:val="0"/>
              <w:spacing w:after="0"/>
              <w:rPr>
                <w:rFonts w:ascii="Arial" w:eastAsia="SimSun" w:hAnsi="Arial" w:cs="Arial"/>
                <w:sz w:val="18"/>
                <w:szCs w:val="18"/>
                <w:lang w:val="en-US" w:eastAsia="zh-CN"/>
              </w:rPr>
            </w:pPr>
          </w:p>
          <w:p w14:paraId="0EF48C24" w14:textId="77777777" w:rsidR="007D6E57" w:rsidRPr="00B26339" w:rsidRDefault="007D6E57" w:rsidP="007D6E57">
            <w:pPr>
              <w:widowControl w:val="0"/>
              <w:autoSpaceDE w:val="0"/>
              <w:autoSpaceDN w:val="0"/>
              <w:adjustRightInd w:val="0"/>
              <w:spacing w:after="0"/>
              <w:rPr>
                <w:rFonts w:ascii="Arial" w:eastAsia="SimSun" w:hAnsi="Arial" w:cs="Arial"/>
                <w:sz w:val="18"/>
                <w:szCs w:val="18"/>
                <w:lang w:val="en-US" w:eastAsia="zh-CN"/>
              </w:rPr>
            </w:pPr>
            <w:r w:rsidRPr="00B26339">
              <w:rPr>
                <w:rFonts w:ascii="Courier New" w:eastAsia="SimSun" w:hAnsi="Courier New" w:cs="Courier New"/>
                <w:sz w:val="18"/>
                <w:szCs w:val="18"/>
                <w:lang w:val="en-US" w:eastAsia="zh-CN"/>
              </w:rPr>
              <w:t>siteLongitude</w:t>
            </w:r>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 xml:space="preserve">The longitude of the site where the ManagedFunction instance resides, based on World Geodetic System (1984 version) global reference frame (WGS 84). Positive values correspond to degrees east of 0 degrees longitude. This attribute is optional in case of </w:t>
            </w:r>
            <w:r w:rsidRPr="00B26339">
              <w:rPr>
                <w:rFonts w:ascii="Courier New" w:eastAsia="SimSun" w:hAnsi="Courier New" w:cs="Courier New"/>
                <w:sz w:val="18"/>
                <w:szCs w:val="18"/>
                <w:lang w:val="en-US" w:eastAsia="zh-CN"/>
              </w:rPr>
              <w:t>BTSFunction</w:t>
            </w:r>
            <w:r w:rsidRPr="00B26339">
              <w:rPr>
                <w:rFonts w:ascii="Arial" w:eastAsia="SimSun" w:hAnsi="Arial" w:cs="Arial"/>
                <w:sz w:val="18"/>
                <w:szCs w:val="18"/>
                <w:lang w:val="en-US" w:eastAsia="zh-CN"/>
              </w:rPr>
              <w:t xml:space="preserve"> and </w:t>
            </w:r>
            <w:r w:rsidRPr="00B26339">
              <w:rPr>
                <w:rFonts w:ascii="Courier New" w:eastAsia="SimSun" w:hAnsi="Courier New" w:cs="Courier New"/>
                <w:sz w:val="18"/>
                <w:szCs w:val="18"/>
                <w:lang w:val="en-US" w:eastAsia="zh-CN"/>
              </w:rPr>
              <w:t>RNCFunction</w:t>
            </w:r>
            <w:r w:rsidRPr="00B26339">
              <w:rPr>
                <w:rFonts w:ascii="Arial" w:eastAsia="SimSun" w:hAnsi="Arial" w:cs="Arial"/>
                <w:sz w:val="18"/>
                <w:szCs w:val="18"/>
                <w:lang w:val="en-US" w:eastAsia="zh-CN"/>
              </w:rPr>
              <w:t xml:space="preserve"> instance(s).</w:t>
            </w:r>
          </w:p>
          <w:p w14:paraId="56B10C01" w14:textId="77777777" w:rsidR="007D6E57" w:rsidRPr="00B26339" w:rsidRDefault="007D6E57" w:rsidP="007D6E57">
            <w:pPr>
              <w:widowControl w:val="0"/>
              <w:autoSpaceDE w:val="0"/>
              <w:autoSpaceDN w:val="0"/>
              <w:adjustRightInd w:val="0"/>
              <w:spacing w:after="0"/>
              <w:rPr>
                <w:rFonts w:ascii="Arial" w:eastAsia="SimSun" w:hAnsi="Arial" w:cs="Arial"/>
                <w:sz w:val="18"/>
                <w:szCs w:val="18"/>
                <w:lang w:val="en-US" w:eastAsia="zh-CN"/>
              </w:rPr>
            </w:pPr>
          </w:p>
          <w:p w14:paraId="612674C7" w14:textId="77777777" w:rsidR="007D6E57" w:rsidRPr="00B26339" w:rsidRDefault="007D6E57" w:rsidP="007D6E57">
            <w:pPr>
              <w:keepNext/>
              <w:keepLines/>
              <w:spacing w:after="0"/>
              <w:rPr>
                <w:rFonts w:ascii="Arial" w:eastAsia="SimSun" w:hAnsi="Arial" w:cs="Arial"/>
                <w:sz w:val="18"/>
                <w:szCs w:val="18"/>
                <w:lang w:val="en-US" w:eastAsia="zh-CN"/>
              </w:rPr>
            </w:pPr>
            <w:r w:rsidRPr="00B26339">
              <w:rPr>
                <w:rFonts w:ascii="Arial" w:eastAsia="SimSun" w:hAnsi="Arial" w:cs="Arial"/>
                <w:sz w:val="18"/>
                <w:szCs w:val="18"/>
                <w:lang w:val="en-US" w:eastAsia="zh-CN"/>
              </w:rPr>
              <w:t>allowedValues: -180.0000 to +180.0000</w:t>
            </w:r>
          </w:p>
          <w:p w14:paraId="1B5ADE25" w14:textId="77777777" w:rsidR="007D6E57" w:rsidRPr="00B26339" w:rsidRDefault="007D6E57" w:rsidP="007D6E57">
            <w:pPr>
              <w:keepNext/>
              <w:keepLines/>
              <w:spacing w:after="0"/>
              <w:rPr>
                <w:rFonts w:ascii="Arial" w:eastAsia="SimSun" w:hAnsi="Arial"/>
                <w:bCs/>
                <w:sz w:val="18"/>
                <w:szCs w:val="18"/>
                <w:lang w:val="en-US" w:eastAsia="zh-CN"/>
              </w:rPr>
            </w:pPr>
          </w:p>
          <w:p w14:paraId="080901D8" w14:textId="77777777" w:rsidR="007D6E57" w:rsidRPr="00B26339" w:rsidRDefault="007D6E57" w:rsidP="007D6E57">
            <w:pPr>
              <w:widowControl w:val="0"/>
              <w:autoSpaceDE w:val="0"/>
              <w:autoSpaceDN w:val="0"/>
              <w:adjustRightInd w:val="0"/>
              <w:spacing w:after="0"/>
              <w:rPr>
                <w:rFonts w:ascii="Arial" w:eastAsia="SimSun" w:hAnsi="Arial" w:cs="Arial"/>
                <w:sz w:val="18"/>
                <w:szCs w:val="18"/>
                <w:lang w:val="en-US" w:eastAsia="zh-CN"/>
              </w:rPr>
            </w:pPr>
            <w:r w:rsidRPr="00B26339">
              <w:rPr>
                <w:rFonts w:ascii="Courier New" w:eastAsia="SimSun" w:hAnsi="Courier New" w:cs="Courier New"/>
                <w:sz w:val="18"/>
                <w:szCs w:val="18"/>
                <w:lang w:val="en-US" w:eastAsia="zh-CN"/>
              </w:rPr>
              <w:t>siteDescription</w:t>
            </w:r>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An operator defined description of the site where the ManagedFunction instance resides.</w:t>
            </w:r>
          </w:p>
          <w:p w14:paraId="5C986B1F" w14:textId="77777777" w:rsidR="007D6E57" w:rsidRPr="00B26339" w:rsidRDefault="007D6E57" w:rsidP="007D6E57">
            <w:pPr>
              <w:widowControl w:val="0"/>
              <w:autoSpaceDE w:val="0"/>
              <w:autoSpaceDN w:val="0"/>
              <w:adjustRightInd w:val="0"/>
              <w:spacing w:after="0"/>
              <w:rPr>
                <w:rFonts w:ascii="Arial" w:eastAsia="SimSun" w:hAnsi="Arial" w:cs="Arial"/>
                <w:sz w:val="18"/>
                <w:szCs w:val="18"/>
                <w:lang w:val="en-US" w:eastAsia="zh-CN"/>
              </w:rPr>
            </w:pPr>
          </w:p>
          <w:p w14:paraId="5E52722E" w14:textId="77777777" w:rsidR="007D6E57" w:rsidRPr="00B26339" w:rsidRDefault="007D6E57" w:rsidP="007D6E57">
            <w:pPr>
              <w:keepNext/>
              <w:keepLines/>
              <w:spacing w:after="0"/>
              <w:rPr>
                <w:rFonts w:ascii="Arial" w:eastAsia="SimSun" w:hAnsi="Arial" w:cs="Arial"/>
                <w:bCs/>
                <w:sz w:val="18"/>
                <w:szCs w:val="18"/>
                <w:lang w:val="en-US" w:eastAsia="zh-CN"/>
              </w:rPr>
            </w:pPr>
            <w:r w:rsidRPr="00B26339">
              <w:rPr>
                <w:rFonts w:ascii="Arial" w:eastAsia="SimSun" w:hAnsi="Arial" w:cs="Arial"/>
                <w:sz w:val="18"/>
                <w:szCs w:val="18"/>
                <w:lang w:val="en-US" w:eastAsia="zh-CN"/>
              </w:rPr>
              <w:t>allowedValues: N/A</w:t>
            </w:r>
            <w:r w:rsidRPr="00B26339">
              <w:rPr>
                <w:rFonts w:ascii="Arial" w:eastAsia="SimSun" w:hAnsi="Arial" w:cs="Arial"/>
                <w:bCs/>
                <w:sz w:val="18"/>
                <w:szCs w:val="18"/>
                <w:lang w:val="en-US" w:eastAsia="zh-CN"/>
              </w:rPr>
              <w:t xml:space="preserve"> </w:t>
            </w:r>
          </w:p>
          <w:p w14:paraId="1BF33A76" w14:textId="77777777" w:rsidR="007D6E57" w:rsidRPr="00B26339" w:rsidRDefault="007D6E57" w:rsidP="007D6E57">
            <w:pPr>
              <w:keepNext/>
              <w:keepLines/>
              <w:spacing w:after="0"/>
              <w:rPr>
                <w:rFonts w:ascii="Arial" w:eastAsia="SimSun" w:hAnsi="Arial" w:cs="Arial"/>
                <w:bCs/>
                <w:sz w:val="18"/>
                <w:szCs w:val="18"/>
                <w:lang w:val="en-US" w:eastAsia="zh-CN"/>
              </w:rPr>
            </w:pPr>
          </w:p>
          <w:p w14:paraId="5D167BFC" w14:textId="77777777" w:rsidR="007D6E57" w:rsidRPr="00B26339" w:rsidRDefault="007D6E57" w:rsidP="007D6E57">
            <w:pPr>
              <w:keepNext/>
              <w:keepLines/>
              <w:spacing w:after="0"/>
              <w:rPr>
                <w:rFonts w:ascii="Arial" w:eastAsia="SimSun" w:hAnsi="Arial" w:cs="Arial"/>
                <w:sz w:val="18"/>
                <w:szCs w:val="18"/>
                <w:lang w:val="en-US" w:eastAsia="zh-CN"/>
              </w:rPr>
            </w:pPr>
            <w:r w:rsidRPr="00B26339">
              <w:rPr>
                <w:rFonts w:ascii="Arial" w:eastAsia="SimSun" w:hAnsi="Arial" w:cs="Arial"/>
                <w:bCs/>
                <w:sz w:val="18"/>
                <w:szCs w:val="18"/>
                <w:lang w:val="en-US" w:eastAsia="zh-CN"/>
              </w:rPr>
              <w:t xml:space="preserve">equipmentType: </w:t>
            </w:r>
            <w:r w:rsidRPr="00B26339">
              <w:rPr>
                <w:rFonts w:ascii="Arial" w:eastAsia="SimSun" w:hAnsi="Arial" w:cs="Arial"/>
                <w:sz w:val="18"/>
                <w:szCs w:val="18"/>
                <w:lang w:val="en-US" w:eastAsia="zh-CN"/>
              </w:rPr>
              <w:t xml:space="preserve">The type of equipment where the managedFunction instance resides. </w:t>
            </w:r>
          </w:p>
          <w:p w14:paraId="429F5873" w14:textId="77777777" w:rsidR="007D6E57" w:rsidRPr="00B26339" w:rsidRDefault="007D6E57" w:rsidP="007D6E57">
            <w:pPr>
              <w:keepNext/>
              <w:keepLines/>
              <w:spacing w:after="0"/>
              <w:rPr>
                <w:rFonts w:ascii="Arial" w:eastAsia="SimSun" w:hAnsi="Arial" w:cs="Arial"/>
                <w:sz w:val="18"/>
                <w:szCs w:val="18"/>
                <w:lang w:val="en-US" w:eastAsia="zh-CN"/>
              </w:rPr>
            </w:pPr>
          </w:p>
          <w:p w14:paraId="76110ED0" w14:textId="77777777" w:rsidR="007D6E57" w:rsidRPr="00B26339" w:rsidRDefault="007D6E57" w:rsidP="007D6E57">
            <w:pPr>
              <w:keepNext/>
              <w:keepLines/>
              <w:spacing w:after="0"/>
              <w:rPr>
                <w:rFonts w:ascii="Arial" w:eastAsia="SimSun" w:hAnsi="Arial" w:cs="Arial"/>
                <w:sz w:val="18"/>
                <w:szCs w:val="18"/>
                <w:lang w:val="en-US" w:eastAsia="zh-CN"/>
              </w:rPr>
            </w:pPr>
            <w:r w:rsidRPr="00B26339">
              <w:rPr>
                <w:rFonts w:ascii="Arial" w:eastAsia="SimSun" w:hAnsi="Arial" w:cs="Arial"/>
                <w:sz w:val="18"/>
                <w:szCs w:val="18"/>
                <w:lang w:val="en-US" w:eastAsia="zh-CN"/>
              </w:rPr>
              <w:t>allowedValues: see clause 4.4.1 of ETSI ES 202 336-12 [18].</w:t>
            </w:r>
          </w:p>
          <w:p w14:paraId="07723601" w14:textId="77777777" w:rsidR="007D6E57" w:rsidRPr="00B26339" w:rsidRDefault="007D6E57" w:rsidP="007D6E57">
            <w:pPr>
              <w:keepNext/>
              <w:keepLines/>
              <w:spacing w:after="0"/>
              <w:rPr>
                <w:rFonts w:ascii="Arial" w:eastAsia="SimSun" w:hAnsi="Arial"/>
                <w:bCs/>
                <w:sz w:val="18"/>
                <w:szCs w:val="18"/>
                <w:lang w:val="en-US" w:eastAsia="zh-CN"/>
              </w:rPr>
            </w:pPr>
          </w:p>
          <w:p w14:paraId="438E8254" w14:textId="77777777" w:rsidR="007D6E57" w:rsidRPr="00B26339" w:rsidRDefault="007D6E57" w:rsidP="007D6E57">
            <w:pPr>
              <w:keepNext/>
              <w:keepLines/>
              <w:spacing w:after="0"/>
              <w:rPr>
                <w:rFonts w:ascii="Arial" w:eastAsia="SimSun" w:hAnsi="Arial" w:cs="Arial"/>
                <w:sz w:val="18"/>
                <w:szCs w:val="18"/>
                <w:lang w:val="en-US" w:eastAsia="zh-CN"/>
              </w:rPr>
            </w:pPr>
            <w:r w:rsidRPr="00B26339">
              <w:rPr>
                <w:rFonts w:ascii="Courier New" w:eastAsia="SimSun" w:hAnsi="Courier New" w:cs="Courier New"/>
                <w:sz w:val="18"/>
                <w:szCs w:val="18"/>
                <w:lang w:val="en-US" w:eastAsia="zh-CN"/>
              </w:rPr>
              <w:t>environmentType</w:t>
            </w:r>
            <w:r w:rsidRPr="00B26339">
              <w:rPr>
                <w:rFonts w:ascii="Arial" w:eastAsia="SimSun" w:hAnsi="Arial" w:cs="Arial" w:hint="eastAsia"/>
                <w:sz w:val="18"/>
                <w:szCs w:val="18"/>
                <w:lang w:val="en-US" w:eastAsia="zh-CN"/>
              </w:rPr>
              <w:t>:</w:t>
            </w:r>
            <w:r w:rsidRPr="00B26339">
              <w:rPr>
                <w:rFonts w:ascii="Arial" w:eastAsia="SimSun" w:hAnsi="Arial" w:cs="Arial"/>
                <w:sz w:val="18"/>
                <w:szCs w:val="18"/>
                <w:lang w:val="en-US" w:eastAsia="zh-CN"/>
              </w:rPr>
              <w:t xml:space="preserve"> The type of environment where the managedFunction instance resides. </w:t>
            </w:r>
          </w:p>
          <w:p w14:paraId="4D2AB2AC" w14:textId="77777777" w:rsidR="007D6E57" w:rsidRPr="00B26339" w:rsidRDefault="007D6E57" w:rsidP="007D6E57">
            <w:pPr>
              <w:keepNext/>
              <w:keepLines/>
              <w:spacing w:after="0"/>
              <w:rPr>
                <w:rFonts w:ascii="Arial" w:eastAsia="SimSun" w:hAnsi="Arial" w:cs="Arial"/>
                <w:sz w:val="18"/>
                <w:szCs w:val="18"/>
                <w:lang w:val="en-US" w:eastAsia="zh-CN"/>
              </w:rPr>
            </w:pPr>
          </w:p>
          <w:p w14:paraId="7A15485F" w14:textId="77777777" w:rsidR="007D6E57" w:rsidRPr="00B26339" w:rsidRDefault="007D6E57" w:rsidP="007D6E57">
            <w:pPr>
              <w:keepNext/>
              <w:keepLines/>
              <w:spacing w:after="0"/>
              <w:rPr>
                <w:rFonts w:ascii="Arial" w:eastAsia="SimSun" w:hAnsi="Arial" w:cs="Arial"/>
                <w:sz w:val="18"/>
                <w:szCs w:val="18"/>
                <w:lang w:val="en-US" w:eastAsia="zh-CN"/>
              </w:rPr>
            </w:pPr>
            <w:r w:rsidRPr="00B26339">
              <w:rPr>
                <w:rFonts w:ascii="Arial" w:eastAsia="SimSun" w:hAnsi="Arial" w:cs="Arial"/>
                <w:sz w:val="18"/>
                <w:szCs w:val="18"/>
                <w:lang w:val="en-US" w:eastAsia="zh-CN"/>
              </w:rPr>
              <w:t>allowedValues: see clause 4.4.1 of ETSI ES 202 336-12 [18].</w:t>
            </w:r>
          </w:p>
          <w:p w14:paraId="1D866730" w14:textId="77777777" w:rsidR="007D6E57" w:rsidRPr="00B26339" w:rsidRDefault="007D6E57" w:rsidP="007D6E57">
            <w:pPr>
              <w:keepNext/>
              <w:keepLines/>
              <w:spacing w:after="0"/>
              <w:rPr>
                <w:rFonts w:ascii="Arial" w:eastAsia="SimSun" w:hAnsi="Arial" w:cs="Arial"/>
                <w:sz w:val="18"/>
                <w:szCs w:val="18"/>
                <w:lang w:val="en-US" w:eastAsia="zh-CN"/>
              </w:rPr>
            </w:pPr>
          </w:p>
          <w:p w14:paraId="48316DE2" w14:textId="77777777" w:rsidR="007D6E57" w:rsidRPr="00B26339" w:rsidRDefault="007D6E57" w:rsidP="007D6E57">
            <w:pPr>
              <w:keepNext/>
              <w:keepLines/>
              <w:spacing w:after="0"/>
              <w:rPr>
                <w:rFonts w:ascii="Arial" w:eastAsia="SimSun" w:hAnsi="Arial" w:cs="Arial"/>
                <w:sz w:val="18"/>
                <w:szCs w:val="18"/>
                <w:lang w:val="en-US" w:eastAsia="zh-CN"/>
              </w:rPr>
            </w:pPr>
            <w:r w:rsidRPr="00B26339">
              <w:rPr>
                <w:rFonts w:ascii="Courier New" w:eastAsia="SimSun" w:hAnsi="Courier New" w:cs="Courier New"/>
                <w:sz w:val="18"/>
                <w:szCs w:val="18"/>
                <w:lang w:val="en-US" w:eastAsia="zh-CN"/>
              </w:rPr>
              <w:t>powerInterface</w:t>
            </w:r>
            <w:r w:rsidRPr="00B26339">
              <w:rPr>
                <w:rFonts w:ascii="Arial" w:eastAsia="SimSun" w:hAnsi="Arial" w:cs="Arial" w:hint="eastAsia"/>
                <w:sz w:val="18"/>
                <w:szCs w:val="18"/>
                <w:lang w:val="en-US" w:eastAsia="zh-CN"/>
              </w:rPr>
              <w:t>:</w:t>
            </w:r>
            <w:r w:rsidRPr="00B26339">
              <w:rPr>
                <w:rFonts w:ascii="Arial" w:eastAsia="SimSun" w:hAnsi="Arial" w:cs="Arial"/>
                <w:sz w:val="18"/>
                <w:szCs w:val="18"/>
                <w:lang w:val="en-US" w:eastAsia="zh-CN"/>
              </w:rPr>
              <w:t xml:space="preserve"> The type of power.</w:t>
            </w:r>
          </w:p>
          <w:p w14:paraId="2B5161F3" w14:textId="77777777" w:rsidR="007D6E57" w:rsidRPr="00B26339" w:rsidRDefault="007D6E57" w:rsidP="007D6E57">
            <w:pPr>
              <w:keepNext/>
              <w:keepLines/>
              <w:spacing w:after="0"/>
              <w:rPr>
                <w:rFonts w:ascii="Arial" w:eastAsia="SimSun" w:hAnsi="Arial" w:cs="Arial"/>
                <w:sz w:val="18"/>
                <w:szCs w:val="18"/>
                <w:lang w:val="en-US" w:eastAsia="zh-CN"/>
              </w:rPr>
            </w:pPr>
          </w:p>
          <w:p w14:paraId="6C2781DD" w14:textId="77777777" w:rsidR="007D6E57" w:rsidRPr="00B26339" w:rsidRDefault="007D6E57" w:rsidP="007D6E57">
            <w:pPr>
              <w:spacing w:after="0"/>
              <w:rPr>
                <w:rFonts w:ascii="Arial" w:eastAsia="SimSun" w:hAnsi="Arial" w:cs="Arial"/>
                <w:sz w:val="18"/>
                <w:szCs w:val="18"/>
              </w:rPr>
            </w:pPr>
            <w:r w:rsidRPr="00B26339">
              <w:rPr>
                <w:rFonts w:ascii="Arial" w:eastAsia="SimSun" w:hAnsi="Arial" w:cs="Arial"/>
                <w:sz w:val="18"/>
                <w:szCs w:val="18"/>
                <w:lang w:val="en-US" w:eastAsia="zh-CN"/>
              </w:rPr>
              <w:t>allowedValues: see clause 4.4.1 of ETSI ES 202 336-12 [18].</w:t>
            </w:r>
          </w:p>
        </w:tc>
        <w:tc>
          <w:tcPr>
            <w:tcW w:w="2101" w:type="dxa"/>
            <w:gridSpan w:val="2"/>
          </w:tcPr>
          <w:p w14:paraId="42ADEC47" w14:textId="77777777" w:rsidR="007D6E57" w:rsidRPr="00B26339" w:rsidRDefault="007D6E57" w:rsidP="007D6E57">
            <w:pPr>
              <w:keepNext/>
              <w:keepLines/>
              <w:spacing w:after="0"/>
              <w:rPr>
                <w:rFonts w:ascii="Arial" w:eastAsia="SimSun" w:hAnsi="Arial"/>
                <w:sz w:val="18"/>
                <w:szCs w:val="18"/>
              </w:rPr>
            </w:pPr>
            <w:r w:rsidRPr="00B26339">
              <w:rPr>
                <w:rFonts w:ascii="Arial" w:eastAsia="SimSun" w:hAnsi="Arial"/>
                <w:sz w:val="18"/>
                <w:szCs w:val="18"/>
              </w:rPr>
              <w:t>type: String</w:t>
            </w:r>
          </w:p>
          <w:p w14:paraId="254E3656" w14:textId="77777777" w:rsidR="007D6E57" w:rsidRPr="00B26339" w:rsidRDefault="007D6E57" w:rsidP="007D6E57">
            <w:pPr>
              <w:keepNext/>
              <w:keepLines/>
              <w:spacing w:after="0"/>
              <w:rPr>
                <w:rFonts w:ascii="Arial" w:eastAsia="SimSun" w:hAnsi="Arial"/>
                <w:sz w:val="18"/>
                <w:szCs w:val="18"/>
                <w:lang w:eastAsia="zh-CN"/>
              </w:rPr>
            </w:pPr>
            <w:r w:rsidRPr="00B26339">
              <w:rPr>
                <w:rFonts w:ascii="Arial" w:eastAsia="SimSun" w:hAnsi="Arial"/>
                <w:sz w:val="18"/>
                <w:szCs w:val="18"/>
              </w:rPr>
              <w:t>multiplicity: 0..</w:t>
            </w:r>
            <w:r w:rsidRPr="00B26339">
              <w:rPr>
                <w:rFonts w:ascii="Arial" w:eastAsia="SimSun" w:hAnsi="Arial" w:hint="eastAsia"/>
                <w:sz w:val="18"/>
                <w:szCs w:val="18"/>
                <w:lang w:eastAsia="zh-CN"/>
              </w:rPr>
              <w:t>*</w:t>
            </w:r>
          </w:p>
          <w:p w14:paraId="44875337" w14:textId="53446C09" w:rsidR="007D6E57" w:rsidRPr="00B26339" w:rsidRDefault="007D6E57" w:rsidP="007D6E57">
            <w:pPr>
              <w:keepNext/>
              <w:keepLines/>
              <w:spacing w:after="0"/>
              <w:rPr>
                <w:rFonts w:ascii="Arial" w:eastAsia="SimSun" w:hAnsi="Arial"/>
                <w:sz w:val="18"/>
                <w:szCs w:val="18"/>
                <w:lang w:eastAsia="zh-CN"/>
              </w:rPr>
            </w:pPr>
            <w:r w:rsidRPr="00B26339">
              <w:rPr>
                <w:rFonts w:ascii="Arial" w:eastAsia="SimSun" w:hAnsi="Arial"/>
                <w:sz w:val="18"/>
                <w:szCs w:val="18"/>
              </w:rPr>
              <w:t xml:space="preserve">isOrdered: </w:t>
            </w:r>
            <w:ins w:id="187" w:author="Author" w:date="2021-05-14T18:42:00Z">
              <w:r w:rsidR="00914EFC">
                <w:rPr>
                  <w:rFonts w:ascii="Arial" w:eastAsia="SimSun" w:hAnsi="Arial"/>
                  <w:sz w:val="18"/>
                  <w:szCs w:val="18"/>
                </w:rPr>
                <w:t>False</w:t>
              </w:r>
            </w:ins>
            <w:del w:id="188" w:author="Author" w:date="2021-05-14T18:42:00Z">
              <w:r w:rsidRPr="00B26339" w:rsidDel="00914EFC">
                <w:rPr>
                  <w:rFonts w:ascii="Arial" w:eastAsia="SimSun" w:hAnsi="Arial"/>
                  <w:sz w:val="18"/>
                  <w:szCs w:val="18"/>
                </w:rPr>
                <w:delText>N/A</w:delText>
              </w:r>
            </w:del>
          </w:p>
          <w:p w14:paraId="169033E2" w14:textId="77777777" w:rsidR="007D6E57" w:rsidRPr="00B26339" w:rsidRDefault="007D6E57" w:rsidP="007D6E57">
            <w:pPr>
              <w:keepNext/>
              <w:keepLines/>
              <w:spacing w:after="0"/>
              <w:rPr>
                <w:rFonts w:ascii="Arial" w:eastAsia="SimSun" w:hAnsi="Arial"/>
                <w:sz w:val="18"/>
                <w:szCs w:val="18"/>
                <w:lang w:val="pt-BR" w:eastAsia="zh-CN"/>
              </w:rPr>
            </w:pPr>
            <w:r w:rsidRPr="00B26339">
              <w:rPr>
                <w:rFonts w:ascii="Arial" w:eastAsia="SimSun" w:hAnsi="Arial"/>
                <w:sz w:val="18"/>
                <w:szCs w:val="18"/>
                <w:lang w:val="pt-BR"/>
              </w:rPr>
              <w:t xml:space="preserve">isUnique: </w:t>
            </w:r>
            <w:r w:rsidRPr="00B26339">
              <w:rPr>
                <w:rFonts w:ascii="Arial" w:eastAsia="SimSun" w:hAnsi="Arial" w:hint="eastAsia"/>
                <w:sz w:val="18"/>
                <w:szCs w:val="18"/>
                <w:lang w:val="pt-BR" w:eastAsia="zh-CN"/>
              </w:rPr>
              <w:t>True</w:t>
            </w:r>
          </w:p>
          <w:p w14:paraId="352322D8" w14:textId="77777777" w:rsidR="007D6E57" w:rsidRPr="00B26339" w:rsidRDefault="007D6E57" w:rsidP="007D6E57">
            <w:pPr>
              <w:keepNext/>
              <w:keepLines/>
              <w:spacing w:after="0"/>
              <w:rPr>
                <w:rFonts w:ascii="Arial" w:eastAsia="SimSun" w:hAnsi="Arial"/>
                <w:sz w:val="18"/>
                <w:szCs w:val="18"/>
                <w:lang w:val="pt-BR"/>
              </w:rPr>
            </w:pPr>
            <w:r w:rsidRPr="00B26339">
              <w:rPr>
                <w:rFonts w:ascii="Arial" w:eastAsia="SimSun" w:hAnsi="Arial"/>
                <w:sz w:val="18"/>
                <w:szCs w:val="18"/>
                <w:lang w:val="pt-BR"/>
              </w:rPr>
              <w:t>defaultValue: No</w:t>
            </w:r>
            <w:r w:rsidR="00B61F03" w:rsidRPr="00B26339">
              <w:rPr>
                <w:rFonts w:ascii="Arial" w:eastAsia="SimSun" w:hAnsi="Arial"/>
                <w:sz w:val="18"/>
                <w:szCs w:val="18"/>
                <w:lang w:val="pt-BR"/>
              </w:rPr>
              <w:t>ne</w:t>
            </w:r>
          </w:p>
          <w:p w14:paraId="1FFC85B9" w14:textId="77777777" w:rsidR="007D6E57" w:rsidRPr="00B26339" w:rsidRDefault="007D6E57" w:rsidP="007D6E57">
            <w:pPr>
              <w:spacing w:after="0"/>
              <w:rPr>
                <w:rFonts w:ascii="Arial" w:eastAsia="SimSun" w:hAnsi="Arial" w:cs="Arial"/>
                <w:sz w:val="18"/>
                <w:szCs w:val="18"/>
              </w:rPr>
            </w:pPr>
            <w:r w:rsidRPr="00B26339">
              <w:rPr>
                <w:rFonts w:ascii="Arial" w:eastAsia="SimSun" w:hAnsi="Arial"/>
                <w:sz w:val="18"/>
                <w:szCs w:val="18"/>
                <w:lang w:val="pt-BR"/>
              </w:rPr>
              <w:t xml:space="preserve">isNullable: </w:t>
            </w:r>
            <w:r w:rsidRPr="00B26339">
              <w:rPr>
                <w:rFonts w:ascii="Arial" w:eastAsia="SimSun" w:hAnsi="Arial" w:hint="eastAsia"/>
                <w:sz w:val="18"/>
                <w:szCs w:val="18"/>
                <w:lang w:val="pt-BR"/>
              </w:rPr>
              <w:t>True</w:t>
            </w:r>
          </w:p>
        </w:tc>
      </w:tr>
      <w:tr w:rsidR="003D699A" w:rsidRPr="00B26339" w14:paraId="5B9E3169" w14:textId="77777777" w:rsidTr="00B26339">
        <w:trPr>
          <w:gridAfter w:val="1"/>
          <w:wAfter w:w="1140" w:type="dxa"/>
          <w:cantSplit/>
          <w:jc w:val="center"/>
        </w:trPr>
        <w:tc>
          <w:tcPr>
            <w:tcW w:w="2516" w:type="dxa"/>
            <w:gridSpan w:val="2"/>
          </w:tcPr>
          <w:p w14:paraId="40E34245" w14:textId="77777777" w:rsidR="007D6E57" w:rsidRPr="00B26339" w:rsidRDefault="007D6E57" w:rsidP="007D6E57">
            <w:pPr>
              <w:pStyle w:val="TAL"/>
              <w:rPr>
                <w:rFonts w:cs="Arial"/>
                <w:szCs w:val="18"/>
              </w:rPr>
            </w:pPr>
            <w:r w:rsidRPr="00B26339">
              <w:rPr>
                <w:rFonts w:cs="Arial"/>
                <w:szCs w:val="18"/>
              </w:rPr>
              <w:t>priorityLabel</w:t>
            </w:r>
          </w:p>
        </w:tc>
        <w:tc>
          <w:tcPr>
            <w:tcW w:w="5245" w:type="dxa"/>
            <w:gridSpan w:val="2"/>
          </w:tcPr>
          <w:p w14:paraId="69722D13" w14:textId="77777777" w:rsidR="007D6E57" w:rsidRPr="00B26339" w:rsidRDefault="007D6E57" w:rsidP="007D6E57">
            <w:pPr>
              <w:pStyle w:val="TAL"/>
              <w:rPr>
                <w:rFonts w:cs="Arial"/>
                <w:szCs w:val="18"/>
                <w:lang w:eastAsia="zh-CN"/>
              </w:rPr>
            </w:pPr>
            <w:r w:rsidRPr="00B26339">
              <w:rPr>
                <w:rFonts w:cs="Arial"/>
                <w:szCs w:val="18"/>
                <w:lang w:eastAsia="zh-CN"/>
              </w:rPr>
              <w:t>This is a label that consumer would assign a value on a concrete instance of the managed object. The management system takes the value of this attribute into account. The effect of this attribute value to the subject managed entity is not standardized</w:t>
            </w:r>
          </w:p>
        </w:tc>
        <w:tc>
          <w:tcPr>
            <w:tcW w:w="2092" w:type="dxa"/>
            <w:gridSpan w:val="2"/>
          </w:tcPr>
          <w:p w14:paraId="5C383434"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Integer</w:t>
            </w:r>
          </w:p>
          <w:p w14:paraId="733783DB"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1</w:t>
            </w:r>
          </w:p>
          <w:p w14:paraId="33CA6803"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N/A</w:t>
            </w:r>
          </w:p>
          <w:p w14:paraId="770513E0"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isUnique: N/A</w:t>
            </w:r>
          </w:p>
          <w:p w14:paraId="18D881F2"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defaultValue: No</w:t>
            </w:r>
            <w:r w:rsidR="00B61F03" w:rsidRPr="00B26339">
              <w:rPr>
                <w:rFonts w:ascii="Arial" w:hAnsi="Arial" w:cs="Arial"/>
                <w:sz w:val="18"/>
                <w:szCs w:val="18"/>
              </w:rPr>
              <w:t>ne</w:t>
            </w:r>
          </w:p>
          <w:p w14:paraId="44FDE746"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isNullable: False</w:t>
            </w:r>
          </w:p>
        </w:tc>
      </w:tr>
      <w:tr w:rsidR="00E840EA" w:rsidRPr="00B26339" w14:paraId="44B494C0" w14:textId="77777777" w:rsidTr="00B26339">
        <w:trPr>
          <w:gridBefore w:val="1"/>
          <w:wBefore w:w="1122" w:type="dxa"/>
          <w:cantSplit/>
          <w:jc w:val="center"/>
        </w:trPr>
        <w:tc>
          <w:tcPr>
            <w:tcW w:w="2525" w:type="dxa"/>
            <w:gridSpan w:val="2"/>
          </w:tcPr>
          <w:p w14:paraId="5EDA5FD6" w14:textId="77777777" w:rsidR="007D6E57" w:rsidRPr="00B26339" w:rsidRDefault="007D6E57" w:rsidP="007D6E57">
            <w:pPr>
              <w:pStyle w:val="TAL"/>
              <w:rPr>
                <w:rFonts w:cs="Arial"/>
                <w:szCs w:val="18"/>
                <w:lang w:eastAsia="zh-CN"/>
              </w:rPr>
            </w:pPr>
            <w:r w:rsidRPr="00B26339">
              <w:rPr>
                <w:rFonts w:cs="Arial"/>
                <w:szCs w:val="18"/>
              </w:rPr>
              <w:lastRenderedPageBreak/>
              <w:t>protocolVersion</w:t>
            </w:r>
          </w:p>
        </w:tc>
        <w:tc>
          <w:tcPr>
            <w:tcW w:w="5245" w:type="dxa"/>
            <w:gridSpan w:val="2"/>
          </w:tcPr>
          <w:p w14:paraId="7A9B74A6" w14:textId="77777777" w:rsidR="007D6E57" w:rsidRPr="00B26339" w:rsidRDefault="007D6E57" w:rsidP="007D6E57">
            <w:pPr>
              <w:pStyle w:val="TAL"/>
              <w:rPr>
                <w:szCs w:val="18"/>
                <w:lang w:eastAsia="zh-CN"/>
              </w:rPr>
            </w:pPr>
            <w:r w:rsidRPr="00B26339">
              <w:rPr>
                <w:szCs w:val="18"/>
                <w:lang w:eastAsia="zh-CN"/>
              </w:rPr>
              <w:t>Versions(s) and additional descriptive information for the protocol(s) used for the associated communication link. Syntax and semantic is not specified.</w:t>
            </w:r>
          </w:p>
          <w:p w14:paraId="38D6F153" w14:textId="77777777" w:rsidR="007D6E57" w:rsidRPr="00B26339" w:rsidRDefault="007D6E57" w:rsidP="007D6E57">
            <w:pPr>
              <w:pStyle w:val="TAL"/>
              <w:rPr>
                <w:szCs w:val="18"/>
                <w:lang w:eastAsia="zh-CN"/>
              </w:rPr>
            </w:pPr>
          </w:p>
          <w:p w14:paraId="28F4E215" w14:textId="77777777" w:rsidR="007D6E57" w:rsidRPr="00B26339" w:rsidRDefault="007D6E57" w:rsidP="007D6E57">
            <w:pPr>
              <w:pStyle w:val="TAL"/>
              <w:rPr>
                <w:rFonts w:cs="Arial"/>
                <w:szCs w:val="18"/>
              </w:rPr>
            </w:pPr>
            <w:r w:rsidRPr="00B26339">
              <w:rPr>
                <w:rFonts w:cs="Arial"/>
                <w:szCs w:val="18"/>
              </w:rPr>
              <w:t>allowedValues: N/A</w:t>
            </w:r>
          </w:p>
        </w:tc>
        <w:tc>
          <w:tcPr>
            <w:tcW w:w="2101" w:type="dxa"/>
            <w:gridSpan w:val="2"/>
          </w:tcPr>
          <w:p w14:paraId="55920CCE"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String</w:t>
            </w:r>
          </w:p>
          <w:p w14:paraId="5F02181F"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w:t>
            </w:r>
          </w:p>
          <w:p w14:paraId="6E643C91"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False</w:t>
            </w:r>
          </w:p>
          <w:p w14:paraId="167488AE"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isUnique: True</w:t>
            </w:r>
          </w:p>
          <w:p w14:paraId="0FAC3462"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 xml:space="preserve">defaultValue: </w:t>
            </w:r>
            <w:r w:rsidR="00B61F03" w:rsidRPr="00B26339">
              <w:rPr>
                <w:rFonts w:ascii="Arial" w:hAnsi="Arial" w:cs="Arial"/>
                <w:sz w:val="18"/>
                <w:szCs w:val="18"/>
              </w:rPr>
              <w:t>N</w:t>
            </w:r>
            <w:r w:rsidRPr="00B26339">
              <w:rPr>
                <w:rFonts w:ascii="Arial" w:hAnsi="Arial" w:cs="Arial"/>
                <w:sz w:val="18"/>
                <w:szCs w:val="18"/>
              </w:rPr>
              <w:t>o</w:t>
            </w:r>
            <w:r w:rsidR="00B61F03" w:rsidRPr="00B26339">
              <w:rPr>
                <w:rFonts w:ascii="Arial" w:hAnsi="Arial" w:cs="Arial"/>
                <w:sz w:val="18"/>
                <w:szCs w:val="18"/>
              </w:rPr>
              <w:t>ne</w:t>
            </w:r>
          </w:p>
          <w:p w14:paraId="5C625DC7" w14:textId="77777777" w:rsidR="007D6E57" w:rsidRPr="009D26E5" w:rsidRDefault="007D6E57" w:rsidP="00B26339">
            <w:pPr>
              <w:spacing w:after="0"/>
            </w:pPr>
            <w:r w:rsidRPr="00B26339">
              <w:rPr>
                <w:rFonts w:ascii="Arial" w:hAnsi="Arial" w:cs="Arial"/>
                <w:sz w:val="18"/>
                <w:szCs w:val="18"/>
              </w:rPr>
              <w:t>isNullable: False</w:t>
            </w:r>
          </w:p>
        </w:tc>
      </w:tr>
      <w:tr w:rsidR="00E840EA" w:rsidRPr="00B26339" w14:paraId="4763F0B7" w14:textId="77777777" w:rsidTr="00B26339">
        <w:trPr>
          <w:gridBefore w:val="1"/>
          <w:wBefore w:w="1122" w:type="dxa"/>
          <w:cantSplit/>
          <w:jc w:val="center"/>
        </w:trPr>
        <w:tc>
          <w:tcPr>
            <w:tcW w:w="2525" w:type="dxa"/>
            <w:gridSpan w:val="2"/>
          </w:tcPr>
          <w:p w14:paraId="5EBB7472" w14:textId="77777777" w:rsidR="007D6E57" w:rsidRPr="00B26339" w:rsidRDefault="007D6E57" w:rsidP="007D6E57">
            <w:pPr>
              <w:pStyle w:val="TAL"/>
              <w:rPr>
                <w:rFonts w:cs="Arial"/>
                <w:szCs w:val="18"/>
                <w:lang w:eastAsia="de-DE"/>
              </w:rPr>
            </w:pPr>
            <w:r w:rsidRPr="00B26339">
              <w:rPr>
                <w:rFonts w:cs="Arial"/>
                <w:szCs w:val="18"/>
                <w:lang w:eastAsia="zh-CN"/>
              </w:rPr>
              <w:t>setOfMcc</w:t>
            </w:r>
          </w:p>
        </w:tc>
        <w:tc>
          <w:tcPr>
            <w:tcW w:w="5245" w:type="dxa"/>
            <w:gridSpan w:val="2"/>
          </w:tcPr>
          <w:p w14:paraId="586F2C6E" w14:textId="77777777" w:rsidR="007D6E57" w:rsidRPr="00B26339" w:rsidRDefault="007D6E57" w:rsidP="007D6E57">
            <w:pPr>
              <w:pStyle w:val="TAL"/>
              <w:rPr>
                <w:szCs w:val="18"/>
                <w:lang w:eastAsia="zh-CN"/>
              </w:rPr>
            </w:pPr>
            <w:r w:rsidRPr="00B26339">
              <w:rPr>
                <w:szCs w:val="18"/>
                <w:lang w:eastAsia="zh-CN"/>
              </w:rPr>
              <w:t xml:space="preserve">Set of Mobile Country Code (MCC). </w:t>
            </w:r>
            <w:r w:rsidRPr="00B26339">
              <w:rPr>
                <w:szCs w:val="18"/>
              </w:rPr>
              <w:t xml:space="preserve">The MCC </w:t>
            </w:r>
            <w:r w:rsidRPr="00B26339">
              <w:rPr>
                <w:szCs w:val="18"/>
                <w:lang w:eastAsia="zh-CN"/>
              </w:rPr>
              <w:t xml:space="preserve">uniquely </w:t>
            </w:r>
            <w:r w:rsidRPr="00B26339">
              <w:rPr>
                <w:szCs w:val="18"/>
              </w:rPr>
              <w:t>identifies the country of domicile of the mobile subscriber</w:t>
            </w:r>
            <w:r w:rsidRPr="00B26339">
              <w:rPr>
                <w:szCs w:val="18"/>
                <w:lang w:eastAsia="zh-CN"/>
              </w:rPr>
              <w:t>. M</w:t>
            </w:r>
            <w:r w:rsidRPr="00B26339">
              <w:rPr>
                <w:szCs w:val="18"/>
              </w:rPr>
              <w:t xml:space="preserve">CC </w:t>
            </w:r>
            <w:r w:rsidRPr="00B26339">
              <w:rPr>
                <w:szCs w:val="18"/>
                <w:lang w:eastAsia="zh-CN"/>
              </w:rPr>
              <w:t>is</w:t>
            </w:r>
            <w:r w:rsidRPr="00B26339">
              <w:rPr>
                <w:szCs w:val="18"/>
              </w:rPr>
              <w:t xml:space="preserve"> part of the </w:t>
            </w:r>
            <w:r w:rsidRPr="00B26339">
              <w:rPr>
                <w:szCs w:val="18"/>
                <w:lang w:eastAsia="zh-CN"/>
              </w:rPr>
              <w:t>IMSI (TS 23.003 [5])</w:t>
            </w:r>
          </w:p>
          <w:p w14:paraId="3C084AD5" w14:textId="77777777" w:rsidR="007D6E57" w:rsidRPr="00B26339" w:rsidRDefault="007D6E57" w:rsidP="007D6E57">
            <w:pPr>
              <w:pStyle w:val="TAL"/>
              <w:rPr>
                <w:szCs w:val="18"/>
                <w:lang w:eastAsia="zh-CN"/>
              </w:rPr>
            </w:pPr>
          </w:p>
          <w:p w14:paraId="252BA32C" w14:textId="77777777" w:rsidR="007D6E57" w:rsidRPr="00B26339" w:rsidRDefault="007D6E57" w:rsidP="007D6E57">
            <w:pPr>
              <w:pStyle w:val="TAL"/>
              <w:rPr>
                <w:szCs w:val="18"/>
                <w:lang w:eastAsia="zh-CN"/>
              </w:rPr>
            </w:pPr>
            <w:r w:rsidRPr="00B26339">
              <w:rPr>
                <w:szCs w:val="18"/>
                <w:lang w:eastAsia="zh-CN"/>
              </w:rPr>
              <w:t xml:space="preserve">This list contains all the MCC values in subordinate object instances to this </w:t>
            </w:r>
            <w:r w:rsidRPr="00B26339">
              <w:rPr>
                <w:rFonts w:ascii="Courier New" w:hAnsi="Courier New" w:cs="Courier New"/>
                <w:szCs w:val="18"/>
                <w:lang w:eastAsia="zh-CN"/>
              </w:rPr>
              <w:t>SubNetwork</w:t>
            </w:r>
            <w:r w:rsidRPr="00B26339">
              <w:rPr>
                <w:szCs w:val="18"/>
                <w:lang w:eastAsia="zh-CN"/>
              </w:rPr>
              <w:t xml:space="preserve"> instance.</w:t>
            </w:r>
          </w:p>
          <w:p w14:paraId="161FA801" w14:textId="77777777" w:rsidR="007D6E57" w:rsidRPr="00B26339" w:rsidRDefault="007D6E57" w:rsidP="007D6E57">
            <w:pPr>
              <w:pStyle w:val="TAL"/>
              <w:rPr>
                <w:szCs w:val="18"/>
                <w:lang w:eastAsia="zh-CN"/>
              </w:rPr>
            </w:pPr>
          </w:p>
          <w:p w14:paraId="577CD9BF" w14:textId="77777777" w:rsidR="007D6E57" w:rsidRPr="00B26339" w:rsidRDefault="007D6E57" w:rsidP="00B26339">
            <w:pPr>
              <w:spacing w:after="0"/>
            </w:pPr>
            <w:r w:rsidRPr="00B26339">
              <w:rPr>
                <w:rFonts w:ascii="Arial" w:hAnsi="Arial" w:cs="Arial"/>
                <w:sz w:val="18"/>
                <w:szCs w:val="18"/>
              </w:rPr>
              <w:t xml:space="preserve">allowedValues: </w:t>
            </w:r>
            <w:r w:rsidRPr="00B26339">
              <w:rPr>
                <w:rFonts w:ascii="Arial" w:hAnsi="Arial" w:cs="Arial"/>
                <w:sz w:val="18"/>
                <w:szCs w:val="18"/>
                <w:lang w:eastAsia="zh-CN"/>
              </w:rPr>
              <w:t>See clause 2.3 of TS 23.003 [5] for MCC allocation principles.</w:t>
            </w:r>
          </w:p>
        </w:tc>
        <w:tc>
          <w:tcPr>
            <w:tcW w:w="2101" w:type="dxa"/>
            <w:gridSpan w:val="2"/>
          </w:tcPr>
          <w:p w14:paraId="6BBA54BE"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Integer</w:t>
            </w:r>
          </w:p>
          <w:p w14:paraId="6651ED7D"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1..*</w:t>
            </w:r>
          </w:p>
          <w:p w14:paraId="7010C6F9"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False</w:t>
            </w:r>
          </w:p>
          <w:p w14:paraId="4EAE343E"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isUnique: True</w:t>
            </w:r>
          </w:p>
          <w:p w14:paraId="0C171D0C"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defaultValue: No default value</w:t>
            </w:r>
          </w:p>
          <w:p w14:paraId="6DC205C3" w14:textId="77777777" w:rsidR="007D6E57" w:rsidRPr="00B26339" w:rsidRDefault="007D6E57" w:rsidP="007D6E57">
            <w:pPr>
              <w:pStyle w:val="TAL"/>
              <w:rPr>
                <w:szCs w:val="18"/>
              </w:rPr>
            </w:pPr>
            <w:r w:rsidRPr="00E840EA">
              <w:rPr>
                <w:rFonts w:cs="Arial"/>
                <w:szCs w:val="18"/>
              </w:rPr>
              <w:t>is</w:t>
            </w:r>
            <w:r w:rsidRPr="00D833F4">
              <w:rPr>
                <w:rFonts w:cs="Arial"/>
                <w:szCs w:val="18"/>
              </w:rPr>
              <w:t>Nullable: False</w:t>
            </w:r>
          </w:p>
        </w:tc>
      </w:tr>
      <w:tr w:rsidR="00E840EA" w:rsidRPr="00B26339" w14:paraId="655DE3B5" w14:textId="77777777" w:rsidTr="00B26339">
        <w:trPr>
          <w:gridBefore w:val="1"/>
          <w:wBefore w:w="1122" w:type="dxa"/>
          <w:cantSplit/>
          <w:jc w:val="center"/>
        </w:trPr>
        <w:tc>
          <w:tcPr>
            <w:tcW w:w="2525" w:type="dxa"/>
            <w:gridSpan w:val="2"/>
          </w:tcPr>
          <w:p w14:paraId="60168574" w14:textId="77777777" w:rsidR="007D6E57" w:rsidRPr="00B26339" w:rsidRDefault="007D6E57" w:rsidP="007D6E57">
            <w:pPr>
              <w:pStyle w:val="TAL"/>
              <w:rPr>
                <w:rFonts w:cs="Arial"/>
                <w:szCs w:val="18"/>
              </w:rPr>
            </w:pPr>
            <w:r w:rsidRPr="00B26339">
              <w:rPr>
                <w:rFonts w:cs="Arial"/>
                <w:szCs w:val="18"/>
              </w:rPr>
              <w:t>swVersion</w:t>
            </w:r>
          </w:p>
        </w:tc>
        <w:tc>
          <w:tcPr>
            <w:tcW w:w="5245" w:type="dxa"/>
            <w:gridSpan w:val="2"/>
          </w:tcPr>
          <w:p w14:paraId="5B0A9F56" w14:textId="77777777" w:rsidR="007D6E57" w:rsidRPr="00B26339" w:rsidRDefault="007D6E57" w:rsidP="007D6E57">
            <w:pPr>
              <w:pStyle w:val="TAL"/>
              <w:rPr>
                <w:szCs w:val="18"/>
              </w:rPr>
            </w:pPr>
            <w:r w:rsidRPr="00B26339">
              <w:rPr>
                <w:szCs w:val="18"/>
              </w:rPr>
              <w:t xml:space="preserve">The software version of the </w:t>
            </w:r>
            <w:r w:rsidRPr="00B26339">
              <w:rPr>
                <w:rFonts w:ascii="Courier New" w:hAnsi="Courier New" w:cs="Courier New"/>
                <w:szCs w:val="18"/>
              </w:rPr>
              <w:t>ManagementNode</w:t>
            </w:r>
            <w:r w:rsidRPr="00B26339">
              <w:rPr>
                <w:szCs w:val="18"/>
              </w:rPr>
              <w:t xml:space="preserve"> or </w:t>
            </w:r>
            <w:r w:rsidRPr="00B26339">
              <w:rPr>
                <w:rFonts w:ascii="Courier New" w:hAnsi="Courier New" w:cs="Courier New"/>
                <w:szCs w:val="18"/>
              </w:rPr>
              <w:t>ManagedElement</w:t>
            </w:r>
            <w:r w:rsidRPr="00B26339">
              <w:rPr>
                <w:szCs w:val="18"/>
              </w:rPr>
              <w:t xml:space="preserve"> (this is used for determining which version of the vendor specific information is valid for the </w:t>
            </w:r>
            <w:r w:rsidRPr="00B26339">
              <w:rPr>
                <w:rFonts w:ascii="Courier New" w:hAnsi="Courier New" w:cs="Courier New"/>
                <w:szCs w:val="18"/>
              </w:rPr>
              <w:t>ManagementNode</w:t>
            </w:r>
            <w:r w:rsidRPr="00B26339">
              <w:rPr>
                <w:szCs w:val="18"/>
              </w:rPr>
              <w:t xml:space="preserve"> or </w:t>
            </w:r>
            <w:r w:rsidRPr="00B26339">
              <w:rPr>
                <w:rFonts w:ascii="Courier New" w:hAnsi="Courier New" w:cs="Courier New"/>
                <w:szCs w:val="18"/>
              </w:rPr>
              <w:t>ManagedElement</w:t>
            </w:r>
            <w:r w:rsidRPr="00B26339">
              <w:rPr>
                <w:szCs w:val="18"/>
              </w:rPr>
              <w:t>).</w:t>
            </w:r>
          </w:p>
          <w:p w14:paraId="418F8B2C" w14:textId="77777777" w:rsidR="007D6E57" w:rsidRPr="00B26339" w:rsidRDefault="007D6E57" w:rsidP="007D6E57">
            <w:pPr>
              <w:pStyle w:val="TAL"/>
              <w:rPr>
                <w:szCs w:val="18"/>
              </w:rPr>
            </w:pPr>
          </w:p>
          <w:p w14:paraId="3ADAE429" w14:textId="77777777" w:rsidR="007D6E57" w:rsidRPr="00B26339" w:rsidRDefault="007D6E57" w:rsidP="00B26339">
            <w:pPr>
              <w:spacing w:after="0"/>
            </w:pPr>
            <w:r w:rsidRPr="00B26339">
              <w:rPr>
                <w:rFonts w:ascii="Arial" w:hAnsi="Arial" w:cs="Arial"/>
                <w:sz w:val="18"/>
                <w:szCs w:val="18"/>
              </w:rPr>
              <w:t>allowedValues: N/A</w:t>
            </w:r>
          </w:p>
        </w:tc>
        <w:tc>
          <w:tcPr>
            <w:tcW w:w="2101" w:type="dxa"/>
            <w:gridSpan w:val="2"/>
          </w:tcPr>
          <w:p w14:paraId="7A6FD62D"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String</w:t>
            </w:r>
          </w:p>
          <w:p w14:paraId="2F788205"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0..1</w:t>
            </w:r>
          </w:p>
          <w:p w14:paraId="3D20D574"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N/A</w:t>
            </w:r>
          </w:p>
          <w:p w14:paraId="2FA9A29A"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isUnique: N/A</w:t>
            </w:r>
          </w:p>
          <w:p w14:paraId="19CFB129"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defaultValue: No</w:t>
            </w:r>
            <w:r w:rsidR="00B61F03" w:rsidRPr="00B26339">
              <w:rPr>
                <w:rFonts w:ascii="Arial" w:hAnsi="Arial" w:cs="Arial"/>
                <w:sz w:val="18"/>
                <w:szCs w:val="18"/>
                <w:lang w:val="pt-BR"/>
              </w:rPr>
              <w:t>ne</w:t>
            </w:r>
          </w:p>
          <w:p w14:paraId="4FCC22BF" w14:textId="77777777" w:rsidR="007D6E57" w:rsidRPr="00B26339" w:rsidRDefault="007D6E57" w:rsidP="00B26339">
            <w:pPr>
              <w:spacing w:after="0"/>
            </w:pPr>
            <w:r w:rsidRPr="00B26339">
              <w:rPr>
                <w:rFonts w:ascii="Arial" w:hAnsi="Arial" w:cs="Arial"/>
                <w:sz w:val="18"/>
                <w:szCs w:val="18"/>
              </w:rPr>
              <w:t>isNullable: False</w:t>
            </w:r>
          </w:p>
        </w:tc>
      </w:tr>
      <w:tr w:rsidR="00E840EA" w:rsidRPr="00B26339" w14:paraId="0840EA89" w14:textId="77777777" w:rsidTr="00B26339">
        <w:trPr>
          <w:gridBefore w:val="1"/>
          <w:wBefore w:w="1122" w:type="dxa"/>
          <w:cantSplit/>
          <w:jc w:val="center"/>
        </w:trPr>
        <w:tc>
          <w:tcPr>
            <w:tcW w:w="2525" w:type="dxa"/>
            <w:gridSpan w:val="2"/>
          </w:tcPr>
          <w:p w14:paraId="5DF58D4A" w14:textId="77777777" w:rsidR="007D6E57" w:rsidRPr="00B26339" w:rsidRDefault="007D6E57" w:rsidP="007D6E57">
            <w:pPr>
              <w:pStyle w:val="TAL"/>
              <w:rPr>
                <w:rFonts w:cs="Arial"/>
                <w:szCs w:val="18"/>
              </w:rPr>
            </w:pPr>
            <w:r w:rsidRPr="00B26339">
              <w:rPr>
                <w:rFonts w:cs="Arial"/>
                <w:szCs w:val="18"/>
              </w:rPr>
              <w:t>systemDN</w:t>
            </w:r>
          </w:p>
        </w:tc>
        <w:tc>
          <w:tcPr>
            <w:tcW w:w="5245" w:type="dxa"/>
            <w:gridSpan w:val="2"/>
          </w:tcPr>
          <w:p w14:paraId="303A375C" w14:textId="7C4711FA" w:rsidR="007D6E57" w:rsidRPr="00B26339" w:rsidRDefault="007D6E57" w:rsidP="007D6E57">
            <w:pPr>
              <w:pStyle w:val="TAL"/>
              <w:rPr>
                <w:szCs w:val="18"/>
              </w:rPr>
            </w:pPr>
            <w:r w:rsidRPr="00B26339">
              <w:rPr>
                <w:szCs w:val="18"/>
              </w:rPr>
              <w:t xml:space="preserve">The Distinguished Name (DN) of </w:t>
            </w:r>
            <w:r w:rsidRPr="00B26339">
              <w:rPr>
                <w:rFonts w:ascii="Courier New" w:hAnsi="Courier New" w:cs="Courier New"/>
                <w:szCs w:val="18"/>
              </w:rPr>
              <w:t>IRPAgent</w:t>
            </w:r>
            <w:r w:rsidR="002E0F76" w:rsidRPr="00FC1E83">
              <w:rPr>
                <w:rFonts w:ascii="Courier New" w:hAnsi="Courier New" w:cs="Courier New"/>
                <w:szCs w:val="18"/>
              </w:rPr>
              <w:t xml:space="preserve"> </w:t>
            </w:r>
            <w:r w:rsidR="002E0F76" w:rsidRPr="00B26339">
              <w:rPr>
                <w:rFonts w:cs="Arial"/>
                <w:szCs w:val="18"/>
              </w:rPr>
              <w:t>(or consumer)</w:t>
            </w:r>
            <w:r w:rsidRPr="00B26339">
              <w:rPr>
                <w:szCs w:val="18"/>
              </w:rPr>
              <w:t>. Defined in 3GPP TS 32.300.</w:t>
            </w:r>
          </w:p>
          <w:p w14:paraId="446A9857" w14:textId="77777777" w:rsidR="007D6E57" w:rsidRPr="00B26339" w:rsidRDefault="007D6E57" w:rsidP="007D6E57">
            <w:pPr>
              <w:pStyle w:val="TAL"/>
              <w:rPr>
                <w:szCs w:val="18"/>
              </w:rPr>
            </w:pPr>
          </w:p>
          <w:p w14:paraId="48632C3A" w14:textId="77777777" w:rsidR="007D6E57" w:rsidRPr="00D833F4" w:rsidRDefault="007D6E57" w:rsidP="00B26339">
            <w:pPr>
              <w:spacing w:after="0"/>
            </w:pPr>
            <w:r w:rsidRPr="00B26339">
              <w:rPr>
                <w:rFonts w:ascii="Arial" w:hAnsi="Arial" w:cs="Arial"/>
                <w:sz w:val="18"/>
                <w:szCs w:val="18"/>
              </w:rPr>
              <w:t>allowedValues: N/A</w:t>
            </w:r>
          </w:p>
        </w:tc>
        <w:tc>
          <w:tcPr>
            <w:tcW w:w="2101" w:type="dxa"/>
            <w:gridSpan w:val="2"/>
          </w:tcPr>
          <w:p w14:paraId="1FA4991F"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DN</w:t>
            </w:r>
          </w:p>
          <w:p w14:paraId="0892EAE5"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0..1</w:t>
            </w:r>
          </w:p>
          <w:p w14:paraId="074A0240"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N/A</w:t>
            </w:r>
          </w:p>
          <w:p w14:paraId="3D45076C"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isUnique: N/A</w:t>
            </w:r>
          </w:p>
          <w:p w14:paraId="1C3AA097"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defaultValue: No</w:t>
            </w:r>
            <w:r w:rsidR="00B61F03" w:rsidRPr="00B26339">
              <w:rPr>
                <w:rFonts w:ascii="Arial" w:hAnsi="Arial" w:cs="Arial"/>
                <w:sz w:val="18"/>
                <w:szCs w:val="18"/>
                <w:lang w:val="pt-BR"/>
              </w:rPr>
              <w:t>ne</w:t>
            </w:r>
          </w:p>
          <w:p w14:paraId="102F78FB" w14:textId="77777777" w:rsidR="007D6E57" w:rsidRPr="009D26E5" w:rsidRDefault="007D6E57" w:rsidP="00B26339">
            <w:pPr>
              <w:spacing w:after="0"/>
            </w:pPr>
            <w:r w:rsidRPr="00B26339">
              <w:rPr>
                <w:rFonts w:ascii="Arial" w:hAnsi="Arial" w:cs="Arial"/>
                <w:sz w:val="18"/>
                <w:szCs w:val="18"/>
              </w:rPr>
              <w:t>isNullable: False</w:t>
            </w:r>
          </w:p>
        </w:tc>
      </w:tr>
      <w:tr w:rsidR="00E840EA" w:rsidRPr="00B26339" w14:paraId="58EAC7C2" w14:textId="77777777" w:rsidTr="00B26339">
        <w:trPr>
          <w:gridBefore w:val="1"/>
          <w:wBefore w:w="1122" w:type="dxa"/>
          <w:cantSplit/>
          <w:jc w:val="center"/>
        </w:trPr>
        <w:tc>
          <w:tcPr>
            <w:tcW w:w="2525" w:type="dxa"/>
            <w:gridSpan w:val="2"/>
          </w:tcPr>
          <w:p w14:paraId="3D7249D5" w14:textId="77777777" w:rsidR="007D6E57" w:rsidRPr="00B26339" w:rsidRDefault="007D6E57" w:rsidP="007D6E57">
            <w:pPr>
              <w:pStyle w:val="TAL"/>
              <w:rPr>
                <w:rFonts w:cs="Arial"/>
                <w:szCs w:val="18"/>
                <w:lang w:eastAsia="de-DE"/>
              </w:rPr>
            </w:pPr>
            <w:r w:rsidRPr="00B26339">
              <w:rPr>
                <w:rFonts w:cs="Arial"/>
                <w:szCs w:val="18"/>
              </w:rPr>
              <w:t>userDefinedState</w:t>
            </w:r>
          </w:p>
        </w:tc>
        <w:tc>
          <w:tcPr>
            <w:tcW w:w="5245" w:type="dxa"/>
            <w:gridSpan w:val="2"/>
          </w:tcPr>
          <w:p w14:paraId="648755D4" w14:textId="77777777" w:rsidR="007D6E57" w:rsidRPr="00B26339" w:rsidRDefault="007D6E57" w:rsidP="007D6E57">
            <w:pPr>
              <w:pStyle w:val="TAL"/>
              <w:rPr>
                <w:szCs w:val="18"/>
              </w:rPr>
            </w:pPr>
            <w:r w:rsidRPr="00B26339">
              <w:rPr>
                <w:szCs w:val="18"/>
              </w:rPr>
              <w:t>An operator defined state for operator specific usage.</w:t>
            </w:r>
          </w:p>
          <w:p w14:paraId="36F4A3F9" w14:textId="77777777" w:rsidR="007D6E57" w:rsidRPr="00B26339" w:rsidRDefault="007D6E57" w:rsidP="007D6E57">
            <w:pPr>
              <w:pStyle w:val="TAL"/>
              <w:rPr>
                <w:szCs w:val="18"/>
              </w:rPr>
            </w:pPr>
          </w:p>
          <w:p w14:paraId="624347E5" w14:textId="77777777" w:rsidR="007D6E57" w:rsidRPr="00D833F4" w:rsidRDefault="007D6E57" w:rsidP="00B26339">
            <w:pPr>
              <w:spacing w:after="0"/>
            </w:pPr>
            <w:r w:rsidRPr="00B26339">
              <w:rPr>
                <w:rFonts w:ascii="Arial" w:hAnsi="Arial" w:cs="Arial"/>
                <w:sz w:val="18"/>
                <w:szCs w:val="18"/>
              </w:rPr>
              <w:t>allowedValues: N/A</w:t>
            </w:r>
          </w:p>
        </w:tc>
        <w:tc>
          <w:tcPr>
            <w:tcW w:w="2101" w:type="dxa"/>
            <w:gridSpan w:val="2"/>
          </w:tcPr>
          <w:p w14:paraId="4A29FE1F"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String</w:t>
            </w:r>
          </w:p>
          <w:p w14:paraId="4806D49C"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0..1</w:t>
            </w:r>
          </w:p>
          <w:p w14:paraId="49174D59"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N/A</w:t>
            </w:r>
          </w:p>
          <w:p w14:paraId="1DFF1FA8"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isUnique: N/A</w:t>
            </w:r>
          </w:p>
          <w:p w14:paraId="5F6E3F14"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defaultValue: No</w:t>
            </w:r>
            <w:r w:rsidR="00B61F03" w:rsidRPr="00B26339">
              <w:rPr>
                <w:rFonts w:ascii="Arial" w:hAnsi="Arial" w:cs="Arial"/>
                <w:sz w:val="18"/>
                <w:szCs w:val="18"/>
                <w:lang w:val="pt-BR"/>
              </w:rPr>
              <w:t>ne</w:t>
            </w:r>
          </w:p>
          <w:p w14:paraId="2376D44F"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isNullable: False</w:t>
            </w:r>
          </w:p>
          <w:p w14:paraId="20BB9FB6" w14:textId="77777777" w:rsidR="007D6E57" w:rsidRPr="00B26339" w:rsidRDefault="007D6E57" w:rsidP="007D6E57">
            <w:pPr>
              <w:pStyle w:val="TAL"/>
              <w:rPr>
                <w:szCs w:val="18"/>
              </w:rPr>
            </w:pPr>
          </w:p>
        </w:tc>
      </w:tr>
      <w:tr w:rsidR="00E840EA" w:rsidRPr="00B26339" w14:paraId="65852054" w14:textId="77777777" w:rsidTr="00B26339">
        <w:trPr>
          <w:gridBefore w:val="1"/>
          <w:wBefore w:w="1122" w:type="dxa"/>
          <w:cantSplit/>
          <w:jc w:val="center"/>
        </w:trPr>
        <w:tc>
          <w:tcPr>
            <w:tcW w:w="2525" w:type="dxa"/>
            <w:gridSpan w:val="2"/>
          </w:tcPr>
          <w:p w14:paraId="41FE319F" w14:textId="77777777" w:rsidR="007D6E57" w:rsidRPr="00B26339" w:rsidRDefault="007D6E57" w:rsidP="007D6E57">
            <w:pPr>
              <w:pStyle w:val="TAL"/>
              <w:rPr>
                <w:rFonts w:cs="Arial"/>
                <w:szCs w:val="18"/>
                <w:lang w:eastAsia="de-DE"/>
              </w:rPr>
            </w:pPr>
            <w:r w:rsidRPr="00B26339">
              <w:rPr>
                <w:rFonts w:cs="Arial"/>
                <w:szCs w:val="18"/>
                <w:lang w:eastAsia="de-DE"/>
              </w:rPr>
              <w:t>userLabel</w:t>
            </w:r>
          </w:p>
        </w:tc>
        <w:tc>
          <w:tcPr>
            <w:tcW w:w="5245" w:type="dxa"/>
            <w:gridSpan w:val="2"/>
          </w:tcPr>
          <w:p w14:paraId="4FC279ED" w14:textId="77777777" w:rsidR="007D6E57" w:rsidRPr="00B26339" w:rsidRDefault="007D6E57" w:rsidP="007D6E57">
            <w:pPr>
              <w:pStyle w:val="TAL"/>
              <w:rPr>
                <w:szCs w:val="18"/>
              </w:rPr>
            </w:pPr>
            <w:r w:rsidRPr="00B26339">
              <w:rPr>
                <w:szCs w:val="18"/>
              </w:rPr>
              <w:t>A user-friendly (and user assignable) name of this object.</w:t>
            </w:r>
          </w:p>
          <w:p w14:paraId="72CC58C7" w14:textId="77777777" w:rsidR="007D6E57" w:rsidRPr="00B26339" w:rsidRDefault="007D6E57" w:rsidP="007D6E57">
            <w:pPr>
              <w:pStyle w:val="TAL"/>
              <w:rPr>
                <w:szCs w:val="18"/>
              </w:rPr>
            </w:pPr>
          </w:p>
          <w:p w14:paraId="2476C8C6" w14:textId="77777777" w:rsidR="007D6E57" w:rsidRPr="00D833F4" w:rsidRDefault="007D6E57" w:rsidP="00B26339">
            <w:pPr>
              <w:spacing w:after="0"/>
            </w:pPr>
            <w:r w:rsidRPr="00B26339">
              <w:rPr>
                <w:rFonts w:ascii="Arial" w:hAnsi="Arial" w:cs="Arial"/>
                <w:sz w:val="18"/>
                <w:szCs w:val="18"/>
              </w:rPr>
              <w:t>allowedValues: N/A</w:t>
            </w:r>
          </w:p>
        </w:tc>
        <w:tc>
          <w:tcPr>
            <w:tcW w:w="2101" w:type="dxa"/>
            <w:gridSpan w:val="2"/>
          </w:tcPr>
          <w:p w14:paraId="7C011EC8"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String</w:t>
            </w:r>
          </w:p>
          <w:p w14:paraId="5206CA1A"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0..1</w:t>
            </w:r>
          </w:p>
          <w:p w14:paraId="69843391"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N/A</w:t>
            </w:r>
          </w:p>
          <w:p w14:paraId="0FBB1FA4"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isUnique: N/A</w:t>
            </w:r>
          </w:p>
          <w:p w14:paraId="18B98184"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defaultValue: No</w:t>
            </w:r>
            <w:r w:rsidR="00B61F03" w:rsidRPr="00B26339">
              <w:rPr>
                <w:rFonts w:ascii="Arial" w:hAnsi="Arial" w:cs="Arial"/>
                <w:sz w:val="18"/>
                <w:szCs w:val="18"/>
                <w:lang w:val="pt-BR"/>
              </w:rPr>
              <w:t>ne</w:t>
            </w:r>
          </w:p>
          <w:p w14:paraId="1FAA5B81" w14:textId="77777777" w:rsidR="007D6E57" w:rsidRPr="009D26E5" w:rsidRDefault="007D6E57" w:rsidP="00B26339">
            <w:pPr>
              <w:spacing w:after="0"/>
            </w:pPr>
            <w:r w:rsidRPr="00B26339">
              <w:rPr>
                <w:rFonts w:ascii="Arial" w:hAnsi="Arial" w:cs="Arial"/>
                <w:sz w:val="18"/>
                <w:szCs w:val="18"/>
              </w:rPr>
              <w:t>isNullable: False</w:t>
            </w:r>
          </w:p>
        </w:tc>
      </w:tr>
      <w:tr w:rsidR="00E840EA" w:rsidRPr="00B26339" w14:paraId="2DF82D5E" w14:textId="77777777" w:rsidTr="00B26339">
        <w:trPr>
          <w:gridBefore w:val="1"/>
          <w:wBefore w:w="1122" w:type="dxa"/>
          <w:cantSplit/>
          <w:jc w:val="center"/>
        </w:trPr>
        <w:tc>
          <w:tcPr>
            <w:tcW w:w="2525" w:type="dxa"/>
            <w:gridSpan w:val="2"/>
          </w:tcPr>
          <w:p w14:paraId="3F3626C2" w14:textId="77777777" w:rsidR="007D6E57" w:rsidRPr="00B26339" w:rsidRDefault="007D6E57" w:rsidP="007D6E57">
            <w:pPr>
              <w:pStyle w:val="TAL"/>
              <w:rPr>
                <w:rFonts w:cs="Arial"/>
                <w:szCs w:val="18"/>
              </w:rPr>
            </w:pPr>
            <w:r w:rsidRPr="00B26339">
              <w:rPr>
                <w:rFonts w:cs="Arial"/>
                <w:szCs w:val="18"/>
              </w:rPr>
              <w:t>vendorName</w:t>
            </w:r>
          </w:p>
        </w:tc>
        <w:tc>
          <w:tcPr>
            <w:tcW w:w="5245" w:type="dxa"/>
            <w:gridSpan w:val="2"/>
          </w:tcPr>
          <w:p w14:paraId="1B79BE11" w14:textId="77777777" w:rsidR="007D6E57" w:rsidRPr="00B26339" w:rsidRDefault="007D6E57" w:rsidP="007D6E57">
            <w:pPr>
              <w:pStyle w:val="TAL"/>
              <w:rPr>
                <w:szCs w:val="18"/>
              </w:rPr>
            </w:pPr>
            <w:r w:rsidRPr="00B26339">
              <w:rPr>
                <w:szCs w:val="18"/>
              </w:rPr>
              <w:t>The name of the vendor.</w:t>
            </w:r>
          </w:p>
          <w:p w14:paraId="287D40A2" w14:textId="77777777" w:rsidR="007D6E57" w:rsidRPr="00B26339" w:rsidRDefault="007D6E57" w:rsidP="007D6E57">
            <w:pPr>
              <w:pStyle w:val="TAL"/>
              <w:rPr>
                <w:szCs w:val="18"/>
              </w:rPr>
            </w:pPr>
          </w:p>
          <w:p w14:paraId="68255201" w14:textId="77777777" w:rsidR="007D6E57" w:rsidRPr="00B26339" w:rsidRDefault="007D6E57" w:rsidP="007D6E57">
            <w:pPr>
              <w:pStyle w:val="TAL"/>
              <w:rPr>
                <w:szCs w:val="18"/>
              </w:rPr>
            </w:pPr>
            <w:r w:rsidRPr="00E840EA">
              <w:rPr>
                <w:rFonts w:cs="Arial"/>
                <w:szCs w:val="18"/>
              </w:rPr>
              <w:t>allowedV</w:t>
            </w:r>
            <w:r w:rsidRPr="00D833F4">
              <w:rPr>
                <w:rFonts w:cs="Arial"/>
                <w:szCs w:val="18"/>
              </w:rPr>
              <w:t>alues: N/A</w:t>
            </w:r>
          </w:p>
        </w:tc>
        <w:tc>
          <w:tcPr>
            <w:tcW w:w="2101" w:type="dxa"/>
            <w:gridSpan w:val="2"/>
          </w:tcPr>
          <w:p w14:paraId="7AC7D151"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String</w:t>
            </w:r>
          </w:p>
          <w:p w14:paraId="5EB61246"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0..1</w:t>
            </w:r>
          </w:p>
          <w:p w14:paraId="09E7FF65"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N/A</w:t>
            </w:r>
          </w:p>
          <w:p w14:paraId="243D71C0"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isUnique: N/A</w:t>
            </w:r>
          </w:p>
          <w:p w14:paraId="6441A518"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defaultValue: None</w:t>
            </w:r>
          </w:p>
          <w:p w14:paraId="45677B76" w14:textId="77777777" w:rsidR="007D6E57" w:rsidRPr="00B26339" w:rsidRDefault="007D6E57" w:rsidP="007D6E57">
            <w:pPr>
              <w:pStyle w:val="TAL"/>
              <w:rPr>
                <w:szCs w:val="18"/>
              </w:rPr>
            </w:pPr>
            <w:r w:rsidRPr="00E840EA">
              <w:rPr>
                <w:rFonts w:cs="Arial"/>
                <w:szCs w:val="18"/>
              </w:rPr>
              <w:t>isNullable: False</w:t>
            </w:r>
          </w:p>
        </w:tc>
      </w:tr>
      <w:tr w:rsidR="00E840EA" w:rsidRPr="00B26339" w14:paraId="610B3BF8" w14:textId="77777777" w:rsidTr="00B26339">
        <w:trPr>
          <w:gridBefore w:val="1"/>
          <w:wBefore w:w="1122" w:type="dxa"/>
          <w:cantSplit/>
          <w:jc w:val="center"/>
        </w:trPr>
        <w:tc>
          <w:tcPr>
            <w:tcW w:w="2525" w:type="dxa"/>
            <w:gridSpan w:val="2"/>
          </w:tcPr>
          <w:p w14:paraId="24F13E46" w14:textId="77777777" w:rsidR="007D6E57" w:rsidRPr="00B26339" w:rsidRDefault="007D6E57" w:rsidP="007D6E57">
            <w:pPr>
              <w:pStyle w:val="TAL"/>
              <w:rPr>
                <w:rFonts w:cs="Arial"/>
                <w:szCs w:val="18"/>
              </w:rPr>
            </w:pPr>
            <w:r w:rsidRPr="00B26339">
              <w:rPr>
                <w:rFonts w:cs="Arial"/>
                <w:szCs w:val="18"/>
                <w:lang w:eastAsia="zh-CN"/>
              </w:rPr>
              <w:lastRenderedPageBreak/>
              <w:t>vnfParametersList</w:t>
            </w:r>
          </w:p>
        </w:tc>
        <w:tc>
          <w:tcPr>
            <w:tcW w:w="5245" w:type="dxa"/>
            <w:gridSpan w:val="2"/>
          </w:tcPr>
          <w:p w14:paraId="55EED613" w14:textId="77777777" w:rsidR="007D6E57" w:rsidRPr="00B26339" w:rsidRDefault="007D6E57" w:rsidP="007D6E57">
            <w:pPr>
              <w:pStyle w:val="TAL"/>
              <w:rPr>
                <w:color w:val="000000"/>
                <w:szCs w:val="18"/>
                <w:lang w:val="en-US" w:eastAsia="zh-CN"/>
              </w:rPr>
            </w:pPr>
            <w:r w:rsidRPr="00B26339">
              <w:rPr>
                <w:rFonts w:cs="Arial" w:hint="eastAsia"/>
                <w:szCs w:val="18"/>
                <w:lang w:val="en-US" w:eastAsia="zh-CN"/>
              </w:rPr>
              <w:t xml:space="preserve">This attribute contains the parameter set of the VNF instance(s) corresponding to an NE. </w:t>
            </w:r>
            <w:r w:rsidRPr="00B26339">
              <w:rPr>
                <w:color w:val="000000"/>
                <w:szCs w:val="18"/>
                <w:lang w:val="en-US"/>
              </w:rPr>
              <w:t>Each entry in the list contains</w:t>
            </w:r>
            <w:r w:rsidRPr="00B26339">
              <w:rPr>
                <w:rFonts w:hint="eastAsia"/>
                <w:color w:val="000000"/>
                <w:szCs w:val="18"/>
                <w:lang w:val="en-US" w:eastAsia="zh-CN"/>
              </w:rPr>
              <w:t>:</w:t>
            </w:r>
          </w:p>
          <w:p w14:paraId="46977E27" w14:textId="77777777" w:rsidR="007D6E57" w:rsidRPr="00B26339" w:rsidRDefault="007D6E57" w:rsidP="007D6E57">
            <w:pPr>
              <w:pStyle w:val="B1"/>
              <w:rPr>
                <w:rFonts w:ascii="Courier New" w:eastAsia="SimSun" w:hAnsi="Courier New" w:cs="Courier New"/>
                <w:color w:val="000000"/>
                <w:sz w:val="18"/>
                <w:szCs w:val="18"/>
                <w:lang w:val="en-US" w:eastAsia="zh-CN"/>
              </w:rPr>
            </w:pPr>
            <w:r w:rsidRPr="00B26339">
              <w:rPr>
                <w:rFonts w:ascii="Courier New" w:eastAsia="SimSun" w:hAnsi="Courier New" w:cs="Courier New"/>
                <w:color w:val="000000"/>
                <w:sz w:val="18"/>
                <w:szCs w:val="18"/>
                <w:lang w:val="en-US" w:eastAsia="zh-CN"/>
              </w:rPr>
              <w:t>-</w:t>
            </w:r>
            <w:r w:rsidRPr="00B26339">
              <w:rPr>
                <w:rFonts w:ascii="Courier New" w:eastAsia="SimSun" w:hAnsi="Courier New" w:cs="Courier New"/>
                <w:color w:val="000000"/>
                <w:sz w:val="18"/>
                <w:szCs w:val="18"/>
                <w:lang w:val="en-US" w:eastAsia="zh-CN"/>
              </w:rPr>
              <w:tab/>
              <w:t>vnfInstanceId</w:t>
            </w:r>
          </w:p>
          <w:p w14:paraId="3CCF838C" w14:textId="77777777" w:rsidR="007D6E57" w:rsidRPr="00B26339" w:rsidRDefault="007D6E57" w:rsidP="007D6E57">
            <w:pPr>
              <w:pStyle w:val="B1"/>
              <w:rPr>
                <w:rFonts w:ascii="Courier New" w:eastAsia="SimSun" w:hAnsi="Courier New" w:cs="Courier New"/>
                <w:color w:val="000000"/>
                <w:sz w:val="18"/>
                <w:szCs w:val="18"/>
                <w:lang w:val="en-US" w:eastAsia="zh-CN"/>
              </w:rPr>
            </w:pPr>
            <w:r w:rsidRPr="00B26339">
              <w:rPr>
                <w:rFonts w:ascii="Courier New" w:eastAsia="SimSun" w:hAnsi="Courier New" w:cs="Courier New"/>
                <w:color w:val="000000"/>
                <w:sz w:val="18"/>
                <w:szCs w:val="18"/>
                <w:lang w:val="en-US" w:eastAsia="zh-CN"/>
              </w:rPr>
              <w:t>-</w:t>
            </w:r>
            <w:r w:rsidRPr="00B26339">
              <w:rPr>
                <w:rFonts w:ascii="Courier New" w:eastAsia="SimSun" w:hAnsi="Courier New" w:cs="Courier New"/>
                <w:color w:val="000000"/>
                <w:sz w:val="18"/>
                <w:szCs w:val="18"/>
                <w:lang w:val="en-US" w:eastAsia="zh-CN"/>
              </w:rPr>
              <w:tab/>
              <w:t xml:space="preserve">vnfdId </w:t>
            </w:r>
            <w:bookmarkStart w:id="189" w:name="OLE_LINK22"/>
            <w:r w:rsidRPr="00B26339">
              <w:rPr>
                <w:rFonts w:ascii="Courier New" w:eastAsia="SimSun" w:hAnsi="Courier New" w:cs="Courier New"/>
                <w:color w:val="000000"/>
                <w:sz w:val="18"/>
                <w:szCs w:val="18"/>
                <w:lang w:val="en-US" w:eastAsia="zh-CN"/>
              </w:rPr>
              <w:t>(optional)</w:t>
            </w:r>
            <w:bookmarkEnd w:id="189"/>
          </w:p>
          <w:p w14:paraId="7FF6627B" w14:textId="77777777" w:rsidR="007D6E57" w:rsidRPr="00B26339" w:rsidRDefault="007D6E57" w:rsidP="007D6E57">
            <w:pPr>
              <w:pStyle w:val="B1"/>
              <w:rPr>
                <w:rFonts w:ascii="Courier New" w:eastAsia="SimSun" w:hAnsi="Courier New" w:cs="Courier New"/>
                <w:color w:val="000000"/>
                <w:sz w:val="18"/>
                <w:szCs w:val="18"/>
                <w:lang w:val="en-US" w:eastAsia="zh-CN"/>
              </w:rPr>
            </w:pPr>
            <w:r w:rsidRPr="00B26339">
              <w:rPr>
                <w:rFonts w:ascii="Courier New" w:eastAsia="SimSun" w:hAnsi="Courier New" w:cs="Courier New"/>
                <w:color w:val="000000"/>
                <w:sz w:val="18"/>
                <w:szCs w:val="18"/>
                <w:lang w:val="en-US" w:eastAsia="zh-CN"/>
              </w:rPr>
              <w:t>-</w:t>
            </w:r>
            <w:r w:rsidRPr="00B26339">
              <w:rPr>
                <w:rFonts w:ascii="Courier New" w:eastAsia="SimSun" w:hAnsi="Courier New" w:cs="Courier New"/>
                <w:color w:val="000000"/>
                <w:sz w:val="18"/>
                <w:szCs w:val="18"/>
                <w:lang w:val="en-US" w:eastAsia="zh-CN"/>
              </w:rPr>
              <w:tab/>
              <w:t xml:space="preserve">flavourId (optional) </w:t>
            </w:r>
          </w:p>
          <w:p w14:paraId="2A2CF39C" w14:textId="77777777" w:rsidR="007D6E57" w:rsidRPr="00B26339" w:rsidRDefault="007D6E57" w:rsidP="007D6E57">
            <w:pPr>
              <w:pStyle w:val="B1"/>
              <w:rPr>
                <w:sz w:val="18"/>
                <w:szCs w:val="18"/>
                <w:lang w:val="en-US" w:eastAsia="zh-CN"/>
              </w:rPr>
            </w:pPr>
            <w:r w:rsidRPr="00B26339">
              <w:rPr>
                <w:rFonts w:ascii="Courier New" w:eastAsia="SimSun" w:hAnsi="Courier New" w:cs="Courier New"/>
                <w:color w:val="000000"/>
                <w:sz w:val="18"/>
                <w:szCs w:val="18"/>
                <w:lang w:val="en-US" w:eastAsia="zh-CN"/>
              </w:rPr>
              <w:t>-</w:t>
            </w:r>
            <w:r w:rsidRPr="00B26339">
              <w:rPr>
                <w:rFonts w:ascii="Courier New" w:eastAsia="SimSun" w:hAnsi="Courier New" w:cs="Courier New"/>
                <w:color w:val="000000"/>
                <w:sz w:val="18"/>
                <w:szCs w:val="18"/>
                <w:lang w:val="en-US" w:eastAsia="zh-CN"/>
              </w:rPr>
              <w:tab/>
            </w:r>
            <w:r w:rsidRPr="00B26339">
              <w:rPr>
                <w:rFonts w:ascii="Courier New" w:eastAsia="SimSun" w:hAnsi="Courier New" w:cs="Courier New" w:hint="eastAsia"/>
                <w:color w:val="000000"/>
                <w:sz w:val="18"/>
                <w:szCs w:val="18"/>
                <w:lang w:val="en-US" w:eastAsia="zh-CN"/>
              </w:rPr>
              <w:t xml:space="preserve">autoScalable </w:t>
            </w:r>
          </w:p>
          <w:p w14:paraId="198A62F1" w14:textId="77777777" w:rsidR="007D6E57" w:rsidRPr="00B26339" w:rsidRDefault="007D6E57" w:rsidP="007D6E57">
            <w:pPr>
              <w:pStyle w:val="TAL"/>
              <w:rPr>
                <w:rFonts w:cs="Arial"/>
                <w:szCs w:val="18"/>
                <w:lang w:val="en-US" w:eastAsia="zh-CN"/>
              </w:rPr>
            </w:pPr>
          </w:p>
          <w:p w14:paraId="6D028506" w14:textId="77777777" w:rsidR="007D6E57" w:rsidRPr="00B26339" w:rsidRDefault="007D6E57" w:rsidP="007D6E57">
            <w:pPr>
              <w:pStyle w:val="TAL"/>
              <w:rPr>
                <w:bCs/>
                <w:szCs w:val="18"/>
                <w:lang w:val="en-US" w:eastAsia="zh-CN"/>
              </w:rPr>
            </w:pPr>
            <w:r w:rsidRPr="00B26339">
              <w:rPr>
                <w:rFonts w:ascii="Courier New" w:hAnsi="Courier New" w:cs="Courier New"/>
                <w:szCs w:val="18"/>
                <w:lang w:val="en-US" w:eastAsia="zh-CN"/>
              </w:rPr>
              <w:t>vnfInstanceId</w:t>
            </w:r>
            <w:r w:rsidRPr="00B26339">
              <w:rPr>
                <w:rFonts w:cs="Arial" w:hint="eastAsia"/>
                <w:szCs w:val="18"/>
                <w:lang w:val="en-US" w:eastAsia="zh-CN"/>
              </w:rPr>
              <w:t xml:space="preserve">: </w:t>
            </w:r>
            <w:r w:rsidRPr="00B26339">
              <w:rPr>
                <w:rFonts w:cs="Arial"/>
                <w:szCs w:val="18"/>
                <w:lang w:val="en-US" w:eastAsia="zh-CN"/>
              </w:rPr>
              <w:t>VNF instance identifier</w:t>
            </w:r>
            <w:r w:rsidRPr="00B26339">
              <w:rPr>
                <w:rFonts w:cs="Arial" w:hint="eastAsia"/>
                <w:szCs w:val="18"/>
                <w:lang w:val="en-US" w:eastAsia="zh-CN"/>
              </w:rPr>
              <w:t xml:space="preserve"> (vnfInstanceId</w:t>
            </w:r>
            <w:r w:rsidRPr="00B26339">
              <w:rPr>
                <w:rFonts w:hint="eastAsia"/>
                <w:bCs/>
                <w:szCs w:val="18"/>
                <w:lang w:val="en-US" w:eastAsia="zh-CN"/>
              </w:rPr>
              <w:t xml:space="preserve">, see </w:t>
            </w:r>
            <w:r w:rsidRPr="00B26339">
              <w:rPr>
                <w:rFonts w:hint="eastAsia"/>
                <w:bCs/>
                <w:szCs w:val="18"/>
                <w:lang w:val="en-US"/>
              </w:rPr>
              <w:t xml:space="preserve">section </w:t>
            </w:r>
            <w:r w:rsidRPr="00B26339">
              <w:rPr>
                <w:rFonts w:hint="eastAsia"/>
                <w:bCs/>
                <w:szCs w:val="18"/>
                <w:lang w:val="en-US" w:eastAsia="zh-CN"/>
              </w:rPr>
              <w:t>9.4.2</w:t>
            </w:r>
            <w:r w:rsidRPr="00B26339">
              <w:rPr>
                <w:rFonts w:hint="eastAsia"/>
                <w:bCs/>
                <w:szCs w:val="18"/>
                <w:lang w:val="en-US"/>
              </w:rPr>
              <w:t xml:space="preserve"> of [</w:t>
            </w:r>
            <w:r w:rsidRPr="00B26339">
              <w:rPr>
                <w:bCs/>
                <w:szCs w:val="18"/>
                <w:lang w:val="en-US" w:eastAsia="zh-CN"/>
              </w:rPr>
              <w:t>16</w:t>
            </w:r>
            <w:r w:rsidRPr="00B26339">
              <w:rPr>
                <w:rFonts w:hint="eastAsia"/>
                <w:bCs/>
                <w:szCs w:val="18"/>
                <w:lang w:val="en-US"/>
              </w:rPr>
              <w:t>]</w:t>
            </w:r>
            <w:r w:rsidRPr="00B26339">
              <w:rPr>
                <w:rFonts w:hint="eastAsia"/>
                <w:bCs/>
                <w:szCs w:val="18"/>
                <w:lang w:val="en-US" w:eastAsia="zh-CN"/>
              </w:rPr>
              <w:t xml:space="preserve"> and section B2.4.2.1.2.3 of [</w:t>
            </w:r>
            <w:r w:rsidRPr="00B26339">
              <w:rPr>
                <w:bCs/>
                <w:szCs w:val="18"/>
                <w:lang w:val="en-US" w:eastAsia="zh-CN"/>
              </w:rPr>
              <w:t>17</w:t>
            </w:r>
            <w:r w:rsidRPr="00B26339">
              <w:rPr>
                <w:rFonts w:hint="eastAsia"/>
                <w:bCs/>
                <w:szCs w:val="18"/>
                <w:lang w:val="en-US" w:eastAsia="zh-CN"/>
              </w:rPr>
              <w:t>]).</w:t>
            </w:r>
          </w:p>
          <w:p w14:paraId="14B63057" w14:textId="77777777" w:rsidR="007D6E57" w:rsidRPr="00B26339" w:rsidRDefault="007D6E57" w:rsidP="007D6E57">
            <w:pPr>
              <w:pStyle w:val="TAL"/>
              <w:rPr>
                <w:bCs/>
                <w:szCs w:val="18"/>
                <w:lang w:val="en-US" w:eastAsia="zh-CN"/>
              </w:rPr>
            </w:pPr>
          </w:p>
          <w:p w14:paraId="2C694882" w14:textId="77777777" w:rsidR="007D6E57" w:rsidRPr="00B26339" w:rsidRDefault="007D6E57" w:rsidP="007D6E57">
            <w:pPr>
              <w:pStyle w:val="TAL"/>
              <w:rPr>
                <w:bCs/>
                <w:szCs w:val="18"/>
                <w:lang w:val="en-US" w:eastAsia="zh-CN"/>
              </w:rPr>
            </w:pPr>
            <w:r w:rsidRPr="00B26339">
              <w:rPr>
                <w:bCs/>
                <w:szCs w:val="18"/>
                <w:lang w:val="en-US" w:eastAsia="zh-CN"/>
              </w:rPr>
              <w:t>See Note 1.</w:t>
            </w:r>
          </w:p>
          <w:p w14:paraId="5E0F60F7" w14:textId="77777777" w:rsidR="007D6E57" w:rsidRPr="00B26339" w:rsidRDefault="007D6E57" w:rsidP="007D6E57">
            <w:pPr>
              <w:pStyle w:val="TAL"/>
              <w:rPr>
                <w:bCs/>
                <w:szCs w:val="18"/>
                <w:lang w:val="en-US" w:eastAsia="zh-CN"/>
              </w:rPr>
            </w:pPr>
          </w:p>
          <w:p w14:paraId="0F07D759" w14:textId="77777777" w:rsidR="007D6E57" w:rsidRPr="00B26339" w:rsidRDefault="007D6E57" w:rsidP="007D6E57">
            <w:pPr>
              <w:widowControl w:val="0"/>
              <w:autoSpaceDE w:val="0"/>
              <w:autoSpaceDN w:val="0"/>
              <w:adjustRightInd w:val="0"/>
              <w:spacing w:after="0"/>
              <w:rPr>
                <w:rFonts w:ascii="Arial" w:hAnsi="Arial" w:cs="Arial"/>
                <w:sz w:val="18"/>
                <w:szCs w:val="18"/>
                <w:lang w:val="en-US" w:eastAsia="zh-CN"/>
              </w:rPr>
            </w:pPr>
            <w:r w:rsidRPr="00B26339">
              <w:rPr>
                <w:rFonts w:ascii="Courier New" w:hAnsi="Courier New" w:cs="Courier New"/>
                <w:sz w:val="18"/>
                <w:szCs w:val="18"/>
                <w:lang w:val="en-US" w:eastAsia="zh-CN"/>
              </w:rPr>
              <w:t>vnfdId</w:t>
            </w:r>
            <w:r w:rsidRPr="00B26339">
              <w:rPr>
                <w:rFonts w:ascii="Arial" w:hAnsi="Arial" w:cs="Arial" w:hint="eastAsia"/>
                <w:sz w:val="18"/>
                <w:szCs w:val="18"/>
                <w:lang w:val="en-US" w:eastAsia="zh-CN"/>
              </w:rPr>
              <w:t xml:space="preserve">: </w:t>
            </w:r>
            <w:r w:rsidRPr="00B26339">
              <w:rPr>
                <w:rFonts w:ascii="Arial" w:hAnsi="Arial" w:cs="Arial"/>
                <w:sz w:val="18"/>
                <w:szCs w:val="18"/>
                <w:lang w:val="en-US" w:eastAsia="zh-CN"/>
              </w:rPr>
              <w:t>Identifier of the VNFD on which the VNF</w:t>
            </w:r>
            <w:r w:rsidRPr="00B26339">
              <w:rPr>
                <w:rFonts w:ascii="Arial" w:hAnsi="Arial" w:cs="Arial" w:hint="eastAsia"/>
                <w:sz w:val="18"/>
                <w:szCs w:val="18"/>
                <w:lang w:val="en-US" w:eastAsia="zh-CN"/>
              </w:rPr>
              <w:t xml:space="preserve"> </w:t>
            </w:r>
            <w:r w:rsidRPr="00B26339">
              <w:rPr>
                <w:rFonts w:ascii="Arial" w:hAnsi="Arial" w:cs="Arial"/>
                <w:sz w:val="18"/>
                <w:szCs w:val="18"/>
                <w:lang w:val="en-US" w:eastAsia="zh-CN"/>
              </w:rPr>
              <w:t>instance is based</w:t>
            </w:r>
            <w:r w:rsidRPr="00B26339">
              <w:rPr>
                <w:rFonts w:ascii="Arial" w:hAnsi="Arial" w:cs="Arial" w:hint="eastAsia"/>
                <w:sz w:val="18"/>
                <w:szCs w:val="18"/>
                <w:lang w:val="en-US" w:eastAsia="zh-CN"/>
              </w:rPr>
              <w:t>, see section 9.4.2 of [16]</w:t>
            </w:r>
            <w:r w:rsidRPr="00B26339">
              <w:rPr>
                <w:rFonts w:ascii="Arial" w:hAnsi="Arial" w:cs="Arial"/>
                <w:sz w:val="18"/>
                <w:szCs w:val="18"/>
                <w:lang w:val="en-US" w:eastAsia="zh-CN"/>
              </w:rPr>
              <w:t>.</w:t>
            </w:r>
            <w:r w:rsidRPr="00B26339">
              <w:rPr>
                <w:rFonts w:ascii="Arial" w:hAnsi="Arial" w:cs="Arial" w:hint="eastAsia"/>
                <w:sz w:val="18"/>
                <w:szCs w:val="18"/>
                <w:lang w:val="en-US" w:eastAsia="zh-CN"/>
              </w:rPr>
              <w:t xml:space="preserve"> </w:t>
            </w:r>
            <w:bookmarkStart w:id="190" w:name="OLE_LINK8"/>
            <w:bookmarkStart w:id="191" w:name="OLE_LINK11"/>
            <w:r w:rsidRPr="00B26339">
              <w:rPr>
                <w:rFonts w:ascii="Arial" w:hAnsi="Arial" w:cs="Arial" w:hint="eastAsia"/>
                <w:sz w:val="18"/>
                <w:szCs w:val="18"/>
                <w:lang w:val="en-US" w:eastAsia="zh-CN"/>
              </w:rPr>
              <w:t>This attribute is optional.</w:t>
            </w:r>
            <w:bookmarkEnd w:id="190"/>
            <w:bookmarkEnd w:id="191"/>
          </w:p>
          <w:p w14:paraId="3ADD2F39" w14:textId="77777777" w:rsidR="007D6E57" w:rsidRPr="00B26339" w:rsidRDefault="007D6E57" w:rsidP="007D6E57">
            <w:pPr>
              <w:pStyle w:val="TAL"/>
              <w:rPr>
                <w:bCs/>
                <w:szCs w:val="18"/>
                <w:lang w:val="en-US" w:eastAsia="zh-CN"/>
              </w:rPr>
            </w:pPr>
            <w:r w:rsidRPr="00B26339">
              <w:rPr>
                <w:rFonts w:hint="eastAsia"/>
                <w:bCs/>
                <w:szCs w:val="18"/>
                <w:lang w:val="en-US" w:eastAsia="zh-CN"/>
              </w:rPr>
              <w:t xml:space="preserve">Note: the value of this attribute is </w:t>
            </w:r>
            <w:r w:rsidRPr="00B26339">
              <w:rPr>
                <w:bCs/>
                <w:szCs w:val="18"/>
                <w:lang w:val="en-US" w:eastAsia="zh-CN"/>
              </w:rPr>
              <w:t>identical</w:t>
            </w:r>
            <w:r w:rsidRPr="00B26339">
              <w:rPr>
                <w:rFonts w:hint="eastAsia"/>
                <w:bCs/>
                <w:szCs w:val="18"/>
                <w:lang w:val="en-US" w:eastAsia="zh-CN"/>
              </w:rPr>
              <w:t xml:space="preserve"> to that of the same attribute in clause 9.4.2 of </w:t>
            </w:r>
            <w:r w:rsidRPr="00B26339">
              <w:rPr>
                <w:szCs w:val="18"/>
              </w:rPr>
              <w:t>ETSI GS NFV-IFA 008</w:t>
            </w:r>
            <w:r w:rsidRPr="00B26339">
              <w:rPr>
                <w:rFonts w:hint="eastAsia"/>
                <w:bCs/>
                <w:szCs w:val="18"/>
                <w:lang w:val="en-US" w:eastAsia="zh-CN"/>
              </w:rPr>
              <w:t xml:space="preserve"> [16].</w:t>
            </w:r>
          </w:p>
          <w:p w14:paraId="526978E5" w14:textId="77777777" w:rsidR="007D6E57" w:rsidRPr="00B26339" w:rsidRDefault="007D6E57" w:rsidP="007D6E57">
            <w:pPr>
              <w:widowControl w:val="0"/>
              <w:autoSpaceDE w:val="0"/>
              <w:autoSpaceDN w:val="0"/>
              <w:adjustRightInd w:val="0"/>
              <w:spacing w:after="0"/>
              <w:rPr>
                <w:rFonts w:ascii="Arial" w:hAnsi="Arial" w:cs="Arial"/>
                <w:sz w:val="18"/>
                <w:szCs w:val="18"/>
                <w:lang w:val="en-US" w:eastAsia="zh-CN"/>
              </w:rPr>
            </w:pPr>
          </w:p>
          <w:p w14:paraId="334FC534" w14:textId="77777777" w:rsidR="007D6E57" w:rsidRPr="00B26339" w:rsidRDefault="007D6E57" w:rsidP="007D6E57">
            <w:pPr>
              <w:widowControl w:val="0"/>
              <w:autoSpaceDE w:val="0"/>
              <w:autoSpaceDN w:val="0"/>
              <w:adjustRightInd w:val="0"/>
              <w:spacing w:after="0"/>
              <w:rPr>
                <w:rFonts w:ascii="Arial" w:hAnsi="Arial" w:cs="Arial"/>
                <w:sz w:val="18"/>
                <w:szCs w:val="18"/>
                <w:lang w:val="en-US" w:eastAsia="zh-CN"/>
              </w:rPr>
            </w:pPr>
            <w:r w:rsidRPr="00B26339">
              <w:rPr>
                <w:rFonts w:ascii="Courier New" w:hAnsi="Courier New" w:cs="Courier New"/>
                <w:sz w:val="18"/>
                <w:szCs w:val="18"/>
                <w:lang w:val="en-US" w:eastAsia="zh-CN"/>
              </w:rPr>
              <w:t>flavourId</w:t>
            </w:r>
            <w:r w:rsidRPr="00B26339">
              <w:rPr>
                <w:rFonts w:ascii="Arial" w:hAnsi="Arial" w:cs="Arial" w:hint="eastAsia"/>
                <w:sz w:val="18"/>
                <w:szCs w:val="18"/>
                <w:lang w:val="en-US" w:eastAsia="zh-CN"/>
              </w:rPr>
              <w:t xml:space="preserve">: </w:t>
            </w:r>
            <w:r w:rsidRPr="00B26339">
              <w:rPr>
                <w:rFonts w:ascii="Arial" w:hAnsi="Arial" w:cs="Arial"/>
                <w:sz w:val="18"/>
                <w:szCs w:val="18"/>
                <w:lang w:val="en-US" w:eastAsia="zh-CN"/>
              </w:rPr>
              <w:t>Identifier of the VNF Deployment Flavour applied to this</w:t>
            </w:r>
            <w:r w:rsidRPr="00B26339">
              <w:rPr>
                <w:rFonts w:ascii="Arial" w:hAnsi="Arial" w:cs="Arial" w:hint="eastAsia"/>
                <w:sz w:val="18"/>
                <w:szCs w:val="18"/>
                <w:lang w:val="en-US" w:eastAsia="zh-CN"/>
              </w:rPr>
              <w:t xml:space="preserve"> </w:t>
            </w:r>
            <w:r w:rsidRPr="00B26339">
              <w:rPr>
                <w:rFonts w:ascii="Arial" w:hAnsi="Arial" w:cs="Arial"/>
                <w:sz w:val="18"/>
                <w:szCs w:val="18"/>
                <w:lang w:val="en-US" w:eastAsia="zh-CN"/>
              </w:rPr>
              <w:t>VNF instance</w:t>
            </w:r>
            <w:r w:rsidRPr="00B26339">
              <w:rPr>
                <w:rFonts w:ascii="Arial" w:hAnsi="Arial" w:cs="Arial" w:hint="eastAsia"/>
                <w:sz w:val="18"/>
                <w:szCs w:val="18"/>
                <w:lang w:val="en-US" w:eastAsia="zh-CN"/>
              </w:rPr>
              <w:t>, see section 9.4.3 of [16]</w:t>
            </w:r>
            <w:r w:rsidRPr="00B26339">
              <w:rPr>
                <w:rFonts w:ascii="Arial" w:hAnsi="Arial" w:cs="Arial"/>
                <w:sz w:val="18"/>
                <w:szCs w:val="18"/>
                <w:lang w:val="en-US" w:eastAsia="zh-CN"/>
              </w:rPr>
              <w:t>.</w:t>
            </w:r>
            <w:r w:rsidRPr="00B26339">
              <w:rPr>
                <w:rFonts w:ascii="Arial" w:hAnsi="Arial" w:cs="Arial" w:hint="eastAsia"/>
                <w:sz w:val="18"/>
                <w:szCs w:val="18"/>
                <w:lang w:val="en-US" w:eastAsia="zh-CN"/>
              </w:rPr>
              <w:t xml:space="preserve"> This attribute is optional.</w:t>
            </w:r>
          </w:p>
          <w:p w14:paraId="164D37D5" w14:textId="77777777" w:rsidR="007D6E57" w:rsidRPr="00B26339" w:rsidRDefault="007D6E57" w:rsidP="007D6E57">
            <w:pPr>
              <w:widowControl w:val="0"/>
              <w:autoSpaceDE w:val="0"/>
              <w:autoSpaceDN w:val="0"/>
              <w:adjustRightInd w:val="0"/>
              <w:spacing w:after="0"/>
              <w:rPr>
                <w:rFonts w:ascii="Arial" w:hAnsi="Arial" w:cs="Arial"/>
                <w:sz w:val="18"/>
                <w:szCs w:val="18"/>
                <w:lang w:val="en-US" w:eastAsia="zh-CN"/>
              </w:rPr>
            </w:pPr>
            <w:r w:rsidRPr="00B26339">
              <w:rPr>
                <w:rFonts w:ascii="Arial" w:hAnsi="Arial" w:cs="Arial" w:hint="eastAsia"/>
                <w:sz w:val="18"/>
                <w:szCs w:val="18"/>
                <w:lang w:val="en-US" w:eastAsia="zh-CN"/>
              </w:rPr>
              <w:t xml:space="preserve">Note: the value of this attribute is </w:t>
            </w:r>
            <w:r w:rsidRPr="00B26339">
              <w:rPr>
                <w:rFonts w:ascii="Arial" w:hAnsi="Arial" w:cs="Arial"/>
                <w:sz w:val="18"/>
                <w:szCs w:val="18"/>
                <w:lang w:val="en-US" w:eastAsia="zh-CN"/>
              </w:rPr>
              <w:t>identical</w:t>
            </w:r>
            <w:r w:rsidRPr="00B26339">
              <w:rPr>
                <w:rFonts w:ascii="Arial" w:hAnsi="Arial" w:cs="Arial" w:hint="eastAsia"/>
                <w:sz w:val="18"/>
                <w:szCs w:val="18"/>
                <w:lang w:val="en-US" w:eastAsia="zh-CN"/>
              </w:rPr>
              <w:t xml:space="preserve"> to that of the same attribute in clause 9.4.3 of </w:t>
            </w:r>
            <w:r w:rsidRPr="00B26339">
              <w:rPr>
                <w:rFonts w:ascii="Arial" w:hAnsi="Arial" w:cs="Arial"/>
                <w:sz w:val="18"/>
                <w:szCs w:val="18"/>
                <w:lang w:val="en-US" w:eastAsia="zh-CN"/>
              </w:rPr>
              <w:t>ETSI GS NFV-IFA 008</w:t>
            </w:r>
            <w:r w:rsidRPr="00B26339">
              <w:rPr>
                <w:rFonts w:ascii="Arial" w:hAnsi="Arial" w:cs="Arial" w:hint="eastAsia"/>
                <w:sz w:val="18"/>
                <w:szCs w:val="18"/>
                <w:lang w:val="en-US" w:eastAsia="zh-CN"/>
              </w:rPr>
              <w:t xml:space="preserve"> [16].</w:t>
            </w:r>
          </w:p>
          <w:p w14:paraId="2B6394FC" w14:textId="77777777" w:rsidR="007D6E57" w:rsidRPr="00B26339" w:rsidRDefault="007D6E57" w:rsidP="007D6E57">
            <w:pPr>
              <w:pStyle w:val="TAL"/>
              <w:rPr>
                <w:bCs/>
                <w:szCs w:val="18"/>
                <w:lang w:val="en-US" w:eastAsia="zh-CN"/>
              </w:rPr>
            </w:pPr>
          </w:p>
          <w:p w14:paraId="265760A3" w14:textId="77777777" w:rsidR="007D6E57" w:rsidRPr="00B26339" w:rsidRDefault="007D6E57" w:rsidP="007D6E57">
            <w:pPr>
              <w:widowControl w:val="0"/>
              <w:autoSpaceDE w:val="0"/>
              <w:autoSpaceDN w:val="0"/>
              <w:adjustRightInd w:val="0"/>
              <w:spacing w:after="0"/>
              <w:rPr>
                <w:rFonts w:ascii="Arial" w:hAnsi="Arial" w:cs="Arial"/>
                <w:sz w:val="18"/>
                <w:szCs w:val="18"/>
                <w:lang w:val="en-US" w:eastAsia="zh-CN"/>
              </w:rPr>
            </w:pPr>
            <w:r w:rsidRPr="00B26339">
              <w:rPr>
                <w:rFonts w:ascii="Courier New" w:hAnsi="Courier New" w:cs="Courier New" w:hint="eastAsia"/>
                <w:sz w:val="18"/>
                <w:szCs w:val="18"/>
                <w:lang w:val="en-US" w:eastAsia="zh-CN"/>
              </w:rPr>
              <w:t>autoScalable</w:t>
            </w:r>
            <w:r w:rsidRPr="00B26339">
              <w:rPr>
                <w:rFonts w:ascii="Arial" w:hAnsi="Arial" w:cs="Arial" w:hint="eastAsia"/>
                <w:sz w:val="18"/>
                <w:szCs w:val="18"/>
                <w:lang w:val="en-US" w:eastAsia="zh-CN"/>
              </w:rPr>
              <w:t xml:space="preserve">: </w:t>
            </w:r>
            <w:bookmarkStart w:id="192" w:name="OLE_LINK12"/>
            <w:r w:rsidRPr="00B26339">
              <w:rPr>
                <w:rFonts w:ascii="Arial" w:hAnsi="Arial" w:cs="Arial" w:hint="eastAsia"/>
                <w:sz w:val="18"/>
                <w:szCs w:val="18"/>
                <w:lang w:val="en-US" w:eastAsia="zh-CN"/>
              </w:rPr>
              <w:t>Indicator of whether</w:t>
            </w:r>
            <w:bookmarkEnd w:id="192"/>
            <w:r w:rsidRPr="00B26339">
              <w:rPr>
                <w:rFonts w:ascii="Arial" w:hAnsi="Arial" w:cs="Arial" w:hint="eastAsia"/>
                <w:sz w:val="18"/>
                <w:szCs w:val="18"/>
                <w:lang w:val="en-US" w:eastAsia="zh-CN"/>
              </w:rPr>
              <w:t xml:space="preserve"> the auto-scaling of</w:t>
            </w:r>
            <w:r w:rsidRPr="00B26339">
              <w:rPr>
                <w:rFonts w:ascii="Arial" w:hAnsi="Arial" w:cs="Arial"/>
                <w:sz w:val="18"/>
                <w:szCs w:val="18"/>
                <w:lang w:val="en-US" w:eastAsia="zh-CN"/>
              </w:rPr>
              <w:t xml:space="preserve"> </w:t>
            </w:r>
            <w:r w:rsidRPr="00B26339">
              <w:rPr>
                <w:rFonts w:ascii="Arial" w:hAnsi="Arial" w:cs="Arial" w:hint="eastAsia"/>
                <w:sz w:val="18"/>
                <w:szCs w:val="18"/>
                <w:lang w:val="en-US" w:eastAsia="zh-CN"/>
              </w:rPr>
              <w:t xml:space="preserve">this VNF instance is enabled or disabled. The type is </w:t>
            </w:r>
            <w:r w:rsidRPr="00B26339">
              <w:rPr>
                <w:rFonts w:ascii="Arial" w:hAnsi="Arial" w:cs="Arial"/>
                <w:sz w:val="18"/>
                <w:szCs w:val="18"/>
                <w:lang w:val="en-US" w:eastAsia="zh-CN"/>
              </w:rPr>
              <w:t>Boolean</w:t>
            </w:r>
            <w:r w:rsidRPr="00B26339">
              <w:rPr>
                <w:rFonts w:ascii="Arial" w:hAnsi="Arial" w:cs="Arial" w:hint="eastAsia"/>
                <w:sz w:val="18"/>
                <w:szCs w:val="18"/>
                <w:lang w:val="en-US" w:eastAsia="zh-CN"/>
              </w:rPr>
              <w:t>.</w:t>
            </w:r>
          </w:p>
          <w:p w14:paraId="012325EF" w14:textId="77777777" w:rsidR="007D6E57" w:rsidRPr="00B26339" w:rsidRDefault="007D6E57" w:rsidP="007D6E57">
            <w:pPr>
              <w:widowControl w:val="0"/>
              <w:autoSpaceDE w:val="0"/>
              <w:autoSpaceDN w:val="0"/>
              <w:adjustRightInd w:val="0"/>
              <w:spacing w:after="0"/>
              <w:rPr>
                <w:rFonts w:ascii="Arial" w:hAnsi="Arial" w:cs="Arial"/>
                <w:sz w:val="18"/>
                <w:szCs w:val="18"/>
                <w:lang w:val="en-US" w:eastAsia="zh-CN"/>
              </w:rPr>
            </w:pPr>
          </w:p>
          <w:p w14:paraId="3C72F7B3" w14:textId="77777777" w:rsidR="007D6E57" w:rsidRPr="00B26339" w:rsidRDefault="007D6E57" w:rsidP="007D6E57">
            <w:pPr>
              <w:widowControl w:val="0"/>
              <w:autoSpaceDE w:val="0"/>
              <w:autoSpaceDN w:val="0"/>
              <w:adjustRightInd w:val="0"/>
              <w:spacing w:after="0"/>
              <w:rPr>
                <w:rFonts w:ascii="Arial" w:hAnsi="Arial" w:cs="Arial"/>
                <w:sz w:val="18"/>
                <w:szCs w:val="18"/>
                <w:lang w:val="en-US" w:eastAsia="zh-CN"/>
              </w:rPr>
            </w:pPr>
            <w:r w:rsidRPr="00B26339">
              <w:rPr>
                <w:rFonts w:ascii="Arial" w:hAnsi="Arial" w:cs="Arial"/>
                <w:sz w:val="18"/>
                <w:szCs w:val="18"/>
                <w:lang w:val="en-US" w:eastAsia="zh-CN"/>
              </w:rPr>
              <w:t>See Note2.</w:t>
            </w:r>
          </w:p>
          <w:p w14:paraId="21955882" w14:textId="77777777" w:rsidR="007D6E57" w:rsidRPr="00B26339" w:rsidRDefault="007D6E57" w:rsidP="007D6E57">
            <w:pPr>
              <w:pStyle w:val="TAL"/>
              <w:rPr>
                <w:bCs/>
                <w:szCs w:val="18"/>
                <w:lang w:val="en-US" w:eastAsia="zh-CN"/>
              </w:rPr>
            </w:pPr>
          </w:p>
          <w:p w14:paraId="7971474B" w14:textId="77777777" w:rsidR="007D6E57" w:rsidRPr="00B26339" w:rsidRDefault="007D6E57" w:rsidP="007D6E57">
            <w:pPr>
              <w:pStyle w:val="TAL"/>
              <w:rPr>
                <w:bCs/>
                <w:szCs w:val="18"/>
                <w:lang w:val="en-US" w:eastAsia="zh-CN"/>
              </w:rPr>
            </w:pPr>
            <w:r w:rsidRPr="00B26339">
              <w:rPr>
                <w:rFonts w:hint="eastAsia"/>
                <w:bCs/>
                <w:szCs w:val="18"/>
                <w:lang w:val="en-US" w:eastAsia="zh-CN"/>
              </w:rPr>
              <w:t xml:space="preserve">The presence of this attribute indicates that the </w:t>
            </w:r>
            <w:r w:rsidRPr="00B26339">
              <w:rPr>
                <w:rFonts w:ascii="Courier New" w:hAnsi="Courier New" w:cs="Courier New"/>
                <w:szCs w:val="18"/>
              </w:rPr>
              <w:t>Manage</w:t>
            </w:r>
            <w:r w:rsidRPr="00B26339">
              <w:rPr>
                <w:rFonts w:ascii="Courier New" w:hAnsi="Courier New" w:cs="Courier New" w:hint="eastAsia"/>
                <w:szCs w:val="18"/>
                <w:lang w:eastAsia="zh-CN"/>
              </w:rPr>
              <w:t>dFunction</w:t>
            </w:r>
            <w:r w:rsidRPr="00B26339">
              <w:rPr>
                <w:rFonts w:hint="eastAsia"/>
                <w:bCs/>
                <w:szCs w:val="18"/>
                <w:lang w:val="en-US" w:eastAsia="zh-CN"/>
              </w:rPr>
              <w:t xml:space="preserve"> represented by the MOI </w:t>
            </w:r>
            <w:r w:rsidRPr="00B26339">
              <w:rPr>
                <w:bCs/>
                <w:szCs w:val="18"/>
                <w:lang w:val="en-US" w:eastAsia="zh-CN"/>
              </w:rPr>
              <w:t>is a virtualized function</w:t>
            </w:r>
            <w:r w:rsidRPr="00B26339">
              <w:rPr>
                <w:rFonts w:hint="eastAsia"/>
                <w:bCs/>
                <w:szCs w:val="18"/>
                <w:lang w:val="en-US"/>
              </w:rPr>
              <w:t xml:space="preserve">. </w:t>
            </w:r>
          </w:p>
          <w:p w14:paraId="09C900CF" w14:textId="77777777" w:rsidR="007D6E57" w:rsidRPr="00B26339" w:rsidRDefault="007D6E57" w:rsidP="007D6E57">
            <w:pPr>
              <w:pStyle w:val="TAL"/>
              <w:rPr>
                <w:bCs/>
                <w:szCs w:val="18"/>
                <w:lang w:val="en-US" w:eastAsia="zh-CN"/>
              </w:rPr>
            </w:pPr>
          </w:p>
          <w:p w14:paraId="7F30C2B6" w14:textId="77777777" w:rsidR="007D6E57" w:rsidRPr="00B26339" w:rsidRDefault="007D6E57" w:rsidP="007D6E57">
            <w:pPr>
              <w:pStyle w:val="TAL"/>
              <w:rPr>
                <w:bCs/>
                <w:szCs w:val="18"/>
                <w:lang w:val="en-US" w:eastAsia="zh-CN"/>
              </w:rPr>
            </w:pPr>
            <w:r w:rsidRPr="00B26339">
              <w:rPr>
                <w:bCs/>
                <w:szCs w:val="18"/>
                <w:lang w:val="en-US" w:eastAsia="zh-CN"/>
              </w:rPr>
              <w:t>See Note 3.</w:t>
            </w:r>
          </w:p>
          <w:p w14:paraId="0CAAC531" w14:textId="77777777" w:rsidR="007D6E57" w:rsidRPr="00B26339" w:rsidRDefault="007D6E57" w:rsidP="007D6E57">
            <w:pPr>
              <w:pStyle w:val="TAL"/>
              <w:rPr>
                <w:bCs/>
                <w:szCs w:val="18"/>
                <w:lang w:val="en-US" w:eastAsia="zh-CN"/>
              </w:rPr>
            </w:pPr>
          </w:p>
          <w:p w14:paraId="0E5BB30F"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allowedValues: N/A</w:t>
            </w:r>
          </w:p>
          <w:p w14:paraId="6EF0FA26" w14:textId="77777777" w:rsidR="007D6E57" w:rsidRPr="00B26339" w:rsidRDefault="007D6E57" w:rsidP="007D6E57">
            <w:pPr>
              <w:pStyle w:val="TAL"/>
              <w:rPr>
                <w:bCs/>
                <w:szCs w:val="18"/>
                <w:lang w:val="en-US" w:eastAsia="zh-CN"/>
              </w:rPr>
            </w:pPr>
          </w:p>
          <w:p w14:paraId="2DB96A62" w14:textId="77777777" w:rsidR="007D6E57" w:rsidRPr="00B26339" w:rsidRDefault="007D6E57" w:rsidP="007D6E57">
            <w:pPr>
              <w:pStyle w:val="TAL"/>
              <w:rPr>
                <w:bCs/>
                <w:szCs w:val="18"/>
                <w:lang w:val="en-US" w:eastAsia="zh-CN"/>
              </w:rPr>
            </w:pPr>
            <w:r w:rsidRPr="00B26339">
              <w:rPr>
                <w:rFonts w:hint="eastAsia"/>
                <w:bCs/>
                <w:szCs w:val="18"/>
                <w:lang w:val="en-US" w:eastAsia="zh-CN"/>
              </w:rPr>
              <w:t>A</w:t>
            </w:r>
            <w:r w:rsidRPr="00B26339">
              <w:rPr>
                <w:bCs/>
                <w:szCs w:val="18"/>
                <w:lang w:val="en-US" w:eastAsia="zh-CN"/>
              </w:rPr>
              <w:t xml:space="preserve"> string length of zero for vnfInstanceId means</w:t>
            </w:r>
            <w:r w:rsidRPr="00B26339">
              <w:rPr>
                <w:rFonts w:hint="eastAsia"/>
                <w:bCs/>
                <w:szCs w:val="18"/>
                <w:lang w:val="en-US" w:eastAsia="zh-CN"/>
              </w:rPr>
              <w:t xml:space="preserve"> the VNF instance(s) </w:t>
            </w:r>
            <w:r w:rsidRPr="00B26339">
              <w:rPr>
                <w:bCs/>
                <w:szCs w:val="18"/>
                <w:lang w:val="en-US" w:eastAsia="zh-CN"/>
              </w:rPr>
              <w:t>corresponding</w:t>
            </w:r>
            <w:r w:rsidRPr="00B26339">
              <w:rPr>
                <w:rFonts w:hint="eastAsia"/>
                <w:bCs/>
                <w:szCs w:val="18"/>
                <w:lang w:val="en-US" w:eastAsia="zh-CN"/>
              </w:rPr>
              <w:t xml:space="preserve"> to the MOI does not exist (e.g. has not been instantiated yet, has already been terminated).</w:t>
            </w:r>
          </w:p>
        </w:tc>
        <w:tc>
          <w:tcPr>
            <w:tcW w:w="2101" w:type="dxa"/>
            <w:gridSpan w:val="2"/>
          </w:tcPr>
          <w:p w14:paraId="3D32FEB4" w14:textId="77777777" w:rsidR="007D6E57" w:rsidRPr="00B26339" w:rsidRDefault="007D6E57" w:rsidP="007D6E57">
            <w:pPr>
              <w:pStyle w:val="TAL"/>
              <w:rPr>
                <w:szCs w:val="18"/>
              </w:rPr>
            </w:pPr>
            <w:r w:rsidRPr="00B26339">
              <w:rPr>
                <w:szCs w:val="18"/>
              </w:rPr>
              <w:t>type: String</w:t>
            </w:r>
          </w:p>
          <w:p w14:paraId="686215B5" w14:textId="77777777" w:rsidR="007D6E57" w:rsidRPr="00B26339" w:rsidRDefault="007D6E57" w:rsidP="007D6E57">
            <w:pPr>
              <w:pStyle w:val="TAL"/>
              <w:rPr>
                <w:szCs w:val="18"/>
                <w:lang w:eastAsia="zh-CN"/>
              </w:rPr>
            </w:pPr>
            <w:r w:rsidRPr="00B26339">
              <w:rPr>
                <w:szCs w:val="18"/>
              </w:rPr>
              <w:t xml:space="preserve">multiplicity: </w:t>
            </w:r>
            <w:r w:rsidRPr="00B26339">
              <w:rPr>
                <w:rFonts w:hint="eastAsia"/>
                <w:szCs w:val="18"/>
                <w:lang w:eastAsia="zh-CN"/>
              </w:rPr>
              <w:t>*</w:t>
            </w:r>
          </w:p>
          <w:p w14:paraId="15E7A430" w14:textId="0496F678" w:rsidR="007D6E57" w:rsidRPr="00B26339" w:rsidRDefault="007D6E57" w:rsidP="007D6E57">
            <w:pPr>
              <w:pStyle w:val="TAL"/>
              <w:rPr>
                <w:szCs w:val="18"/>
                <w:lang w:eastAsia="zh-CN"/>
              </w:rPr>
            </w:pPr>
            <w:r w:rsidRPr="00B26339">
              <w:rPr>
                <w:szCs w:val="18"/>
              </w:rPr>
              <w:t xml:space="preserve">isOrdered: </w:t>
            </w:r>
            <w:ins w:id="193" w:author="Author" w:date="2021-05-14T18:43:00Z">
              <w:r w:rsidR="00914EFC">
                <w:rPr>
                  <w:szCs w:val="18"/>
                </w:rPr>
                <w:t>False</w:t>
              </w:r>
            </w:ins>
            <w:del w:id="194" w:author="Author" w:date="2021-05-14T18:43:00Z">
              <w:r w:rsidRPr="00B26339" w:rsidDel="00914EFC">
                <w:rPr>
                  <w:szCs w:val="18"/>
                </w:rPr>
                <w:delText>N/A</w:delText>
              </w:r>
            </w:del>
          </w:p>
          <w:p w14:paraId="72927A56" w14:textId="77777777" w:rsidR="007D6E57" w:rsidRPr="00B26339" w:rsidRDefault="007D6E57" w:rsidP="007D6E57">
            <w:pPr>
              <w:pStyle w:val="TAL"/>
              <w:rPr>
                <w:szCs w:val="18"/>
                <w:lang w:val="pt-BR" w:eastAsia="zh-CN"/>
              </w:rPr>
            </w:pPr>
            <w:r w:rsidRPr="00B26339">
              <w:rPr>
                <w:szCs w:val="18"/>
                <w:lang w:val="pt-BR"/>
              </w:rPr>
              <w:t xml:space="preserve">isUnique: </w:t>
            </w:r>
            <w:r w:rsidRPr="00B26339">
              <w:rPr>
                <w:rFonts w:hint="eastAsia"/>
                <w:szCs w:val="18"/>
                <w:lang w:val="pt-BR" w:eastAsia="zh-CN"/>
              </w:rPr>
              <w:t>True</w:t>
            </w:r>
          </w:p>
          <w:p w14:paraId="786C1838" w14:textId="77777777" w:rsidR="007D6E57" w:rsidRPr="00B26339" w:rsidRDefault="007D6E57" w:rsidP="007D6E57">
            <w:pPr>
              <w:pStyle w:val="TAL"/>
              <w:rPr>
                <w:szCs w:val="18"/>
                <w:lang w:val="pt-BR"/>
              </w:rPr>
            </w:pPr>
            <w:r w:rsidRPr="00B26339">
              <w:rPr>
                <w:szCs w:val="18"/>
                <w:lang w:val="pt-BR"/>
              </w:rPr>
              <w:t>defaultValue: None</w:t>
            </w:r>
          </w:p>
          <w:p w14:paraId="65EA1A99" w14:textId="77777777" w:rsidR="007D6E57" w:rsidRPr="00B26339" w:rsidRDefault="007D6E57" w:rsidP="007D6E57">
            <w:pPr>
              <w:pStyle w:val="TAL"/>
              <w:rPr>
                <w:szCs w:val="18"/>
                <w:lang w:eastAsia="zh-CN"/>
              </w:rPr>
            </w:pPr>
            <w:r w:rsidRPr="00B26339">
              <w:rPr>
                <w:szCs w:val="18"/>
              </w:rPr>
              <w:t xml:space="preserve">isNullable: </w:t>
            </w:r>
            <w:r w:rsidRPr="00B26339">
              <w:rPr>
                <w:rFonts w:hint="eastAsia"/>
                <w:szCs w:val="18"/>
                <w:lang w:eastAsia="zh-CN"/>
              </w:rPr>
              <w:t>True</w:t>
            </w:r>
          </w:p>
        </w:tc>
      </w:tr>
      <w:tr w:rsidR="00E840EA" w:rsidRPr="00B26339" w14:paraId="30BCAD2F" w14:textId="77777777" w:rsidTr="00B26339">
        <w:trPr>
          <w:gridBefore w:val="1"/>
          <w:wBefore w:w="1122" w:type="dxa"/>
          <w:cantSplit/>
          <w:jc w:val="center"/>
        </w:trPr>
        <w:tc>
          <w:tcPr>
            <w:tcW w:w="2525" w:type="dxa"/>
            <w:gridSpan w:val="2"/>
          </w:tcPr>
          <w:p w14:paraId="07087183" w14:textId="77777777" w:rsidR="007D6E57" w:rsidRPr="00B26339" w:rsidRDefault="007D6E57" w:rsidP="007D6E57">
            <w:pPr>
              <w:pStyle w:val="TAL"/>
              <w:rPr>
                <w:rFonts w:cs="Arial"/>
                <w:szCs w:val="18"/>
              </w:rPr>
            </w:pPr>
            <w:r w:rsidRPr="00B26339">
              <w:rPr>
                <w:rFonts w:cs="Arial"/>
                <w:szCs w:val="18"/>
              </w:rPr>
              <w:t>vsData</w:t>
            </w:r>
          </w:p>
        </w:tc>
        <w:tc>
          <w:tcPr>
            <w:tcW w:w="5245" w:type="dxa"/>
            <w:gridSpan w:val="2"/>
          </w:tcPr>
          <w:p w14:paraId="69F76EF3" w14:textId="77777777" w:rsidR="007D6E57" w:rsidRPr="00B26339" w:rsidRDefault="007D6E57" w:rsidP="007D6E57">
            <w:pPr>
              <w:pStyle w:val="TAL"/>
              <w:rPr>
                <w:szCs w:val="18"/>
              </w:rPr>
            </w:pPr>
            <w:r w:rsidRPr="00B26339">
              <w:rPr>
                <w:szCs w:val="18"/>
              </w:rPr>
              <w:t xml:space="preserve">Vendor specific attributes of the type </w:t>
            </w:r>
            <w:r w:rsidRPr="00B26339">
              <w:rPr>
                <w:rFonts w:ascii="Courier New" w:hAnsi="Courier New" w:cs="Courier New"/>
                <w:szCs w:val="18"/>
              </w:rPr>
              <w:t>vsDataType</w:t>
            </w:r>
            <w:r w:rsidRPr="00B26339">
              <w:rPr>
                <w:szCs w:val="18"/>
              </w:rPr>
              <w:t xml:space="preserve">. The attribute definitions including constraints (value ranges, data types, etc.) are specified in a vendor specific data format file. </w:t>
            </w:r>
          </w:p>
          <w:p w14:paraId="5468619A" w14:textId="77777777" w:rsidR="007D6E57" w:rsidRPr="00B26339" w:rsidRDefault="007D6E57" w:rsidP="007D6E57">
            <w:pPr>
              <w:pStyle w:val="TAL"/>
              <w:rPr>
                <w:szCs w:val="18"/>
              </w:rPr>
            </w:pPr>
          </w:p>
          <w:p w14:paraId="43753E6A" w14:textId="77777777" w:rsidR="007D6E57" w:rsidRPr="00B26339" w:rsidRDefault="007D6E57" w:rsidP="007D6E57">
            <w:pPr>
              <w:pStyle w:val="TAL"/>
              <w:rPr>
                <w:szCs w:val="18"/>
              </w:rPr>
            </w:pPr>
            <w:r w:rsidRPr="00E840EA">
              <w:rPr>
                <w:rFonts w:cs="Arial"/>
                <w:szCs w:val="18"/>
              </w:rPr>
              <w:t>allowedValues: --</w:t>
            </w:r>
          </w:p>
        </w:tc>
        <w:tc>
          <w:tcPr>
            <w:tcW w:w="2101" w:type="dxa"/>
            <w:gridSpan w:val="2"/>
          </w:tcPr>
          <w:p w14:paraId="03E850D0"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w:t>
            </w:r>
          </w:p>
          <w:p w14:paraId="0270E90C"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w:t>
            </w:r>
          </w:p>
          <w:p w14:paraId="40A92EA7"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w:t>
            </w:r>
          </w:p>
          <w:p w14:paraId="356F867A"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isUnique: --</w:t>
            </w:r>
          </w:p>
          <w:p w14:paraId="1286BD95"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defaultValue: --</w:t>
            </w:r>
          </w:p>
          <w:p w14:paraId="5623A6A3" w14:textId="77777777" w:rsidR="007D6E57" w:rsidRPr="00B26339" w:rsidRDefault="007D6E57" w:rsidP="007D6E57">
            <w:pPr>
              <w:pStyle w:val="TAL"/>
              <w:rPr>
                <w:szCs w:val="18"/>
              </w:rPr>
            </w:pPr>
            <w:r w:rsidRPr="00E840EA">
              <w:rPr>
                <w:rFonts w:cs="Arial"/>
                <w:szCs w:val="18"/>
              </w:rPr>
              <w:t>isNullable: False</w:t>
            </w:r>
          </w:p>
        </w:tc>
      </w:tr>
      <w:tr w:rsidR="00E840EA" w:rsidRPr="00B26339" w14:paraId="46E85089" w14:textId="77777777" w:rsidTr="00B26339">
        <w:trPr>
          <w:gridBefore w:val="1"/>
          <w:wBefore w:w="1122" w:type="dxa"/>
          <w:cantSplit/>
          <w:jc w:val="center"/>
        </w:trPr>
        <w:tc>
          <w:tcPr>
            <w:tcW w:w="2525" w:type="dxa"/>
            <w:gridSpan w:val="2"/>
          </w:tcPr>
          <w:p w14:paraId="514CA21D" w14:textId="77777777" w:rsidR="007D6E57" w:rsidRPr="00B26339" w:rsidRDefault="007D6E57" w:rsidP="007D6E57">
            <w:pPr>
              <w:pStyle w:val="TAL"/>
              <w:rPr>
                <w:rFonts w:cs="Arial"/>
                <w:szCs w:val="18"/>
              </w:rPr>
            </w:pPr>
            <w:r w:rsidRPr="00B26339">
              <w:rPr>
                <w:rFonts w:cs="Arial"/>
                <w:szCs w:val="18"/>
              </w:rPr>
              <w:t>vsDataFormatVersion</w:t>
            </w:r>
          </w:p>
        </w:tc>
        <w:tc>
          <w:tcPr>
            <w:tcW w:w="5245" w:type="dxa"/>
            <w:gridSpan w:val="2"/>
          </w:tcPr>
          <w:p w14:paraId="03F41BAA" w14:textId="77777777" w:rsidR="007D6E57" w:rsidRPr="00B26339" w:rsidRDefault="007D6E57" w:rsidP="007D6E57">
            <w:pPr>
              <w:pStyle w:val="TAL"/>
              <w:rPr>
                <w:szCs w:val="18"/>
              </w:rPr>
            </w:pPr>
            <w:r w:rsidRPr="00B26339">
              <w:rPr>
                <w:szCs w:val="18"/>
              </w:rPr>
              <w:t>Name of the data format file, including version.</w:t>
            </w:r>
          </w:p>
          <w:p w14:paraId="46D5F62A" w14:textId="77777777" w:rsidR="007D6E57" w:rsidRPr="00B26339" w:rsidRDefault="007D6E57" w:rsidP="007D6E57">
            <w:pPr>
              <w:pStyle w:val="TAL"/>
              <w:rPr>
                <w:szCs w:val="18"/>
              </w:rPr>
            </w:pPr>
          </w:p>
          <w:p w14:paraId="195185F2" w14:textId="77777777" w:rsidR="007D6E57" w:rsidRPr="00B26339" w:rsidRDefault="007D6E57" w:rsidP="007D6E57">
            <w:pPr>
              <w:pStyle w:val="TAL"/>
              <w:rPr>
                <w:szCs w:val="18"/>
              </w:rPr>
            </w:pPr>
            <w:r w:rsidRPr="00E840EA">
              <w:rPr>
                <w:rFonts w:cs="Arial"/>
                <w:szCs w:val="18"/>
              </w:rPr>
              <w:t>allowedValues: N/A</w:t>
            </w:r>
          </w:p>
        </w:tc>
        <w:tc>
          <w:tcPr>
            <w:tcW w:w="2101" w:type="dxa"/>
            <w:gridSpan w:val="2"/>
          </w:tcPr>
          <w:p w14:paraId="678C62D6" w14:textId="77777777" w:rsidR="007D6E57" w:rsidRPr="00B26339" w:rsidRDefault="007D6E57" w:rsidP="007D6E57">
            <w:pPr>
              <w:tabs>
                <w:tab w:val="center" w:pos="1333"/>
              </w:tabs>
              <w:spacing w:after="0"/>
              <w:rPr>
                <w:rFonts w:ascii="Arial" w:hAnsi="Arial" w:cs="Arial"/>
                <w:sz w:val="18"/>
                <w:szCs w:val="18"/>
              </w:rPr>
            </w:pPr>
            <w:r w:rsidRPr="00B26339">
              <w:rPr>
                <w:rFonts w:ascii="Arial" w:hAnsi="Arial" w:cs="Arial"/>
                <w:sz w:val="18"/>
                <w:szCs w:val="18"/>
              </w:rPr>
              <w:t>type: String</w:t>
            </w:r>
          </w:p>
          <w:p w14:paraId="0FB8A85A"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1</w:t>
            </w:r>
          </w:p>
          <w:p w14:paraId="3A1F3ACB"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N/A</w:t>
            </w:r>
          </w:p>
          <w:p w14:paraId="5B1F5D21"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isUnique: N/A</w:t>
            </w:r>
          </w:p>
          <w:p w14:paraId="5D449D98"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 xml:space="preserve">defaultValue: </w:t>
            </w:r>
            <w:r w:rsidR="00B61F03" w:rsidRPr="00B26339">
              <w:rPr>
                <w:rFonts w:ascii="Arial" w:hAnsi="Arial" w:cs="Arial"/>
                <w:sz w:val="18"/>
                <w:szCs w:val="18"/>
                <w:lang w:val="pt-BR"/>
              </w:rPr>
              <w:t>None</w:t>
            </w:r>
          </w:p>
          <w:p w14:paraId="2C5EAB8F" w14:textId="77777777" w:rsidR="007D6E57" w:rsidRPr="009D26E5" w:rsidRDefault="007D6E57" w:rsidP="00B26339">
            <w:pPr>
              <w:spacing w:after="0"/>
            </w:pPr>
            <w:r w:rsidRPr="00B26339">
              <w:rPr>
                <w:rFonts w:ascii="Arial" w:hAnsi="Arial" w:cs="Arial"/>
                <w:sz w:val="18"/>
                <w:szCs w:val="18"/>
              </w:rPr>
              <w:t>isNullable: False</w:t>
            </w:r>
          </w:p>
        </w:tc>
      </w:tr>
      <w:tr w:rsidR="00E840EA" w:rsidRPr="00B26339" w14:paraId="29275C15" w14:textId="77777777" w:rsidTr="00B26339">
        <w:trPr>
          <w:gridBefore w:val="1"/>
          <w:wBefore w:w="1122" w:type="dxa"/>
          <w:cantSplit/>
          <w:jc w:val="center"/>
        </w:trPr>
        <w:tc>
          <w:tcPr>
            <w:tcW w:w="2525" w:type="dxa"/>
            <w:gridSpan w:val="2"/>
          </w:tcPr>
          <w:p w14:paraId="59666B77" w14:textId="77777777" w:rsidR="007D6E57" w:rsidRPr="00B26339" w:rsidRDefault="007D6E57" w:rsidP="007D6E57">
            <w:pPr>
              <w:pStyle w:val="TAL"/>
              <w:rPr>
                <w:rFonts w:cs="Arial"/>
                <w:szCs w:val="18"/>
              </w:rPr>
            </w:pPr>
            <w:r w:rsidRPr="00B26339">
              <w:rPr>
                <w:rFonts w:cs="Arial"/>
                <w:szCs w:val="18"/>
              </w:rPr>
              <w:t>vsDataType</w:t>
            </w:r>
          </w:p>
        </w:tc>
        <w:tc>
          <w:tcPr>
            <w:tcW w:w="5245" w:type="dxa"/>
            <w:gridSpan w:val="2"/>
          </w:tcPr>
          <w:p w14:paraId="493589F3" w14:textId="77777777" w:rsidR="007D6E57" w:rsidRPr="00B26339" w:rsidRDefault="007D6E57" w:rsidP="007D6E57">
            <w:pPr>
              <w:pStyle w:val="TAL"/>
              <w:rPr>
                <w:szCs w:val="18"/>
              </w:rPr>
            </w:pPr>
            <w:r w:rsidRPr="00B26339">
              <w:rPr>
                <w:szCs w:val="18"/>
              </w:rPr>
              <w:t>Type of vendor specific data contained by this instance, e.g. relation specific algorithm parameters, cell specific parameters for power control or re-selection or a timer. The type itself is also vendor specific.</w:t>
            </w:r>
          </w:p>
          <w:p w14:paraId="25FA0153" w14:textId="77777777" w:rsidR="007D6E57" w:rsidRPr="00B26339" w:rsidRDefault="007D6E57" w:rsidP="007D6E57">
            <w:pPr>
              <w:pStyle w:val="TAL"/>
              <w:rPr>
                <w:szCs w:val="18"/>
              </w:rPr>
            </w:pPr>
          </w:p>
          <w:p w14:paraId="0311A306" w14:textId="77777777" w:rsidR="007D6E57" w:rsidRPr="00B26339" w:rsidRDefault="007D6E57" w:rsidP="007D6E57">
            <w:pPr>
              <w:pStyle w:val="TAL"/>
              <w:rPr>
                <w:szCs w:val="18"/>
              </w:rPr>
            </w:pPr>
            <w:r w:rsidRPr="00E840EA">
              <w:rPr>
                <w:rFonts w:cs="Arial"/>
                <w:szCs w:val="18"/>
              </w:rPr>
              <w:t>allowedValues: N/A</w:t>
            </w:r>
          </w:p>
        </w:tc>
        <w:tc>
          <w:tcPr>
            <w:tcW w:w="2101" w:type="dxa"/>
            <w:gridSpan w:val="2"/>
          </w:tcPr>
          <w:p w14:paraId="56A7D6CC" w14:textId="77777777" w:rsidR="007D6E57" w:rsidRPr="00B26339" w:rsidRDefault="007D6E57" w:rsidP="007D6E57">
            <w:pPr>
              <w:tabs>
                <w:tab w:val="center" w:pos="1333"/>
              </w:tabs>
              <w:spacing w:after="0"/>
              <w:rPr>
                <w:rFonts w:ascii="Arial" w:hAnsi="Arial" w:cs="Arial"/>
                <w:sz w:val="18"/>
                <w:szCs w:val="18"/>
              </w:rPr>
            </w:pPr>
            <w:r w:rsidRPr="00B26339">
              <w:rPr>
                <w:rFonts w:ascii="Arial" w:hAnsi="Arial" w:cs="Arial"/>
                <w:sz w:val="18"/>
                <w:szCs w:val="18"/>
              </w:rPr>
              <w:t>type: String</w:t>
            </w:r>
          </w:p>
          <w:p w14:paraId="7FE84419"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1</w:t>
            </w:r>
          </w:p>
          <w:p w14:paraId="0C896AD2"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N/A</w:t>
            </w:r>
          </w:p>
          <w:p w14:paraId="0ED3B7F5"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isUnique: N/A</w:t>
            </w:r>
          </w:p>
          <w:p w14:paraId="6B44F849"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 xml:space="preserve">defaultValue: </w:t>
            </w:r>
            <w:r w:rsidR="00B61F03" w:rsidRPr="00B26339">
              <w:rPr>
                <w:rFonts w:ascii="Arial" w:hAnsi="Arial" w:cs="Arial"/>
                <w:sz w:val="18"/>
                <w:szCs w:val="18"/>
                <w:lang w:val="pt-BR"/>
              </w:rPr>
              <w:t>None</w:t>
            </w:r>
          </w:p>
          <w:p w14:paraId="4FF5F0E5" w14:textId="77777777" w:rsidR="007D6E57" w:rsidRPr="009D26E5" w:rsidRDefault="007D6E57" w:rsidP="00B26339">
            <w:pPr>
              <w:spacing w:after="0"/>
            </w:pPr>
            <w:r w:rsidRPr="00B26339">
              <w:rPr>
                <w:rFonts w:ascii="Arial" w:hAnsi="Arial" w:cs="Arial"/>
                <w:sz w:val="18"/>
                <w:szCs w:val="18"/>
              </w:rPr>
              <w:t>isNullable: False</w:t>
            </w:r>
          </w:p>
        </w:tc>
      </w:tr>
      <w:tr w:rsidR="00E840EA" w:rsidRPr="00B26339" w14:paraId="214926B0" w14:textId="77777777" w:rsidTr="00B26339">
        <w:trPr>
          <w:gridBefore w:val="1"/>
          <w:wBefore w:w="1122" w:type="dxa"/>
          <w:cantSplit/>
          <w:jc w:val="center"/>
        </w:trPr>
        <w:tc>
          <w:tcPr>
            <w:tcW w:w="2525" w:type="dxa"/>
            <w:gridSpan w:val="2"/>
          </w:tcPr>
          <w:p w14:paraId="660451C4" w14:textId="77777777" w:rsidR="007D6E57" w:rsidRPr="00B26339" w:rsidRDefault="004C2D1B" w:rsidP="007D6E57">
            <w:pPr>
              <w:pStyle w:val="TAL"/>
              <w:rPr>
                <w:rFonts w:cs="Arial"/>
                <w:szCs w:val="18"/>
              </w:rPr>
            </w:pPr>
            <w:r w:rsidRPr="00B26339">
              <w:rPr>
                <w:rFonts w:cs="Arial"/>
                <w:szCs w:val="18"/>
              </w:rPr>
              <w:lastRenderedPageBreak/>
              <w:t>supportedPerfMetricGroups</w:t>
            </w:r>
          </w:p>
        </w:tc>
        <w:tc>
          <w:tcPr>
            <w:tcW w:w="5245" w:type="dxa"/>
            <w:gridSpan w:val="2"/>
          </w:tcPr>
          <w:p w14:paraId="4EC1B8A0" w14:textId="77777777" w:rsidR="007D6E57" w:rsidRPr="00B26339" w:rsidRDefault="004C2D1B" w:rsidP="007D6E57">
            <w:pPr>
              <w:pStyle w:val="TAL"/>
              <w:rPr>
                <w:szCs w:val="18"/>
                <w:lang w:eastAsia="zh-CN"/>
              </w:rPr>
            </w:pPr>
            <w:r w:rsidRPr="00B26339">
              <w:rPr>
                <w:szCs w:val="18"/>
                <w:lang w:eastAsia="zh-CN"/>
              </w:rPr>
              <w:t>A set of performance metric groups.</w:t>
            </w:r>
            <w:r w:rsidRPr="00B26339">
              <w:rPr>
                <w:rStyle w:val="desc"/>
                <w:szCs w:val="18"/>
              </w:rPr>
              <w:t xml:space="preserve"> When this attribute is contained in a managed object it may define performance metrics for this object and all descendant objects.</w:t>
            </w:r>
          </w:p>
          <w:p w14:paraId="78D4A598" w14:textId="77777777" w:rsidR="007D6E57" w:rsidRPr="00B26339" w:rsidRDefault="007D6E57" w:rsidP="007D6E57">
            <w:pPr>
              <w:pStyle w:val="TAL"/>
              <w:rPr>
                <w:rStyle w:val="desc"/>
                <w:szCs w:val="18"/>
              </w:rPr>
            </w:pPr>
          </w:p>
          <w:p w14:paraId="10E19F66" w14:textId="77777777" w:rsidR="007D6E57" w:rsidRPr="00B26339" w:rsidRDefault="007D6E57" w:rsidP="007D6E57">
            <w:pPr>
              <w:pStyle w:val="TAL"/>
              <w:rPr>
                <w:szCs w:val="18"/>
              </w:rPr>
            </w:pPr>
            <w:r w:rsidRPr="00B26339">
              <w:rPr>
                <w:szCs w:val="18"/>
              </w:rPr>
              <w:t>allowedValues: N/A</w:t>
            </w:r>
          </w:p>
        </w:tc>
        <w:tc>
          <w:tcPr>
            <w:tcW w:w="2101" w:type="dxa"/>
            <w:gridSpan w:val="2"/>
          </w:tcPr>
          <w:p w14:paraId="3AACC42D" w14:textId="77777777" w:rsidR="007D6E57" w:rsidRPr="00B26339" w:rsidRDefault="007D6E57" w:rsidP="007D6E57">
            <w:pPr>
              <w:spacing w:after="0"/>
              <w:rPr>
                <w:rFonts w:ascii="Arial" w:hAnsi="Arial" w:cs="Arial"/>
                <w:snapToGrid w:val="0"/>
                <w:sz w:val="18"/>
                <w:szCs w:val="18"/>
              </w:rPr>
            </w:pPr>
            <w:r w:rsidRPr="00B26339">
              <w:rPr>
                <w:rFonts w:ascii="Arial" w:hAnsi="Arial" w:cs="Arial"/>
                <w:snapToGrid w:val="0"/>
                <w:sz w:val="18"/>
                <w:szCs w:val="18"/>
              </w:rPr>
              <w:t xml:space="preserve">type: </w:t>
            </w:r>
            <w:r w:rsidR="004C2D1B" w:rsidRPr="00B26339">
              <w:rPr>
                <w:rFonts w:ascii="Arial" w:hAnsi="Arial" w:cs="Arial"/>
                <w:snapToGrid w:val="0"/>
                <w:sz w:val="18"/>
                <w:szCs w:val="18"/>
              </w:rPr>
              <w:t>SupportedPerfMetricGroup</w:t>
            </w:r>
          </w:p>
          <w:p w14:paraId="10EECE10" w14:textId="77777777" w:rsidR="007D6E57" w:rsidRPr="00B26339" w:rsidRDefault="007D6E57" w:rsidP="007D6E57">
            <w:pPr>
              <w:spacing w:after="0"/>
              <w:rPr>
                <w:rFonts w:ascii="Arial" w:hAnsi="Arial" w:cs="Arial"/>
                <w:snapToGrid w:val="0"/>
                <w:sz w:val="18"/>
                <w:szCs w:val="18"/>
              </w:rPr>
            </w:pPr>
            <w:r w:rsidRPr="00B26339">
              <w:rPr>
                <w:rFonts w:ascii="Arial" w:hAnsi="Arial" w:cs="Arial"/>
                <w:snapToGrid w:val="0"/>
                <w:sz w:val="18"/>
                <w:szCs w:val="18"/>
              </w:rPr>
              <w:t>multiplicity: *</w:t>
            </w:r>
          </w:p>
          <w:p w14:paraId="3463FBE1" w14:textId="5A7572ED" w:rsidR="007D6E57" w:rsidRPr="00B26339" w:rsidRDefault="007D6E57" w:rsidP="007D6E57">
            <w:pPr>
              <w:spacing w:after="0"/>
              <w:rPr>
                <w:rFonts w:ascii="Arial" w:hAnsi="Arial" w:cs="Arial"/>
                <w:snapToGrid w:val="0"/>
                <w:sz w:val="18"/>
                <w:szCs w:val="18"/>
              </w:rPr>
            </w:pPr>
            <w:r w:rsidRPr="00B26339">
              <w:rPr>
                <w:rFonts w:ascii="Arial" w:hAnsi="Arial" w:cs="Arial"/>
                <w:snapToGrid w:val="0"/>
                <w:sz w:val="18"/>
                <w:szCs w:val="18"/>
              </w:rPr>
              <w:t xml:space="preserve">isOrdered: </w:t>
            </w:r>
            <w:ins w:id="195" w:author="Author" w:date="2021-05-14T18:43:00Z">
              <w:r w:rsidR="00914EFC">
                <w:rPr>
                  <w:rFonts w:ascii="Arial" w:hAnsi="Arial" w:cs="Arial"/>
                  <w:snapToGrid w:val="0"/>
                  <w:sz w:val="18"/>
                  <w:szCs w:val="18"/>
                </w:rPr>
                <w:t>False</w:t>
              </w:r>
            </w:ins>
            <w:del w:id="196" w:author="Author" w:date="2021-05-14T18:43:00Z">
              <w:r w:rsidRPr="00B26339" w:rsidDel="00914EFC">
                <w:rPr>
                  <w:rFonts w:ascii="Arial" w:hAnsi="Arial" w:cs="Arial"/>
                  <w:snapToGrid w:val="0"/>
                  <w:sz w:val="18"/>
                  <w:szCs w:val="18"/>
                </w:rPr>
                <w:delText>N/A</w:delText>
              </w:r>
            </w:del>
          </w:p>
          <w:p w14:paraId="7AC2A5D3" w14:textId="1114A33D" w:rsidR="007D6E57" w:rsidRPr="00B26339" w:rsidRDefault="007D6E57" w:rsidP="007D6E57">
            <w:pPr>
              <w:spacing w:after="0"/>
              <w:rPr>
                <w:rFonts w:ascii="Arial" w:hAnsi="Arial" w:cs="Arial"/>
                <w:snapToGrid w:val="0"/>
                <w:sz w:val="18"/>
                <w:szCs w:val="18"/>
              </w:rPr>
            </w:pPr>
            <w:r w:rsidRPr="00B26339">
              <w:rPr>
                <w:rFonts w:ascii="Arial" w:hAnsi="Arial" w:cs="Arial"/>
                <w:snapToGrid w:val="0"/>
                <w:sz w:val="18"/>
                <w:szCs w:val="18"/>
              </w:rPr>
              <w:t xml:space="preserve">isUnique: </w:t>
            </w:r>
            <w:ins w:id="197" w:author="Author" w:date="2021-05-14T18:43:00Z">
              <w:r w:rsidR="00914EFC">
                <w:rPr>
                  <w:rFonts w:ascii="Arial" w:hAnsi="Arial" w:cs="Arial"/>
                  <w:snapToGrid w:val="0"/>
                  <w:sz w:val="18"/>
                  <w:szCs w:val="18"/>
                </w:rPr>
                <w:t>True</w:t>
              </w:r>
            </w:ins>
            <w:del w:id="198" w:author="Author" w:date="2021-05-14T18:43:00Z">
              <w:r w:rsidRPr="00B26339" w:rsidDel="00914EFC">
                <w:rPr>
                  <w:rFonts w:ascii="Arial" w:hAnsi="Arial" w:cs="Arial"/>
                  <w:snapToGrid w:val="0"/>
                  <w:sz w:val="18"/>
                  <w:szCs w:val="18"/>
                </w:rPr>
                <w:delText>N/A</w:delText>
              </w:r>
            </w:del>
          </w:p>
          <w:p w14:paraId="18608D9C" w14:textId="77777777" w:rsidR="007D6E57" w:rsidRPr="00B26339" w:rsidRDefault="007D6E57" w:rsidP="007D6E57">
            <w:pPr>
              <w:spacing w:after="0"/>
              <w:rPr>
                <w:rFonts w:ascii="Arial" w:hAnsi="Arial" w:cs="Arial"/>
                <w:snapToGrid w:val="0"/>
                <w:sz w:val="18"/>
                <w:szCs w:val="18"/>
              </w:rPr>
            </w:pPr>
            <w:r w:rsidRPr="00B26339">
              <w:rPr>
                <w:rFonts w:ascii="Arial" w:hAnsi="Arial" w:cs="Arial"/>
                <w:snapToGrid w:val="0"/>
                <w:sz w:val="18"/>
                <w:szCs w:val="18"/>
              </w:rPr>
              <w:t>defaultValue: None</w:t>
            </w:r>
          </w:p>
          <w:p w14:paraId="4B255A2F" w14:textId="77777777" w:rsidR="007D6E57" w:rsidRPr="00B26339" w:rsidRDefault="007D6E57" w:rsidP="007D6E57">
            <w:pPr>
              <w:spacing w:after="0"/>
              <w:rPr>
                <w:rFonts w:ascii="Arial" w:hAnsi="Arial" w:cs="Arial"/>
                <w:snapToGrid w:val="0"/>
                <w:sz w:val="18"/>
                <w:szCs w:val="18"/>
              </w:rPr>
            </w:pPr>
            <w:r w:rsidRPr="00B26339">
              <w:rPr>
                <w:rFonts w:ascii="Arial" w:hAnsi="Arial" w:cs="Arial"/>
                <w:snapToGrid w:val="0"/>
                <w:sz w:val="18"/>
                <w:szCs w:val="18"/>
              </w:rPr>
              <w:t>allowedValues: N/A</w:t>
            </w:r>
          </w:p>
          <w:p w14:paraId="7301A5F9" w14:textId="77777777" w:rsidR="007D6E57" w:rsidRPr="00B26339" w:rsidRDefault="007D6E57" w:rsidP="007D6E57">
            <w:pPr>
              <w:tabs>
                <w:tab w:val="center" w:pos="1333"/>
              </w:tabs>
              <w:spacing w:after="0"/>
              <w:rPr>
                <w:rFonts w:ascii="Arial" w:hAnsi="Arial" w:cs="Arial"/>
                <w:sz w:val="18"/>
                <w:szCs w:val="18"/>
              </w:rPr>
            </w:pPr>
            <w:r w:rsidRPr="00B26339">
              <w:rPr>
                <w:rFonts w:ascii="Arial" w:hAnsi="Arial" w:cs="Arial"/>
                <w:snapToGrid w:val="0"/>
                <w:sz w:val="18"/>
                <w:szCs w:val="18"/>
              </w:rPr>
              <w:t xml:space="preserve">isNullable: </w:t>
            </w:r>
            <w:r w:rsidR="004C2D1B" w:rsidRPr="00B26339">
              <w:rPr>
                <w:rFonts w:ascii="Arial" w:hAnsi="Arial" w:cs="Arial"/>
                <w:snapToGrid w:val="0"/>
                <w:sz w:val="18"/>
                <w:szCs w:val="18"/>
              </w:rPr>
              <w:t>False</w:t>
            </w:r>
          </w:p>
        </w:tc>
      </w:tr>
      <w:tr w:rsidR="00E840EA" w:rsidRPr="00B26339" w14:paraId="19820F36" w14:textId="77777777" w:rsidTr="00B26339">
        <w:trPr>
          <w:gridBefore w:val="1"/>
          <w:wBefore w:w="1122" w:type="dxa"/>
          <w:cantSplit/>
          <w:jc w:val="center"/>
        </w:trPr>
        <w:tc>
          <w:tcPr>
            <w:tcW w:w="2525" w:type="dxa"/>
            <w:gridSpan w:val="2"/>
          </w:tcPr>
          <w:p w14:paraId="0E5DF0B4" w14:textId="77777777" w:rsidR="004C2D1B" w:rsidRPr="00B26339" w:rsidRDefault="004C2D1B" w:rsidP="004C2D1B">
            <w:pPr>
              <w:pStyle w:val="TAL"/>
              <w:rPr>
                <w:rFonts w:cs="Arial"/>
                <w:szCs w:val="18"/>
              </w:rPr>
            </w:pPr>
            <w:r w:rsidRPr="00B26339">
              <w:rPr>
                <w:rFonts w:cs="Arial"/>
                <w:szCs w:val="18"/>
              </w:rPr>
              <w:t>performanceMetrics</w:t>
            </w:r>
          </w:p>
        </w:tc>
        <w:tc>
          <w:tcPr>
            <w:tcW w:w="5245" w:type="dxa"/>
            <w:gridSpan w:val="2"/>
          </w:tcPr>
          <w:p w14:paraId="44E7D6CC" w14:textId="77777777" w:rsidR="004C2D1B" w:rsidRPr="00B26339" w:rsidRDefault="004C2D1B" w:rsidP="004C2D1B">
            <w:pPr>
              <w:pStyle w:val="TAL"/>
              <w:rPr>
                <w:szCs w:val="18"/>
              </w:rPr>
            </w:pPr>
            <w:r w:rsidRPr="00B26339">
              <w:rPr>
                <w:szCs w:val="18"/>
              </w:rPr>
              <w:t>List of performance metrics.</w:t>
            </w:r>
          </w:p>
          <w:p w14:paraId="0D282CCD" w14:textId="77777777" w:rsidR="004C2D1B" w:rsidRPr="00B26339" w:rsidRDefault="004C2D1B" w:rsidP="004C2D1B">
            <w:pPr>
              <w:pStyle w:val="TAL"/>
              <w:rPr>
                <w:szCs w:val="18"/>
              </w:rPr>
            </w:pPr>
          </w:p>
          <w:p w14:paraId="594B5C09" w14:textId="147519CF" w:rsidR="004C2D1B" w:rsidRPr="00B26339" w:rsidRDefault="004C2D1B" w:rsidP="004C2D1B">
            <w:pPr>
              <w:pStyle w:val="TAL"/>
              <w:rPr>
                <w:szCs w:val="18"/>
              </w:rPr>
            </w:pPr>
            <w:r w:rsidRPr="00B26339">
              <w:rPr>
                <w:szCs w:val="18"/>
              </w:rPr>
              <w:t xml:space="preserve">Performance metrics include measurements defined in TS 28.552 [20] and KPIs defined in TS 28.554 [28]. Performance metrics can also be </w:t>
            </w:r>
            <w:del w:id="199" w:author="Author" w:date="2021-04-14T16:03:00Z">
              <w:r w:rsidRPr="00B26339" w:rsidDel="00133447">
                <w:rPr>
                  <w:szCs w:val="18"/>
                </w:rPr>
                <w:delText xml:space="preserve">those </w:delText>
              </w:r>
            </w:del>
            <w:r w:rsidRPr="00B26339">
              <w:rPr>
                <w:szCs w:val="18"/>
              </w:rPr>
              <w:t>specified by other SDOs</w:t>
            </w:r>
            <w:ins w:id="200" w:author="Author" w:date="2021-04-14T16:04:00Z">
              <w:r w:rsidR="00133447">
                <w:rPr>
                  <w:szCs w:val="18"/>
                </w:rPr>
                <w:t>,</w:t>
              </w:r>
            </w:ins>
            <w:r w:rsidRPr="00B26339">
              <w:rPr>
                <w:szCs w:val="18"/>
              </w:rPr>
              <w:t xml:space="preserve"> or </w:t>
            </w:r>
            <w:ins w:id="201" w:author="Author" w:date="2021-04-14T16:04:00Z">
              <w:r w:rsidR="00133447">
                <w:rPr>
                  <w:szCs w:val="18"/>
                </w:rPr>
                <w:t xml:space="preserve">be </w:t>
              </w:r>
            </w:ins>
            <w:r w:rsidRPr="00B26339">
              <w:rPr>
                <w:szCs w:val="18"/>
              </w:rPr>
              <w:t>vendor specific</w:t>
            </w:r>
            <w:del w:id="202" w:author="Author" w:date="2021-04-14T16:04:00Z">
              <w:r w:rsidRPr="00B26339" w:rsidDel="00133447">
                <w:rPr>
                  <w:szCs w:val="18"/>
                </w:rPr>
                <w:delText xml:space="preserve"> metrics</w:delText>
              </w:r>
            </w:del>
            <w:r w:rsidRPr="00B26339">
              <w:rPr>
                <w:szCs w:val="18"/>
              </w:rPr>
              <w:t>. Performance metrics are identified with their names.</w:t>
            </w:r>
            <w:del w:id="203" w:author="Author" w:date="2021-04-14T16:05:00Z">
              <w:r w:rsidRPr="00B26339" w:rsidDel="00133447">
                <w:rPr>
                  <w:szCs w:val="18"/>
                </w:rPr>
                <w:delText xml:space="preserve"> A name can als identify a vendor specific group of performance metrics.</w:delText>
              </w:r>
            </w:del>
          </w:p>
          <w:p w14:paraId="3B169B83" w14:textId="77777777" w:rsidR="004C2D1B" w:rsidRPr="00B26339" w:rsidRDefault="004C2D1B" w:rsidP="004C2D1B">
            <w:pPr>
              <w:pStyle w:val="TAL"/>
              <w:rPr>
                <w:szCs w:val="18"/>
              </w:rPr>
            </w:pPr>
          </w:p>
          <w:p w14:paraId="6D58CD0D" w14:textId="77777777" w:rsidR="004C2D1B" w:rsidRPr="00B26339" w:rsidRDefault="004C2D1B" w:rsidP="00B26339">
            <w:pPr>
              <w:pStyle w:val="TAL"/>
              <w:spacing w:after="120"/>
              <w:rPr>
                <w:rFonts w:cs="Arial"/>
                <w:szCs w:val="18"/>
              </w:rPr>
            </w:pPr>
            <w:r w:rsidRPr="00B26339">
              <w:rPr>
                <w:rFonts w:cs="Arial"/>
                <w:szCs w:val="18"/>
              </w:rPr>
              <w:t>For measurements defined in TS 28.552 [20] the name is constructed as follow</w:t>
            </w:r>
            <w:r w:rsidR="00601777">
              <w:rPr>
                <w:rFonts w:cs="Arial"/>
                <w:szCs w:val="18"/>
              </w:rPr>
              <w:t>s</w:t>
            </w:r>
            <w:r w:rsidRPr="00B26339">
              <w:rPr>
                <w:rFonts w:cs="Arial"/>
                <w:szCs w:val="18"/>
              </w:rPr>
              <w:t>:</w:t>
            </w:r>
          </w:p>
          <w:p w14:paraId="02BF4B1C" w14:textId="77777777" w:rsidR="004C2D1B" w:rsidRPr="00B26339" w:rsidRDefault="004C2D1B" w:rsidP="00B26339">
            <w:pPr>
              <w:pStyle w:val="B1"/>
              <w:spacing w:after="0"/>
              <w:rPr>
                <w:rFonts w:ascii="Arial" w:hAnsi="Arial" w:cs="Arial"/>
                <w:sz w:val="18"/>
                <w:szCs w:val="18"/>
              </w:rPr>
            </w:pPr>
            <w:r w:rsidRPr="00B26339">
              <w:rPr>
                <w:rFonts w:ascii="Arial" w:hAnsi="Arial" w:cs="Arial"/>
                <w:sz w:val="18"/>
                <w:szCs w:val="18"/>
              </w:rPr>
              <w:t>-</w:t>
            </w:r>
            <w:r w:rsidRPr="00B26339">
              <w:rPr>
                <w:rFonts w:ascii="Arial" w:hAnsi="Arial" w:cs="Arial"/>
                <w:sz w:val="18"/>
                <w:szCs w:val="18"/>
              </w:rPr>
              <w:tab/>
              <w:t>"family.measurementName.subcounter" for measurement types with subcounters</w:t>
            </w:r>
          </w:p>
          <w:p w14:paraId="7FB12D7C" w14:textId="77777777" w:rsidR="004C2D1B" w:rsidRPr="00B26339" w:rsidRDefault="004C2D1B" w:rsidP="00B26339">
            <w:pPr>
              <w:pStyle w:val="B1"/>
              <w:spacing w:after="0"/>
              <w:rPr>
                <w:rFonts w:ascii="Arial" w:hAnsi="Arial" w:cs="Arial"/>
                <w:sz w:val="18"/>
                <w:szCs w:val="18"/>
              </w:rPr>
            </w:pPr>
            <w:r w:rsidRPr="00B26339">
              <w:rPr>
                <w:rFonts w:ascii="Arial" w:hAnsi="Arial" w:cs="Arial"/>
                <w:sz w:val="18"/>
                <w:szCs w:val="18"/>
              </w:rPr>
              <w:t>-</w:t>
            </w:r>
            <w:r w:rsidRPr="00B26339">
              <w:rPr>
                <w:rFonts w:ascii="Arial" w:hAnsi="Arial" w:cs="Arial"/>
                <w:sz w:val="18"/>
                <w:szCs w:val="18"/>
              </w:rPr>
              <w:tab/>
              <w:t>"family.measurementName" for measurement types without subcounters</w:t>
            </w:r>
          </w:p>
          <w:p w14:paraId="4B2AF6B8" w14:textId="77777777" w:rsidR="004C2D1B" w:rsidRPr="00B26339" w:rsidRDefault="004C2D1B" w:rsidP="00B26339">
            <w:pPr>
              <w:pStyle w:val="B1"/>
              <w:spacing w:after="120"/>
              <w:rPr>
                <w:rFonts w:ascii="Arial" w:hAnsi="Arial" w:cs="Arial"/>
                <w:sz w:val="18"/>
                <w:szCs w:val="18"/>
              </w:rPr>
            </w:pPr>
            <w:r w:rsidRPr="00B26339">
              <w:rPr>
                <w:rFonts w:ascii="Arial" w:hAnsi="Arial" w:cs="Arial"/>
                <w:sz w:val="18"/>
                <w:szCs w:val="18"/>
              </w:rPr>
              <w:t>-</w:t>
            </w:r>
            <w:r w:rsidRPr="00B26339">
              <w:rPr>
                <w:rFonts w:ascii="Arial" w:hAnsi="Arial" w:cs="Arial"/>
                <w:sz w:val="18"/>
                <w:szCs w:val="18"/>
              </w:rPr>
              <w:tab/>
              <w:t>"family" for measurement families</w:t>
            </w:r>
          </w:p>
          <w:p w14:paraId="4A47C763" w14:textId="77777777" w:rsidR="004C2D1B" w:rsidRPr="00B26339" w:rsidRDefault="004C2D1B" w:rsidP="004C2D1B">
            <w:pPr>
              <w:pStyle w:val="TAL"/>
              <w:rPr>
                <w:szCs w:val="18"/>
              </w:rPr>
            </w:pPr>
            <w:r w:rsidRPr="00B26339">
              <w:rPr>
                <w:szCs w:val="18"/>
              </w:rPr>
              <w:t>For KPIs defined in TS 28.554 [28] the name is defined in the KPI definitions template as the component designated with e).</w:t>
            </w:r>
          </w:p>
          <w:p w14:paraId="3EB8F2F0" w14:textId="286026C6" w:rsidR="004C2D1B" w:rsidRDefault="004C2D1B" w:rsidP="004C2D1B">
            <w:pPr>
              <w:pStyle w:val="TAL"/>
              <w:rPr>
                <w:ins w:id="204" w:author="Author" w:date="2021-04-14T16:04:00Z"/>
                <w:szCs w:val="18"/>
              </w:rPr>
            </w:pPr>
          </w:p>
          <w:p w14:paraId="0BBC5379" w14:textId="262F35FB" w:rsidR="00133447" w:rsidRDefault="00133447" w:rsidP="004C2D1B">
            <w:pPr>
              <w:pStyle w:val="TAL"/>
              <w:rPr>
                <w:ins w:id="205" w:author="Author" w:date="2021-04-14T16:04:00Z"/>
                <w:szCs w:val="18"/>
              </w:rPr>
            </w:pPr>
            <w:ins w:id="206" w:author="Author" w:date="2021-04-14T16:04:00Z">
              <w:r w:rsidRPr="00B26339">
                <w:rPr>
                  <w:szCs w:val="18"/>
                </w:rPr>
                <w:t>A name can als</w:t>
              </w:r>
            </w:ins>
            <w:ins w:id="207" w:author="Author" w:date="2021-04-14T16:05:00Z">
              <w:r>
                <w:rPr>
                  <w:szCs w:val="18"/>
                </w:rPr>
                <w:t>o</w:t>
              </w:r>
            </w:ins>
            <w:ins w:id="208" w:author="Author" w:date="2021-04-14T16:04:00Z">
              <w:r w:rsidRPr="00B26339">
                <w:rPr>
                  <w:szCs w:val="18"/>
                </w:rPr>
                <w:t xml:space="preserve"> identify a vendor specific </w:t>
              </w:r>
            </w:ins>
            <w:ins w:id="209" w:author="Author" w:date="2021-04-14T16:06:00Z">
              <w:r>
                <w:rPr>
                  <w:szCs w:val="18"/>
                </w:rPr>
                <w:t xml:space="preserve">performance metric or a </w:t>
              </w:r>
            </w:ins>
            <w:ins w:id="210" w:author="Author" w:date="2021-04-14T16:04:00Z">
              <w:r w:rsidRPr="00B26339">
                <w:rPr>
                  <w:szCs w:val="18"/>
                </w:rPr>
                <w:t xml:space="preserve">group of </w:t>
              </w:r>
            </w:ins>
            <w:ins w:id="211" w:author="Author" w:date="2021-04-14T16:06:00Z">
              <w:r>
                <w:rPr>
                  <w:szCs w:val="18"/>
                </w:rPr>
                <w:t xml:space="preserve">vendor specific </w:t>
              </w:r>
            </w:ins>
            <w:ins w:id="212" w:author="Author" w:date="2021-04-14T16:04:00Z">
              <w:r w:rsidRPr="00B26339">
                <w:rPr>
                  <w:szCs w:val="18"/>
                </w:rPr>
                <w:t>performance metrics.</w:t>
              </w:r>
            </w:ins>
          </w:p>
          <w:p w14:paraId="7216696A" w14:textId="77777777" w:rsidR="00133447" w:rsidRPr="00B26339" w:rsidRDefault="00133447" w:rsidP="004C2D1B">
            <w:pPr>
              <w:pStyle w:val="TAL"/>
              <w:rPr>
                <w:szCs w:val="18"/>
              </w:rPr>
            </w:pPr>
          </w:p>
          <w:p w14:paraId="584CB016" w14:textId="77777777" w:rsidR="004C2D1B" w:rsidRPr="00B26339" w:rsidRDefault="004C2D1B" w:rsidP="004C2D1B">
            <w:pPr>
              <w:pStyle w:val="TAL"/>
              <w:rPr>
                <w:szCs w:val="18"/>
              </w:rPr>
            </w:pPr>
            <w:r w:rsidRPr="00B26339">
              <w:rPr>
                <w:szCs w:val="18"/>
              </w:rPr>
              <w:t>allowedValues: N/A</w:t>
            </w:r>
          </w:p>
        </w:tc>
        <w:tc>
          <w:tcPr>
            <w:tcW w:w="2101" w:type="dxa"/>
            <w:gridSpan w:val="2"/>
          </w:tcPr>
          <w:p w14:paraId="110C2019" w14:textId="77777777" w:rsidR="004C2D1B" w:rsidRPr="00B26339" w:rsidRDefault="004C2D1B" w:rsidP="004C2D1B">
            <w:pPr>
              <w:tabs>
                <w:tab w:val="center" w:pos="1333"/>
              </w:tabs>
              <w:spacing w:after="0"/>
              <w:rPr>
                <w:rFonts w:ascii="Arial" w:hAnsi="Arial" w:cs="Arial"/>
                <w:sz w:val="18"/>
                <w:szCs w:val="18"/>
              </w:rPr>
            </w:pPr>
            <w:r w:rsidRPr="00B26339">
              <w:rPr>
                <w:rFonts w:ascii="Arial" w:hAnsi="Arial" w:cs="Arial"/>
                <w:sz w:val="18"/>
                <w:szCs w:val="18"/>
              </w:rPr>
              <w:t>type: String</w:t>
            </w:r>
          </w:p>
          <w:p w14:paraId="19382C56" w14:textId="77777777" w:rsidR="004C2D1B" w:rsidRPr="00B26339" w:rsidRDefault="004C2D1B" w:rsidP="004C2D1B">
            <w:pPr>
              <w:tabs>
                <w:tab w:val="center" w:pos="1333"/>
              </w:tabs>
              <w:spacing w:after="0"/>
              <w:rPr>
                <w:rFonts w:ascii="Arial" w:hAnsi="Arial" w:cs="Arial"/>
                <w:sz w:val="18"/>
                <w:szCs w:val="18"/>
              </w:rPr>
            </w:pPr>
            <w:r w:rsidRPr="00B26339">
              <w:rPr>
                <w:rFonts w:ascii="Arial" w:hAnsi="Arial" w:cs="Arial"/>
                <w:sz w:val="18"/>
                <w:szCs w:val="18"/>
              </w:rPr>
              <w:t>multiplicity: *</w:t>
            </w:r>
          </w:p>
          <w:p w14:paraId="1B099D23" w14:textId="447D3842" w:rsidR="004C2D1B" w:rsidRPr="00B26339" w:rsidRDefault="004C2D1B" w:rsidP="004C2D1B">
            <w:pPr>
              <w:tabs>
                <w:tab w:val="center" w:pos="1333"/>
              </w:tabs>
              <w:spacing w:after="0"/>
              <w:rPr>
                <w:rFonts w:ascii="Arial" w:hAnsi="Arial" w:cs="Arial"/>
                <w:sz w:val="18"/>
                <w:szCs w:val="18"/>
              </w:rPr>
            </w:pPr>
            <w:r w:rsidRPr="00B26339">
              <w:rPr>
                <w:rFonts w:ascii="Arial" w:hAnsi="Arial" w:cs="Arial"/>
                <w:sz w:val="18"/>
                <w:szCs w:val="18"/>
              </w:rPr>
              <w:t xml:space="preserve">isOrdered: </w:t>
            </w:r>
            <w:ins w:id="213" w:author="Author" w:date="2021-05-14T18:39:00Z">
              <w:r w:rsidR="00D12B77">
                <w:rPr>
                  <w:rFonts w:ascii="Arial" w:hAnsi="Arial" w:cs="Arial"/>
                  <w:sz w:val="18"/>
                  <w:szCs w:val="18"/>
                </w:rPr>
                <w:t>False</w:t>
              </w:r>
            </w:ins>
            <w:del w:id="214" w:author="Author" w:date="2021-05-14T18:39:00Z">
              <w:r w:rsidRPr="00B26339" w:rsidDel="00D12B77">
                <w:rPr>
                  <w:rFonts w:ascii="Arial" w:hAnsi="Arial" w:cs="Arial"/>
                  <w:sz w:val="18"/>
                  <w:szCs w:val="18"/>
                </w:rPr>
                <w:delText>N/A</w:delText>
              </w:r>
            </w:del>
          </w:p>
          <w:p w14:paraId="5ADDFC8A" w14:textId="77777777" w:rsidR="004C2D1B" w:rsidRPr="00B26339" w:rsidRDefault="004C2D1B" w:rsidP="004C2D1B">
            <w:pPr>
              <w:tabs>
                <w:tab w:val="center" w:pos="1333"/>
              </w:tabs>
              <w:spacing w:after="0"/>
              <w:rPr>
                <w:rFonts w:ascii="Arial" w:hAnsi="Arial" w:cs="Arial"/>
                <w:sz w:val="18"/>
                <w:szCs w:val="18"/>
              </w:rPr>
            </w:pPr>
            <w:r w:rsidRPr="00B26339">
              <w:rPr>
                <w:rFonts w:ascii="Arial" w:hAnsi="Arial" w:cs="Arial"/>
                <w:sz w:val="18"/>
                <w:szCs w:val="18"/>
              </w:rPr>
              <w:t>isUnique: True</w:t>
            </w:r>
          </w:p>
          <w:p w14:paraId="112E1626" w14:textId="77777777" w:rsidR="004C2D1B" w:rsidRPr="00B26339" w:rsidRDefault="004C2D1B" w:rsidP="004C2D1B">
            <w:pPr>
              <w:tabs>
                <w:tab w:val="center" w:pos="1333"/>
              </w:tabs>
              <w:spacing w:after="0"/>
              <w:rPr>
                <w:rFonts w:ascii="Arial" w:hAnsi="Arial" w:cs="Arial"/>
                <w:sz w:val="18"/>
                <w:szCs w:val="18"/>
              </w:rPr>
            </w:pPr>
            <w:r w:rsidRPr="00B26339">
              <w:rPr>
                <w:rFonts w:ascii="Arial" w:hAnsi="Arial" w:cs="Arial"/>
                <w:sz w:val="18"/>
                <w:szCs w:val="18"/>
              </w:rPr>
              <w:t>defaultValue: None</w:t>
            </w:r>
          </w:p>
          <w:p w14:paraId="30146561" w14:textId="77777777" w:rsidR="004C2D1B" w:rsidRPr="00B26339" w:rsidRDefault="004C2D1B" w:rsidP="004C2D1B">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E840EA" w:rsidRPr="00B26339" w14:paraId="239DF76A" w14:textId="77777777" w:rsidTr="00B26339">
        <w:trPr>
          <w:gridBefore w:val="1"/>
          <w:wBefore w:w="1122" w:type="dxa"/>
          <w:cantSplit/>
          <w:jc w:val="center"/>
        </w:trPr>
        <w:tc>
          <w:tcPr>
            <w:tcW w:w="2525" w:type="dxa"/>
            <w:gridSpan w:val="2"/>
          </w:tcPr>
          <w:p w14:paraId="2D8E3D58" w14:textId="77777777" w:rsidR="00927A29" w:rsidRPr="00B26339" w:rsidDel="00F7300A" w:rsidRDefault="00927A29" w:rsidP="00927A29">
            <w:pPr>
              <w:pStyle w:val="TAL"/>
              <w:rPr>
                <w:rFonts w:cs="Arial"/>
                <w:szCs w:val="18"/>
              </w:rPr>
            </w:pPr>
            <w:r w:rsidRPr="00B26339">
              <w:rPr>
                <w:rFonts w:cs="Arial"/>
                <w:szCs w:val="18"/>
                <w:lang w:eastAsia="zh-CN"/>
              </w:rPr>
              <w:t>rootObjectInstances</w:t>
            </w:r>
          </w:p>
        </w:tc>
        <w:tc>
          <w:tcPr>
            <w:tcW w:w="5245" w:type="dxa"/>
            <w:gridSpan w:val="2"/>
          </w:tcPr>
          <w:p w14:paraId="44D431AF" w14:textId="77777777" w:rsidR="00927A29" w:rsidRPr="00B26339" w:rsidDel="0049596D" w:rsidRDefault="00927A29" w:rsidP="00927A29">
            <w:pPr>
              <w:pStyle w:val="TAL"/>
              <w:rPr>
                <w:szCs w:val="18"/>
              </w:rPr>
            </w:pPr>
            <w:r w:rsidRPr="00B26339">
              <w:rPr>
                <w:szCs w:val="18"/>
              </w:rPr>
              <w:t>List of object instances. Each object instance is identified by its DN and designates the root of a subtree that contains the root object and all descendant objects.</w:t>
            </w:r>
          </w:p>
        </w:tc>
        <w:tc>
          <w:tcPr>
            <w:tcW w:w="2101" w:type="dxa"/>
            <w:gridSpan w:val="2"/>
          </w:tcPr>
          <w:p w14:paraId="1B82E2D0" w14:textId="3D2D74E3" w:rsidR="00927A29" w:rsidRPr="00B26339" w:rsidRDefault="00927A29" w:rsidP="00927A29">
            <w:pPr>
              <w:tabs>
                <w:tab w:val="center" w:pos="1333"/>
              </w:tabs>
              <w:spacing w:after="0"/>
              <w:rPr>
                <w:rFonts w:ascii="Arial" w:hAnsi="Arial" w:cs="Arial"/>
                <w:sz w:val="18"/>
                <w:szCs w:val="18"/>
              </w:rPr>
            </w:pPr>
            <w:del w:id="215" w:author="Author" w:date="2021-05-14T18:37:00Z">
              <w:r w:rsidRPr="00B26339" w:rsidDel="00D12B77">
                <w:rPr>
                  <w:rFonts w:ascii="Arial" w:hAnsi="Arial" w:cs="Arial"/>
                  <w:sz w:val="18"/>
                  <w:szCs w:val="18"/>
                </w:rPr>
                <w:delText>T</w:delText>
              </w:r>
            </w:del>
            <w:ins w:id="216" w:author="Author" w:date="2021-05-14T18:37:00Z">
              <w:r w:rsidR="00D12B77">
                <w:rPr>
                  <w:rFonts w:ascii="Arial" w:hAnsi="Arial" w:cs="Arial"/>
                  <w:sz w:val="18"/>
                  <w:szCs w:val="18"/>
                </w:rPr>
                <w:t>t</w:t>
              </w:r>
            </w:ins>
            <w:r w:rsidRPr="00B26339">
              <w:rPr>
                <w:rFonts w:ascii="Arial" w:hAnsi="Arial" w:cs="Arial"/>
                <w:sz w:val="18"/>
                <w:szCs w:val="18"/>
              </w:rPr>
              <w:t>ype: Dn</w:t>
            </w:r>
          </w:p>
          <w:p w14:paraId="0744100C" w14:textId="77777777" w:rsidR="00927A29" w:rsidRPr="00B26339" w:rsidRDefault="00927A29" w:rsidP="00927A29">
            <w:pPr>
              <w:tabs>
                <w:tab w:val="center" w:pos="1333"/>
              </w:tabs>
              <w:spacing w:after="0"/>
              <w:rPr>
                <w:rFonts w:ascii="Arial" w:hAnsi="Arial" w:cs="Arial"/>
                <w:sz w:val="18"/>
                <w:szCs w:val="18"/>
              </w:rPr>
            </w:pPr>
            <w:r w:rsidRPr="00B26339">
              <w:rPr>
                <w:rFonts w:ascii="Arial" w:hAnsi="Arial" w:cs="Arial"/>
                <w:sz w:val="18"/>
                <w:szCs w:val="18"/>
              </w:rPr>
              <w:t>multiplicity: *</w:t>
            </w:r>
          </w:p>
          <w:p w14:paraId="59283E9A" w14:textId="39EF38EE" w:rsidR="00927A29" w:rsidRPr="00B26339" w:rsidRDefault="00927A29" w:rsidP="00927A29">
            <w:pPr>
              <w:tabs>
                <w:tab w:val="center" w:pos="1333"/>
              </w:tabs>
              <w:spacing w:after="0"/>
              <w:rPr>
                <w:rFonts w:ascii="Arial" w:hAnsi="Arial" w:cs="Arial"/>
                <w:sz w:val="18"/>
                <w:szCs w:val="18"/>
              </w:rPr>
            </w:pPr>
            <w:r w:rsidRPr="00B26339">
              <w:rPr>
                <w:rFonts w:ascii="Arial" w:hAnsi="Arial" w:cs="Arial"/>
                <w:sz w:val="18"/>
                <w:szCs w:val="18"/>
              </w:rPr>
              <w:t xml:space="preserve">isOrdered: </w:t>
            </w:r>
            <w:ins w:id="217" w:author="Author" w:date="2021-05-14T18:38:00Z">
              <w:r w:rsidR="00D12B77">
                <w:rPr>
                  <w:rFonts w:ascii="Arial" w:hAnsi="Arial" w:cs="Arial"/>
                  <w:sz w:val="18"/>
                  <w:szCs w:val="18"/>
                </w:rPr>
                <w:t>False</w:t>
              </w:r>
            </w:ins>
            <w:del w:id="218" w:author="Author" w:date="2021-05-14T18:37:00Z">
              <w:r w:rsidRPr="00B26339" w:rsidDel="00D12B77">
                <w:rPr>
                  <w:rFonts w:ascii="Arial" w:hAnsi="Arial" w:cs="Arial"/>
                  <w:sz w:val="18"/>
                  <w:szCs w:val="18"/>
                </w:rPr>
                <w:delText>N/A</w:delText>
              </w:r>
            </w:del>
          </w:p>
          <w:p w14:paraId="77F67428" w14:textId="77777777" w:rsidR="00927A29" w:rsidRPr="00B26339" w:rsidRDefault="00927A29" w:rsidP="00927A29">
            <w:pPr>
              <w:tabs>
                <w:tab w:val="center" w:pos="1333"/>
              </w:tabs>
              <w:spacing w:after="0"/>
              <w:rPr>
                <w:rFonts w:ascii="Arial" w:hAnsi="Arial" w:cs="Arial"/>
                <w:sz w:val="18"/>
                <w:szCs w:val="18"/>
              </w:rPr>
            </w:pPr>
            <w:r w:rsidRPr="00B26339">
              <w:rPr>
                <w:rFonts w:ascii="Arial" w:hAnsi="Arial" w:cs="Arial"/>
                <w:sz w:val="18"/>
                <w:szCs w:val="18"/>
              </w:rPr>
              <w:t>isUnique: True</w:t>
            </w:r>
          </w:p>
          <w:p w14:paraId="44D3170B" w14:textId="77777777" w:rsidR="00927A29" w:rsidRPr="00B26339" w:rsidRDefault="00927A29" w:rsidP="00927A29">
            <w:pPr>
              <w:tabs>
                <w:tab w:val="center" w:pos="1333"/>
              </w:tabs>
              <w:spacing w:after="0"/>
              <w:rPr>
                <w:rFonts w:ascii="Arial" w:hAnsi="Arial" w:cs="Arial"/>
                <w:sz w:val="18"/>
                <w:szCs w:val="18"/>
              </w:rPr>
            </w:pPr>
            <w:r w:rsidRPr="00B26339">
              <w:rPr>
                <w:rFonts w:ascii="Arial" w:hAnsi="Arial" w:cs="Arial"/>
                <w:sz w:val="18"/>
                <w:szCs w:val="18"/>
              </w:rPr>
              <w:t>defaultValue: None</w:t>
            </w:r>
          </w:p>
          <w:p w14:paraId="7127EC37" w14:textId="77777777" w:rsidR="00927A29" w:rsidRPr="00B26339" w:rsidRDefault="00927A29" w:rsidP="00927A29">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E840EA" w:rsidRPr="00B26339" w14:paraId="26EC7FAA" w14:textId="77777777" w:rsidTr="00B26339">
        <w:trPr>
          <w:gridBefore w:val="1"/>
          <w:wBefore w:w="1122" w:type="dxa"/>
          <w:cantSplit/>
          <w:jc w:val="center"/>
        </w:trPr>
        <w:tc>
          <w:tcPr>
            <w:tcW w:w="2525" w:type="dxa"/>
            <w:gridSpan w:val="2"/>
          </w:tcPr>
          <w:p w14:paraId="7E2953AD" w14:textId="77777777" w:rsidR="00927A29" w:rsidRPr="00B26339" w:rsidDel="00F7300A" w:rsidRDefault="00927A29" w:rsidP="00927A29">
            <w:pPr>
              <w:pStyle w:val="TAL"/>
              <w:rPr>
                <w:rFonts w:cs="Arial"/>
                <w:szCs w:val="18"/>
              </w:rPr>
            </w:pPr>
            <w:r w:rsidRPr="00B26339">
              <w:rPr>
                <w:rFonts w:cs="Arial"/>
                <w:szCs w:val="18"/>
                <w:lang w:eastAsia="zh-CN"/>
              </w:rPr>
              <w:t>reportingMethods</w:t>
            </w:r>
          </w:p>
        </w:tc>
        <w:tc>
          <w:tcPr>
            <w:tcW w:w="5245" w:type="dxa"/>
            <w:gridSpan w:val="2"/>
          </w:tcPr>
          <w:p w14:paraId="127C2091" w14:textId="77777777" w:rsidR="00927A29" w:rsidRPr="00B26339" w:rsidRDefault="00927A29" w:rsidP="00927A29">
            <w:pPr>
              <w:pStyle w:val="TAL"/>
              <w:rPr>
                <w:szCs w:val="18"/>
              </w:rPr>
            </w:pPr>
            <w:r w:rsidRPr="00B26339">
              <w:rPr>
                <w:szCs w:val="18"/>
              </w:rPr>
              <w:t>List of reporting methods for performance metrics</w:t>
            </w:r>
          </w:p>
          <w:p w14:paraId="3EFA12F3" w14:textId="77777777" w:rsidR="00927A29" w:rsidRPr="00B26339" w:rsidRDefault="00927A29" w:rsidP="00927A29">
            <w:pPr>
              <w:pStyle w:val="TAL"/>
              <w:rPr>
                <w:szCs w:val="18"/>
              </w:rPr>
            </w:pPr>
          </w:p>
          <w:p w14:paraId="1AB5B791" w14:textId="77777777" w:rsidR="00927A29" w:rsidRPr="00B26339" w:rsidRDefault="00927A29" w:rsidP="00927A29">
            <w:pPr>
              <w:pStyle w:val="TAL"/>
              <w:rPr>
                <w:szCs w:val="18"/>
              </w:rPr>
            </w:pPr>
            <w:r w:rsidRPr="00B26339">
              <w:rPr>
                <w:szCs w:val="18"/>
              </w:rPr>
              <w:t xml:space="preserve">allowedValues: </w:t>
            </w:r>
          </w:p>
          <w:p w14:paraId="484FED7F" w14:textId="77777777" w:rsidR="00927A29" w:rsidRPr="00B26339" w:rsidRDefault="00927A29" w:rsidP="00927A29">
            <w:pPr>
              <w:pStyle w:val="TAL"/>
              <w:rPr>
                <w:szCs w:val="18"/>
              </w:rPr>
            </w:pPr>
            <w:r w:rsidRPr="00B26339">
              <w:rPr>
                <w:szCs w:val="18"/>
              </w:rPr>
              <w:t xml:space="preserve"> - "FILE_BASED_LOC_SET_BY_PRODUCER",</w:t>
            </w:r>
          </w:p>
          <w:p w14:paraId="3D570757" w14:textId="77777777" w:rsidR="00927A29" w:rsidRPr="00B26339" w:rsidRDefault="00927A29" w:rsidP="00927A29">
            <w:pPr>
              <w:pStyle w:val="TAL"/>
              <w:rPr>
                <w:szCs w:val="18"/>
              </w:rPr>
            </w:pPr>
            <w:r w:rsidRPr="00B26339">
              <w:rPr>
                <w:szCs w:val="18"/>
              </w:rPr>
              <w:t xml:space="preserve"> - "FILE_BASED_LOC_SET_BY_CONSUMER",</w:t>
            </w:r>
          </w:p>
          <w:p w14:paraId="4EC16527" w14:textId="77777777" w:rsidR="00927A29" w:rsidRPr="00B26339" w:rsidDel="0049596D" w:rsidRDefault="00927A29" w:rsidP="00927A29">
            <w:pPr>
              <w:pStyle w:val="TAL"/>
              <w:rPr>
                <w:szCs w:val="18"/>
              </w:rPr>
            </w:pPr>
            <w:r w:rsidRPr="00B26339">
              <w:rPr>
                <w:szCs w:val="18"/>
              </w:rPr>
              <w:t xml:space="preserve"> - "STREAM_BASED"</w:t>
            </w:r>
          </w:p>
        </w:tc>
        <w:tc>
          <w:tcPr>
            <w:tcW w:w="2101" w:type="dxa"/>
            <w:gridSpan w:val="2"/>
          </w:tcPr>
          <w:p w14:paraId="6C526D1F" w14:textId="7349EA3E" w:rsidR="00927A29" w:rsidRPr="00B26339" w:rsidRDefault="00927A29" w:rsidP="00927A29">
            <w:pPr>
              <w:tabs>
                <w:tab w:val="center" w:pos="1333"/>
              </w:tabs>
              <w:spacing w:after="0"/>
              <w:rPr>
                <w:rFonts w:ascii="Arial" w:hAnsi="Arial" w:cs="Arial"/>
                <w:sz w:val="18"/>
                <w:szCs w:val="18"/>
              </w:rPr>
            </w:pPr>
            <w:del w:id="219" w:author="Author" w:date="2021-05-14T18:37:00Z">
              <w:r w:rsidRPr="00B26339" w:rsidDel="00D12B77">
                <w:rPr>
                  <w:rFonts w:ascii="Arial" w:hAnsi="Arial" w:cs="Arial"/>
                  <w:sz w:val="18"/>
                  <w:szCs w:val="18"/>
                </w:rPr>
                <w:delText>T</w:delText>
              </w:r>
            </w:del>
            <w:ins w:id="220" w:author="Author" w:date="2021-05-14T18:37:00Z">
              <w:r w:rsidR="00D12B77">
                <w:rPr>
                  <w:rFonts w:ascii="Arial" w:hAnsi="Arial" w:cs="Arial"/>
                  <w:sz w:val="18"/>
                  <w:szCs w:val="18"/>
                </w:rPr>
                <w:t>t</w:t>
              </w:r>
            </w:ins>
            <w:r w:rsidRPr="00B26339">
              <w:rPr>
                <w:rFonts w:ascii="Arial" w:hAnsi="Arial" w:cs="Arial"/>
                <w:sz w:val="18"/>
                <w:szCs w:val="18"/>
              </w:rPr>
              <w:t>ype: ENUM</w:t>
            </w:r>
          </w:p>
          <w:p w14:paraId="313123F1" w14:textId="77777777" w:rsidR="00927A29" w:rsidRPr="00B26339" w:rsidRDefault="00927A29" w:rsidP="00927A29">
            <w:pPr>
              <w:tabs>
                <w:tab w:val="center" w:pos="1333"/>
              </w:tabs>
              <w:spacing w:after="0"/>
              <w:rPr>
                <w:rFonts w:ascii="Arial" w:hAnsi="Arial" w:cs="Arial"/>
                <w:sz w:val="18"/>
                <w:szCs w:val="18"/>
              </w:rPr>
            </w:pPr>
            <w:r w:rsidRPr="00B26339">
              <w:rPr>
                <w:rFonts w:ascii="Arial" w:hAnsi="Arial" w:cs="Arial"/>
                <w:sz w:val="18"/>
                <w:szCs w:val="18"/>
              </w:rPr>
              <w:t>multiplicity: *</w:t>
            </w:r>
          </w:p>
          <w:p w14:paraId="453C9AC2" w14:textId="1B2C9E1E" w:rsidR="00927A29" w:rsidRPr="00B26339" w:rsidRDefault="00927A29" w:rsidP="00927A29">
            <w:pPr>
              <w:tabs>
                <w:tab w:val="center" w:pos="1333"/>
              </w:tabs>
              <w:spacing w:after="0"/>
              <w:rPr>
                <w:rFonts w:ascii="Arial" w:hAnsi="Arial" w:cs="Arial"/>
                <w:sz w:val="18"/>
                <w:szCs w:val="18"/>
              </w:rPr>
            </w:pPr>
            <w:r w:rsidRPr="00B26339">
              <w:rPr>
                <w:rFonts w:ascii="Arial" w:hAnsi="Arial" w:cs="Arial"/>
                <w:sz w:val="18"/>
                <w:szCs w:val="18"/>
              </w:rPr>
              <w:t xml:space="preserve">isOrdered: </w:t>
            </w:r>
            <w:ins w:id="221" w:author="Author" w:date="2021-05-14T18:38:00Z">
              <w:r w:rsidR="00D12B77">
                <w:rPr>
                  <w:rFonts w:ascii="Arial" w:hAnsi="Arial" w:cs="Arial"/>
                  <w:sz w:val="18"/>
                  <w:szCs w:val="18"/>
                </w:rPr>
                <w:t>False</w:t>
              </w:r>
            </w:ins>
            <w:del w:id="222" w:author="Author" w:date="2021-05-14T18:37:00Z">
              <w:r w:rsidRPr="00B26339" w:rsidDel="00D12B77">
                <w:rPr>
                  <w:rFonts w:ascii="Arial" w:hAnsi="Arial" w:cs="Arial"/>
                  <w:sz w:val="18"/>
                  <w:szCs w:val="18"/>
                </w:rPr>
                <w:delText>N/A</w:delText>
              </w:r>
            </w:del>
          </w:p>
          <w:p w14:paraId="4109E5E2" w14:textId="77777777" w:rsidR="00927A29" w:rsidRPr="00B26339" w:rsidRDefault="00927A29" w:rsidP="00927A29">
            <w:pPr>
              <w:tabs>
                <w:tab w:val="center" w:pos="1333"/>
              </w:tabs>
              <w:spacing w:after="0"/>
              <w:rPr>
                <w:rFonts w:ascii="Arial" w:hAnsi="Arial" w:cs="Arial"/>
                <w:sz w:val="18"/>
                <w:szCs w:val="18"/>
              </w:rPr>
            </w:pPr>
            <w:r w:rsidRPr="00B26339">
              <w:rPr>
                <w:rFonts w:ascii="Arial" w:hAnsi="Arial" w:cs="Arial"/>
                <w:sz w:val="18"/>
                <w:szCs w:val="18"/>
              </w:rPr>
              <w:t>isUnique: True</w:t>
            </w:r>
          </w:p>
          <w:p w14:paraId="33C4EE09" w14:textId="77777777" w:rsidR="00927A29" w:rsidRPr="00B26339" w:rsidRDefault="00927A29" w:rsidP="00927A29">
            <w:pPr>
              <w:tabs>
                <w:tab w:val="center" w:pos="1333"/>
              </w:tabs>
              <w:spacing w:after="0"/>
              <w:rPr>
                <w:rFonts w:ascii="Arial" w:hAnsi="Arial" w:cs="Arial"/>
                <w:sz w:val="18"/>
                <w:szCs w:val="18"/>
              </w:rPr>
            </w:pPr>
            <w:r w:rsidRPr="00B26339">
              <w:rPr>
                <w:rFonts w:ascii="Arial" w:hAnsi="Arial" w:cs="Arial"/>
                <w:sz w:val="18"/>
                <w:szCs w:val="18"/>
              </w:rPr>
              <w:t>defaultValue: None</w:t>
            </w:r>
          </w:p>
          <w:p w14:paraId="24ECAE6E" w14:textId="77777777" w:rsidR="00927A29" w:rsidRPr="00B26339" w:rsidRDefault="00927A29" w:rsidP="00927A29">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E840EA" w:rsidRPr="00B26339" w14:paraId="0CDCAFAD" w14:textId="77777777" w:rsidTr="00B26339">
        <w:trPr>
          <w:gridBefore w:val="1"/>
          <w:wBefore w:w="1122" w:type="dxa"/>
          <w:cantSplit/>
          <w:jc w:val="center"/>
        </w:trPr>
        <w:tc>
          <w:tcPr>
            <w:tcW w:w="2525" w:type="dxa"/>
            <w:gridSpan w:val="2"/>
          </w:tcPr>
          <w:p w14:paraId="59EA5E18" w14:textId="77777777" w:rsidR="007D6E57" w:rsidRPr="00B26339" w:rsidRDefault="007D6E57" w:rsidP="007D6E57">
            <w:pPr>
              <w:pStyle w:val="TAL"/>
              <w:rPr>
                <w:rFonts w:cs="Arial"/>
                <w:szCs w:val="18"/>
              </w:rPr>
            </w:pPr>
            <w:r w:rsidRPr="00B26339">
              <w:rPr>
                <w:rFonts w:cs="Arial"/>
                <w:szCs w:val="18"/>
              </w:rPr>
              <w:t>nFServiceType</w:t>
            </w:r>
          </w:p>
        </w:tc>
        <w:tc>
          <w:tcPr>
            <w:tcW w:w="5245" w:type="dxa"/>
            <w:gridSpan w:val="2"/>
          </w:tcPr>
          <w:p w14:paraId="0F28A78C" w14:textId="77777777" w:rsidR="007D6E57" w:rsidRPr="00B26339" w:rsidRDefault="007D6E57" w:rsidP="007D6E57">
            <w:pPr>
              <w:pStyle w:val="TAL"/>
              <w:rPr>
                <w:szCs w:val="18"/>
              </w:rPr>
            </w:pPr>
            <w:r w:rsidRPr="00B26339">
              <w:rPr>
                <w:szCs w:val="18"/>
              </w:rPr>
              <w:t>The parameter defines the type of the managed NF service instance</w:t>
            </w:r>
          </w:p>
          <w:p w14:paraId="25B05DC2" w14:textId="77777777" w:rsidR="007D6E57" w:rsidRPr="00B26339" w:rsidRDefault="007D6E57" w:rsidP="007D6E57">
            <w:pPr>
              <w:pStyle w:val="TAL"/>
              <w:rPr>
                <w:szCs w:val="18"/>
              </w:rPr>
            </w:pPr>
          </w:p>
          <w:p w14:paraId="7A09A248" w14:textId="77777777" w:rsidR="007D6E57" w:rsidRPr="00B26339" w:rsidRDefault="007D6E57" w:rsidP="007D6E57">
            <w:pPr>
              <w:pStyle w:val="TAL"/>
              <w:rPr>
                <w:szCs w:val="18"/>
              </w:rPr>
            </w:pPr>
            <w:r w:rsidRPr="00B26339">
              <w:rPr>
                <w:szCs w:val="18"/>
              </w:rPr>
              <w:t>allowedValues: See clause 7.2 of TS 23.501[22]</w:t>
            </w:r>
          </w:p>
        </w:tc>
        <w:tc>
          <w:tcPr>
            <w:tcW w:w="2101" w:type="dxa"/>
            <w:gridSpan w:val="2"/>
          </w:tcPr>
          <w:p w14:paraId="5EA396F2" w14:textId="77777777" w:rsidR="007D6E57" w:rsidRPr="00B26339" w:rsidRDefault="007D6E57" w:rsidP="007D6E57">
            <w:pPr>
              <w:tabs>
                <w:tab w:val="center" w:pos="1333"/>
              </w:tabs>
              <w:spacing w:after="0"/>
              <w:rPr>
                <w:rFonts w:ascii="Arial" w:hAnsi="Arial" w:cs="Arial"/>
                <w:sz w:val="18"/>
                <w:szCs w:val="18"/>
              </w:rPr>
            </w:pPr>
            <w:r w:rsidRPr="00B26339">
              <w:rPr>
                <w:rFonts w:ascii="Arial" w:hAnsi="Arial" w:cs="Arial"/>
                <w:sz w:val="18"/>
                <w:szCs w:val="18"/>
              </w:rPr>
              <w:t>type: ENUM</w:t>
            </w:r>
          </w:p>
          <w:p w14:paraId="44E2A63E" w14:textId="77777777" w:rsidR="007D6E57" w:rsidRPr="00B26339" w:rsidRDefault="007D6E57" w:rsidP="007D6E57">
            <w:pPr>
              <w:tabs>
                <w:tab w:val="center" w:pos="1333"/>
              </w:tabs>
              <w:spacing w:after="0"/>
              <w:rPr>
                <w:rFonts w:ascii="Arial" w:hAnsi="Arial" w:cs="Arial"/>
                <w:sz w:val="18"/>
                <w:szCs w:val="18"/>
              </w:rPr>
            </w:pPr>
            <w:r w:rsidRPr="00B26339">
              <w:rPr>
                <w:rFonts w:ascii="Arial" w:hAnsi="Arial" w:cs="Arial"/>
                <w:sz w:val="18"/>
                <w:szCs w:val="18"/>
              </w:rPr>
              <w:t>multiplicity: 1</w:t>
            </w:r>
          </w:p>
          <w:p w14:paraId="46107AAE" w14:textId="77777777" w:rsidR="007D6E57" w:rsidRPr="00B26339" w:rsidRDefault="007D6E57" w:rsidP="007D6E57">
            <w:pPr>
              <w:tabs>
                <w:tab w:val="center" w:pos="1333"/>
              </w:tabs>
              <w:spacing w:after="0"/>
              <w:rPr>
                <w:rFonts w:ascii="Arial" w:hAnsi="Arial" w:cs="Arial"/>
                <w:sz w:val="18"/>
                <w:szCs w:val="18"/>
              </w:rPr>
            </w:pPr>
            <w:r w:rsidRPr="00B26339">
              <w:rPr>
                <w:rFonts w:ascii="Arial" w:hAnsi="Arial" w:cs="Arial"/>
                <w:sz w:val="18"/>
                <w:szCs w:val="18"/>
              </w:rPr>
              <w:t>isOrdered: N/A</w:t>
            </w:r>
          </w:p>
          <w:p w14:paraId="013F3D1B" w14:textId="77777777" w:rsidR="007D6E57" w:rsidRPr="00B26339" w:rsidRDefault="007D6E57" w:rsidP="007D6E57">
            <w:pPr>
              <w:tabs>
                <w:tab w:val="center" w:pos="1333"/>
              </w:tabs>
              <w:spacing w:after="0"/>
              <w:rPr>
                <w:rFonts w:ascii="Arial" w:hAnsi="Arial" w:cs="Arial"/>
                <w:sz w:val="18"/>
                <w:szCs w:val="18"/>
              </w:rPr>
            </w:pPr>
            <w:r w:rsidRPr="00B26339">
              <w:rPr>
                <w:rFonts w:ascii="Arial" w:hAnsi="Arial" w:cs="Arial"/>
                <w:sz w:val="18"/>
                <w:szCs w:val="18"/>
              </w:rPr>
              <w:t>isUnique: True</w:t>
            </w:r>
          </w:p>
          <w:p w14:paraId="7217EAC1" w14:textId="77777777" w:rsidR="007D6E57" w:rsidRPr="00B26339" w:rsidRDefault="007D6E57" w:rsidP="007D6E57">
            <w:pPr>
              <w:tabs>
                <w:tab w:val="center" w:pos="1333"/>
              </w:tabs>
              <w:spacing w:after="0"/>
              <w:rPr>
                <w:rFonts w:ascii="Arial" w:hAnsi="Arial" w:cs="Arial"/>
                <w:sz w:val="18"/>
                <w:szCs w:val="18"/>
              </w:rPr>
            </w:pPr>
            <w:r w:rsidRPr="00B26339">
              <w:rPr>
                <w:rFonts w:ascii="Arial" w:hAnsi="Arial" w:cs="Arial"/>
                <w:sz w:val="18"/>
                <w:szCs w:val="18"/>
              </w:rPr>
              <w:t>defaultValue: No</w:t>
            </w:r>
            <w:r w:rsidR="00B61F03" w:rsidRPr="00B26339">
              <w:rPr>
                <w:rFonts w:ascii="Arial" w:hAnsi="Arial" w:cs="Arial"/>
                <w:sz w:val="18"/>
                <w:szCs w:val="18"/>
              </w:rPr>
              <w:t>ne</w:t>
            </w:r>
          </w:p>
          <w:p w14:paraId="1A95E5ED" w14:textId="77777777" w:rsidR="007D6E57" w:rsidRPr="00B26339" w:rsidRDefault="007D6E57" w:rsidP="007D6E57">
            <w:pPr>
              <w:tabs>
                <w:tab w:val="center" w:pos="1333"/>
              </w:tabs>
              <w:spacing w:after="0"/>
              <w:rPr>
                <w:rFonts w:ascii="Arial" w:hAnsi="Arial" w:cs="Arial"/>
                <w:sz w:val="18"/>
                <w:szCs w:val="18"/>
              </w:rPr>
            </w:pPr>
            <w:r w:rsidRPr="00B26339">
              <w:rPr>
                <w:rFonts w:ascii="Arial" w:hAnsi="Arial" w:cs="Arial"/>
                <w:sz w:val="18"/>
                <w:szCs w:val="18"/>
              </w:rPr>
              <w:t>isNullable: False</w:t>
            </w:r>
          </w:p>
          <w:p w14:paraId="03A28533" w14:textId="77777777" w:rsidR="007D6E57" w:rsidRPr="00B26339" w:rsidRDefault="007D6E57" w:rsidP="007D6E57">
            <w:pPr>
              <w:tabs>
                <w:tab w:val="center" w:pos="1333"/>
              </w:tabs>
              <w:spacing w:after="0"/>
              <w:rPr>
                <w:rFonts w:ascii="Arial" w:hAnsi="Arial" w:cs="Arial"/>
                <w:sz w:val="18"/>
                <w:szCs w:val="18"/>
              </w:rPr>
            </w:pPr>
          </w:p>
        </w:tc>
      </w:tr>
      <w:tr w:rsidR="00E840EA" w:rsidRPr="00B26339" w14:paraId="6B7A0BA3" w14:textId="77777777" w:rsidTr="00B26339">
        <w:trPr>
          <w:gridBefore w:val="1"/>
          <w:wBefore w:w="1122" w:type="dxa"/>
          <w:cantSplit/>
          <w:jc w:val="center"/>
        </w:trPr>
        <w:tc>
          <w:tcPr>
            <w:tcW w:w="2525" w:type="dxa"/>
            <w:gridSpan w:val="2"/>
          </w:tcPr>
          <w:p w14:paraId="094C3187" w14:textId="77777777" w:rsidR="007D6E57" w:rsidRPr="00B26339" w:rsidRDefault="007D6E57" w:rsidP="007D6E57">
            <w:pPr>
              <w:pStyle w:val="TAL"/>
              <w:rPr>
                <w:rFonts w:cs="Arial"/>
                <w:szCs w:val="18"/>
              </w:rPr>
            </w:pPr>
            <w:r w:rsidRPr="00B26339">
              <w:rPr>
                <w:rFonts w:cs="Arial"/>
                <w:szCs w:val="18"/>
              </w:rPr>
              <w:t>operations</w:t>
            </w:r>
          </w:p>
        </w:tc>
        <w:tc>
          <w:tcPr>
            <w:tcW w:w="5245" w:type="dxa"/>
            <w:gridSpan w:val="2"/>
          </w:tcPr>
          <w:p w14:paraId="4B14CBED" w14:textId="77777777" w:rsidR="007D6E57" w:rsidRPr="00B26339" w:rsidRDefault="007D6E57" w:rsidP="007D6E57">
            <w:pPr>
              <w:pStyle w:val="TAL"/>
              <w:rPr>
                <w:szCs w:val="18"/>
              </w:rPr>
            </w:pPr>
            <w:r w:rsidRPr="00B26339">
              <w:rPr>
                <w:szCs w:val="18"/>
              </w:rPr>
              <w:t>This parameter defines set of operations supported by the managed NF service instance.</w:t>
            </w:r>
          </w:p>
          <w:p w14:paraId="77E032AA" w14:textId="77777777" w:rsidR="007D6E57" w:rsidRPr="00B26339" w:rsidRDefault="007D6E57" w:rsidP="007D6E57">
            <w:pPr>
              <w:pStyle w:val="TAL"/>
              <w:rPr>
                <w:szCs w:val="18"/>
              </w:rPr>
            </w:pPr>
          </w:p>
          <w:p w14:paraId="6F048F5A" w14:textId="77777777" w:rsidR="007D6E57" w:rsidRPr="00D833F4" w:rsidRDefault="007D6E57" w:rsidP="00B26339">
            <w:pPr>
              <w:spacing w:after="0"/>
            </w:pPr>
            <w:r w:rsidRPr="00B26339">
              <w:rPr>
                <w:rFonts w:ascii="Arial" w:hAnsi="Arial" w:cs="Arial"/>
                <w:sz w:val="18"/>
                <w:szCs w:val="18"/>
              </w:rPr>
              <w:t>allowedValues: See TS 23.502[23] for supporting operations</w:t>
            </w:r>
          </w:p>
        </w:tc>
        <w:tc>
          <w:tcPr>
            <w:tcW w:w="2101" w:type="dxa"/>
            <w:gridSpan w:val="2"/>
          </w:tcPr>
          <w:p w14:paraId="1CFC699B"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Operation</w:t>
            </w:r>
          </w:p>
          <w:p w14:paraId="1A6C272B"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1..*</w:t>
            </w:r>
          </w:p>
          <w:p w14:paraId="42275784"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False</w:t>
            </w:r>
          </w:p>
          <w:p w14:paraId="7A5533F3" w14:textId="031492CA" w:rsidR="007D6E57" w:rsidRPr="00B26339" w:rsidRDefault="007D6E57" w:rsidP="007D6E57">
            <w:pPr>
              <w:spacing w:after="0"/>
              <w:rPr>
                <w:rFonts w:ascii="Arial" w:hAnsi="Arial" w:cs="Arial"/>
                <w:sz w:val="18"/>
                <w:szCs w:val="18"/>
              </w:rPr>
            </w:pPr>
            <w:r w:rsidRPr="00B26339">
              <w:rPr>
                <w:rFonts w:ascii="Arial" w:hAnsi="Arial" w:cs="Arial"/>
                <w:sz w:val="18"/>
                <w:szCs w:val="18"/>
              </w:rPr>
              <w:t xml:space="preserve">isUnique: </w:t>
            </w:r>
            <w:ins w:id="223" w:author="Author" w:date="2021-05-14T18:44:00Z">
              <w:r w:rsidR="00914EFC">
                <w:rPr>
                  <w:rFonts w:ascii="Arial" w:hAnsi="Arial" w:cs="Arial"/>
                  <w:sz w:val="18"/>
                  <w:szCs w:val="18"/>
                </w:rPr>
                <w:t>True</w:t>
              </w:r>
            </w:ins>
            <w:del w:id="224" w:author="Author" w:date="2021-05-14T18:44:00Z">
              <w:r w:rsidRPr="00B26339" w:rsidDel="00914EFC">
                <w:rPr>
                  <w:rFonts w:ascii="Arial" w:hAnsi="Arial" w:cs="Arial"/>
                  <w:sz w:val="18"/>
                  <w:szCs w:val="18"/>
                </w:rPr>
                <w:delText>False</w:delText>
              </w:r>
            </w:del>
          </w:p>
          <w:p w14:paraId="31B6D8AE"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defaultValue: No default value</w:t>
            </w:r>
          </w:p>
          <w:p w14:paraId="4EA35829" w14:textId="77777777" w:rsidR="007D6E57" w:rsidRPr="00B26339" w:rsidRDefault="007D6E57" w:rsidP="00B26339">
            <w:pPr>
              <w:spacing w:after="0"/>
              <w:rPr>
                <w:rFonts w:ascii="Arial" w:hAnsi="Arial" w:cs="Arial"/>
                <w:sz w:val="18"/>
                <w:szCs w:val="18"/>
              </w:rPr>
            </w:pPr>
            <w:r w:rsidRPr="00B26339">
              <w:rPr>
                <w:rFonts w:ascii="Arial" w:hAnsi="Arial" w:cs="Arial"/>
                <w:sz w:val="18"/>
                <w:szCs w:val="18"/>
              </w:rPr>
              <w:t>isNullable: False</w:t>
            </w:r>
          </w:p>
        </w:tc>
      </w:tr>
      <w:tr w:rsidR="00E840EA" w:rsidRPr="00B26339" w14:paraId="10263FCD" w14:textId="77777777" w:rsidTr="00B26339">
        <w:trPr>
          <w:gridBefore w:val="1"/>
          <w:wBefore w:w="1122" w:type="dxa"/>
          <w:cantSplit/>
          <w:jc w:val="center"/>
        </w:trPr>
        <w:tc>
          <w:tcPr>
            <w:tcW w:w="2525" w:type="dxa"/>
            <w:gridSpan w:val="2"/>
          </w:tcPr>
          <w:p w14:paraId="441D57E3" w14:textId="77777777" w:rsidR="007D6E57" w:rsidRPr="00B26339" w:rsidRDefault="007D6E57" w:rsidP="007D6E57">
            <w:pPr>
              <w:pStyle w:val="TAL"/>
              <w:rPr>
                <w:rFonts w:cs="Arial"/>
                <w:szCs w:val="18"/>
                <w:lang w:eastAsia="de-DE"/>
              </w:rPr>
            </w:pPr>
            <w:r w:rsidRPr="00B26339">
              <w:rPr>
                <w:rFonts w:cs="Arial"/>
                <w:szCs w:val="18"/>
                <w:lang w:eastAsia="de-DE"/>
              </w:rPr>
              <w:t>Operation.name</w:t>
            </w:r>
          </w:p>
        </w:tc>
        <w:tc>
          <w:tcPr>
            <w:tcW w:w="5245" w:type="dxa"/>
            <w:gridSpan w:val="2"/>
          </w:tcPr>
          <w:p w14:paraId="34C17A0E" w14:textId="77777777" w:rsidR="007D6E57" w:rsidRPr="00B26339" w:rsidRDefault="007D6E57" w:rsidP="007D6E57">
            <w:pPr>
              <w:pStyle w:val="TAL"/>
              <w:rPr>
                <w:szCs w:val="18"/>
              </w:rPr>
            </w:pPr>
            <w:r w:rsidRPr="00B26339">
              <w:rPr>
                <w:szCs w:val="18"/>
              </w:rPr>
              <w:t>This parameter defines the name of the operation of the managed NF service instance.</w:t>
            </w:r>
          </w:p>
          <w:p w14:paraId="7D7435B6" w14:textId="77777777" w:rsidR="007D6E57" w:rsidRPr="00B26339" w:rsidRDefault="007D6E57" w:rsidP="007D6E57">
            <w:pPr>
              <w:pStyle w:val="TAL"/>
              <w:rPr>
                <w:szCs w:val="18"/>
              </w:rPr>
            </w:pPr>
          </w:p>
          <w:p w14:paraId="6E3D8405" w14:textId="77777777" w:rsidR="007D6E57" w:rsidRPr="00D833F4" w:rsidRDefault="007D6E57" w:rsidP="00B26339">
            <w:pPr>
              <w:spacing w:after="0"/>
            </w:pPr>
            <w:r w:rsidRPr="00B26339">
              <w:rPr>
                <w:rFonts w:ascii="Arial" w:hAnsi="Arial" w:cs="Arial"/>
                <w:sz w:val="18"/>
                <w:szCs w:val="18"/>
              </w:rPr>
              <w:t>allowedValues: N/A</w:t>
            </w:r>
          </w:p>
        </w:tc>
        <w:tc>
          <w:tcPr>
            <w:tcW w:w="2101" w:type="dxa"/>
            <w:gridSpan w:val="2"/>
          </w:tcPr>
          <w:p w14:paraId="48FEAC3A"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String</w:t>
            </w:r>
          </w:p>
          <w:p w14:paraId="6D220303"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1</w:t>
            </w:r>
          </w:p>
          <w:p w14:paraId="4CDA710A"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False</w:t>
            </w:r>
          </w:p>
          <w:p w14:paraId="732F7CA6"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isUnique: False</w:t>
            </w:r>
          </w:p>
          <w:p w14:paraId="7FCDDB58"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 xml:space="preserve">defaultValue: </w:t>
            </w:r>
            <w:r w:rsidR="00B61F03" w:rsidRPr="00B26339">
              <w:rPr>
                <w:rFonts w:ascii="Arial" w:hAnsi="Arial" w:cs="Arial"/>
                <w:sz w:val="18"/>
                <w:szCs w:val="18"/>
              </w:rPr>
              <w:t>None</w:t>
            </w:r>
          </w:p>
          <w:p w14:paraId="1764C6AB" w14:textId="77777777" w:rsidR="007D6E57" w:rsidRPr="00B26339" w:rsidRDefault="007D6E57" w:rsidP="007D6E57">
            <w:pPr>
              <w:tabs>
                <w:tab w:val="center" w:pos="1333"/>
              </w:tabs>
              <w:spacing w:after="0"/>
              <w:rPr>
                <w:rFonts w:ascii="Arial" w:hAnsi="Arial" w:cs="Arial"/>
                <w:sz w:val="18"/>
                <w:szCs w:val="18"/>
              </w:rPr>
            </w:pPr>
            <w:r w:rsidRPr="00B26339">
              <w:rPr>
                <w:rFonts w:ascii="Arial" w:hAnsi="Arial" w:cs="Arial"/>
                <w:sz w:val="18"/>
                <w:szCs w:val="18"/>
              </w:rPr>
              <w:t>isNullable: True</w:t>
            </w:r>
          </w:p>
        </w:tc>
      </w:tr>
      <w:tr w:rsidR="00E840EA" w:rsidRPr="00B26339" w14:paraId="68DE7CE9" w14:textId="77777777" w:rsidTr="00B26339">
        <w:trPr>
          <w:gridBefore w:val="1"/>
          <w:wBefore w:w="1122" w:type="dxa"/>
          <w:cantSplit/>
          <w:jc w:val="center"/>
        </w:trPr>
        <w:tc>
          <w:tcPr>
            <w:tcW w:w="2525" w:type="dxa"/>
            <w:gridSpan w:val="2"/>
          </w:tcPr>
          <w:p w14:paraId="266A5F5C" w14:textId="77777777" w:rsidR="007D6E57" w:rsidRPr="00B26339" w:rsidRDefault="007D6E57" w:rsidP="007D6E57">
            <w:pPr>
              <w:pStyle w:val="TAL"/>
              <w:rPr>
                <w:rFonts w:cs="Arial"/>
                <w:szCs w:val="18"/>
              </w:rPr>
            </w:pPr>
            <w:r w:rsidRPr="00B26339">
              <w:rPr>
                <w:rFonts w:cs="Arial"/>
                <w:szCs w:val="18"/>
              </w:rPr>
              <w:lastRenderedPageBreak/>
              <w:t>allowedNFTypes</w:t>
            </w:r>
          </w:p>
        </w:tc>
        <w:tc>
          <w:tcPr>
            <w:tcW w:w="5245" w:type="dxa"/>
            <w:gridSpan w:val="2"/>
          </w:tcPr>
          <w:p w14:paraId="59D915A0" w14:textId="77777777" w:rsidR="007D6E57" w:rsidRPr="00B26339" w:rsidRDefault="007D6E57" w:rsidP="007D6E57">
            <w:pPr>
              <w:pStyle w:val="TAL"/>
              <w:rPr>
                <w:rFonts w:cs="Arial"/>
                <w:szCs w:val="18"/>
              </w:rPr>
            </w:pPr>
            <w:r w:rsidRPr="00B26339">
              <w:rPr>
                <w:rFonts w:cs="Arial"/>
                <w:szCs w:val="18"/>
              </w:rPr>
              <w:t>This parameter identifies the type of network functions allowed to access the operation of the managed NF service instance.</w:t>
            </w:r>
          </w:p>
          <w:p w14:paraId="781F86B8" w14:textId="77777777" w:rsidR="007D6E57" w:rsidRPr="00B26339" w:rsidRDefault="007D6E57" w:rsidP="007D6E57">
            <w:pPr>
              <w:pStyle w:val="TAL"/>
              <w:rPr>
                <w:rFonts w:cs="Arial"/>
                <w:szCs w:val="18"/>
              </w:rPr>
            </w:pPr>
          </w:p>
          <w:p w14:paraId="6C803AC0" w14:textId="77777777" w:rsidR="007D6E57" w:rsidRPr="00B26339" w:rsidRDefault="007D6E57" w:rsidP="007D6E57">
            <w:pPr>
              <w:pStyle w:val="TAL"/>
              <w:rPr>
                <w:szCs w:val="18"/>
              </w:rPr>
            </w:pPr>
            <w:r w:rsidRPr="00B26339">
              <w:rPr>
                <w:rFonts w:cs="Arial"/>
                <w:szCs w:val="18"/>
              </w:rPr>
              <w:t>allowedValues: See TS 23.501[22] for NF types</w:t>
            </w:r>
          </w:p>
        </w:tc>
        <w:tc>
          <w:tcPr>
            <w:tcW w:w="2101" w:type="dxa"/>
            <w:gridSpan w:val="2"/>
          </w:tcPr>
          <w:p w14:paraId="0E5AC5F9" w14:textId="77777777" w:rsidR="007D6E57" w:rsidRPr="00B26339" w:rsidRDefault="007D6E57" w:rsidP="007D6E57">
            <w:pPr>
              <w:tabs>
                <w:tab w:val="center" w:pos="1333"/>
              </w:tabs>
              <w:spacing w:after="0"/>
              <w:rPr>
                <w:rFonts w:ascii="Arial" w:hAnsi="Arial" w:cs="Arial"/>
                <w:sz w:val="18"/>
                <w:szCs w:val="18"/>
              </w:rPr>
            </w:pPr>
            <w:r w:rsidRPr="00B26339">
              <w:rPr>
                <w:rFonts w:ascii="Arial" w:hAnsi="Arial"/>
                <w:sz w:val="18"/>
                <w:szCs w:val="18"/>
              </w:rPr>
              <w:t>t</w:t>
            </w:r>
            <w:r w:rsidRPr="00B26339">
              <w:rPr>
                <w:rFonts w:ascii="Arial" w:hAnsi="Arial" w:cs="Arial"/>
                <w:sz w:val="18"/>
                <w:szCs w:val="18"/>
              </w:rPr>
              <w:t>ype:  ENUM</w:t>
            </w:r>
          </w:p>
          <w:p w14:paraId="4B699C6D" w14:textId="77777777" w:rsidR="007D6E57" w:rsidRPr="00B26339" w:rsidRDefault="007D6E57" w:rsidP="007D6E57">
            <w:pPr>
              <w:tabs>
                <w:tab w:val="center" w:pos="1333"/>
              </w:tabs>
              <w:spacing w:after="0"/>
              <w:rPr>
                <w:rFonts w:ascii="Arial" w:hAnsi="Arial" w:cs="Arial"/>
                <w:sz w:val="18"/>
                <w:szCs w:val="18"/>
              </w:rPr>
            </w:pPr>
            <w:r w:rsidRPr="00B26339">
              <w:rPr>
                <w:rFonts w:ascii="Arial" w:hAnsi="Arial" w:cs="Arial"/>
                <w:sz w:val="18"/>
                <w:szCs w:val="18"/>
              </w:rPr>
              <w:t xml:space="preserve">multiplicity: </w:t>
            </w:r>
            <w:r w:rsidRPr="00B26339">
              <w:rPr>
                <w:rFonts w:ascii="Arial" w:hAnsi="Arial" w:cs="Arial" w:hint="eastAsia"/>
                <w:sz w:val="18"/>
                <w:szCs w:val="18"/>
              </w:rPr>
              <w:t>1..*</w:t>
            </w:r>
          </w:p>
          <w:p w14:paraId="2DA2D991" w14:textId="6B448E11" w:rsidR="007D6E57" w:rsidRPr="00B26339" w:rsidRDefault="007D6E57" w:rsidP="007D6E57">
            <w:pPr>
              <w:tabs>
                <w:tab w:val="center" w:pos="1333"/>
              </w:tabs>
              <w:spacing w:after="0"/>
              <w:rPr>
                <w:rFonts w:ascii="Arial" w:hAnsi="Arial" w:cs="Arial"/>
                <w:sz w:val="18"/>
                <w:szCs w:val="18"/>
              </w:rPr>
            </w:pPr>
            <w:r w:rsidRPr="00B26339">
              <w:rPr>
                <w:rFonts w:ascii="Arial" w:hAnsi="Arial" w:cs="Arial"/>
                <w:sz w:val="18"/>
                <w:szCs w:val="18"/>
              </w:rPr>
              <w:t xml:space="preserve">isOrdered: </w:t>
            </w:r>
            <w:ins w:id="225" w:author="Author" w:date="2021-05-14T18:43:00Z">
              <w:r w:rsidR="00914EFC">
                <w:rPr>
                  <w:rFonts w:ascii="Arial" w:hAnsi="Arial" w:cs="Arial"/>
                  <w:sz w:val="18"/>
                  <w:szCs w:val="18"/>
                </w:rPr>
                <w:t>False</w:t>
              </w:r>
            </w:ins>
            <w:del w:id="226" w:author="Author" w:date="2021-05-14T18:43:00Z">
              <w:r w:rsidRPr="00B26339" w:rsidDel="00914EFC">
                <w:rPr>
                  <w:rFonts w:ascii="Arial" w:hAnsi="Arial" w:cs="Arial"/>
                  <w:sz w:val="18"/>
                  <w:szCs w:val="18"/>
                </w:rPr>
                <w:delText>N/A</w:delText>
              </w:r>
            </w:del>
          </w:p>
          <w:p w14:paraId="5B814C97" w14:textId="375C27B1" w:rsidR="007D6E57" w:rsidRPr="00B26339" w:rsidRDefault="007D6E57" w:rsidP="007D6E57">
            <w:pPr>
              <w:tabs>
                <w:tab w:val="center" w:pos="1333"/>
              </w:tabs>
              <w:spacing w:after="0"/>
              <w:rPr>
                <w:rFonts w:ascii="Arial" w:hAnsi="Arial" w:cs="Arial"/>
                <w:sz w:val="18"/>
                <w:szCs w:val="18"/>
              </w:rPr>
            </w:pPr>
            <w:r w:rsidRPr="00B26339">
              <w:rPr>
                <w:rFonts w:ascii="Arial" w:hAnsi="Arial" w:cs="Arial"/>
                <w:sz w:val="18"/>
                <w:szCs w:val="18"/>
              </w:rPr>
              <w:t xml:space="preserve">isUnique: </w:t>
            </w:r>
            <w:ins w:id="227" w:author="Author" w:date="2021-05-14T18:44:00Z">
              <w:r w:rsidR="00914EFC">
                <w:rPr>
                  <w:rFonts w:ascii="Arial" w:hAnsi="Arial" w:cs="Arial"/>
                  <w:sz w:val="18"/>
                  <w:szCs w:val="18"/>
                </w:rPr>
                <w:t>True</w:t>
              </w:r>
            </w:ins>
            <w:del w:id="228" w:author="Author" w:date="2021-05-14T18:44:00Z">
              <w:r w:rsidRPr="00B26339" w:rsidDel="00914EFC">
                <w:rPr>
                  <w:rFonts w:ascii="Arial" w:hAnsi="Arial" w:cs="Arial"/>
                  <w:sz w:val="18"/>
                  <w:szCs w:val="18"/>
                </w:rPr>
                <w:delText>N/A</w:delText>
              </w:r>
            </w:del>
          </w:p>
          <w:p w14:paraId="0A64308C" w14:textId="77777777" w:rsidR="007D6E57" w:rsidRPr="00B26339" w:rsidRDefault="007D6E57" w:rsidP="007D6E57">
            <w:pPr>
              <w:tabs>
                <w:tab w:val="center" w:pos="1333"/>
              </w:tabs>
              <w:spacing w:after="0"/>
              <w:rPr>
                <w:rFonts w:ascii="Arial" w:hAnsi="Arial" w:cs="Arial"/>
                <w:sz w:val="18"/>
                <w:szCs w:val="18"/>
              </w:rPr>
            </w:pPr>
            <w:r w:rsidRPr="00B26339">
              <w:rPr>
                <w:rFonts w:ascii="Arial" w:hAnsi="Arial" w:cs="Arial"/>
                <w:sz w:val="18"/>
                <w:szCs w:val="18"/>
              </w:rPr>
              <w:t>defaultValue: None</w:t>
            </w:r>
          </w:p>
          <w:p w14:paraId="40A72FB8" w14:textId="77777777" w:rsidR="007D6E57" w:rsidRPr="00B26339" w:rsidRDefault="007D6E57" w:rsidP="007D6E57">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E840EA" w:rsidRPr="00B26339" w14:paraId="58CA53E7" w14:textId="77777777" w:rsidTr="00B26339">
        <w:trPr>
          <w:gridBefore w:val="1"/>
          <w:wBefore w:w="1122" w:type="dxa"/>
          <w:cantSplit/>
          <w:jc w:val="center"/>
        </w:trPr>
        <w:tc>
          <w:tcPr>
            <w:tcW w:w="2525" w:type="dxa"/>
            <w:gridSpan w:val="2"/>
          </w:tcPr>
          <w:p w14:paraId="3A6AD308" w14:textId="77777777" w:rsidR="007D6E57" w:rsidRPr="00B26339" w:rsidRDefault="007D6E57" w:rsidP="007D6E57">
            <w:pPr>
              <w:pStyle w:val="TAL"/>
              <w:rPr>
                <w:rFonts w:cs="Arial"/>
                <w:szCs w:val="18"/>
              </w:rPr>
            </w:pPr>
            <w:r w:rsidRPr="00B26339">
              <w:rPr>
                <w:rFonts w:eastAsia="SimSun" w:cs="Arial"/>
                <w:szCs w:val="18"/>
              </w:rPr>
              <w:t>operationSemantics</w:t>
            </w:r>
          </w:p>
        </w:tc>
        <w:tc>
          <w:tcPr>
            <w:tcW w:w="5245" w:type="dxa"/>
            <w:gridSpan w:val="2"/>
          </w:tcPr>
          <w:p w14:paraId="2F2EB253" w14:textId="77777777" w:rsidR="007D6E57" w:rsidRPr="00B26339" w:rsidRDefault="007D6E57" w:rsidP="007D6E57">
            <w:pPr>
              <w:pStyle w:val="TAL"/>
              <w:rPr>
                <w:szCs w:val="18"/>
              </w:rPr>
            </w:pPr>
            <w:r w:rsidRPr="00B26339">
              <w:rPr>
                <w:rFonts w:cs="Arial"/>
                <w:szCs w:val="18"/>
              </w:rPr>
              <w:t>This paramerter identifies the s</w:t>
            </w:r>
            <w:r w:rsidRPr="00B26339">
              <w:rPr>
                <w:szCs w:val="18"/>
              </w:rPr>
              <w:t xml:space="preserve">emantics type of the operation. See </w:t>
            </w:r>
            <w:r w:rsidRPr="00B26339">
              <w:rPr>
                <w:rFonts w:cs="Arial"/>
                <w:szCs w:val="18"/>
              </w:rPr>
              <w:t>TS 23.502[23]</w:t>
            </w:r>
          </w:p>
          <w:p w14:paraId="2D7BDA84" w14:textId="77777777" w:rsidR="007D6E57" w:rsidRPr="00B26339" w:rsidRDefault="007D6E57" w:rsidP="007D6E57">
            <w:pPr>
              <w:pStyle w:val="TAL"/>
              <w:rPr>
                <w:szCs w:val="18"/>
              </w:rPr>
            </w:pPr>
          </w:p>
          <w:p w14:paraId="037AD4EC" w14:textId="77777777" w:rsidR="007D6E57" w:rsidRPr="00B26339" w:rsidRDefault="007D6E57" w:rsidP="007D6E57">
            <w:pPr>
              <w:pStyle w:val="TAL"/>
              <w:rPr>
                <w:szCs w:val="18"/>
              </w:rPr>
            </w:pPr>
            <w:r w:rsidRPr="00B26339">
              <w:rPr>
                <w:rFonts w:cs="Arial"/>
                <w:szCs w:val="18"/>
              </w:rPr>
              <w:t xml:space="preserve">allowedValues: “Request/Response”, “Subscribe/Notify”. </w:t>
            </w:r>
          </w:p>
        </w:tc>
        <w:tc>
          <w:tcPr>
            <w:tcW w:w="2101" w:type="dxa"/>
            <w:gridSpan w:val="2"/>
          </w:tcPr>
          <w:p w14:paraId="1A47027B" w14:textId="77777777" w:rsidR="007D6E57" w:rsidRPr="00B26339" w:rsidRDefault="007D6E57" w:rsidP="007D6E57">
            <w:pPr>
              <w:keepNext/>
              <w:keepLines/>
              <w:spacing w:after="0"/>
              <w:rPr>
                <w:rFonts w:ascii="Arial" w:hAnsi="Arial" w:cs="Arial"/>
                <w:sz w:val="18"/>
                <w:szCs w:val="18"/>
              </w:rPr>
            </w:pPr>
            <w:r w:rsidRPr="00B26339">
              <w:rPr>
                <w:rFonts w:ascii="Arial" w:hAnsi="Arial" w:cs="Arial"/>
                <w:sz w:val="18"/>
                <w:szCs w:val="18"/>
              </w:rPr>
              <w:t>type:  ENUM</w:t>
            </w:r>
          </w:p>
          <w:p w14:paraId="3136EA9F" w14:textId="77777777" w:rsidR="007D6E57" w:rsidRPr="00B26339" w:rsidRDefault="007D6E57" w:rsidP="007D6E57">
            <w:pPr>
              <w:keepNext/>
              <w:keepLines/>
              <w:spacing w:after="0"/>
              <w:rPr>
                <w:rFonts w:ascii="Arial" w:hAnsi="Arial" w:cs="Arial"/>
                <w:sz w:val="18"/>
                <w:szCs w:val="18"/>
                <w:lang w:eastAsia="zh-CN"/>
              </w:rPr>
            </w:pPr>
            <w:r w:rsidRPr="00B26339">
              <w:rPr>
                <w:rFonts w:ascii="Arial" w:hAnsi="Arial" w:cs="Arial"/>
                <w:sz w:val="18"/>
                <w:szCs w:val="18"/>
              </w:rPr>
              <w:t xml:space="preserve">multiplicity: </w:t>
            </w:r>
            <w:r w:rsidRPr="00B26339">
              <w:rPr>
                <w:rFonts w:ascii="Arial" w:hAnsi="Arial" w:cs="Arial"/>
                <w:sz w:val="18"/>
                <w:szCs w:val="18"/>
                <w:lang w:eastAsia="zh-CN"/>
              </w:rPr>
              <w:t>1</w:t>
            </w:r>
          </w:p>
          <w:p w14:paraId="22D3A99C" w14:textId="77777777" w:rsidR="007D6E57" w:rsidRPr="00B26339" w:rsidRDefault="007D6E57" w:rsidP="007D6E57">
            <w:pPr>
              <w:keepNext/>
              <w:keepLines/>
              <w:spacing w:after="0"/>
              <w:rPr>
                <w:rFonts w:ascii="Arial" w:hAnsi="Arial" w:cs="Arial"/>
                <w:sz w:val="18"/>
                <w:szCs w:val="18"/>
              </w:rPr>
            </w:pPr>
            <w:r w:rsidRPr="00B26339">
              <w:rPr>
                <w:rFonts w:ascii="Arial" w:hAnsi="Arial" w:cs="Arial"/>
                <w:sz w:val="18"/>
                <w:szCs w:val="18"/>
              </w:rPr>
              <w:t>isOrdered: N/A</w:t>
            </w:r>
          </w:p>
          <w:p w14:paraId="2D1E82F7" w14:textId="77777777" w:rsidR="007D6E57" w:rsidRPr="00B26339" w:rsidRDefault="007D6E57" w:rsidP="007D6E57">
            <w:pPr>
              <w:keepNext/>
              <w:keepLines/>
              <w:spacing w:after="0"/>
              <w:rPr>
                <w:rFonts w:ascii="Arial" w:hAnsi="Arial" w:cs="Arial"/>
                <w:sz w:val="18"/>
                <w:szCs w:val="18"/>
              </w:rPr>
            </w:pPr>
            <w:r w:rsidRPr="00B26339">
              <w:rPr>
                <w:rFonts w:ascii="Arial" w:hAnsi="Arial" w:cs="Arial"/>
                <w:sz w:val="18"/>
                <w:szCs w:val="18"/>
              </w:rPr>
              <w:t>isUnique: N/A</w:t>
            </w:r>
          </w:p>
          <w:p w14:paraId="0693078A" w14:textId="77777777" w:rsidR="007D6E57" w:rsidRPr="00B26339" w:rsidRDefault="007D6E57" w:rsidP="007D6E57">
            <w:pPr>
              <w:keepNext/>
              <w:keepLines/>
              <w:spacing w:after="0"/>
              <w:rPr>
                <w:rFonts w:ascii="Arial" w:hAnsi="Arial" w:cs="Arial"/>
                <w:sz w:val="18"/>
                <w:szCs w:val="18"/>
              </w:rPr>
            </w:pPr>
            <w:r w:rsidRPr="00B26339">
              <w:rPr>
                <w:rFonts w:ascii="Arial" w:hAnsi="Arial" w:cs="Arial"/>
                <w:sz w:val="18"/>
                <w:szCs w:val="18"/>
              </w:rPr>
              <w:t>defaultValue: None</w:t>
            </w:r>
          </w:p>
          <w:p w14:paraId="5194E963" w14:textId="77777777" w:rsidR="007D6E57" w:rsidRPr="00B26339" w:rsidRDefault="007D6E57" w:rsidP="007D6E57">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E840EA" w:rsidRPr="00B26339" w14:paraId="52D71935" w14:textId="77777777" w:rsidTr="00B26339">
        <w:trPr>
          <w:gridBefore w:val="1"/>
          <w:wBefore w:w="1122" w:type="dxa"/>
          <w:cantSplit/>
          <w:jc w:val="center"/>
        </w:trPr>
        <w:tc>
          <w:tcPr>
            <w:tcW w:w="2525" w:type="dxa"/>
            <w:gridSpan w:val="2"/>
          </w:tcPr>
          <w:p w14:paraId="6501B60F" w14:textId="77777777" w:rsidR="007D6E57" w:rsidRPr="00B26339" w:rsidRDefault="007D6E57" w:rsidP="007D6E57">
            <w:pPr>
              <w:pStyle w:val="TAL"/>
              <w:rPr>
                <w:rFonts w:cs="Arial"/>
                <w:szCs w:val="18"/>
              </w:rPr>
            </w:pPr>
            <w:r w:rsidRPr="00B26339">
              <w:rPr>
                <w:rFonts w:eastAsia="SimSun" w:cs="Arial"/>
                <w:szCs w:val="18"/>
              </w:rPr>
              <w:t>sAP</w:t>
            </w:r>
          </w:p>
        </w:tc>
        <w:tc>
          <w:tcPr>
            <w:tcW w:w="5245" w:type="dxa"/>
            <w:gridSpan w:val="2"/>
          </w:tcPr>
          <w:p w14:paraId="0DB241EE" w14:textId="77777777" w:rsidR="007D6E57" w:rsidRPr="00B26339" w:rsidRDefault="007D6E57" w:rsidP="007D6E57">
            <w:pPr>
              <w:pStyle w:val="TAL"/>
              <w:rPr>
                <w:szCs w:val="18"/>
              </w:rPr>
            </w:pPr>
            <w:r w:rsidRPr="00B26339">
              <w:rPr>
                <w:rFonts w:hint="eastAsia"/>
                <w:szCs w:val="18"/>
              </w:rPr>
              <w:t>This parameter specifies</w:t>
            </w:r>
            <w:r w:rsidRPr="00B26339">
              <w:rPr>
                <w:szCs w:val="18"/>
              </w:rPr>
              <w:t xml:space="preserve"> the service access point of the managed NF service instance.</w:t>
            </w:r>
          </w:p>
          <w:p w14:paraId="0A981132" w14:textId="77777777" w:rsidR="007D6E57" w:rsidRPr="00B26339" w:rsidRDefault="007D6E57" w:rsidP="007D6E57">
            <w:pPr>
              <w:pStyle w:val="TAL"/>
              <w:rPr>
                <w:szCs w:val="18"/>
              </w:rPr>
            </w:pPr>
          </w:p>
          <w:p w14:paraId="06D85474" w14:textId="77777777" w:rsidR="007D6E57" w:rsidRPr="00B26339" w:rsidRDefault="007D6E57" w:rsidP="007D6E57">
            <w:pPr>
              <w:pStyle w:val="TAL"/>
              <w:rPr>
                <w:szCs w:val="18"/>
              </w:rPr>
            </w:pPr>
            <w:r w:rsidRPr="00B26339">
              <w:rPr>
                <w:rFonts w:cs="Arial"/>
                <w:szCs w:val="18"/>
              </w:rPr>
              <w:t>allowedValues: N/A</w:t>
            </w:r>
          </w:p>
        </w:tc>
        <w:tc>
          <w:tcPr>
            <w:tcW w:w="2101" w:type="dxa"/>
            <w:gridSpan w:val="2"/>
          </w:tcPr>
          <w:p w14:paraId="342C9CD7"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SAP</w:t>
            </w:r>
          </w:p>
          <w:p w14:paraId="2E89AE83"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1</w:t>
            </w:r>
          </w:p>
          <w:p w14:paraId="72F89939"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N/A</w:t>
            </w:r>
          </w:p>
          <w:p w14:paraId="461B2468"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isUnique: N/A</w:t>
            </w:r>
          </w:p>
          <w:p w14:paraId="1A5077A2"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defaultValue: No</w:t>
            </w:r>
            <w:r w:rsidR="00B61F03" w:rsidRPr="00B26339">
              <w:rPr>
                <w:rFonts w:ascii="Arial" w:hAnsi="Arial" w:cs="Arial"/>
                <w:sz w:val="18"/>
                <w:szCs w:val="18"/>
              </w:rPr>
              <w:t>ne</w:t>
            </w:r>
          </w:p>
          <w:p w14:paraId="1C0A5121" w14:textId="77777777" w:rsidR="007D6E57" w:rsidRPr="00B26339" w:rsidRDefault="007D6E57" w:rsidP="00B26339">
            <w:pPr>
              <w:spacing w:after="0"/>
              <w:rPr>
                <w:rFonts w:ascii="Arial" w:hAnsi="Arial" w:cs="Arial"/>
                <w:sz w:val="18"/>
                <w:szCs w:val="18"/>
              </w:rPr>
            </w:pPr>
            <w:r w:rsidRPr="00B26339">
              <w:rPr>
                <w:rFonts w:ascii="Arial" w:hAnsi="Arial" w:cs="Arial"/>
                <w:sz w:val="18"/>
                <w:szCs w:val="18"/>
              </w:rPr>
              <w:t>isNullable: False</w:t>
            </w:r>
          </w:p>
        </w:tc>
      </w:tr>
      <w:tr w:rsidR="00E840EA" w:rsidRPr="00B26339" w14:paraId="5F7FBA42" w14:textId="77777777" w:rsidTr="00B26339">
        <w:trPr>
          <w:gridBefore w:val="1"/>
          <w:wBefore w:w="1122" w:type="dxa"/>
          <w:cantSplit/>
          <w:jc w:val="center"/>
        </w:trPr>
        <w:tc>
          <w:tcPr>
            <w:tcW w:w="2525" w:type="dxa"/>
            <w:gridSpan w:val="2"/>
          </w:tcPr>
          <w:p w14:paraId="20EEE544" w14:textId="77777777" w:rsidR="007D6E57" w:rsidRPr="00B26339" w:rsidRDefault="007D6E57" w:rsidP="007D6E57">
            <w:pPr>
              <w:pStyle w:val="TAL"/>
              <w:rPr>
                <w:rFonts w:cs="Arial"/>
                <w:szCs w:val="18"/>
              </w:rPr>
            </w:pPr>
            <w:r w:rsidRPr="00B26339">
              <w:rPr>
                <w:rFonts w:eastAsia="SimSun" w:cs="Arial"/>
                <w:szCs w:val="18"/>
              </w:rPr>
              <w:t>host</w:t>
            </w:r>
          </w:p>
        </w:tc>
        <w:tc>
          <w:tcPr>
            <w:tcW w:w="5245" w:type="dxa"/>
            <w:gridSpan w:val="2"/>
          </w:tcPr>
          <w:p w14:paraId="07DE2179" w14:textId="77777777" w:rsidR="007D6E57" w:rsidRPr="00B26339" w:rsidRDefault="007D6E57" w:rsidP="007D6E57">
            <w:pPr>
              <w:pStyle w:val="TAL"/>
              <w:rPr>
                <w:szCs w:val="18"/>
              </w:rPr>
            </w:pPr>
            <w:r w:rsidRPr="00B26339">
              <w:rPr>
                <w:rFonts w:hint="eastAsia"/>
                <w:szCs w:val="18"/>
              </w:rPr>
              <w:t xml:space="preserve">This parameter specifies the </w:t>
            </w:r>
            <w:r w:rsidRPr="00B26339">
              <w:rPr>
                <w:szCs w:val="18"/>
              </w:rPr>
              <w:t>host address of the managed NF service instance. It can be FQDN (See TS 23.003 [5]) or an IPv4 address (See RFC 791 [24]) or an IPv6 address (See RFC 2373 [25]).</w:t>
            </w:r>
          </w:p>
          <w:p w14:paraId="6FB6C22C" w14:textId="77777777" w:rsidR="007D6E57" w:rsidRPr="00B26339" w:rsidRDefault="007D6E57" w:rsidP="007D6E57">
            <w:pPr>
              <w:pStyle w:val="TAL"/>
              <w:rPr>
                <w:szCs w:val="18"/>
              </w:rPr>
            </w:pPr>
          </w:p>
          <w:p w14:paraId="5143FA0F" w14:textId="77777777" w:rsidR="007D6E57" w:rsidRPr="00B26339" w:rsidRDefault="007D6E57" w:rsidP="007D6E57">
            <w:pPr>
              <w:pStyle w:val="TAL"/>
              <w:rPr>
                <w:szCs w:val="18"/>
              </w:rPr>
            </w:pPr>
            <w:r w:rsidRPr="00B26339">
              <w:rPr>
                <w:szCs w:val="18"/>
              </w:rPr>
              <w:t>allowedValues: N/A</w:t>
            </w:r>
          </w:p>
        </w:tc>
        <w:tc>
          <w:tcPr>
            <w:tcW w:w="2101" w:type="dxa"/>
            <w:gridSpan w:val="2"/>
          </w:tcPr>
          <w:p w14:paraId="37DCF6D4"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String</w:t>
            </w:r>
          </w:p>
          <w:p w14:paraId="32F5F3A4"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1</w:t>
            </w:r>
          </w:p>
          <w:p w14:paraId="20909F24"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False</w:t>
            </w:r>
          </w:p>
          <w:p w14:paraId="6735E345"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isUnique: N/A</w:t>
            </w:r>
          </w:p>
          <w:p w14:paraId="195CBAF1"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defaultValue: None</w:t>
            </w:r>
          </w:p>
          <w:p w14:paraId="157C601B" w14:textId="77777777" w:rsidR="007D6E57" w:rsidRPr="00B26339" w:rsidRDefault="007D6E57" w:rsidP="007D6E57">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E840EA" w:rsidRPr="00B26339" w14:paraId="28677803" w14:textId="77777777" w:rsidTr="00B26339">
        <w:trPr>
          <w:gridBefore w:val="1"/>
          <w:wBefore w:w="1122" w:type="dxa"/>
          <w:cantSplit/>
          <w:jc w:val="center"/>
        </w:trPr>
        <w:tc>
          <w:tcPr>
            <w:tcW w:w="2525" w:type="dxa"/>
            <w:gridSpan w:val="2"/>
          </w:tcPr>
          <w:p w14:paraId="421956A2" w14:textId="77777777" w:rsidR="007D6E57" w:rsidRPr="00B26339" w:rsidRDefault="007D6E57" w:rsidP="007D6E57">
            <w:pPr>
              <w:pStyle w:val="TAL"/>
              <w:rPr>
                <w:rFonts w:cs="Arial"/>
                <w:szCs w:val="18"/>
              </w:rPr>
            </w:pPr>
            <w:r w:rsidRPr="00B26339">
              <w:rPr>
                <w:rFonts w:cs="Arial"/>
                <w:szCs w:val="18"/>
              </w:rPr>
              <w:t>port</w:t>
            </w:r>
          </w:p>
        </w:tc>
        <w:tc>
          <w:tcPr>
            <w:tcW w:w="5245" w:type="dxa"/>
            <w:gridSpan w:val="2"/>
          </w:tcPr>
          <w:p w14:paraId="611D6AD4" w14:textId="77777777" w:rsidR="007D6E57" w:rsidRPr="00B26339" w:rsidRDefault="007D6E57" w:rsidP="007D6E57">
            <w:pPr>
              <w:pStyle w:val="TAL"/>
              <w:rPr>
                <w:color w:val="000000"/>
                <w:szCs w:val="18"/>
              </w:rPr>
            </w:pPr>
            <w:r w:rsidRPr="00B26339">
              <w:rPr>
                <w:rFonts w:hint="eastAsia"/>
                <w:color w:val="000000"/>
                <w:szCs w:val="18"/>
                <w:lang w:eastAsia="zh-CN"/>
              </w:rPr>
              <w:t xml:space="preserve">This parameter specifies the </w:t>
            </w:r>
            <w:r w:rsidRPr="00B26339">
              <w:rPr>
                <w:color w:val="000000"/>
                <w:szCs w:val="18"/>
              </w:rPr>
              <w:t>transport port of the managed NF service instance.</w:t>
            </w:r>
          </w:p>
          <w:p w14:paraId="40982906" w14:textId="77777777" w:rsidR="007D6E57" w:rsidRPr="00B26339" w:rsidRDefault="007D6E57" w:rsidP="007D6E57">
            <w:pPr>
              <w:spacing w:after="0"/>
              <w:rPr>
                <w:rFonts w:ascii="Arial" w:hAnsi="Arial" w:cs="Arial"/>
                <w:sz w:val="18"/>
                <w:szCs w:val="18"/>
              </w:rPr>
            </w:pPr>
          </w:p>
          <w:p w14:paraId="286A9523" w14:textId="77777777" w:rsidR="007D6E57" w:rsidRPr="00D833F4" w:rsidRDefault="007D6E57" w:rsidP="00B26339">
            <w:pPr>
              <w:spacing w:after="0"/>
            </w:pPr>
            <w:r w:rsidRPr="00B26339">
              <w:rPr>
                <w:rFonts w:ascii="Arial" w:hAnsi="Arial" w:cs="Arial"/>
                <w:sz w:val="18"/>
                <w:szCs w:val="18"/>
              </w:rPr>
              <w:t>allowedValues: 1 - 65535</w:t>
            </w:r>
          </w:p>
        </w:tc>
        <w:tc>
          <w:tcPr>
            <w:tcW w:w="2101" w:type="dxa"/>
            <w:gridSpan w:val="2"/>
          </w:tcPr>
          <w:p w14:paraId="1BE81DE8"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Integer</w:t>
            </w:r>
          </w:p>
          <w:p w14:paraId="32D01DFB"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1</w:t>
            </w:r>
          </w:p>
          <w:p w14:paraId="751AF1B5"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False</w:t>
            </w:r>
          </w:p>
          <w:p w14:paraId="25B7B08E"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isUnique: False</w:t>
            </w:r>
          </w:p>
          <w:p w14:paraId="12FCFE8C"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defaultValue: None</w:t>
            </w:r>
          </w:p>
          <w:p w14:paraId="0EBDF4DD" w14:textId="77777777" w:rsidR="007D6E57" w:rsidRPr="00B26339" w:rsidRDefault="007D6E57" w:rsidP="007D6E57">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E840EA" w:rsidRPr="00B26339" w14:paraId="72024A84" w14:textId="77777777" w:rsidTr="00B26339">
        <w:trPr>
          <w:gridBefore w:val="1"/>
          <w:wBefore w:w="1122" w:type="dxa"/>
          <w:cantSplit/>
          <w:jc w:val="center"/>
        </w:trPr>
        <w:tc>
          <w:tcPr>
            <w:tcW w:w="2525" w:type="dxa"/>
            <w:gridSpan w:val="2"/>
          </w:tcPr>
          <w:p w14:paraId="2473C7A2" w14:textId="77777777" w:rsidR="007D6E57" w:rsidRPr="00B26339" w:rsidRDefault="007D6E57" w:rsidP="007D6E57">
            <w:pPr>
              <w:pStyle w:val="TAL"/>
              <w:rPr>
                <w:rFonts w:cs="Arial"/>
                <w:szCs w:val="18"/>
              </w:rPr>
            </w:pPr>
            <w:r w:rsidRPr="00B26339">
              <w:rPr>
                <w:rFonts w:cs="Arial"/>
                <w:szCs w:val="18"/>
              </w:rPr>
              <w:t>usageStae</w:t>
            </w:r>
          </w:p>
        </w:tc>
        <w:tc>
          <w:tcPr>
            <w:tcW w:w="5245" w:type="dxa"/>
            <w:gridSpan w:val="2"/>
          </w:tcPr>
          <w:p w14:paraId="08BE62B4" w14:textId="77777777" w:rsidR="007D6E57" w:rsidRPr="00B26339" w:rsidRDefault="005C0751" w:rsidP="007D6E57">
            <w:pPr>
              <w:pStyle w:val="TAL"/>
              <w:rPr>
                <w:szCs w:val="18"/>
              </w:rPr>
            </w:pPr>
            <w:r w:rsidRPr="00B26339">
              <w:rPr>
                <w:rFonts w:cs="Arial"/>
                <w:szCs w:val="18"/>
              </w:rPr>
              <w:t>Usage state of a managed object instance</w:t>
            </w:r>
            <w:r w:rsidR="007D6E57" w:rsidRPr="00B26339">
              <w:rPr>
                <w:szCs w:val="18"/>
              </w:rPr>
              <w:t xml:space="preserve">. It describes whether the resource is actively in use at a specific instant, and if so, whether or not it has spare capacity for additional users at that instant. </w:t>
            </w:r>
          </w:p>
          <w:p w14:paraId="0ADD467F" w14:textId="77777777" w:rsidR="007D6E57" w:rsidRPr="00B26339" w:rsidRDefault="007D6E57" w:rsidP="007D6E57">
            <w:pPr>
              <w:pStyle w:val="TAL"/>
              <w:rPr>
                <w:szCs w:val="18"/>
              </w:rPr>
            </w:pPr>
          </w:p>
          <w:p w14:paraId="65E624F7" w14:textId="77777777" w:rsidR="007D6E57" w:rsidRPr="00B26339" w:rsidRDefault="007D6E57" w:rsidP="007D6E57">
            <w:pPr>
              <w:pStyle w:val="TAL"/>
              <w:keepNext w:val="0"/>
              <w:rPr>
                <w:szCs w:val="18"/>
              </w:rPr>
            </w:pPr>
            <w:r w:rsidRPr="00B26339">
              <w:rPr>
                <w:rFonts w:cs="Arial"/>
                <w:szCs w:val="18"/>
              </w:rPr>
              <w:t xml:space="preserve">allowedValues: </w:t>
            </w:r>
            <w:r w:rsidRPr="00B26339">
              <w:rPr>
                <w:szCs w:val="18"/>
              </w:rPr>
              <w:t>"IDLE", "ACTIVE", "BUSY".</w:t>
            </w:r>
          </w:p>
          <w:p w14:paraId="492505BA" w14:textId="77777777" w:rsidR="007D6E57" w:rsidRPr="00B26339" w:rsidRDefault="007D6E57" w:rsidP="007D6E57">
            <w:pPr>
              <w:pStyle w:val="TAL"/>
              <w:rPr>
                <w:szCs w:val="18"/>
              </w:rPr>
            </w:pPr>
            <w:r w:rsidRPr="00B26339">
              <w:rPr>
                <w:rFonts w:cs="Arial"/>
                <w:szCs w:val="18"/>
              </w:rPr>
              <w:t>The meaning of these values is as defined in 3GPP TS 28.625 [21] and ITU-T X.731 [19].</w:t>
            </w:r>
          </w:p>
        </w:tc>
        <w:tc>
          <w:tcPr>
            <w:tcW w:w="2101" w:type="dxa"/>
            <w:gridSpan w:val="2"/>
          </w:tcPr>
          <w:p w14:paraId="2C597CEC"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ENUM</w:t>
            </w:r>
          </w:p>
          <w:p w14:paraId="001A4719"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1</w:t>
            </w:r>
          </w:p>
          <w:p w14:paraId="0B264A00"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N/A</w:t>
            </w:r>
          </w:p>
          <w:p w14:paraId="56F19327"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isUnique: N/A</w:t>
            </w:r>
          </w:p>
          <w:p w14:paraId="0CA72D62"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defaultValue: None</w:t>
            </w:r>
          </w:p>
          <w:p w14:paraId="0484B437" w14:textId="77777777" w:rsidR="007D6E57" w:rsidRPr="00B26339" w:rsidRDefault="007D6E57" w:rsidP="007D6E57">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E840EA" w:rsidRPr="00B26339" w14:paraId="0EE36C19" w14:textId="77777777" w:rsidTr="00B26339">
        <w:trPr>
          <w:gridBefore w:val="1"/>
          <w:wBefore w:w="1122" w:type="dxa"/>
          <w:cantSplit/>
          <w:jc w:val="center"/>
        </w:trPr>
        <w:tc>
          <w:tcPr>
            <w:tcW w:w="2525" w:type="dxa"/>
            <w:gridSpan w:val="2"/>
          </w:tcPr>
          <w:p w14:paraId="5CF18E0E" w14:textId="77777777" w:rsidR="007D6E57" w:rsidRPr="00B26339" w:rsidRDefault="007D6E57" w:rsidP="007D6E57">
            <w:pPr>
              <w:pStyle w:val="TAL"/>
              <w:rPr>
                <w:rFonts w:cs="Arial"/>
                <w:szCs w:val="18"/>
              </w:rPr>
            </w:pPr>
            <w:r w:rsidRPr="00B26339">
              <w:rPr>
                <w:rFonts w:cs="Arial"/>
                <w:szCs w:val="18"/>
              </w:rPr>
              <w:t>registrationState</w:t>
            </w:r>
          </w:p>
        </w:tc>
        <w:tc>
          <w:tcPr>
            <w:tcW w:w="5245" w:type="dxa"/>
            <w:gridSpan w:val="2"/>
          </w:tcPr>
          <w:p w14:paraId="39E3A2B3" w14:textId="77777777" w:rsidR="007D6E57" w:rsidRPr="00B26339" w:rsidRDefault="007D6E57" w:rsidP="007D6E57">
            <w:pPr>
              <w:pStyle w:val="TAL"/>
              <w:rPr>
                <w:rFonts w:cs="Arial"/>
                <w:szCs w:val="18"/>
              </w:rPr>
            </w:pPr>
            <w:r w:rsidRPr="00B26339">
              <w:rPr>
                <w:rFonts w:cs="Arial"/>
                <w:szCs w:val="18"/>
              </w:rPr>
              <w:t>This parameter defines the registration status of the managed NF service instance.</w:t>
            </w:r>
          </w:p>
          <w:p w14:paraId="6CE59147" w14:textId="77777777" w:rsidR="007D6E57" w:rsidRPr="00B26339" w:rsidRDefault="007D6E57" w:rsidP="007D6E57">
            <w:pPr>
              <w:pStyle w:val="TAL"/>
              <w:rPr>
                <w:rFonts w:cs="Arial"/>
                <w:szCs w:val="18"/>
              </w:rPr>
            </w:pPr>
          </w:p>
          <w:p w14:paraId="3E035258" w14:textId="77777777" w:rsidR="007D6E57" w:rsidRPr="00B26339" w:rsidRDefault="007D6E57" w:rsidP="007D6E57">
            <w:pPr>
              <w:pStyle w:val="TAL"/>
              <w:rPr>
                <w:szCs w:val="18"/>
              </w:rPr>
            </w:pPr>
            <w:r w:rsidRPr="00B26339">
              <w:rPr>
                <w:rFonts w:cs="Arial"/>
                <w:szCs w:val="18"/>
              </w:rPr>
              <w:t>allowedValues: "Registered", "Deregistered".</w:t>
            </w:r>
          </w:p>
        </w:tc>
        <w:tc>
          <w:tcPr>
            <w:tcW w:w="2101" w:type="dxa"/>
            <w:gridSpan w:val="2"/>
          </w:tcPr>
          <w:p w14:paraId="207AD60F"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ENUM</w:t>
            </w:r>
          </w:p>
          <w:p w14:paraId="2372B9FE"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1</w:t>
            </w:r>
          </w:p>
          <w:p w14:paraId="03561620"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N/A</w:t>
            </w:r>
          </w:p>
          <w:p w14:paraId="189B7CBB"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isUnique: N/A</w:t>
            </w:r>
          </w:p>
          <w:p w14:paraId="200CC0C4"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defaultValue: Deregistered</w:t>
            </w:r>
          </w:p>
          <w:p w14:paraId="244BE6D6" w14:textId="77777777" w:rsidR="007D6E57" w:rsidRPr="00B26339" w:rsidRDefault="007D6E57" w:rsidP="007D6E57">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E840EA" w:rsidRPr="00B26339" w14:paraId="62FC64DB" w14:textId="77777777" w:rsidTr="00B26339">
        <w:trPr>
          <w:gridBefore w:val="1"/>
          <w:wBefore w:w="1122" w:type="dxa"/>
          <w:cantSplit/>
          <w:jc w:val="center"/>
        </w:trPr>
        <w:tc>
          <w:tcPr>
            <w:tcW w:w="2525" w:type="dxa"/>
            <w:gridSpan w:val="2"/>
          </w:tcPr>
          <w:p w14:paraId="45B6B214" w14:textId="77777777" w:rsidR="00927A29" w:rsidRPr="00B26339" w:rsidRDefault="00C9608C" w:rsidP="00927A29">
            <w:pPr>
              <w:pStyle w:val="TAL"/>
              <w:rPr>
                <w:rFonts w:cs="Arial"/>
                <w:szCs w:val="18"/>
              </w:rPr>
            </w:pPr>
            <w:r w:rsidRPr="00B26339">
              <w:rPr>
                <w:rFonts w:cs="Arial"/>
                <w:color w:val="000000"/>
                <w:szCs w:val="18"/>
              </w:rPr>
              <w:t>jobId</w:t>
            </w:r>
          </w:p>
        </w:tc>
        <w:tc>
          <w:tcPr>
            <w:tcW w:w="5245" w:type="dxa"/>
            <w:gridSpan w:val="2"/>
          </w:tcPr>
          <w:p w14:paraId="0CDA8F8C" w14:textId="77777777" w:rsidR="00927A29" w:rsidRPr="00B26339" w:rsidRDefault="00C9608C" w:rsidP="00927A29">
            <w:pPr>
              <w:pStyle w:val="TAL"/>
              <w:rPr>
                <w:szCs w:val="18"/>
              </w:rPr>
            </w:pPr>
            <w:r w:rsidRPr="00E840EA">
              <w:rPr>
                <w:rFonts w:cs="Arial"/>
                <w:szCs w:val="18"/>
              </w:rPr>
              <w:t xml:space="preserve">Id for a </w:t>
            </w:r>
            <w:r w:rsidRPr="00E840EA">
              <w:rPr>
                <w:rFonts w:ascii="Courier New" w:hAnsi="Courier New" w:cs="Courier New"/>
                <w:szCs w:val="18"/>
              </w:rPr>
              <w:t>PerfMetricJob</w:t>
            </w:r>
            <w:r w:rsidRPr="00B26339">
              <w:rPr>
                <w:rFonts w:cs="Arial"/>
                <w:szCs w:val="18"/>
              </w:rPr>
              <w:t xml:space="preserve"> job.</w:t>
            </w:r>
          </w:p>
        </w:tc>
        <w:tc>
          <w:tcPr>
            <w:tcW w:w="2101" w:type="dxa"/>
            <w:gridSpan w:val="2"/>
          </w:tcPr>
          <w:p w14:paraId="37C19F03" w14:textId="77777777" w:rsidR="00927A29" w:rsidRPr="00B26339" w:rsidRDefault="00927A29" w:rsidP="00927A29">
            <w:pPr>
              <w:pStyle w:val="TAL"/>
              <w:rPr>
                <w:rFonts w:cs="Arial"/>
                <w:szCs w:val="18"/>
              </w:rPr>
            </w:pPr>
            <w:r w:rsidRPr="00B26339">
              <w:rPr>
                <w:rFonts w:cs="Arial"/>
                <w:szCs w:val="18"/>
              </w:rPr>
              <w:t>type: String</w:t>
            </w:r>
          </w:p>
          <w:p w14:paraId="19FE15ED" w14:textId="77777777" w:rsidR="00927A29" w:rsidRPr="00B26339" w:rsidRDefault="00927A29" w:rsidP="00927A29">
            <w:pPr>
              <w:pStyle w:val="TAL"/>
              <w:rPr>
                <w:rFonts w:cs="Arial"/>
                <w:szCs w:val="18"/>
              </w:rPr>
            </w:pPr>
            <w:r w:rsidRPr="00B26339">
              <w:rPr>
                <w:rFonts w:cs="Arial"/>
                <w:szCs w:val="18"/>
              </w:rPr>
              <w:t>multiplicity: 0..1</w:t>
            </w:r>
          </w:p>
          <w:p w14:paraId="439BE4C9" w14:textId="77777777" w:rsidR="00927A29" w:rsidRPr="00B26339" w:rsidRDefault="00927A29" w:rsidP="00927A29">
            <w:pPr>
              <w:pStyle w:val="TAL"/>
              <w:rPr>
                <w:rFonts w:cs="Arial"/>
                <w:szCs w:val="18"/>
              </w:rPr>
            </w:pPr>
            <w:r w:rsidRPr="00B26339">
              <w:rPr>
                <w:rFonts w:cs="Arial"/>
                <w:szCs w:val="18"/>
              </w:rPr>
              <w:t>isOrdered: N/A</w:t>
            </w:r>
          </w:p>
          <w:p w14:paraId="4EA4DBFE" w14:textId="77777777" w:rsidR="00927A29" w:rsidRPr="00B26339" w:rsidRDefault="00927A29" w:rsidP="00927A29">
            <w:pPr>
              <w:pStyle w:val="TAL"/>
              <w:rPr>
                <w:rFonts w:cs="Arial"/>
                <w:szCs w:val="18"/>
              </w:rPr>
            </w:pPr>
            <w:r w:rsidRPr="00B26339">
              <w:rPr>
                <w:rFonts w:cs="Arial"/>
                <w:szCs w:val="18"/>
              </w:rPr>
              <w:t>isUnique: N/A</w:t>
            </w:r>
          </w:p>
          <w:p w14:paraId="25988B79" w14:textId="77777777" w:rsidR="00927A29" w:rsidRPr="00B26339" w:rsidRDefault="00927A29" w:rsidP="00927A29">
            <w:pPr>
              <w:pStyle w:val="TAL"/>
              <w:rPr>
                <w:rFonts w:cs="Arial"/>
                <w:szCs w:val="18"/>
              </w:rPr>
            </w:pPr>
            <w:r w:rsidRPr="00B26339">
              <w:rPr>
                <w:rFonts w:cs="Arial"/>
                <w:szCs w:val="18"/>
              </w:rPr>
              <w:t>defaultValue: None</w:t>
            </w:r>
          </w:p>
          <w:p w14:paraId="682B5F85" w14:textId="77777777" w:rsidR="00927A29" w:rsidRPr="00B26339" w:rsidRDefault="00927A29" w:rsidP="00927A29">
            <w:pPr>
              <w:pStyle w:val="TAL"/>
              <w:rPr>
                <w:szCs w:val="18"/>
              </w:rPr>
            </w:pPr>
            <w:r w:rsidRPr="00E840EA">
              <w:rPr>
                <w:rFonts w:cs="Arial"/>
                <w:szCs w:val="18"/>
              </w:rPr>
              <w:t>isNullable: False</w:t>
            </w:r>
          </w:p>
        </w:tc>
      </w:tr>
      <w:tr w:rsidR="00E840EA" w:rsidRPr="00B26339" w14:paraId="0D400268" w14:textId="77777777" w:rsidTr="00B26339">
        <w:trPr>
          <w:gridBefore w:val="1"/>
          <w:wBefore w:w="1122" w:type="dxa"/>
          <w:cantSplit/>
          <w:jc w:val="center"/>
        </w:trPr>
        <w:tc>
          <w:tcPr>
            <w:tcW w:w="2525" w:type="dxa"/>
            <w:gridSpan w:val="2"/>
          </w:tcPr>
          <w:p w14:paraId="07B602D9" w14:textId="77777777" w:rsidR="00927A29" w:rsidRPr="00B26339" w:rsidRDefault="00927A29" w:rsidP="00927A29">
            <w:pPr>
              <w:pStyle w:val="TAL"/>
              <w:rPr>
                <w:rFonts w:cs="Arial"/>
                <w:szCs w:val="18"/>
              </w:rPr>
            </w:pPr>
            <w:r w:rsidRPr="00B26339">
              <w:rPr>
                <w:rFonts w:cs="Arial"/>
                <w:szCs w:val="18"/>
              </w:rPr>
              <w:t>granularityPeriod</w:t>
            </w:r>
          </w:p>
        </w:tc>
        <w:tc>
          <w:tcPr>
            <w:tcW w:w="5245" w:type="dxa"/>
            <w:gridSpan w:val="2"/>
          </w:tcPr>
          <w:p w14:paraId="6C97F7C6" w14:textId="77777777" w:rsidR="00927A29" w:rsidRPr="00B26339" w:rsidRDefault="00927A29" w:rsidP="00927A29">
            <w:pPr>
              <w:pStyle w:val="TAL"/>
              <w:rPr>
                <w:szCs w:val="18"/>
              </w:rPr>
            </w:pPr>
            <w:r w:rsidRPr="00B26339">
              <w:rPr>
                <w:szCs w:val="18"/>
              </w:rPr>
              <w:t>Granularity period used to produce measurements. The period is defined in seconds.</w:t>
            </w:r>
          </w:p>
          <w:p w14:paraId="1D0968EF" w14:textId="77777777" w:rsidR="00927A29" w:rsidRPr="00B26339" w:rsidRDefault="00927A29" w:rsidP="00927A29">
            <w:pPr>
              <w:pStyle w:val="TAL"/>
              <w:rPr>
                <w:szCs w:val="18"/>
              </w:rPr>
            </w:pPr>
          </w:p>
          <w:p w14:paraId="0D0B51FF" w14:textId="77777777" w:rsidR="00927A29" w:rsidRPr="00B26339" w:rsidRDefault="00927A29" w:rsidP="00927A29">
            <w:pPr>
              <w:pStyle w:val="TAL"/>
              <w:rPr>
                <w:szCs w:val="18"/>
              </w:rPr>
            </w:pPr>
            <w:r w:rsidRPr="00B26339">
              <w:rPr>
                <w:szCs w:val="18"/>
              </w:rPr>
              <w:t>See Note 4.</w:t>
            </w:r>
          </w:p>
          <w:p w14:paraId="06556DD2" w14:textId="77777777" w:rsidR="00927A29" w:rsidRPr="00B26339" w:rsidRDefault="00927A29" w:rsidP="00927A29">
            <w:pPr>
              <w:pStyle w:val="TAL"/>
              <w:rPr>
                <w:szCs w:val="18"/>
              </w:rPr>
            </w:pPr>
          </w:p>
          <w:p w14:paraId="1662BE06" w14:textId="77777777" w:rsidR="00927A29" w:rsidRPr="00B26339" w:rsidRDefault="00927A29" w:rsidP="00927A29">
            <w:pPr>
              <w:pStyle w:val="TAL"/>
              <w:rPr>
                <w:szCs w:val="18"/>
              </w:rPr>
            </w:pPr>
            <w:r w:rsidRPr="00B26339">
              <w:rPr>
                <w:szCs w:val="18"/>
              </w:rPr>
              <w:t>allowedValues: Integer with a minimum value of 1</w:t>
            </w:r>
          </w:p>
        </w:tc>
        <w:tc>
          <w:tcPr>
            <w:tcW w:w="2101" w:type="dxa"/>
            <w:gridSpan w:val="2"/>
          </w:tcPr>
          <w:p w14:paraId="6520B083" w14:textId="77777777" w:rsidR="00927A29" w:rsidRPr="00B26339" w:rsidRDefault="00927A29" w:rsidP="00927A29">
            <w:pPr>
              <w:pStyle w:val="TAL"/>
              <w:rPr>
                <w:szCs w:val="18"/>
              </w:rPr>
            </w:pPr>
            <w:r w:rsidRPr="00B26339">
              <w:rPr>
                <w:szCs w:val="18"/>
              </w:rPr>
              <w:t>type: Integer</w:t>
            </w:r>
          </w:p>
          <w:p w14:paraId="3220849B" w14:textId="77777777" w:rsidR="00927A29" w:rsidRPr="00B26339" w:rsidRDefault="00927A29" w:rsidP="00927A29">
            <w:pPr>
              <w:pStyle w:val="TAL"/>
              <w:rPr>
                <w:szCs w:val="18"/>
              </w:rPr>
            </w:pPr>
            <w:r w:rsidRPr="00B26339">
              <w:rPr>
                <w:szCs w:val="18"/>
              </w:rPr>
              <w:t>multiplicity: 1</w:t>
            </w:r>
          </w:p>
          <w:p w14:paraId="248C012E" w14:textId="77777777" w:rsidR="00927A29" w:rsidRPr="00B26339" w:rsidRDefault="00927A29" w:rsidP="00927A29">
            <w:pPr>
              <w:pStyle w:val="TAL"/>
              <w:rPr>
                <w:szCs w:val="18"/>
              </w:rPr>
            </w:pPr>
            <w:r w:rsidRPr="00B26339">
              <w:rPr>
                <w:szCs w:val="18"/>
              </w:rPr>
              <w:t>isOrdered: N/A</w:t>
            </w:r>
          </w:p>
          <w:p w14:paraId="2A161781" w14:textId="77777777" w:rsidR="00927A29" w:rsidRPr="00B26339" w:rsidRDefault="00927A29" w:rsidP="00927A29">
            <w:pPr>
              <w:pStyle w:val="TAL"/>
              <w:rPr>
                <w:szCs w:val="18"/>
              </w:rPr>
            </w:pPr>
            <w:r w:rsidRPr="00B26339">
              <w:rPr>
                <w:szCs w:val="18"/>
              </w:rPr>
              <w:t>isUnique: N/A</w:t>
            </w:r>
          </w:p>
          <w:p w14:paraId="2C9088E1" w14:textId="77777777" w:rsidR="00927A29" w:rsidRPr="00B26339" w:rsidRDefault="00927A29" w:rsidP="00927A29">
            <w:pPr>
              <w:pStyle w:val="TAL"/>
              <w:rPr>
                <w:szCs w:val="18"/>
              </w:rPr>
            </w:pPr>
            <w:r w:rsidRPr="00B26339">
              <w:rPr>
                <w:szCs w:val="18"/>
              </w:rPr>
              <w:t>defaultValue: None</w:t>
            </w:r>
          </w:p>
          <w:p w14:paraId="3FDFF17C" w14:textId="77777777" w:rsidR="00927A29" w:rsidRPr="00B26339" w:rsidRDefault="00927A29" w:rsidP="00927A29">
            <w:pPr>
              <w:pStyle w:val="TAL"/>
              <w:rPr>
                <w:szCs w:val="18"/>
              </w:rPr>
            </w:pPr>
            <w:r w:rsidRPr="00B26339">
              <w:rPr>
                <w:szCs w:val="18"/>
              </w:rPr>
              <w:t>isNullable: False</w:t>
            </w:r>
          </w:p>
        </w:tc>
      </w:tr>
      <w:tr w:rsidR="00E840EA" w:rsidRPr="00B26339" w14:paraId="44F9C712" w14:textId="77777777" w:rsidTr="00B26339">
        <w:trPr>
          <w:gridBefore w:val="1"/>
          <w:wBefore w:w="1122" w:type="dxa"/>
          <w:cantSplit/>
          <w:jc w:val="center"/>
        </w:trPr>
        <w:tc>
          <w:tcPr>
            <w:tcW w:w="2525" w:type="dxa"/>
            <w:gridSpan w:val="2"/>
          </w:tcPr>
          <w:p w14:paraId="6BA919E2" w14:textId="77777777" w:rsidR="00927A29" w:rsidRPr="00B26339" w:rsidRDefault="00927A29" w:rsidP="00927A29">
            <w:pPr>
              <w:pStyle w:val="TAL"/>
              <w:rPr>
                <w:rFonts w:cs="Arial"/>
                <w:szCs w:val="18"/>
              </w:rPr>
            </w:pPr>
            <w:r w:rsidRPr="00B26339">
              <w:rPr>
                <w:rFonts w:cs="Arial"/>
                <w:szCs w:val="18"/>
              </w:rPr>
              <w:t>granularityPeriods</w:t>
            </w:r>
          </w:p>
        </w:tc>
        <w:tc>
          <w:tcPr>
            <w:tcW w:w="5245" w:type="dxa"/>
            <w:gridSpan w:val="2"/>
          </w:tcPr>
          <w:p w14:paraId="5152E597" w14:textId="77777777" w:rsidR="00927A29" w:rsidRPr="00B26339" w:rsidRDefault="00927A29" w:rsidP="00927A29">
            <w:pPr>
              <w:pStyle w:val="TAL"/>
              <w:rPr>
                <w:szCs w:val="18"/>
              </w:rPr>
            </w:pPr>
            <w:r w:rsidRPr="00B26339">
              <w:rPr>
                <w:szCs w:val="18"/>
              </w:rPr>
              <w:t>Granularity periods supported for the production of associated measurement types. The period is defined in seconds.</w:t>
            </w:r>
          </w:p>
          <w:p w14:paraId="743EC0AC" w14:textId="77777777" w:rsidR="00927A29" w:rsidRPr="00B26339" w:rsidRDefault="00927A29" w:rsidP="00927A29">
            <w:pPr>
              <w:pStyle w:val="TAL"/>
              <w:rPr>
                <w:szCs w:val="18"/>
              </w:rPr>
            </w:pPr>
          </w:p>
          <w:p w14:paraId="26727920" w14:textId="77777777" w:rsidR="00927A29" w:rsidRPr="00B26339" w:rsidRDefault="00927A29" w:rsidP="00927A29">
            <w:pPr>
              <w:pStyle w:val="TAL"/>
              <w:rPr>
                <w:szCs w:val="18"/>
              </w:rPr>
            </w:pPr>
            <w:r w:rsidRPr="00B26339">
              <w:rPr>
                <w:szCs w:val="18"/>
              </w:rPr>
              <w:t>allowedValues: Integer with a minimum value of 1</w:t>
            </w:r>
          </w:p>
        </w:tc>
        <w:tc>
          <w:tcPr>
            <w:tcW w:w="2101" w:type="dxa"/>
            <w:gridSpan w:val="2"/>
          </w:tcPr>
          <w:p w14:paraId="109D972C" w14:textId="77777777" w:rsidR="00927A29" w:rsidRPr="00B26339" w:rsidRDefault="00927A29" w:rsidP="00927A29">
            <w:pPr>
              <w:pStyle w:val="TAL"/>
              <w:rPr>
                <w:szCs w:val="18"/>
              </w:rPr>
            </w:pPr>
            <w:r w:rsidRPr="00B26339">
              <w:rPr>
                <w:szCs w:val="18"/>
              </w:rPr>
              <w:t>type: Integer</w:t>
            </w:r>
          </w:p>
          <w:p w14:paraId="08BD1E99" w14:textId="77777777" w:rsidR="00927A29" w:rsidRPr="00B26339" w:rsidRDefault="00927A29" w:rsidP="00927A29">
            <w:pPr>
              <w:pStyle w:val="TAL"/>
              <w:rPr>
                <w:szCs w:val="18"/>
              </w:rPr>
            </w:pPr>
            <w:r w:rsidRPr="00B26339">
              <w:rPr>
                <w:szCs w:val="18"/>
              </w:rPr>
              <w:t>multiplicity: *</w:t>
            </w:r>
          </w:p>
          <w:p w14:paraId="5A4B7C1E" w14:textId="0F5D50A4" w:rsidR="00927A29" w:rsidRPr="00B26339" w:rsidRDefault="00927A29" w:rsidP="00927A29">
            <w:pPr>
              <w:pStyle w:val="TAL"/>
              <w:rPr>
                <w:szCs w:val="18"/>
              </w:rPr>
            </w:pPr>
            <w:r w:rsidRPr="00B26339">
              <w:rPr>
                <w:szCs w:val="18"/>
              </w:rPr>
              <w:t xml:space="preserve">isOrdered: </w:t>
            </w:r>
            <w:ins w:id="229" w:author="Author" w:date="2021-05-14T18:44:00Z">
              <w:r w:rsidR="00914EFC">
                <w:rPr>
                  <w:szCs w:val="18"/>
                </w:rPr>
                <w:t>False</w:t>
              </w:r>
            </w:ins>
            <w:del w:id="230" w:author="Author" w:date="2021-05-14T18:44:00Z">
              <w:r w:rsidRPr="00B26339" w:rsidDel="00914EFC">
                <w:rPr>
                  <w:szCs w:val="18"/>
                </w:rPr>
                <w:delText>N/A</w:delText>
              </w:r>
            </w:del>
          </w:p>
          <w:p w14:paraId="1CE56F01" w14:textId="77777777" w:rsidR="00927A29" w:rsidRPr="00B26339" w:rsidRDefault="00927A29" w:rsidP="00927A29">
            <w:pPr>
              <w:pStyle w:val="TAL"/>
              <w:rPr>
                <w:szCs w:val="18"/>
              </w:rPr>
            </w:pPr>
            <w:r w:rsidRPr="00B26339">
              <w:rPr>
                <w:szCs w:val="18"/>
              </w:rPr>
              <w:t xml:space="preserve">isUnique: </w:t>
            </w:r>
            <w:del w:id="231" w:author="Author" w:date="2021-05-14T18:44:00Z">
              <w:r w:rsidRPr="00B26339" w:rsidDel="00914EFC">
                <w:rPr>
                  <w:szCs w:val="18"/>
                </w:rPr>
                <w:delText>N/A</w:delText>
              </w:r>
            </w:del>
          </w:p>
          <w:p w14:paraId="28E0469E" w14:textId="77777777" w:rsidR="00927A29" w:rsidRPr="00B26339" w:rsidRDefault="00927A29" w:rsidP="00927A29">
            <w:pPr>
              <w:pStyle w:val="TAL"/>
              <w:rPr>
                <w:szCs w:val="18"/>
              </w:rPr>
            </w:pPr>
            <w:r w:rsidRPr="00B26339">
              <w:rPr>
                <w:szCs w:val="18"/>
              </w:rPr>
              <w:t>defaultValue: None</w:t>
            </w:r>
          </w:p>
          <w:p w14:paraId="3F01D94A" w14:textId="77777777" w:rsidR="00927A29" w:rsidRPr="00B26339" w:rsidRDefault="00927A29" w:rsidP="00927A29">
            <w:pPr>
              <w:pStyle w:val="TAL"/>
              <w:rPr>
                <w:szCs w:val="18"/>
              </w:rPr>
            </w:pPr>
            <w:r w:rsidRPr="00B26339">
              <w:rPr>
                <w:szCs w:val="18"/>
              </w:rPr>
              <w:t>isNullable: False</w:t>
            </w:r>
          </w:p>
        </w:tc>
      </w:tr>
      <w:tr w:rsidR="00E840EA" w:rsidRPr="00B26339" w14:paraId="29A11891" w14:textId="77777777" w:rsidTr="00B26339">
        <w:trPr>
          <w:gridBefore w:val="1"/>
          <w:wBefore w:w="1122" w:type="dxa"/>
          <w:cantSplit/>
          <w:jc w:val="center"/>
        </w:trPr>
        <w:tc>
          <w:tcPr>
            <w:tcW w:w="2525" w:type="dxa"/>
            <w:gridSpan w:val="2"/>
          </w:tcPr>
          <w:p w14:paraId="3D56D98D" w14:textId="77777777" w:rsidR="00927A29" w:rsidRPr="00B26339" w:rsidRDefault="00927A29" w:rsidP="00927A29">
            <w:pPr>
              <w:pStyle w:val="TAL"/>
              <w:rPr>
                <w:rFonts w:cs="Arial"/>
                <w:szCs w:val="18"/>
              </w:rPr>
            </w:pPr>
            <w:r w:rsidRPr="00B26339">
              <w:rPr>
                <w:rFonts w:cs="Arial"/>
                <w:szCs w:val="18"/>
              </w:rPr>
              <w:lastRenderedPageBreak/>
              <w:t>reportingCtrl</w:t>
            </w:r>
          </w:p>
        </w:tc>
        <w:tc>
          <w:tcPr>
            <w:tcW w:w="5245" w:type="dxa"/>
            <w:gridSpan w:val="2"/>
          </w:tcPr>
          <w:p w14:paraId="47E4D229" w14:textId="77777777" w:rsidR="00927A29" w:rsidRPr="00B26339" w:rsidRDefault="00927A29" w:rsidP="00927A29">
            <w:pPr>
              <w:pStyle w:val="TAL"/>
              <w:rPr>
                <w:szCs w:val="18"/>
              </w:rPr>
            </w:pPr>
            <w:r w:rsidRPr="00B26339">
              <w:rPr>
                <w:szCs w:val="18"/>
              </w:rPr>
              <w:t>Selecting the reporting method and defining associated control parameters.</w:t>
            </w:r>
          </w:p>
        </w:tc>
        <w:tc>
          <w:tcPr>
            <w:tcW w:w="2101" w:type="dxa"/>
            <w:gridSpan w:val="2"/>
          </w:tcPr>
          <w:p w14:paraId="305F43DD" w14:textId="77777777" w:rsidR="00927A29" w:rsidRPr="00B26339" w:rsidRDefault="00927A29" w:rsidP="00927A29">
            <w:pPr>
              <w:pStyle w:val="TAL"/>
              <w:rPr>
                <w:szCs w:val="18"/>
              </w:rPr>
            </w:pPr>
            <w:r w:rsidRPr="00B26339">
              <w:rPr>
                <w:szCs w:val="18"/>
              </w:rPr>
              <w:t>type: ReportingCtrl</w:t>
            </w:r>
          </w:p>
          <w:p w14:paraId="51BB4E60" w14:textId="77777777" w:rsidR="00927A29" w:rsidRPr="00B26339" w:rsidRDefault="00927A29" w:rsidP="00927A29">
            <w:pPr>
              <w:pStyle w:val="TAL"/>
              <w:rPr>
                <w:szCs w:val="18"/>
              </w:rPr>
            </w:pPr>
            <w:r w:rsidRPr="00B26339">
              <w:rPr>
                <w:szCs w:val="18"/>
              </w:rPr>
              <w:t>multiplicity: 1</w:t>
            </w:r>
          </w:p>
          <w:p w14:paraId="19BA9198" w14:textId="77777777" w:rsidR="00927A29" w:rsidRPr="00B26339" w:rsidRDefault="00927A29" w:rsidP="00927A29">
            <w:pPr>
              <w:pStyle w:val="TAL"/>
              <w:rPr>
                <w:szCs w:val="18"/>
              </w:rPr>
            </w:pPr>
            <w:r w:rsidRPr="00B26339">
              <w:rPr>
                <w:szCs w:val="18"/>
              </w:rPr>
              <w:t>isOrdered: N/A</w:t>
            </w:r>
          </w:p>
          <w:p w14:paraId="25702A18" w14:textId="77777777" w:rsidR="00927A29" w:rsidRPr="00B26339" w:rsidRDefault="00927A29" w:rsidP="00927A29">
            <w:pPr>
              <w:pStyle w:val="TAL"/>
              <w:rPr>
                <w:szCs w:val="18"/>
              </w:rPr>
            </w:pPr>
            <w:r w:rsidRPr="00B26339">
              <w:rPr>
                <w:szCs w:val="18"/>
              </w:rPr>
              <w:t>isUnique: N/A</w:t>
            </w:r>
          </w:p>
          <w:p w14:paraId="5B0BA532" w14:textId="77777777" w:rsidR="00927A29" w:rsidRPr="00B26339" w:rsidRDefault="00927A29" w:rsidP="00927A29">
            <w:pPr>
              <w:pStyle w:val="TAL"/>
              <w:rPr>
                <w:szCs w:val="18"/>
              </w:rPr>
            </w:pPr>
            <w:r w:rsidRPr="00B26339">
              <w:rPr>
                <w:szCs w:val="18"/>
              </w:rPr>
              <w:t>defaultValue: None</w:t>
            </w:r>
          </w:p>
          <w:p w14:paraId="68CD5E21" w14:textId="77777777" w:rsidR="00927A29" w:rsidRPr="00B26339" w:rsidRDefault="00927A29" w:rsidP="00927A29">
            <w:pPr>
              <w:pStyle w:val="TAL"/>
              <w:rPr>
                <w:szCs w:val="18"/>
              </w:rPr>
            </w:pPr>
            <w:r w:rsidRPr="00B26339">
              <w:rPr>
                <w:szCs w:val="18"/>
              </w:rPr>
              <w:t>isNullable: False</w:t>
            </w:r>
          </w:p>
        </w:tc>
      </w:tr>
      <w:tr w:rsidR="00E840EA" w:rsidRPr="00B26339" w14:paraId="12909E47" w14:textId="77777777" w:rsidTr="00B26339">
        <w:trPr>
          <w:gridBefore w:val="1"/>
          <w:wBefore w:w="1122" w:type="dxa"/>
          <w:cantSplit/>
          <w:jc w:val="center"/>
        </w:trPr>
        <w:tc>
          <w:tcPr>
            <w:tcW w:w="2525" w:type="dxa"/>
            <w:gridSpan w:val="2"/>
          </w:tcPr>
          <w:p w14:paraId="243840D4" w14:textId="77777777" w:rsidR="007D6E57" w:rsidRPr="00B26339" w:rsidRDefault="007D6E57" w:rsidP="007D6E57">
            <w:pPr>
              <w:pStyle w:val="TAL"/>
              <w:rPr>
                <w:rFonts w:cs="Arial"/>
                <w:szCs w:val="18"/>
              </w:rPr>
            </w:pPr>
            <w:r w:rsidRPr="00B26339">
              <w:rPr>
                <w:rFonts w:cs="Arial"/>
                <w:szCs w:val="18"/>
              </w:rPr>
              <w:t>fileReportingPeriod</w:t>
            </w:r>
          </w:p>
        </w:tc>
        <w:tc>
          <w:tcPr>
            <w:tcW w:w="5245" w:type="dxa"/>
            <w:gridSpan w:val="2"/>
          </w:tcPr>
          <w:p w14:paraId="1D1BC9CD" w14:textId="77777777" w:rsidR="00303C16" w:rsidRPr="00B26339" w:rsidRDefault="00303C16" w:rsidP="00303C16">
            <w:pPr>
              <w:pStyle w:val="TAL"/>
              <w:rPr>
                <w:szCs w:val="18"/>
                <w:lang w:val="en-US"/>
              </w:rPr>
            </w:pPr>
            <w:bookmarkStart w:id="232" w:name="_Hlk40895371"/>
            <w:r w:rsidRPr="00B26339">
              <w:rPr>
                <w:szCs w:val="18"/>
              </w:rPr>
              <w:t>For the file-based reporting method this is the time window during which collected measurements are stored into the same file before the file is closed and a new file is opened. The period is defined in minutes.</w:t>
            </w:r>
          </w:p>
          <w:p w14:paraId="4E198D92" w14:textId="77777777" w:rsidR="00303C16" w:rsidRPr="00B26339" w:rsidRDefault="00303C16" w:rsidP="00303C16">
            <w:pPr>
              <w:pStyle w:val="TAL"/>
              <w:rPr>
                <w:szCs w:val="18"/>
              </w:rPr>
            </w:pPr>
          </w:p>
          <w:p w14:paraId="4558FA8C" w14:textId="77777777" w:rsidR="007D6E57" w:rsidRPr="00B26339" w:rsidRDefault="00303C16" w:rsidP="007D6E57">
            <w:pPr>
              <w:pStyle w:val="TAL"/>
              <w:rPr>
                <w:rFonts w:cs="Arial"/>
                <w:szCs w:val="18"/>
              </w:rPr>
            </w:pPr>
            <w:r w:rsidRPr="00B26339">
              <w:rPr>
                <w:szCs w:val="18"/>
              </w:rPr>
              <w:t>allowedValues: M</w:t>
            </w:r>
            <w:r w:rsidRPr="00B26339">
              <w:rPr>
                <w:rFonts w:cs="Arial"/>
                <w:color w:val="000000"/>
                <w:szCs w:val="18"/>
              </w:rPr>
              <w:t xml:space="preserve">ultiples of </w:t>
            </w:r>
            <w:r w:rsidRPr="00B26339">
              <w:rPr>
                <w:rFonts w:ascii="Courier New" w:hAnsi="Courier New" w:cs="Courier New"/>
                <w:color w:val="000000"/>
                <w:szCs w:val="18"/>
              </w:rPr>
              <w:t>granularityPeriod</w:t>
            </w:r>
            <w:bookmarkEnd w:id="232"/>
          </w:p>
        </w:tc>
        <w:tc>
          <w:tcPr>
            <w:tcW w:w="2101" w:type="dxa"/>
            <w:gridSpan w:val="2"/>
          </w:tcPr>
          <w:p w14:paraId="0190A4E7" w14:textId="77777777" w:rsidR="007D6E57" w:rsidRPr="00B26339" w:rsidRDefault="007D6E57" w:rsidP="007D6E57">
            <w:pPr>
              <w:pStyle w:val="TAL"/>
              <w:rPr>
                <w:szCs w:val="18"/>
              </w:rPr>
            </w:pPr>
            <w:r w:rsidRPr="00B26339">
              <w:rPr>
                <w:szCs w:val="18"/>
              </w:rPr>
              <w:t>type: Integer</w:t>
            </w:r>
          </w:p>
          <w:p w14:paraId="2512F5CE" w14:textId="77777777" w:rsidR="007D6E57" w:rsidRPr="00B26339" w:rsidRDefault="007D6E57" w:rsidP="007D6E57">
            <w:pPr>
              <w:pStyle w:val="TAL"/>
              <w:rPr>
                <w:szCs w:val="18"/>
              </w:rPr>
            </w:pPr>
            <w:r w:rsidRPr="00B26339">
              <w:rPr>
                <w:szCs w:val="18"/>
              </w:rPr>
              <w:t>multiplicity: 1</w:t>
            </w:r>
          </w:p>
          <w:p w14:paraId="636CA90A" w14:textId="77777777" w:rsidR="007D6E57" w:rsidRPr="00B26339" w:rsidRDefault="007D6E57" w:rsidP="007D6E57">
            <w:pPr>
              <w:pStyle w:val="TAL"/>
              <w:rPr>
                <w:szCs w:val="18"/>
              </w:rPr>
            </w:pPr>
            <w:r w:rsidRPr="00B26339">
              <w:rPr>
                <w:szCs w:val="18"/>
              </w:rPr>
              <w:t>isOrdered: N/A</w:t>
            </w:r>
          </w:p>
          <w:p w14:paraId="5A9DDBBB" w14:textId="77777777" w:rsidR="007D6E57" w:rsidRPr="00B26339" w:rsidRDefault="007D6E57" w:rsidP="007D6E57">
            <w:pPr>
              <w:pStyle w:val="TAL"/>
              <w:rPr>
                <w:szCs w:val="18"/>
                <w:lang w:val="fr-FR"/>
              </w:rPr>
            </w:pPr>
            <w:r w:rsidRPr="00B26339">
              <w:rPr>
                <w:szCs w:val="18"/>
                <w:lang w:val="fr-FR"/>
              </w:rPr>
              <w:t>isUnique: N/A</w:t>
            </w:r>
          </w:p>
          <w:p w14:paraId="75037716" w14:textId="77777777" w:rsidR="007D6E57" w:rsidRPr="00B26339" w:rsidRDefault="007D6E57" w:rsidP="007D6E57">
            <w:pPr>
              <w:pStyle w:val="TAL"/>
              <w:rPr>
                <w:szCs w:val="18"/>
                <w:lang w:val="fr-FR"/>
              </w:rPr>
            </w:pPr>
            <w:r w:rsidRPr="00B26339">
              <w:rPr>
                <w:szCs w:val="18"/>
                <w:lang w:val="fr-FR"/>
              </w:rPr>
              <w:t xml:space="preserve">defaultValue: </w:t>
            </w:r>
            <w:r w:rsidR="00303C16" w:rsidRPr="00B26339">
              <w:rPr>
                <w:szCs w:val="18"/>
                <w:lang w:val="fr-FR"/>
              </w:rPr>
              <w:t>None</w:t>
            </w:r>
          </w:p>
          <w:p w14:paraId="20FC8540" w14:textId="77777777" w:rsidR="007D6E57" w:rsidRPr="00B26339" w:rsidRDefault="007D6E57" w:rsidP="007D6E57">
            <w:pPr>
              <w:pStyle w:val="TAL"/>
              <w:rPr>
                <w:szCs w:val="18"/>
                <w:lang w:val="fr-FR"/>
              </w:rPr>
            </w:pPr>
            <w:r w:rsidRPr="00B26339">
              <w:rPr>
                <w:szCs w:val="18"/>
                <w:lang w:val="fr-FR"/>
              </w:rPr>
              <w:t>isNullable: False</w:t>
            </w:r>
          </w:p>
        </w:tc>
      </w:tr>
      <w:tr w:rsidR="00E840EA" w:rsidRPr="00B26339" w14:paraId="22E2F798" w14:textId="77777777" w:rsidTr="00B26339">
        <w:trPr>
          <w:gridBefore w:val="1"/>
          <w:wBefore w:w="1122" w:type="dxa"/>
          <w:cantSplit/>
          <w:jc w:val="center"/>
        </w:trPr>
        <w:tc>
          <w:tcPr>
            <w:tcW w:w="2525" w:type="dxa"/>
            <w:gridSpan w:val="2"/>
          </w:tcPr>
          <w:p w14:paraId="5114BBD8" w14:textId="77777777" w:rsidR="007D6E57" w:rsidRPr="00B26339" w:rsidRDefault="007D6E57" w:rsidP="007D6E57">
            <w:pPr>
              <w:pStyle w:val="TAL"/>
              <w:rPr>
                <w:rFonts w:cs="Arial"/>
                <w:szCs w:val="18"/>
              </w:rPr>
            </w:pPr>
            <w:r w:rsidRPr="00B26339">
              <w:rPr>
                <w:rFonts w:cs="Arial"/>
                <w:szCs w:val="18"/>
              </w:rPr>
              <w:t>fileLocation</w:t>
            </w:r>
          </w:p>
        </w:tc>
        <w:tc>
          <w:tcPr>
            <w:tcW w:w="5245" w:type="dxa"/>
            <w:gridSpan w:val="2"/>
          </w:tcPr>
          <w:p w14:paraId="23773433" w14:textId="77777777" w:rsidR="007D6E57" w:rsidRPr="00B26339" w:rsidRDefault="00303C16" w:rsidP="007D6E57">
            <w:pPr>
              <w:pStyle w:val="TAL"/>
              <w:rPr>
                <w:rStyle w:val="desc"/>
                <w:szCs w:val="18"/>
              </w:rPr>
            </w:pPr>
            <w:r w:rsidRPr="00B26339">
              <w:rPr>
                <w:szCs w:val="18"/>
              </w:rPr>
              <w:t>File location</w:t>
            </w:r>
            <w:r w:rsidR="007D6E57" w:rsidRPr="00B26339">
              <w:rPr>
                <w:rStyle w:val="desc"/>
                <w:szCs w:val="18"/>
              </w:rPr>
              <w:t xml:space="preserve"> </w:t>
            </w:r>
          </w:p>
          <w:p w14:paraId="2F1A3D21" w14:textId="77777777" w:rsidR="007D6E57" w:rsidRPr="00B26339" w:rsidRDefault="007D6E57" w:rsidP="007D6E57">
            <w:pPr>
              <w:pStyle w:val="TAL"/>
              <w:rPr>
                <w:rStyle w:val="desc"/>
                <w:szCs w:val="18"/>
              </w:rPr>
            </w:pPr>
          </w:p>
          <w:p w14:paraId="1CA7E219" w14:textId="77777777" w:rsidR="007D6E57" w:rsidRPr="00B26339" w:rsidRDefault="007D6E57" w:rsidP="007D6E57">
            <w:pPr>
              <w:pStyle w:val="TAL"/>
              <w:rPr>
                <w:rFonts w:cs="Arial"/>
                <w:szCs w:val="18"/>
              </w:rPr>
            </w:pPr>
            <w:r w:rsidRPr="00B26339">
              <w:rPr>
                <w:szCs w:val="18"/>
              </w:rPr>
              <w:t>allowedValues: Not applicable.</w:t>
            </w:r>
          </w:p>
        </w:tc>
        <w:tc>
          <w:tcPr>
            <w:tcW w:w="2101" w:type="dxa"/>
            <w:gridSpan w:val="2"/>
          </w:tcPr>
          <w:p w14:paraId="6F999B04" w14:textId="77777777" w:rsidR="007D6E57" w:rsidRPr="00B26339" w:rsidRDefault="007D6E57" w:rsidP="007D6E57">
            <w:pPr>
              <w:pStyle w:val="TAL"/>
              <w:rPr>
                <w:szCs w:val="18"/>
              </w:rPr>
            </w:pPr>
            <w:r w:rsidRPr="00B26339">
              <w:rPr>
                <w:szCs w:val="18"/>
              </w:rPr>
              <w:t>type: String</w:t>
            </w:r>
          </w:p>
          <w:p w14:paraId="72DCE2A9" w14:textId="77777777" w:rsidR="007D6E57" w:rsidRPr="00B26339" w:rsidRDefault="007D6E57" w:rsidP="007D6E57">
            <w:pPr>
              <w:pStyle w:val="TAL"/>
              <w:rPr>
                <w:szCs w:val="18"/>
              </w:rPr>
            </w:pPr>
            <w:r w:rsidRPr="00B26339">
              <w:rPr>
                <w:szCs w:val="18"/>
              </w:rPr>
              <w:t>multiplicity: 1</w:t>
            </w:r>
          </w:p>
          <w:p w14:paraId="1EF05120" w14:textId="77777777" w:rsidR="007D6E57" w:rsidRPr="00B26339" w:rsidRDefault="007D6E57" w:rsidP="007D6E57">
            <w:pPr>
              <w:pStyle w:val="TAL"/>
              <w:rPr>
                <w:szCs w:val="18"/>
              </w:rPr>
            </w:pPr>
            <w:r w:rsidRPr="00B26339">
              <w:rPr>
                <w:szCs w:val="18"/>
              </w:rPr>
              <w:t>isOrdered: N/A</w:t>
            </w:r>
          </w:p>
          <w:p w14:paraId="0465097A" w14:textId="77777777" w:rsidR="007D6E57" w:rsidRPr="00B26339" w:rsidRDefault="007D6E57" w:rsidP="007D6E57">
            <w:pPr>
              <w:pStyle w:val="TAL"/>
              <w:rPr>
                <w:szCs w:val="18"/>
              </w:rPr>
            </w:pPr>
            <w:r w:rsidRPr="00B26339">
              <w:rPr>
                <w:szCs w:val="18"/>
              </w:rPr>
              <w:t>isUnique: N/A</w:t>
            </w:r>
          </w:p>
          <w:p w14:paraId="3329406C" w14:textId="77777777" w:rsidR="007D6E57" w:rsidRPr="00B26339" w:rsidRDefault="007D6E57" w:rsidP="007D6E57">
            <w:pPr>
              <w:pStyle w:val="TAL"/>
              <w:rPr>
                <w:szCs w:val="18"/>
              </w:rPr>
            </w:pPr>
            <w:r w:rsidRPr="00B26339">
              <w:rPr>
                <w:szCs w:val="18"/>
              </w:rPr>
              <w:t xml:space="preserve">defaultValue: </w:t>
            </w:r>
            <w:r w:rsidR="00B61F03" w:rsidRPr="00B26339">
              <w:rPr>
                <w:szCs w:val="18"/>
              </w:rPr>
              <w:t>None</w:t>
            </w:r>
          </w:p>
          <w:p w14:paraId="5099446D" w14:textId="77777777" w:rsidR="007D6E57" w:rsidRPr="00B26339" w:rsidRDefault="007D6E57" w:rsidP="007D6E57">
            <w:pPr>
              <w:pStyle w:val="TAL"/>
              <w:rPr>
                <w:szCs w:val="18"/>
              </w:rPr>
            </w:pPr>
            <w:r w:rsidRPr="00B26339">
              <w:rPr>
                <w:szCs w:val="18"/>
              </w:rPr>
              <w:t>isNullable: True</w:t>
            </w:r>
          </w:p>
        </w:tc>
      </w:tr>
      <w:tr w:rsidR="00E840EA" w:rsidRPr="00B26339" w14:paraId="756233D6" w14:textId="77777777" w:rsidTr="00B26339">
        <w:trPr>
          <w:gridBefore w:val="1"/>
          <w:wBefore w:w="1122" w:type="dxa"/>
          <w:cantSplit/>
          <w:jc w:val="center"/>
        </w:trPr>
        <w:tc>
          <w:tcPr>
            <w:tcW w:w="2525" w:type="dxa"/>
            <w:gridSpan w:val="2"/>
          </w:tcPr>
          <w:p w14:paraId="78414E91" w14:textId="77777777" w:rsidR="00303C16" w:rsidRPr="00B26339" w:rsidRDefault="00303C16" w:rsidP="00303C16">
            <w:pPr>
              <w:pStyle w:val="TAL"/>
              <w:rPr>
                <w:rFonts w:cs="Arial"/>
                <w:szCs w:val="18"/>
              </w:rPr>
            </w:pPr>
            <w:r w:rsidRPr="00B26339">
              <w:rPr>
                <w:rFonts w:cs="Arial"/>
                <w:szCs w:val="18"/>
              </w:rPr>
              <w:t>streamTarget</w:t>
            </w:r>
          </w:p>
        </w:tc>
        <w:tc>
          <w:tcPr>
            <w:tcW w:w="5245" w:type="dxa"/>
            <w:gridSpan w:val="2"/>
          </w:tcPr>
          <w:p w14:paraId="7C701465" w14:textId="77777777" w:rsidR="00303C16" w:rsidRPr="00B26339" w:rsidRDefault="00303C16" w:rsidP="00303C16">
            <w:pPr>
              <w:pStyle w:val="TAL"/>
              <w:rPr>
                <w:rStyle w:val="desc"/>
                <w:szCs w:val="18"/>
              </w:rPr>
            </w:pPr>
            <w:r w:rsidRPr="00B26339">
              <w:rPr>
                <w:rStyle w:val="desc"/>
                <w:szCs w:val="18"/>
              </w:rPr>
              <w:t>T</w:t>
            </w:r>
            <w:r w:rsidRPr="00E840EA">
              <w:rPr>
                <w:rStyle w:val="desc"/>
                <w:szCs w:val="18"/>
              </w:rPr>
              <w:t>he stream target for the stream-based reporting method.</w:t>
            </w:r>
          </w:p>
          <w:p w14:paraId="72CB737B" w14:textId="77777777" w:rsidR="00303C16" w:rsidRPr="00B26339" w:rsidRDefault="00303C16" w:rsidP="00303C16">
            <w:pPr>
              <w:pStyle w:val="TAL"/>
              <w:rPr>
                <w:szCs w:val="18"/>
              </w:rPr>
            </w:pPr>
          </w:p>
          <w:p w14:paraId="021A1B37" w14:textId="77777777" w:rsidR="00303C16" w:rsidRPr="00B26339" w:rsidRDefault="00303C16" w:rsidP="00303C16">
            <w:pPr>
              <w:pStyle w:val="TAL"/>
              <w:rPr>
                <w:szCs w:val="18"/>
              </w:rPr>
            </w:pPr>
            <w:r w:rsidRPr="00B26339">
              <w:rPr>
                <w:szCs w:val="18"/>
              </w:rPr>
              <w:t>allowedValues: N/A</w:t>
            </w:r>
          </w:p>
        </w:tc>
        <w:tc>
          <w:tcPr>
            <w:tcW w:w="2101" w:type="dxa"/>
            <w:gridSpan w:val="2"/>
          </w:tcPr>
          <w:p w14:paraId="3E92C541" w14:textId="77777777" w:rsidR="00303C16" w:rsidRPr="00B26339" w:rsidRDefault="00303C16" w:rsidP="00303C16">
            <w:pPr>
              <w:tabs>
                <w:tab w:val="center" w:pos="1333"/>
              </w:tabs>
              <w:spacing w:after="0"/>
              <w:rPr>
                <w:rFonts w:ascii="Arial" w:hAnsi="Arial" w:cs="Arial"/>
                <w:sz w:val="18"/>
                <w:szCs w:val="18"/>
              </w:rPr>
            </w:pPr>
            <w:r w:rsidRPr="00B26339">
              <w:rPr>
                <w:rFonts w:ascii="Arial" w:hAnsi="Arial" w:cs="Arial"/>
                <w:sz w:val="18"/>
                <w:szCs w:val="18"/>
              </w:rPr>
              <w:t>type: String</w:t>
            </w:r>
          </w:p>
          <w:p w14:paraId="1FA611E7" w14:textId="77777777" w:rsidR="00303C16" w:rsidRPr="00B26339" w:rsidRDefault="00303C16" w:rsidP="00303C16">
            <w:pPr>
              <w:tabs>
                <w:tab w:val="center" w:pos="1333"/>
              </w:tabs>
              <w:spacing w:after="0"/>
              <w:rPr>
                <w:rFonts w:ascii="Arial" w:hAnsi="Arial" w:cs="Arial"/>
                <w:sz w:val="18"/>
                <w:szCs w:val="18"/>
              </w:rPr>
            </w:pPr>
            <w:r w:rsidRPr="00B26339">
              <w:rPr>
                <w:rFonts w:ascii="Arial" w:hAnsi="Arial" w:cs="Arial"/>
                <w:sz w:val="18"/>
                <w:szCs w:val="18"/>
              </w:rPr>
              <w:t>multiplicity: 1</w:t>
            </w:r>
          </w:p>
          <w:p w14:paraId="410999BE" w14:textId="77777777" w:rsidR="00303C16" w:rsidRPr="00B26339" w:rsidRDefault="00303C16" w:rsidP="00303C16">
            <w:pPr>
              <w:tabs>
                <w:tab w:val="center" w:pos="1333"/>
              </w:tabs>
              <w:spacing w:after="0"/>
              <w:rPr>
                <w:rFonts w:ascii="Arial" w:hAnsi="Arial" w:cs="Arial"/>
                <w:sz w:val="18"/>
                <w:szCs w:val="18"/>
              </w:rPr>
            </w:pPr>
            <w:r w:rsidRPr="00B26339">
              <w:rPr>
                <w:rFonts w:ascii="Arial" w:hAnsi="Arial" w:cs="Arial"/>
                <w:sz w:val="18"/>
                <w:szCs w:val="18"/>
              </w:rPr>
              <w:t>isOrdered: N/A</w:t>
            </w:r>
          </w:p>
          <w:p w14:paraId="285BEB29" w14:textId="77777777" w:rsidR="00303C16" w:rsidRPr="00B26339" w:rsidRDefault="00303C16" w:rsidP="00303C16">
            <w:pPr>
              <w:tabs>
                <w:tab w:val="center" w:pos="1333"/>
              </w:tabs>
              <w:spacing w:after="0"/>
              <w:rPr>
                <w:rFonts w:ascii="Arial" w:hAnsi="Arial" w:cs="Arial"/>
                <w:sz w:val="18"/>
                <w:szCs w:val="18"/>
              </w:rPr>
            </w:pPr>
            <w:r w:rsidRPr="00B26339">
              <w:rPr>
                <w:rFonts w:ascii="Arial" w:hAnsi="Arial" w:cs="Arial"/>
                <w:sz w:val="18"/>
                <w:szCs w:val="18"/>
              </w:rPr>
              <w:t>isUnique: N/A</w:t>
            </w:r>
          </w:p>
          <w:p w14:paraId="69595544" w14:textId="77777777" w:rsidR="00303C16" w:rsidRPr="00B26339" w:rsidRDefault="00303C16" w:rsidP="00303C16">
            <w:pPr>
              <w:tabs>
                <w:tab w:val="center" w:pos="1333"/>
              </w:tabs>
              <w:spacing w:after="0"/>
              <w:rPr>
                <w:rFonts w:ascii="Arial" w:hAnsi="Arial" w:cs="Arial"/>
                <w:sz w:val="18"/>
                <w:szCs w:val="18"/>
              </w:rPr>
            </w:pPr>
            <w:r w:rsidRPr="00B26339">
              <w:rPr>
                <w:rFonts w:ascii="Arial" w:hAnsi="Arial" w:cs="Arial"/>
                <w:sz w:val="18"/>
                <w:szCs w:val="18"/>
              </w:rPr>
              <w:t xml:space="preserve">defaultValue: None </w:t>
            </w:r>
          </w:p>
          <w:p w14:paraId="2328F596" w14:textId="77777777" w:rsidR="00303C16" w:rsidRPr="00B26339" w:rsidRDefault="00303C16" w:rsidP="00303C16">
            <w:pPr>
              <w:pStyle w:val="TAL"/>
              <w:rPr>
                <w:szCs w:val="18"/>
              </w:rPr>
            </w:pPr>
            <w:r w:rsidRPr="00E840EA">
              <w:rPr>
                <w:rFonts w:cs="Arial"/>
                <w:szCs w:val="18"/>
              </w:rPr>
              <w:t>isNullable: True</w:t>
            </w:r>
          </w:p>
        </w:tc>
      </w:tr>
      <w:tr w:rsidR="00E840EA" w:rsidRPr="00B26339" w14:paraId="2DAA224F" w14:textId="77777777" w:rsidTr="00B26339">
        <w:trPr>
          <w:gridBefore w:val="1"/>
          <w:wBefore w:w="1122" w:type="dxa"/>
          <w:cantSplit/>
          <w:jc w:val="center"/>
        </w:trPr>
        <w:tc>
          <w:tcPr>
            <w:tcW w:w="2525" w:type="dxa"/>
            <w:gridSpan w:val="2"/>
          </w:tcPr>
          <w:p w14:paraId="536B895C" w14:textId="77777777" w:rsidR="002E0F76" w:rsidRPr="00B26339" w:rsidRDefault="002E0F76" w:rsidP="002E0F76">
            <w:pPr>
              <w:pStyle w:val="TAL"/>
              <w:rPr>
                <w:rFonts w:cs="Arial"/>
                <w:szCs w:val="18"/>
              </w:rPr>
            </w:pPr>
            <w:r w:rsidRPr="00B26339">
              <w:rPr>
                <w:rFonts w:cs="Arial"/>
                <w:bCs/>
                <w:color w:val="333333"/>
                <w:szCs w:val="18"/>
              </w:rPr>
              <w:t>administrativeState</w:t>
            </w:r>
          </w:p>
        </w:tc>
        <w:tc>
          <w:tcPr>
            <w:tcW w:w="5245" w:type="dxa"/>
            <w:gridSpan w:val="2"/>
          </w:tcPr>
          <w:p w14:paraId="5F81688F" w14:textId="77777777" w:rsidR="002E0F76" w:rsidRPr="00B26339" w:rsidRDefault="005C0751" w:rsidP="002E0F76">
            <w:pPr>
              <w:pStyle w:val="TAL"/>
              <w:rPr>
                <w:rFonts w:cs="Arial"/>
                <w:szCs w:val="18"/>
              </w:rPr>
            </w:pPr>
            <w:r w:rsidRPr="00B26339">
              <w:rPr>
                <w:rFonts w:cs="Arial"/>
                <w:szCs w:val="18"/>
              </w:rPr>
              <w:t>Administrative state of a managed object instance. The administrative state describes the permission to use or prohibition against using the object instance. The adminstrative state is set by the MnS consumer.</w:t>
            </w:r>
          </w:p>
          <w:p w14:paraId="02952380" w14:textId="77777777" w:rsidR="002E0F76" w:rsidRPr="00B26339" w:rsidRDefault="002E0F76" w:rsidP="002E0F76">
            <w:pPr>
              <w:pStyle w:val="TAL"/>
              <w:rPr>
                <w:szCs w:val="18"/>
              </w:rPr>
            </w:pPr>
          </w:p>
          <w:p w14:paraId="2E7F880B" w14:textId="77777777" w:rsidR="002E0F76" w:rsidRPr="00B26339" w:rsidRDefault="002E0F76" w:rsidP="002E0F76">
            <w:pPr>
              <w:pStyle w:val="TAL"/>
              <w:rPr>
                <w:szCs w:val="18"/>
              </w:rPr>
            </w:pPr>
            <w:r w:rsidRPr="00B26339">
              <w:rPr>
                <w:szCs w:val="18"/>
              </w:rPr>
              <w:t xml:space="preserve">allowedValues: LOCKED, UNLOCKED. </w:t>
            </w:r>
          </w:p>
        </w:tc>
        <w:tc>
          <w:tcPr>
            <w:tcW w:w="2101" w:type="dxa"/>
            <w:gridSpan w:val="2"/>
          </w:tcPr>
          <w:p w14:paraId="6D92DDB8" w14:textId="77777777" w:rsidR="002E0F76" w:rsidRPr="00B26339" w:rsidRDefault="002E0F76" w:rsidP="002E0F76">
            <w:pPr>
              <w:pStyle w:val="TAL"/>
              <w:rPr>
                <w:szCs w:val="18"/>
              </w:rPr>
            </w:pPr>
            <w:r w:rsidRPr="00B26339">
              <w:rPr>
                <w:szCs w:val="18"/>
              </w:rPr>
              <w:t>type: ENUM</w:t>
            </w:r>
          </w:p>
          <w:p w14:paraId="3650D6E0" w14:textId="77777777" w:rsidR="002E0F76" w:rsidRPr="00B26339" w:rsidRDefault="002E0F76" w:rsidP="002E0F76">
            <w:pPr>
              <w:pStyle w:val="TAL"/>
              <w:rPr>
                <w:szCs w:val="18"/>
              </w:rPr>
            </w:pPr>
            <w:r w:rsidRPr="00B26339">
              <w:rPr>
                <w:szCs w:val="18"/>
              </w:rPr>
              <w:t>multiplicity: 1</w:t>
            </w:r>
          </w:p>
          <w:p w14:paraId="5650331B" w14:textId="77777777" w:rsidR="002E0F76" w:rsidRPr="00B26339" w:rsidRDefault="002E0F76" w:rsidP="002E0F76">
            <w:pPr>
              <w:pStyle w:val="TAL"/>
              <w:rPr>
                <w:szCs w:val="18"/>
              </w:rPr>
            </w:pPr>
            <w:r w:rsidRPr="00B26339">
              <w:rPr>
                <w:szCs w:val="18"/>
              </w:rPr>
              <w:t>isOrdered: N/A</w:t>
            </w:r>
          </w:p>
          <w:p w14:paraId="5DC56394" w14:textId="77777777" w:rsidR="002E0F76" w:rsidRPr="00B26339" w:rsidRDefault="002E0F76" w:rsidP="002E0F76">
            <w:pPr>
              <w:pStyle w:val="TAL"/>
              <w:rPr>
                <w:szCs w:val="18"/>
              </w:rPr>
            </w:pPr>
            <w:r w:rsidRPr="00B26339">
              <w:rPr>
                <w:szCs w:val="18"/>
              </w:rPr>
              <w:t>isUnique: N/A</w:t>
            </w:r>
          </w:p>
          <w:p w14:paraId="788A1D9F" w14:textId="77777777" w:rsidR="002E0F76" w:rsidRPr="00B26339" w:rsidRDefault="002E0F76" w:rsidP="002E0F76">
            <w:pPr>
              <w:pStyle w:val="TAL"/>
              <w:rPr>
                <w:szCs w:val="18"/>
              </w:rPr>
            </w:pPr>
            <w:r w:rsidRPr="00B26339">
              <w:rPr>
                <w:szCs w:val="18"/>
              </w:rPr>
              <w:t>defaultValue: LOCKED</w:t>
            </w:r>
          </w:p>
          <w:p w14:paraId="659F5C70" w14:textId="77777777" w:rsidR="002E0F76" w:rsidRPr="00B26339" w:rsidRDefault="002E0F76" w:rsidP="002E0F76">
            <w:pPr>
              <w:pStyle w:val="TAL"/>
              <w:rPr>
                <w:szCs w:val="18"/>
              </w:rPr>
            </w:pPr>
            <w:r w:rsidRPr="00B26339">
              <w:rPr>
                <w:szCs w:val="18"/>
              </w:rPr>
              <w:t>isNullable: False</w:t>
            </w:r>
          </w:p>
        </w:tc>
      </w:tr>
      <w:tr w:rsidR="00E840EA" w:rsidRPr="00B26339" w14:paraId="2302F058" w14:textId="77777777" w:rsidTr="00B26339">
        <w:trPr>
          <w:gridBefore w:val="1"/>
          <w:wBefore w:w="1122" w:type="dxa"/>
          <w:cantSplit/>
          <w:jc w:val="center"/>
        </w:trPr>
        <w:tc>
          <w:tcPr>
            <w:tcW w:w="2525" w:type="dxa"/>
            <w:gridSpan w:val="2"/>
          </w:tcPr>
          <w:p w14:paraId="72F30092" w14:textId="77777777" w:rsidR="002E0F76" w:rsidRPr="00B26339" w:rsidRDefault="002E0F76" w:rsidP="002E0F76">
            <w:pPr>
              <w:pStyle w:val="TAL"/>
              <w:rPr>
                <w:rFonts w:cs="Arial"/>
                <w:szCs w:val="18"/>
              </w:rPr>
            </w:pPr>
            <w:r w:rsidRPr="00B26339">
              <w:rPr>
                <w:rFonts w:cs="Arial"/>
                <w:bCs/>
                <w:color w:val="333333"/>
                <w:szCs w:val="18"/>
              </w:rPr>
              <w:t>operationalState</w:t>
            </w:r>
          </w:p>
        </w:tc>
        <w:tc>
          <w:tcPr>
            <w:tcW w:w="5245" w:type="dxa"/>
            <w:gridSpan w:val="2"/>
          </w:tcPr>
          <w:p w14:paraId="6F69D301" w14:textId="77777777" w:rsidR="002E0F76" w:rsidRPr="00B26339" w:rsidRDefault="005C0751" w:rsidP="002E0F76">
            <w:pPr>
              <w:pStyle w:val="TAL"/>
              <w:rPr>
                <w:rFonts w:cs="Arial"/>
                <w:szCs w:val="18"/>
              </w:rPr>
            </w:pPr>
            <w:r w:rsidRPr="00B26339">
              <w:rPr>
                <w:rFonts w:cs="Arial"/>
                <w:szCs w:val="18"/>
              </w:rPr>
              <w:t>Operational state of manged object instance. The operational state describes if an object instance is operable ("ENABLED") or inoperable ("DISABLED"). This state is set by the object instance or the MnS producer and is hence READ-ONLY.</w:t>
            </w:r>
          </w:p>
          <w:p w14:paraId="49D0B1D8" w14:textId="77777777" w:rsidR="002E0F76" w:rsidRPr="00B26339" w:rsidRDefault="002E0F76" w:rsidP="002E0F76">
            <w:pPr>
              <w:pStyle w:val="TAL"/>
              <w:rPr>
                <w:szCs w:val="18"/>
              </w:rPr>
            </w:pPr>
          </w:p>
          <w:p w14:paraId="66437545" w14:textId="77777777" w:rsidR="002E0F76" w:rsidRPr="00B26339" w:rsidRDefault="002E0F76" w:rsidP="002E0F76">
            <w:pPr>
              <w:pStyle w:val="TAL"/>
              <w:rPr>
                <w:szCs w:val="18"/>
              </w:rPr>
            </w:pPr>
            <w:r w:rsidRPr="00B26339">
              <w:rPr>
                <w:szCs w:val="18"/>
              </w:rPr>
              <w:t>allowedValues: ENABLED, DISABLED.</w:t>
            </w:r>
          </w:p>
        </w:tc>
        <w:tc>
          <w:tcPr>
            <w:tcW w:w="2101" w:type="dxa"/>
            <w:gridSpan w:val="2"/>
          </w:tcPr>
          <w:p w14:paraId="44F6D50C" w14:textId="77777777" w:rsidR="002E0F76" w:rsidRPr="00B26339" w:rsidRDefault="002E0F76" w:rsidP="002E0F76">
            <w:pPr>
              <w:spacing w:after="0"/>
              <w:rPr>
                <w:rFonts w:ascii="Arial" w:hAnsi="Arial" w:cs="Arial"/>
                <w:sz w:val="18"/>
                <w:szCs w:val="18"/>
              </w:rPr>
            </w:pPr>
            <w:r w:rsidRPr="00B26339">
              <w:rPr>
                <w:rFonts w:ascii="Arial" w:hAnsi="Arial" w:cs="Arial"/>
                <w:sz w:val="18"/>
                <w:szCs w:val="18"/>
              </w:rPr>
              <w:t>type: ENUM</w:t>
            </w:r>
          </w:p>
          <w:p w14:paraId="4C58064D" w14:textId="77777777" w:rsidR="002E0F76" w:rsidRPr="00B26339" w:rsidRDefault="002E0F76" w:rsidP="002E0F76">
            <w:pPr>
              <w:spacing w:after="0"/>
              <w:rPr>
                <w:rFonts w:ascii="Arial" w:hAnsi="Arial" w:cs="Arial"/>
                <w:sz w:val="18"/>
                <w:szCs w:val="18"/>
              </w:rPr>
            </w:pPr>
            <w:r w:rsidRPr="00B26339">
              <w:rPr>
                <w:rFonts w:ascii="Arial" w:hAnsi="Arial" w:cs="Arial"/>
                <w:sz w:val="18"/>
                <w:szCs w:val="18"/>
              </w:rPr>
              <w:t>multiplicity: 1</w:t>
            </w:r>
          </w:p>
          <w:p w14:paraId="67F682C0" w14:textId="77777777" w:rsidR="002E0F76" w:rsidRPr="00B26339" w:rsidRDefault="002E0F76" w:rsidP="002E0F76">
            <w:pPr>
              <w:spacing w:after="0"/>
              <w:rPr>
                <w:rFonts w:ascii="Arial" w:hAnsi="Arial" w:cs="Arial"/>
                <w:sz w:val="18"/>
                <w:szCs w:val="18"/>
              </w:rPr>
            </w:pPr>
            <w:r w:rsidRPr="00B26339">
              <w:rPr>
                <w:rFonts w:ascii="Arial" w:hAnsi="Arial" w:cs="Arial"/>
                <w:sz w:val="18"/>
                <w:szCs w:val="18"/>
              </w:rPr>
              <w:t>isOrdered: N/A</w:t>
            </w:r>
          </w:p>
          <w:p w14:paraId="7702E43A" w14:textId="77777777" w:rsidR="002E0F76" w:rsidRPr="00B26339" w:rsidRDefault="002E0F76" w:rsidP="002E0F76">
            <w:pPr>
              <w:spacing w:after="0"/>
              <w:rPr>
                <w:rFonts w:ascii="Arial" w:hAnsi="Arial" w:cs="Arial"/>
                <w:sz w:val="18"/>
                <w:szCs w:val="18"/>
              </w:rPr>
            </w:pPr>
            <w:r w:rsidRPr="00B26339">
              <w:rPr>
                <w:rFonts w:ascii="Arial" w:hAnsi="Arial" w:cs="Arial"/>
                <w:sz w:val="18"/>
                <w:szCs w:val="18"/>
              </w:rPr>
              <w:t>isUnique: N/A</w:t>
            </w:r>
          </w:p>
          <w:p w14:paraId="44FA752A" w14:textId="77777777" w:rsidR="002E0F76" w:rsidRPr="00B26339" w:rsidRDefault="002E0F76" w:rsidP="002E0F76">
            <w:pPr>
              <w:spacing w:after="0"/>
              <w:rPr>
                <w:rFonts w:ascii="Arial" w:hAnsi="Arial" w:cs="Arial"/>
                <w:sz w:val="18"/>
                <w:szCs w:val="18"/>
              </w:rPr>
            </w:pPr>
            <w:r w:rsidRPr="00B26339">
              <w:rPr>
                <w:rFonts w:ascii="Arial" w:hAnsi="Arial" w:cs="Arial"/>
                <w:sz w:val="18"/>
                <w:szCs w:val="18"/>
              </w:rPr>
              <w:t>defaultValue: DISABLED</w:t>
            </w:r>
          </w:p>
          <w:p w14:paraId="576D9BE8" w14:textId="77777777" w:rsidR="002E0F76" w:rsidRPr="00B26339" w:rsidRDefault="002E0F76" w:rsidP="002E0F76">
            <w:pPr>
              <w:pStyle w:val="TAL"/>
              <w:rPr>
                <w:szCs w:val="18"/>
              </w:rPr>
            </w:pPr>
            <w:r w:rsidRPr="00B26339">
              <w:rPr>
                <w:rFonts w:cs="Arial"/>
                <w:szCs w:val="18"/>
              </w:rPr>
              <w:t>isNullable: False</w:t>
            </w:r>
          </w:p>
        </w:tc>
      </w:tr>
      <w:tr w:rsidR="00E840EA" w:rsidRPr="00B26339" w14:paraId="08F2ECD2" w14:textId="77777777" w:rsidTr="00B26339">
        <w:trPr>
          <w:gridBefore w:val="1"/>
          <w:wBefore w:w="1122" w:type="dxa"/>
          <w:cantSplit/>
          <w:jc w:val="center"/>
        </w:trPr>
        <w:tc>
          <w:tcPr>
            <w:tcW w:w="2525" w:type="dxa"/>
            <w:gridSpan w:val="2"/>
          </w:tcPr>
          <w:p w14:paraId="42CB2A5F" w14:textId="77777777" w:rsidR="002E0F76" w:rsidRPr="00B26339" w:rsidRDefault="005C0751" w:rsidP="002E0F76">
            <w:pPr>
              <w:pStyle w:val="TAL"/>
              <w:rPr>
                <w:rFonts w:cs="Arial"/>
                <w:szCs w:val="18"/>
              </w:rPr>
            </w:pPr>
            <w:r w:rsidRPr="00B26339">
              <w:rPr>
                <w:rFonts w:cs="Arial"/>
                <w:szCs w:val="18"/>
              </w:rPr>
              <w:t>alarmRecords</w:t>
            </w:r>
          </w:p>
        </w:tc>
        <w:tc>
          <w:tcPr>
            <w:tcW w:w="5245" w:type="dxa"/>
            <w:gridSpan w:val="2"/>
          </w:tcPr>
          <w:p w14:paraId="07256684" w14:textId="77777777" w:rsidR="002E0F76" w:rsidRPr="00B26339" w:rsidRDefault="005C0751" w:rsidP="002E0F76">
            <w:pPr>
              <w:rPr>
                <w:sz w:val="18"/>
                <w:szCs w:val="18"/>
              </w:rPr>
            </w:pPr>
            <w:r w:rsidRPr="00B26339">
              <w:rPr>
                <w:rFonts w:ascii="Arial" w:hAnsi="Arial" w:cs="Arial"/>
                <w:sz w:val="18"/>
                <w:szCs w:val="18"/>
              </w:rPr>
              <w:t>List of alarm records</w:t>
            </w:r>
          </w:p>
          <w:p w14:paraId="40DA8DED" w14:textId="77777777" w:rsidR="002E0F76" w:rsidRPr="00B26339" w:rsidRDefault="002E0F76" w:rsidP="002E0F76">
            <w:pPr>
              <w:pStyle w:val="TAL"/>
              <w:rPr>
                <w:szCs w:val="18"/>
              </w:rPr>
            </w:pPr>
            <w:r w:rsidRPr="00B26339">
              <w:rPr>
                <w:szCs w:val="18"/>
              </w:rPr>
              <w:t xml:space="preserve">allowedValues: </w:t>
            </w:r>
            <w:r w:rsidR="005C0751" w:rsidRPr="00B26339">
              <w:rPr>
                <w:szCs w:val="18"/>
              </w:rPr>
              <w:t>N/A</w:t>
            </w:r>
          </w:p>
        </w:tc>
        <w:tc>
          <w:tcPr>
            <w:tcW w:w="2101" w:type="dxa"/>
            <w:gridSpan w:val="2"/>
          </w:tcPr>
          <w:p w14:paraId="1B838AE0" w14:textId="77777777" w:rsidR="002E0F76" w:rsidRPr="00B26339" w:rsidRDefault="002E0F76" w:rsidP="002E0F76">
            <w:pPr>
              <w:spacing w:after="0"/>
              <w:rPr>
                <w:rFonts w:ascii="Courier New" w:hAnsi="Courier New" w:cs="Courier New"/>
                <w:sz w:val="18"/>
                <w:szCs w:val="18"/>
              </w:rPr>
            </w:pPr>
            <w:r w:rsidRPr="00B26339">
              <w:rPr>
                <w:rFonts w:ascii="Arial" w:hAnsi="Arial" w:cs="Arial"/>
                <w:sz w:val="18"/>
                <w:szCs w:val="18"/>
              </w:rPr>
              <w:t>type: AlarmRecord</w:t>
            </w:r>
          </w:p>
          <w:p w14:paraId="20737BAF" w14:textId="77777777" w:rsidR="002E0F76" w:rsidRPr="00B26339" w:rsidRDefault="002E0F76" w:rsidP="002E0F76">
            <w:pPr>
              <w:spacing w:after="0"/>
              <w:rPr>
                <w:rFonts w:ascii="Arial" w:hAnsi="Arial" w:cs="Arial"/>
                <w:sz w:val="18"/>
                <w:szCs w:val="18"/>
              </w:rPr>
            </w:pPr>
            <w:r w:rsidRPr="00B26339">
              <w:rPr>
                <w:rFonts w:ascii="Arial" w:hAnsi="Arial" w:cs="Arial"/>
                <w:sz w:val="18"/>
                <w:szCs w:val="18"/>
              </w:rPr>
              <w:t>multiplicity: *</w:t>
            </w:r>
          </w:p>
          <w:p w14:paraId="095CA6EB" w14:textId="77777777" w:rsidR="002E0F76" w:rsidRPr="00B26339" w:rsidRDefault="002E0F76" w:rsidP="002E0F76">
            <w:pPr>
              <w:spacing w:after="0"/>
              <w:rPr>
                <w:rFonts w:ascii="Arial" w:hAnsi="Arial" w:cs="Arial"/>
                <w:sz w:val="18"/>
                <w:szCs w:val="18"/>
              </w:rPr>
            </w:pPr>
            <w:r w:rsidRPr="00B26339">
              <w:rPr>
                <w:rFonts w:ascii="Arial" w:hAnsi="Arial" w:cs="Arial"/>
                <w:sz w:val="18"/>
                <w:szCs w:val="18"/>
              </w:rPr>
              <w:t>isOrdered: N/A</w:t>
            </w:r>
          </w:p>
          <w:p w14:paraId="427C3DA4" w14:textId="77777777" w:rsidR="002E0F76" w:rsidRPr="00B26339" w:rsidRDefault="002E0F76" w:rsidP="002E0F76">
            <w:pPr>
              <w:spacing w:after="0"/>
              <w:rPr>
                <w:rFonts w:ascii="Arial" w:hAnsi="Arial" w:cs="Arial"/>
                <w:sz w:val="18"/>
                <w:szCs w:val="18"/>
                <w:lang w:val="pt-BR"/>
              </w:rPr>
            </w:pPr>
            <w:r w:rsidRPr="00B26339">
              <w:rPr>
                <w:rFonts w:ascii="Arial" w:hAnsi="Arial" w:cs="Arial"/>
                <w:sz w:val="18"/>
                <w:szCs w:val="18"/>
                <w:lang w:val="pt-BR"/>
              </w:rPr>
              <w:t>isUnique: True</w:t>
            </w:r>
          </w:p>
          <w:p w14:paraId="3355A63A" w14:textId="77777777" w:rsidR="002E0F76" w:rsidRPr="00B26339" w:rsidRDefault="002E0F76" w:rsidP="002E0F76">
            <w:pPr>
              <w:spacing w:after="0"/>
              <w:rPr>
                <w:rFonts w:ascii="Arial" w:hAnsi="Arial" w:cs="Arial"/>
                <w:sz w:val="18"/>
                <w:szCs w:val="18"/>
                <w:lang w:val="pt-BR"/>
              </w:rPr>
            </w:pPr>
            <w:r w:rsidRPr="00B26339">
              <w:rPr>
                <w:rFonts w:ascii="Arial" w:hAnsi="Arial" w:cs="Arial"/>
                <w:sz w:val="18"/>
                <w:szCs w:val="18"/>
                <w:lang w:val="pt-BR"/>
              </w:rPr>
              <w:t xml:space="preserve">default value: </w:t>
            </w:r>
            <w:r w:rsidR="005C0751" w:rsidRPr="00B26339">
              <w:rPr>
                <w:rFonts w:ascii="Arial" w:hAnsi="Arial" w:cs="Arial"/>
                <w:sz w:val="18"/>
                <w:szCs w:val="18"/>
                <w:lang w:val="pt-BR"/>
              </w:rPr>
              <w:t>None</w:t>
            </w:r>
          </w:p>
          <w:p w14:paraId="77D6DD41" w14:textId="77777777" w:rsidR="002E0F76" w:rsidRPr="00B26339" w:rsidRDefault="002E0F76" w:rsidP="002E0F76">
            <w:pPr>
              <w:pStyle w:val="TAL"/>
              <w:rPr>
                <w:szCs w:val="18"/>
              </w:rPr>
            </w:pPr>
            <w:r w:rsidRPr="00B26339">
              <w:rPr>
                <w:rFonts w:cs="Arial"/>
                <w:szCs w:val="18"/>
              </w:rPr>
              <w:t>isNullable: True</w:t>
            </w:r>
          </w:p>
        </w:tc>
      </w:tr>
      <w:tr w:rsidR="00E840EA" w:rsidRPr="00B26339" w14:paraId="11BCF677" w14:textId="77777777" w:rsidTr="00B26339">
        <w:trPr>
          <w:gridBefore w:val="1"/>
          <w:wBefore w:w="1122" w:type="dxa"/>
          <w:cantSplit/>
          <w:jc w:val="center"/>
        </w:trPr>
        <w:tc>
          <w:tcPr>
            <w:tcW w:w="2525" w:type="dxa"/>
            <w:gridSpan w:val="2"/>
          </w:tcPr>
          <w:p w14:paraId="6A73DE79" w14:textId="77777777" w:rsidR="002E0F76" w:rsidRPr="00B26339" w:rsidRDefault="002E0F76" w:rsidP="002E0F76">
            <w:pPr>
              <w:pStyle w:val="TAL"/>
              <w:rPr>
                <w:rFonts w:cs="Arial"/>
                <w:szCs w:val="18"/>
              </w:rPr>
            </w:pPr>
            <w:r w:rsidRPr="00B26339">
              <w:rPr>
                <w:rFonts w:cs="Arial"/>
                <w:szCs w:val="18"/>
              </w:rPr>
              <w:t>numOfAlarmRecords</w:t>
            </w:r>
          </w:p>
        </w:tc>
        <w:tc>
          <w:tcPr>
            <w:tcW w:w="5245" w:type="dxa"/>
            <w:gridSpan w:val="2"/>
          </w:tcPr>
          <w:p w14:paraId="7A2AABE8" w14:textId="77777777" w:rsidR="002E0F76" w:rsidRPr="00B26339" w:rsidRDefault="005C0751" w:rsidP="002E0F76">
            <w:pPr>
              <w:pStyle w:val="TAL"/>
              <w:rPr>
                <w:rFonts w:cs="Arial"/>
                <w:szCs w:val="18"/>
              </w:rPr>
            </w:pPr>
            <w:r w:rsidRPr="00B26339">
              <w:rPr>
                <w:rFonts w:cs="Arial"/>
                <w:szCs w:val="18"/>
              </w:rPr>
              <w:t>N</w:t>
            </w:r>
            <w:r w:rsidR="002E0F76" w:rsidRPr="00B26339">
              <w:rPr>
                <w:rFonts w:cs="Arial"/>
                <w:szCs w:val="18"/>
              </w:rPr>
              <w:t xml:space="preserve">umber of alarm records in the </w:t>
            </w:r>
            <w:r w:rsidR="002E0F76" w:rsidRPr="00B26339">
              <w:rPr>
                <w:rFonts w:ascii="Courier New" w:hAnsi="Courier New" w:cs="Courier New"/>
                <w:szCs w:val="18"/>
              </w:rPr>
              <w:t>AlarmList</w:t>
            </w:r>
            <w:r w:rsidR="002E0F76" w:rsidRPr="00B26339">
              <w:rPr>
                <w:rFonts w:cs="Arial"/>
                <w:szCs w:val="18"/>
              </w:rPr>
              <w:t>.</w:t>
            </w:r>
          </w:p>
          <w:p w14:paraId="5211EF52" w14:textId="77777777" w:rsidR="002E0F76" w:rsidRPr="00B26339" w:rsidRDefault="002E0F76" w:rsidP="002E0F76">
            <w:pPr>
              <w:pStyle w:val="TAL"/>
              <w:rPr>
                <w:rFonts w:cs="Arial"/>
                <w:szCs w:val="18"/>
              </w:rPr>
            </w:pPr>
          </w:p>
          <w:p w14:paraId="1517095D" w14:textId="77777777" w:rsidR="002E0F76" w:rsidRPr="00B26339" w:rsidRDefault="002E0F76" w:rsidP="002E0F76">
            <w:pPr>
              <w:pStyle w:val="TAL"/>
              <w:rPr>
                <w:szCs w:val="18"/>
              </w:rPr>
            </w:pPr>
            <w:r w:rsidRPr="00B26339">
              <w:rPr>
                <w:szCs w:val="18"/>
              </w:rPr>
              <w:t>allowedValues: 0 to x where x is vendor specific.</w:t>
            </w:r>
          </w:p>
        </w:tc>
        <w:tc>
          <w:tcPr>
            <w:tcW w:w="2101" w:type="dxa"/>
            <w:gridSpan w:val="2"/>
          </w:tcPr>
          <w:p w14:paraId="2FCEEFD4" w14:textId="77777777" w:rsidR="002E0F76" w:rsidRPr="00B26339" w:rsidRDefault="002E0F76" w:rsidP="002E0F76">
            <w:pPr>
              <w:spacing w:after="0"/>
              <w:rPr>
                <w:rFonts w:ascii="Arial" w:hAnsi="Arial" w:cs="Arial"/>
                <w:sz w:val="18"/>
                <w:szCs w:val="18"/>
              </w:rPr>
            </w:pPr>
            <w:r w:rsidRPr="00B26339">
              <w:rPr>
                <w:rFonts w:ascii="Arial" w:hAnsi="Arial" w:cs="Arial"/>
                <w:sz w:val="18"/>
                <w:szCs w:val="18"/>
              </w:rPr>
              <w:t>type: integer</w:t>
            </w:r>
          </w:p>
          <w:p w14:paraId="30D376F3" w14:textId="77777777" w:rsidR="002E0F76" w:rsidRPr="00B26339" w:rsidRDefault="002E0F76" w:rsidP="002E0F76">
            <w:pPr>
              <w:spacing w:after="0"/>
              <w:rPr>
                <w:rFonts w:ascii="Arial" w:hAnsi="Arial" w:cs="Arial"/>
                <w:sz w:val="18"/>
                <w:szCs w:val="18"/>
              </w:rPr>
            </w:pPr>
            <w:r w:rsidRPr="00B26339">
              <w:rPr>
                <w:rFonts w:ascii="Arial" w:hAnsi="Arial" w:cs="Arial"/>
                <w:sz w:val="18"/>
                <w:szCs w:val="18"/>
              </w:rPr>
              <w:t>multiplicity: 1</w:t>
            </w:r>
          </w:p>
          <w:p w14:paraId="3B872770" w14:textId="77777777" w:rsidR="002E0F76" w:rsidRPr="00B26339" w:rsidRDefault="002E0F76" w:rsidP="002E0F76">
            <w:pPr>
              <w:spacing w:after="0"/>
              <w:rPr>
                <w:rFonts w:ascii="Arial" w:hAnsi="Arial" w:cs="Arial"/>
                <w:sz w:val="18"/>
                <w:szCs w:val="18"/>
              </w:rPr>
            </w:pPr>
            <w:r w:rsidRPr="00B26339">
              <w:rPr>
                <w:rFonts w:ascii="Arial" w:hAnsi="Arial" w:cs="Arial"/>
                <w:sz w:val="18"/>
                <w:szCs w:val="18"/>
              </w:rPr>
              <w:t>isOrdered: N/A</w:t>
            </w:r>
          </w:p>
          <w:p w14:paraId="4B00C163" w14:textId="77777777" w:rsidR="002E0F76" w:rsidRPr="00B26339" w:rsidRDefault="002E0F76" w:rsidP="002E0F76">
            <w:pPr>
              <w:spacing w:after="0"/>
              <w:rPr>
                <w:rFonts w:ascii="Arial" w:hAnsi="Arial" w:cs="Arial"/>
                <w:sz w:val="18"/>
                <w:szCs w:val="18"/>
                <w:lang w:val="pt-BR"/>
              </w:rPr>
            </w:pPr>
            <w:r w:rsidRPr="00B26339">
              <w:rPr>
                <w:rFonts w:ascii="Arial" w:hAnsi="Arial" w:cs="Arial"/>
                <w:sz w:val="18"/>
                <w:szCs w:val="18"/>
                <w:lang w:val="pt-BR"/>
              </w:rPr>
              <w:t>isUnique: N/A</w:t>
            </w:r>
          </w:p>
          <w:p w14:paraId="7707DAAA" w14:textId="77777777" w:rsidR="002E0F76" w:rsidRPr="00B26339" w:rsidRDefault="002E0F76" w:rsidP="002E0F76">
            <w:pPr>
              <w:spacing w:after="0"/>
              <w:rPr>
                <w:rFonts w:ascii="Arial" w:hAnsi="Arial" w:cs="Arial"/>
                <w:sz w:val="18"/>
                <w:szCs w:val="18"/>
                <w:lang w:val="pt-BR"/>
              </w:rPr>
            </w:pPr>
            <w:r w:rsidRPr="00B26339">
              <w:rPr>
                <w:rFonts w:ascii="Arial" w:hAnsi="Arial" w:cs="Arial"/>
                <w:sz w:val="18"/>
                <w:szCs w:val="18"/>
                <w:lang w:val="pt-BR"/>
              </w:rPr>
              <w:t xml:space="preserve">defaultValue: </w:t>
            </w:r>
            <w:r w:rsidR="005C0751" w:rsidRPr="00B26339">
              <w:rPr>
                <w:rFonts w:ascii="Arial" w:hAnsi="Arial" w:cs="Arial"/>
                <w:sz w:val="18"/>
                <w:szCs w:val="18"/>
                <w:lang w:val="pt-BR"/>
              </w:rPr>
              <w:t>None</w:t>
            </w:r>
          </w:p>
          <w:p w14:paraId="035C9496" w14:textId="77777777" w:rsidR="002E0F76" w:rsidRPr="00B26339" w:rsidRDefault="002E0F76" w:rsidP="002E0F76">
            <w:pPr>
              <w:pStyle w:val="TAL"/>
              <w:rPr>
                <w:szCs w:val="18"/>
                <w:lang w:val="fr-FR"/>
              </w:rPr>
            </w:pPr>
            <w:r w:rsidRPr="00E840EA">
              <w:rPr>
                <w:rFonts w:cs="Arial"/>
                <w:szCs w:val="18"/>
                <w:lang w:val="fr-FR"/>
              </w:rPr>
              <w:t>isNullable: False</w:t>
            </w:r>
          </w:p>
        </w:tc>
      </w:tr>
      <w:tr w:rsidR="00E840EA" w:rsidRPr="00B26339" w14:paraId="1F9E9AC0" w14:textId="77777777" w:rsidTr="00B26339">
        <w:trPr>
          <w:gridBefore w:val="1"/>
          <w:wBefore w:w="1122" w:type="dxa"/>
          <w:cantSplit/>
          <w:jc w:val="center"/>
        </w:trPr>
        <w:tc>
          <w:tcPr>
            <w:tcW w:w="2525" w:type="dxa"/>
            <w:gridSpan w:val="2"/>
          </w:tcPr>
          <w:p w14:paraId="19480102" w14:textId="77777777" w:rsidR="005770B6" w:rsidRPr="00B26339" w:rsidRDefault="005770B6" w:rsidP="005770B6">
            <w:pPr>
              <w:pStyle w:val="TAL"/>
              <w:rPr>
                <w:rFonts w:cs="Arial"/>
                <w:szCs w:val="18"/>
              </w:rPr>
            </w:pPr>
            <w:r w:rsidRPr="00B26339">
              <w:rPr>
                <w:rFonts w:cs="Arial"/>
                <w:szCs w:val="18"/>
              </w:rPr>
              <w:t>lastModification</w:t>
            </w:r>
          </w:p>
        </w:tc>
        <w:tc>
          <w:tcPr>
            <w:tcW w:w="5245" w:type="dxa"/>
            <w:gridSpan w:val="2"/>
          </w:tcPr>
          <w:p w14:paraId="7A5B7207" w14:textId="77777777" w:rsidR="005770B6" w:rsidRPr="00B26339" w:rsidRDefault="005770B6" w:rsidP="005770B6">
            <w:pPr>
              <w:pStyle w:val="TAL"/>
              <w:rPr>
                <w:rFonts w:cs="Arial"/>
                <w:szCs w:val="18"/>
              </w:rPr>
            </w:pPr>
            <w:r w:rsidRPr="00B26339">
              <w:rPr>
                <w:rFonts w:cs="Arial"/>
                <w:szCs w:val="18"/>
              </w:rPr>
              <w:t>Time an alarm record was modified the last time</w:t>
            </w:r>
          </w:p>
          <w:p w14:paraId="2132819D" w14:textId="77777777" w:rsidR="005770B6" w:rsidRPr="00B26339" w:rsidRDefault="005770B6" w:rsidP="005770B6">
            <w:pPr>
              <w:pStyle w:val="TAL"/>
              <w:rPr>
                <w:rFonts w:cs="Arial"/>
                <w:szCs w:val="18"/>
              </w:rPr>
            </w:pPr>
          </w:p>
          <w:p w14:paraId="29A31C4F" w14:textId="77777777" w:rsidR="005770B6" w:rsidRPr="00B26339" w:rsidDel="005C0751" w:rsidRDefault="005770B6" w:rsidP="005770B6">
            <w:pPr>
              <w:pStyle w:val="TAL"/>
              <w:rPr>
                <w:rFonts w:cs="Arial"/>
                <w:szCs w:val="18"/>
              </w:rPr>
            </w:pPr>
            <w:r w:rsidRPr="00B26339">
              <w:rPr>
                <w:szCs w:val="18"/>
              </w:rPr>
              <w:t>allowedValues: N/A</w:t>
            </w:r>
          </w:p>
        </w:tc>
        <w:tc>
          <w:tcPr>
            <w:tcW w:w="2101" w:type="dxa"/>
            <w:gridSpan w:val="2"/>
          </w:tcPr>
          <w:p w14:paraId="7181C5FB" w14:textId="77777777" w:rsidR="005770B6" w:rsidRPr="00B26339" w:rsidRDefault="005770B6" w:rsidP="005770B6">
            <w:pPr>
              <w:spacing w:after="0"/>
              <w:rPr>
                <w:rFonts w:ascii="Arial" w:hAnsi="Arial" w:cs="Arial"/>
                <w:sz w:val="18"/>
                <w:szCs w:val="18"/>
              </w:rPr>
            </w:pPr>
            <w:r w:rsidRPr="00B26339">
              <w:rPr>
                <w:rFonts w:ascii="Arial" w:hAnsi="Arial" w:cs="Arial"/>
                <w:sz w:val="18"/>
                <w:szCs w:val="18"/>
              </w:rPr>
              <w:t>type: DateTime</w:t>
            </w:r>
          </w:p>
          <w:p w14:paraId="1A9532BC" w14:textId="77777777" w:rsidR="005770B6" w:rsidRPr="00B26339" w:rsidRDefault="005770B6" w:rsidP="005770B6">
            <w:pPr>
              <w:spacing w:after="0"/>
              <w:rPr>
                <w:rFonts w:ascii="Arial" w:hAnsi="Arial" w:cs="Arial"/>
                <w:sz w:val="18"/>
                <w:szCs w:val="18"/>
              </w:rPr>
            </w:pPr>
            <w:r w:rsidRPr="00B26339">
              <w:rPr>
                <w:rFonts w:ascii="Arial" w:hAnsi="Arial" w:cs="Arial"/>
                <w:sz w:val="18"/>
                <w:szCs w:val="18"/>
              </w:rPr>
              <w:t>multiplicity: 1</w:t>
            </w:r>
          </w:p>
          <w:p w14:paraId="68C81635" w14:textId="77777777" w:rsidR="005770B6" w:rsidRPr="00B26339" w:rsidRDefault="005770B6" w:rsidP="005770B6">
            <w:pPr>
              <w:spacing w:after="0"/>
              <w:rPr>
                <w:rFonts w:ascii="Arial" w:hAnsi="Arial" w:cs="Arial"/>
                <w:sz w:val="18"/>
                <w:szCs w:val="18"/>
              </w:rPr>
            </w:pPr>
            <w:r w:rsidRPr="00B26339">
              <w:rPr>
                <w:rFonts w:ascii="Arial" w:hAnsi="Arial" w:cs="Arial"/>
                <w:sz w:val="18"/>
                <w:szCs w:val="18"/>
              </w:rPr>
              <w:t>isOrdered: N/A</w:t>
            </w:r>
          </w:p>
          <w:p w14:paraId="5F08ED22" w14:textId="77777777" w:rsidR="005770B6" w:rsidRPr="00B26339" w:rsidRDefault="005770B6" w:rsidP="005770B6">
            <w:pPr>
              <w:spacing w:after="0"/>
              <w:rPr>
                <w:rFonts w:ascii="Arial" w:hAnsi="Arial" w:cs="Arial"/>
                <w:sz w:val="18"/>
                <w:szCs w:val="18"/>
                <w:lang w:val="pt-BR"/>
              </w:rPr>
            </w:pPr>
            <w:r w:rsidRPr="00B26339">
              <w:rPr>
                <w:rFonts w:ascii="Arial" w:hAnsi="Arial" w:cs="Arial"/>
                <w:sz w:val="18"/>
                <w:szCs w:val="18"/>
                <w:lang w:val="pt-BR"/>
              </w:rPr>
              <w:t>isUnique: N/A</w:t>
            </w:r>
          </w:p>
          <w:p w14:paraId="747E112F" w14:textId="77777777" w:rsidR="005770B6" w:rsidRPr="00B26339" w:rsidRDefault="005770B6" w:rsidP="005770B6">
            <w:pPr>
              <w:spacing w:after="0"/>
              <w:rPr>
                <w:rFonts w:ascii="Arial" w:hAnsi="Arial" w:cs="Arial"/>
                <w:sz w:val="18"/>
                <w:szCs w:val="18"/>
                <w:lang w:val="pt-BR"/>
              </w:rPr>
            </w:pPr>
            <w:r w:rsidRPr="00B26339">
              <w:rPr>
                <w:rFonts w:ascii="Arial" w:hAnsi="Arial" w:cs="Arial"/>
                <w:sz w:val="18"/>
                <w:szCs w:val="18"/>
                <w:lang w:val="pt-BR"/>
              </w:rPr>
              <w:t>defaultValue: None</w:t>
            </w:r>
          </w:p>
          <w:p w14:paraId="23661E21" w14:textId="77777777" w:rsidR="005770B6" w:rsidRPr="00B26339" w:rsidRDefault="005770B6" w:rsidP="005770B6">
            <w:pPr>
              <w:spacing w:after="0"/>
              <w:rPr>
                <w:rFonts w:ascii="Arial" w:hAnsi="Arial" w:cs="Arial"/>
                <w:sz w:val="18"/>
                <w:szCs w:val="18"/>
              </w:rPr>
            </w:pPr>
            <w:r w:rsidRPr="00B26339">
              <w:rPr>
                <w:rFonts w:ascii="Arial" w:hAnsi="Arial" w:cs="Arial"/>
                <w:sz w:val="18"/>
                <w:szCs w:val="18"/>
              </w:rPr>
              <w:t>isNullable: False</w:t>
            </w:r>
          </w:p>
        </w:tc>
      </w:tr>
      <w:tr w:rsidR="00E840EA" w:rsidRPr="00B26339" w14:paraId="264C0DB2" w14:textId="77777777" w:rsidTr="00B26339">
        <w:trPr>
          <w:gridBefore w:val="1"/>
          <w:wBefore w:w="1122" w:type="dxa"/>
          <w:cantSplit/>
          <w:jc w:val="center"/>
        </w:trPr>
        <w:tc>
          <w:tcPr>
            <w:tcW w:w="2525" w:type="dxa"/>
            <w:gridSpan w:val="2"/>
          </w:tcPr>
          <w:p w14:paraId="22A38B86" w14:textId="77777777" w:rsidR="005F6801" w:rsidRPr="00B26339" w:rsidRDefault="005F6801" w:rsidP="006E3D0C">
            <w:pPr>
              <w:pStyle w:val="TAL"/>
              <w:rPr>
                <w:rFonts w:cs="Arial"/>
                <w:szCs w:val="18"/>
              </w:rPr>
            </w:pPr>
            <w:r w:rsidRPr="00B26339">
              <w:rPr>
                <w:rFonts w:cs="Arial"/>
                <w:szCs w:val="18"/>
              </w:rPr>
              <w:t>tjJobType</w:t>
            </w:r>
          </w:p>
        </w:tc>
        <w:tc>
          <w:tcPr>
            <w:tcW w:w="5245" w:type="dxa"/>
            <w:gridSpan w:val="2"/>
          </w:tcPr>
          <w:p w14:paraId="772C4A00" w14:textId="77777777" w:rsidR="005F6801" w:rsidRPr="0016416B" w:rsidRDefault="005F6801" w:rsidP="006E3D0C">
            <w:pPr>
              <w:pStyle w:val="TAL"/>
              <w:rPr>
                <w:szCs w:val="18"/>
              </w:rPr>
            </w:pPr>
            <w:r w:rsidRPr="00E840EA">
              <w:rPr>
                <w:szCs w:val="18"/>
              </w:rPr>
              <w:t>It spe</w:t>
            </w:r>
            <w:r w:rsidRPr="00D833F4">
              <w:rPr>
                <w:szCs w:val="18"/>
              </w:rPr>
              <w:t>cifies the MDT mode and it</w:t>
            </w:r>
            <w:r w:rsidRPr="00601777">
              <w:rPr>
                <w:szCs w:val="18"/>
              </w:rPr>
              <w:t xml:space="preserve"> spec</w:t>
            </w:r>
            <w:r w:rsidRPr="00EF3C14">
              <w:rPr>
                <w:szCs w:val="18"/>
              </w:rPr>
              <w:t>ifies</w:t>
            </w:r>
            <w:r w:rsidRPr="00135400">
              <w:rPr>
                <w:szCs w:val="18"/>
              </w:rPr>
              <w:t xml:space="preserve"> </w:t>
            </w:r>
            <w:r w:rsidRPr="00D87E34">
              <w:rPr>
                <w:szCs w:val="18"/>
              </w:rPr>
              <w:t xml:space="preserve">also whether the TraceJob represents only MDT, </w:t>
            </w:r>
            <w:r w:rsidRPr="000E5FC4">
              <w:rPr>
                <w:szCs w:val="18"/>
              </w:rPr>
              <w:t xml:space="preserve">Logged MBSFN MDT, </w:t>
            </w:r>
            <w:r w:rsidRPr="007B01E5">
              <w:rPr>
                <w:szCs w:val="18"/>
              </w:rPr>
              <w:t>Trace or a combined Trace and MDT job. The attribute is applicable for Trace</w:t>
            </w:r>
            <w:r w:rsidRPr="009D26E5">
              <w:rPr>
                <w:rFonts w:hint="eastAsia"/>
                <w:szCs w:val="18"/>
                <w:lang w:eastAsia="zh-CN"/>
              </w:rPr>
              <w:t>,</w:t>
            </w:r>
            <w:r w:rsidRPr="0016416B">
              <w:rPr>
                <w:szCs w:val="18"/>
              </w:rPr>
              <w:t xml:space="preserve"> MDT, RCEF</w:t>
            </w:r>
            <w:r w:rsidRPr="0016416B">
              <w:rPr>
                <w:rFonts w:hint="eastAsia"/>
                <w:szCs w:val="18"/>
                <w:lang w:eastAsia="zh-CN"/>
              </w:rPr>
              <w:t xml:space="preserve"> and RLF reporting</w:t>
            </w:r>
            <w:r w:rsidRPr="0016416B">
              <w:rPr>
                <w:szCs w:val="18"/>
              </w:rPr>
              <w:t>.</w:t>
            </w:r>
          </w:p>
          <w:p w14:paraId="791FD649" w14:textId="77777777" w:rsidR="005F6801" w:rsidRPr="00B26339" w:rsidRDefault="005F6801" w:rsidP="006E3D0C">
            <w:pPr>
              <w:pStyle w:val="TAL"/>
              <w:rPr>
                <w:szCs w:val="18"/>
              </w:rPr>
            </w:pPr>
            <w:r w:rsidRPr="00B22DFC">
              <w:rPr>
                <w:szCs w:val="18"/>
              </w:rPr>
              <w:t xml:space="preserve">See the </w:t>
            </w:r>
            <w:r w:rsidRPr="00736275">
              <w:rPr>
                <w:szCs w:val="18"/>
              </w:rPr>
              <w:t>clause 5.9a of 3GPP T</w:t>
            </w:r>
            <w:r w:rsidRPr="00B26339">
              <w:rPr>
                <w:szCs w:val="18"/>
              </w:rPr>
              <w:t>S 32.422 [30] for additional details on the allowed values.</w:t>
            </w:r>
          </w:p>
        </w:tc>
        <w:tc>
          <w:tcPr>
            <w:tcW w:w="2101" w:type="dxa"/>
            <w:gridSpan w:val="2"/>
          </w:tcPr>
          <w:p w14:paraId="556CAB20" w14:textId="77777777" w:rsidR="005F6801" w:rsidRPr="00B26339" w:rsidRDefault="005F6801" w:rsidP="006E3D0C">
            <w:pPr>
              <w:pStyle w:val="TAL"/>
              <w:rPr>
                <w:szCs w:val="18"/>
              </w:rPr>
            </w:pPr>
            <w:r w:rsidRPr="00B26339">
              <w:rPr>
                <w:szCs w:val="18"/>
              </w:rPr>
              <w:t>type: ENUM</w:t>
            </w:r>
          </w:p>
          <w:p w14:paraId="44EDC729" w14:textId="77777777" w:rsidR="005F6801" w:rsidRPr="00B26339" w:rsidRDefault="005F6801" w:rsidP="006E3D0C">
            <w:pPr>
              <w:pStyle w:val="TAL"/>
              <w:rPr>
                <w:szCs w:val="18"/>
              </w:rPr>
            </w:pPr>
            <w:r w:rsidRPr="00B26339">
              <w:rPr>
                <w:szCs w:val="18"/>
              </w:rPr>
              <w:t>multiplicity: 1</w:t>
            </w:r>
          </w:p>
          <w:p w14:paraId="70FE563E" w14:textId="77777777" w:rsidR="005F6801" w:rsidRPr="00B26339" w:rsidRDefault="005F6801" w:rsidP="006E3D0C">
            <w:pPr>
              <w:pStyle w:val="TAL"/>
              <w:rPr>
                <w:szCs w:val="18"/>
              </w:rPr>
            </w:pPr>
            <w:r w:rsidRPr="00B26339">
              <w:rPr>
                <w:szCs w:val="18"/>
              </w:rPr>
              <w:t>isOrdered: N/A</w:t>
            </w:r>
          </w:p>
          <w:p w14:paraId="683F8D5F" w14:textId="77777777" w:rsidR="005F6801" w:rsidRPr="00B26339" w:rsidRDefault="005F6801" w:rsidP="006E3D0C">
            <w:pPr>
              <w:pStyle w:val="TAL"/>
              <w:rPr>
                <w:szCs w:val="18"/>
              </w:rPr>
            </w:pPr>
            <w:r w:rsidRPr="00B26339">
              <w:rPr>
                <w:szCs w:val="18"/>
              </w:rPr>
              <w:t>isUnique: N/A</w:t>
            </w:r>
          </w:p>
          <w:p w14:paraId="691F514C" w14:textId="77777777" w:rsidR="005F6801" w:rsidRPr="00B26339" w:rsidRDefault="005F6801" w:rsidP="006E3D0C">
            <w:pPr>
              <w:pStyle w:val="TAL"/>
              <w:rPr>
                <w:szCs w:val="18"/>
              </w:rPr>
            </w:pPr>
            <w:r w:rsidRPr="00B26339">
              <w:rPr>
                <w:szCs w:val="18"/>
              </w:rPr>
              <w:t>defaultValue: TRACE_ONLY</w:t>
            </w:r>
          </w:p>
          <w:p w14:paraId="717EBE01" w14:textId="77777777" w:rsidR="005F6801" w:rsidRPr="00B26339" w:rsidRDefault="005F6801" w:rsidP="006E3D0C">
            <w:pPr>
              <w:pStyle w:val="TAL"/>
              <w:rPr>
                <w:szCs w:val="18"/>
              </w:rPr>
            </w:pPr>
            <w:r w:rsidRPr="00B26339">
              <w:rPr>
                <w:szCs w:val="18"/>
              </w:rPr>
              <w:t>isNullable: False</w:t>
            </w:r>
          </w:p>
        </w:tc>
      </w:tr>
      <w:tr w:rsidR="00E840EA" w:rsidRPr="00B26339" w14:paraId="0A7FC355" w14:textId="77777777" w:rsidTr="00B26339">
        <w:trPr>
          <w:gridBefore w:val="1"/>
          <w:wBefore w:w="1122" w:type="dxa"/>
          <w:cantSplit/>
          <w:jc w:val="center"/>
        </w:trPr>
        <w:tc>
          <w:tcPr>
            <w:tcW w:w="2525" w:type="dxa"/>
            <w:gridSpan w:val="2"/>
          </w:tcPr>
          <w:p w14:paraId="4EB63DB4" w14:textId="77777777" w:rsidR="005F6801" w:rsidRPr="00B26339" w:rsidRDefault="005F6801" w:rsidP="006E3D0C">
            <w:pPr>
              <w:pStyle w:val="TAL"/>
              <w:rPr>
                <w:rFonts w:cs="Arial"/>
                <w:szCs w:val="18"/>
              </w:rPr>
            </w:pPr>
            <w:r w:rsidRPr="00B26339">
              <w:rPr>
                <w:rFonts w:cs="Arial"/>
                <w:szCs w:val="18"/>
              </w:rPr>
              <w:t>tjListOfInterfaces</w:t>
            </w:r>
          </w:p>
        </w:tc>
        <w:tc>
          <w:tcPr>
            <w:tcW w:w="5245" w:type="dxa"/>
            <w:gridSpan w:val="2"/>
          </w:tcPr>
          <w:p w14:paraId="406A0CA4" w14:textId="77777777" w:rsidR="005F6801" w:rsidRPr="009D26E5" w:rsidRDefault="005F6801" w:rsidP="006E3D0C">
            <w:pPr>
              <w:pStyle w:val="TAL"/>
              <w:rPr>
                <w:szCs w:val="18"/>
              </w:rPr>
            </w:pPr>
            <w:r w:rsidRPr="00E840EA">
              <w:rPr>
                <w:szCs w:val="18"/>
              </w:rPr>
              <w:t>It specifies the interfaces that need to be traced in th</w:t>
            </w:r>
            <w:r w:rsidRPr="00D833F4">
              <w:rPr>
                <w:szCs w:val="18"/>
              </w:rPr>
              <w:t>e given ManagedEntityFunction.The attribut</w:t>
            </w:r>
            <w:r w:rsidRPr="00601777">
              <w:rPr>
                <w:szCs w:val="18"/>
              </w:rPr>
              <w:t>e is applica</w:t>
            </w:r>
            <w:r w:rsidRPr="00EF3C14">
              <w:rPr>
                <w:szCs w:val="18"/>
              </w:rPr>
              <w:t>ble only fo</w:t>
            </w:r>
            <w:r w:rsidRPr="00135400">
              <w:rPr>
                <w:szCs w:val="18"/>
              </w:rPr>
              <w:t>r Tra</w:t>
            </w:r>
            <w:r w:rsidRPr="00D87E34">
              <w:rPr>
                <w:szCs w:val="18"/>
              </w:rPr>
              <w:t xml:space="preserve">ce. In case this </w:t>
            </w:r>
            <w:r w:rsidRPr="000E5FC4">
              <w:rPr>
                <w:szCs w:val="18"/>
              </w:rPr>
              <w:t>attribute is not u</w:t>
            </w:r>
            <w:r w:rsidRPr="007B01E5">
              <w:rPr>
                <w:szCs w:val="18"/>
              </w:rPr>
              <w:t>sed, it carries a null semantic.</w:t>
            </w:r>
          </w:p>
          <w:p w14:paraId="3F73B8C9" w14:textId="77777777" w:rsidR="005F6801" w:rsidRPr="00B26339" w:rsidRDefault="005F6801" w:rsidP="006E3D0C">
            <w:pPr>
              <w:pStyle w:val="TAL"/>
              <w:rPr>
                <w:szCs w:val="18"/>
              </w:rPr>
            </w:pPr>
            <w:r w:rsidRPr="0016416B">
              <w:rPr>
                <w:szCs w:val="18"/>
              </w:rPr>
              <w:t>See the clause 5.5 of 3GPP TS 32.422 [3</w:t>
            </w:r>
            <w:r w:rsidRPr="00B22DFC">
              <w:rPr>
                <w:szCs w:val="18"/>
              </w:rPr>
              <w:t>0</w:t>
            </w:r>
            <w:r w:rsidRPr="00736275">
              <w:rPr>
                <w:szCs w:val="18"/>
              </w:rPr>
              <w:t>] for additional details on the allowed values.</w:t>
            </w:r>
          </w:p>
        </w:tc>
        <w:tc>
          <w:tcPr>
            <w:tcW w:w="2101" w:type="dxa"/>
            <w:gridSpan w:val="2"/>
          </w:tcPr>
          <w:p w14:paraId="5584BC41" w14:textId="77777777" w:rsidR="005F6801" w:rsidRPr="00B26339" w:rsidRDefault="005F6801" w:rsidP="006E3D0C">
            <w:pPr>
              <w:pStyle w:val="TAL"/>
              <w:rPr>
                <w:szCs w:val="18"/>
              </w:rPr>
            </w:pPr>
            <w:r w:rsidRPr="00B26339">
              <w:rPr>
                <w:szCs w:val="18"/>
              </w:rPr>
              <w:t>type:  ENUM</w:t>
            </w:r>
          </w:p>
          <w:p w14:paraId="6036DD28" w14:textId="77777777" w:rsidR="005F6801" w:rsidRPr="00B26339" w:rsidRDefault="005F6801" w:rsidP="006E3D0C">
            <w:pPr>
              <w:pStyle w:val="TAL"/>
              <w:rPr>
                <w:szCs w:val="18"/>
              </w:rPr>
            </w:pPr>
            <w:r w:rsidRPr="00B26339">
              <w:rPr>
                <w:szCs w:val="18"/>
              </w:rPr>
              <w:t>multiplicity: 1..*</w:t>
            </w:r>
          </w:p>
          <w:p w14:paraId="33CF35AD" w14:textId="77777777" w:rsidR="005F6801" w:rsidRPr="00B26339" w:rsidRDefault="005F6801" w:rsidP="006E3D0C">
            <w:pPr>
              <w:pStyle w:val="TAL"/>
              <w:rPr>
                <w:szCs w:val="18"/>
              </w:rPr>
            </w:pPr>
            <w:r w:rsidRPr="00B26339">
              <w:rPr>
                <w:szCs w:val="18"/>
              </w:rPr>
              <w:t>isOrdered: N/A</w:t>
            </w:r>
          </w:p>
          <w:p w14:paraId="2F4B0823" w14:textId="77777777" w:rsidR="005F6801" w:rsidRPr="00B26339" w:rsidRDefault="005F6801" w:rsidP="006E3D0C">
            <w:pPr>
              <w:pStyle w:val="TAL"/>
              <w:rPr>
                <w:szCs w:val="18"/>
              </w:rPr>
            </w:pPr>
            <w:r w:rsidRPr="00B26339">
              <w:rPr>
                <w:szCs w:val="18"/>
              </w:rPr>
              <w:t>isUnique: N/A</w:t>
            </w:r>
          </w:p>
          <w:p w14:paraId="6C83FBD5" w14:textId="77777777" w:rsidR="005F6801" w:rsidRPr="00B26339" w:rsidRDefault="005F6801" w:rsidP="006E3D0C">
            <w:pPr>
              <w:pStyle w:val="TAL"/>
              <w:rPr>
                <w:szCs w:val="18"/>
              </w:rPr>
            </w:pPr>
            <w:r w:rsidRPr="00B26339">
              <w:rPr>
                <w:szCs w:val="18"/>
              </w:rPr>
              <w:t>defaultValue: No</w:t>
            </w:r>
          </w:p>
          <w:p w14:paraId="1E610168" w14:textId="77777777" w:rsidR="005F6801" w:rsidRPr="00B26339" w:rsidRDefault="005F6801" w:rsidP="006E3D0C">
            <w:pPr>
              <w:pStyle w:val="TAL"/>
              <w:rPr>
                <w:szCs w:val="18"/>
              </w:rPr>
            </w:pPr>
            <w:r w:rsidRPr="00B26339">
              <w:rPr>
                <w:szCs w:val="18"/>
              </w:rPr>
              <w:t>isNullable: True</w:t>
            </w:r>
          </w:p>
        </w:tc>
      </w:tr>
      <w:tr w:rsidR="00E840EA" w:rsidRPr="00B26339" w14:paraId="24D20871" w14:textId="77777777" w:rsidTr="00B26339">
        <w:trPr>
          <w:gridBefore w:val="1"/>
          <w:wBefore w:w="1122" w:type="dxa"/>
          <w:cantSplit/>
          <w:jc w:val="center"/>
        </w:trPr>
        <w:tc>
          <w:tcPr>
            <w:tcW w:w="2525" w:type="dxa"/>
            <w:gridSpan w:val="2"/>
          </w:tcPr>
          <w:p w14:paraId="62755178" w14:textId="77777777" w:rsidR="005F6801" w:rsidRPr="00B26339" w:rsidRDefault="005F6801" w:rsidP="006E3D0C">
            <w:pPr>
              <w:pStyle w:val="TAL"/>
              <w:rPr>
                <w:rFonts w:cs="Arial"/>
                <w:szCs w:val="18"/>
              </w:rPr>
            </w:pPr>
            <w:r w:rsidRPr="00B26339">
              <w:rPr>
                <w:rFonts w:cs="Arial"/>
                <w:szCs w:val="18"/>
              </w:rPr>
              <w:lastRenderedPageBreak/>
              <w:t>tjListOfNeTypes</w:t>
            </w:r>
          </w:p>
        </w:tc>
        <w:tc>
          <w:tcPr>
            <w:tcW w:w="5245" w:type="dxa"/>
            <w:gridSpan w:val="2"/>
          </w:tcPr>
          <w:p w14:paraId="49C34E45" w14:textId="77777777" w:rsidR="005F6801" w:rsidRPr="00D87E34" w:rsidRDefault="005F6801" w:rsidP="006E3D0C">
            <w:pPr>
              <w:pStyle w:val="TAL"/>
              <w:rPr>
                <w:szCs w:val="18"/>
              </w:rPr>
            </w:pPr>
            <w:r w:rsidRPr="00E840EA">
              <w:rPr>
                <w:szCs w:val="18"/>
              </w:rPr>
              <w:t>It spe</w:t>
            </w:r>
            <w:r w:rsidRPr="00D833F4">
              <w:rPr>
                <w:szCs w:val="18"/>
              </w:rPr>
              <w:t xml:space="preserve">cifies in which type of </w:t>
            </w:r>
            <w:r w:rsidRPr="00D833F4">
              <w:rPr>
                <w:rFonts w:ascii="Courier New" w:hAnsi="Courier New" w:cs="Courier New"/>
                <w:szCs w:val="18"/>
              </w:rPr>
              <w:t>ManagedFunction</w:t>
            </w:r>
            <w:r w:rsidRPr="00601777">
              <w:rPr>
                <w:szCs w:val="18"/>
              </w:rPr>
              <w:t xml:space="preserve"> the trace should be activated. The attribute is applicable only for Trace with Signalling Based Trace activation. In case this attribute is not used, </w:t>
            </w:r>
            <w:r w:rsidRPr="00EF3C14">
              <w:rPr>
                <w:szCs w:val="18"/>
              </w:rPr>
              <w:t xml:space="preserve">it carries a null </w:t>
            </w:r>
            <w:r w:rsidRPr="00135400">
              <w:rPr>
                <w:szCs w:val="18"/>
              </w:rPr>
              <w:t>sem</w:t>
            </w:r>
            <w:r w:rsidRPr="00D87E34">
              <w:rPr>
                <w:szCs w:val="18"/>
              </w:rPr>
              <w:t>antic.</w:t>
            </w:r>
          </w:p>
          <w:p w14:paraId="649E9990" w14:textId="77777777" w:rsidR="005F6801" w:rsidRPr="00B26339" w:rsidRDefault="005F6801" w:rsidP="006E3D0C">
            <w:pPr>
              <w:pStyle w:val="TAL"/>
              <w:rPr>
                <w:szCs w:val="18"/>
              </w:rPr>
            </w:pPr>
            <w:r w:rsidRPr="00D87E34">
              <w:rPr>
                <w:szCs w:val="18"/>
              </w:rPr>
              <w:t>See t</w:t>
            </w:r>
            <w:r w:rsidRPr="000E5FC4">
              <w:rPr>
                <w:szCs w:val="18"/>
              </w:rPr>
              <w:t xml:space="preserve">he </w:t>
            </w:r>
            <w:r w:rsidRPr="007B01E5">
              <w:rPr>
                <w:szCs w:val="18"/>
              </w:rPr>
              <w:t>clause 5</w:t>
            </w:r>
            <w:r w:rsidRPr="009D26E5">
              <w:rPr>
                <w:szCs w:val="18"/>
              </w:rPr>
              <w:t>.4 of</w:t>
            </w:r>
            <w:r w:rsidRPr="0016416B">
              <w:rPr>
                <w:szCs w:val="18"/>
              </w:rPr>
              <w:t xml:space="preserve"> 3GPP </w:t>
            </w:r>
            <w:r w:rsidRPr="00B22DFC">
              <w:rPr>
                <w:szCs w:val="18"/>
              </w:rPr>
              <w:t>TS 32.422 [</w:t>
            </w:r>
            <w:r w:rsidRPr="00736275">
              <w:rPr>
                <w:szCs w:val="18"/>
              </w:rPr>
              <w:t>30</w:t>
            </w:r>
            <w:r w:rsidRPr="00B26339">
              <w:rPr>
                <w:szCs w:val="18"/>
              </w:rPr>
              <w:t>] for additional details on the allowed values.</w:t>
            </w:r>
          </w:p>
        </w:tc>
        <w:tc>
          <w:tcPr>
            <w:tcW w:w="2101" w:type="dxa"/>
            <w:gridSpan w:val="2"/>
          </w:tcPr>
          <w:p w14:paraId="337603C1" w14:textId="77777777" w:rsidR="005F6801" w:rsidRPr="00B26339" w:rsidRDefault="005F6801" w:rsidP="006E3D0C">
            <w:pPr>
              <w:pStyle w:val="TAL"/>
              <w:rPr>
                <w:szCs w:val="18"/>
              </w:rPr>
            </w:pPr>
            <w:r w:rsidRPr="00B26339">
              <w:rPr>
                <w:szCs w:val="18"/>
              </w:rPr>
              <w:t>type:  ENUM</w:t>
            </w:r>
          </w:p>
          <w:p w14:paraId="517ABFCE" w14:textId="77777777" w:rsidR="005F6801" w:rsidRPr="00B26339" w:rsidRDefault="005F6801" w:rsidP="006E3D0C">
            <w:pPr>
              <w:pStyle w:val="TAL"/>
              <w:rPr>
                <w:szCs w:val="18"/>
              </w:rPr>
            </w:pPr>
            <w:r w:rsidRPr="00B26339">
              <w:rPr>
                <w:szCs w:val="18"/>
              </w:rPr>
              <w:t>multiplicity: 1..*</w:t>
            </w:r>
          </w:p>
          <w:p w14:paraId="6D1D209E" w14:textId="77777777" w:rsidR="005F6801" w:rsidRPr="00B26339" w:rsidRDefault="005F6801" w:rsidP="006E3D0C">
            <w:pPr>
              <w:pStyle w:val="TAL"/>
              <w:rPr>
                <w:szCs w:val="18"/>
              </w:rPr>
            </w:pPr>
            <w:r w:rsidRPr="00B26339">
              <w:rPr>
                <w:szCs w:val="18"/>
              </w:rPr>
              <w:t>isOrdered: N/A</w:t>
            </w:r>
          </w:p>
          <w:p w14:paraId="117944FD" w14:textId="77777777" w:rsidR="005F6801" w:rsidRPr="00B26339" w:rsidRDefault="005F6801" w:rsidP="006E3D0C">
            <w:pPr>
              <w:pStyle w:val="TAL"/>
              <w:rPr>
                <w:szCs w:val="18"/>
              </w:rPr>
            </w:pPr>
            <w:r w:rsidRPr="00B26339">
              <w:rPr>
                <w:szCs w:val="18"/>
              </w:rPr>
              <w:t>isUnique: N/A</w:t>
            </w:r>
          </w:p>
          <w:p w14:paraId="74584D7D" w14:textId="77777777" w:rsidR="005F6801" w:rsidRPr="00B26339" w:rsidRDefault="005F6801" w:rsidP="006E3D0C">
            <w:pPr>
              <w:pStyle w:val="TAL"/>
              <w:rPr>
                <w:szCs w:val="18"/>
              </w:rPr>
            </w:pPr>
            <w:r w:rsidRPr="00B26339">
              <w:rPr>
                <w:szCs w:val="18"/>
              </w:rPr>
              <w:t>defaultValue: No</w:t>
            </w:r>
          </w:p>
          <w:p w14:paraId="7AA19B5C" w14:textId="77777777" w:rsidR="005F6801" w:rsidRPr="00B26339" w:rsidRDefault="005F6801" w:rsidP="006E3D0C">
            <w:pPr>
              <w:pStyle w:val="TAL"/>
              <w:rPr>
                <w:szCs w:val="18"/>
              </w:rPr>
            </w:pPr>
            <w:r w:rsidRPr="00B26339">
              <w:rPr>
                <w:szCs w:val="18"/>
              </w:rPr>
              <w:t>isNullable: True</w:t>
            </w:r>
          </w:p>
        </w:tc>
      </w:tr>
      <w:tr w:rsidR="00E840EA" w:rsidRPr="00B26339" w14:paraId="73B7F79C" w14:textId="77777777" w:rsidTr="00B26339">
        <w:trPr>
          <w:gridBefore w:val="1"/>
          <w:wBefore w:w="1122" w:type="dxa"/>
          <w:cantSplit/>
          <w:jc w:val="center"/>
        </w:trPr>
        <w:tc>
          <w:tcPr>
            <w:tcW w:w="2525" w:type="dxa"/>
            <w:gridSpan w:val="2"/>
          </w:tcPr>
          <w:p w14:paraId="289A9FCF" w14:textId="77777777" w:rsidR="005F6801" w:rsidRPr="00B26339" w:rsidRDefault="005F6801" w:rsidP="006E3D0C">
            <w:pPr>
              <w:pStyle w:val="TAL"/>
              <w:rPr>
                <w:rFonts w:cs="Arial"/>
                <w:szCs w:val="18"/>
              </w:rPr>
            </w:pPr>
            <w:r w:rsidRPr="00B26339">
              <w:rPr>
                <w:rFonts w:cs="Arial"/>
                <w:szCs w:val="18"/>
              </w:rPr>
              <w:t>tjPLMNTarget</w:t>
            </w:r>
          </w:p>
        </w:tc>
        <w:tc>
          <w:tcPr>
            <w:tcW w:w="5245" w:type="dxa"/>
            <w:gridSpan w:val="2"/>
          </w:tcPr>
          <w:p w14:paraId="4EF189FC" w14:textId="77777777" w:rsidR="005F6801" w:rsidRPr="0016416B" w:rsidRDefault="005F6801" w:rsidP="006E3D0C">
            <w:pPr>
              <w:pStyle w:val="TAL"/>
              <w:rPr>
                <w:szCs w:val="18"/>
              </w:rPr>
            </w:pPr>
            <w:r w:rsidRPr="00E840EA">
              <w:rPr>
                <w:szCs w:val="18"/>
              </w:rPr>
              <w:t>It specifies which PLMN that the</w:t>
            </w:r>
            <w:r w:rsidRPr="00D833F4">
              <w:rPr>
                <w:szCs w:val="18"/>
              </w:rPr>
              <w:t xml:space="preserve"> subscriber of the session to be </w:t>
            </w:r>
            <w:r w:rsidRPr="00601777">
              <w:rPr>
                <w:szCs w:val="18"/>
              </w:rPr>
              <w:t>recorded us</w:t>
            </w:r>
            <w:r w:rsidRPr="00EF3C14">
              <w:rPr>
                <w:szCs w:val="18"/>
              </w:rPr>
              <w:t>es as</w:t>
            </w:r>
            <w:r w:rsidRPr="00135400">
              <w:rPr>
                <w:szCs w:val="18"/>
              </w:rPr>
              <w:t xml:space="preserve"> sele</w:t>
            </w:r>
            <w:r w:rsidRPr="00D87E34">
              <w:rPr>
                <w:szCs w:val="18"/>
              </w:rPr>
              <w:t xml:space="preserve">cted PLMN. </w:t>
            </w:r>
            <w:r w:rsidRPr="000E5FC4">
              <w:rPr>
                <w:szCs w:val="18"/>
              </w:rPr>
              <w:t>P</w:t>
            </w:r>
            <w:r w:rsidRPr="007B01E5">
              <w:rPr>
                <w:szCs w:val="18"/>
              </w:rPr>
              <w:t>LMN Target might d</w:t>
            </w:r>
            <w:r w:rsidRPr="009D26E5">
              <w:rPr>
                <w:szCs w:val="18"/>
              </w:rPr>
              <w:t xml:space="preserve">iffer from the </w:t>
            </w:r>
            <w:r w:rsidRPr="0016416B">
              <w:rPr>
                <w:szCs w:val="18"/>
              </w:rPr>
              <w:t>PLMN specified in the Trace Reference.</w:t>
            </w:r>
          </w:p>
          <w:p w14:paraId="234774D2" w14:textId="77777777" w:rsidR="005F6801" w:rsidRPr="00B26339" w:rsidRDefault="005F6801" w:rsidP="006E3D0C">
            <w:pPr>
              <w:pStyle w:val="TAL"/>
              <w:rPr>
                <w:szCs w:val="18"/>
              </w:rPr>
            </w:pPr>
            <w:r w:rsidRPr="00B22DFC">
              <w:rPr>
                <w:szCs w:val="18"/>
              </w:rPr>
              <w:t xml:space="preserve">See the </w:t>
            </w:r>
            <w:r w:rsidRPr="00736275">
              <w:rPr>
                <w:szCs w:val="18"/>
              </w:rPr>
              <w:t>clause 5.9b of 3GPP TS 32.422 [</w:t>
            </w:r>
            <w:r w:rsidRPr="00B26339">
              <w:rPr>
                <w:szCs w:val="18"/>
              </w:rPr>
              <w:t>30] for additional details on the allowed values.</w:t>
            </w:r>
          </w:p>
        </w:tc>
        <w:tc>
          <w:tcPr>
            <w:tcW w:w="2101" w:type="dxa"/>
            <w:gridSpan w:val="2"/>
          </w:tcPr>
          <w:p w14:paraId="075961D4" w14:textId="77777777" w:rsidR="005F6801" w:rsidRPr="00B26339" w:rsidRDefault="005F6801" w:rsidP="006E3D0C">
            <w:pPr>
              <w:pStyle w:val="TAL"/>
              <w:rPr>
                <w:szCs w:val="18"/>
              </w:rPr>
            </w:pPr>
            <w:r w:rsidRPr="00B26339">
              <w:rPr>
                <w:szCs w:val="18"/>
              </w:rPr>
              <w:t>type: String</w:t>
            </w:r>
          </w:p>
          <w:p w14:paraId="0B0AA4B6" w14:textId="77777777" w:rsidR="005F6801" w:rsidRPr="00B26339" w:rsidRDefault="005F6801" w:rsidP="006E3D0C">
            <w:pPr>
              <w:pStyle w:val="TAL"/>
              <w:rPr>
                <w:szCs w:val="18"/>
              </w:rPr>
            </w:pPr>
            <w:r w:rsidRPr="00B26339">
              <w:rPr>
                <w:szCs w:val="18"/>
              </w:rPr>
              <w:t>multiplicity: 1</w:t>
            </w:r>
          </w:p>
          <w:p w14:paraId="325D916A" w14:textId="77777777" w:rsidR="005F6801" w:rsidRPr="00B26339" w:rsidRDefault="005F6801" w:rsidP="006E3D0C">
            <w:pPr>
              <w:pStyle w:val="TAL"/>
              <w:rPr>
                <w:szCs w:val="18"/>
              </w:rPr>
            </w:pPr>
            <w:r w:rsidRPr="00B26339">
              <w:rPr>
                <w:szCs w:val="18"/>
              </w:rPr>
              <w:t>isOrdered: N/A</w:t>
            </w:r>
          </w:p>
          <w:p w14:paraId="4AA06B4B" w14:textId="77777777" w:rsidR="005F6801" w:rsidRPr="00B26339" w:rsidRDefault="005F6801" w:rsidP="006E3D0C">
            <w:pPr>
              <w:pStyle w:val="TAL"/>
              <w:rPr>
                <w:szCs w:val="18"/>
              </w:rPr>
            </w:pPr>
            <w:r w:rsidRPr="00B26339">
              <w:rPr>
                <w:szCs w:val="18"/>
              </w:rPr>
              <w:t>isUnique: True</w:t>
            </w:r>
          </w:p>
          <w:p w14:paraId="074109A5" w14:textId="77777777" w:rsidR="005F6801" w:rsidRPr="00B26339" w:rsidRDefault="005F6801" w:rsidP="006E3D0C">
            <w:pPr>
              <w:pStyle w:val="TAL"/>
              <w:rPr>
                <w:szCs w:val="18"/>
              </w:rPr>
            </w:pPr>
            <w:r w:rsidRPr="00B26339">
              <w:rPr>
                <w:szCs w:val="18"/>
              </w:rPr>
              <w:t xml:space="preserve">defaultValue: No </w:t>
            </w:r>
          </w:p>
          <w:p w14:paraId="651BB9E8" w14:textId="77777777" w:rsidR="005F6801" w:rsidRPr="00B26339" w:rsidRDefault="005F6801" w:rsidP="006E3D0C">
            <w:pPr>
              <w:pStyle w:val="TAL"/>
              <w:rPr>
                <w:szCs w:val="18"/>
              </w:rPr>
            </w:pPr>
            <w:r w:rsidRPr="00B26339">
              <w:rPr>
                <w:szCs w:val="18"/>
              </w:rPr>
              <w:t>isNullable: True</w:t>
            </w:r>
          </w:p>
        </w:tc>
      </w:tr>
      <w:tr w:rsidR="00E840EA" w:rsidRPr="00B26339" w14:paraId="50930BA2" w14:textId="77777777" w:rsidTr="00B26339">
        <w:trPr>
          <w:gridBefore w:val="1"/>
          <w:wBefore w:w="1122" w:type="dxa"/>
          <w:cantSplit/>
          <w:jc w:val="center"/>
        </w:trPr>
        <w:tc>
          <w:tcPr>
            <w:tcW w:w="2525" w:type="dxa"/>
            <w:gridSpan w:val="2"/>
          </w:tcPr>
          <w:p w14:paraId="73A2FEF3" w14:textId="77777777" w:rsidR="005F6801" w:rsidRPr="00B26339" w:rsidRDefault="005F6801" w:rsidP="006E3D0C">
            <w:pPr>
              <w:pStyle w:val="TAL"/>
              <w:rPr>
                <w:rFonts w:cs="Arial"/>
                <w:szCs w:val="18"/>
              </w:rPr>
            </w:pPr>
            <w:r w:rsidRPr="00B26339">
              <w:rPr>
                <w:rFonts w:cs="Arial"/>
                <w:szCs w:val="18"/>
              </w:rPr>
              <w:t>tjStreamingTraceConsumerURI</w:t>
            </w:r>
          </w:p>
        </w:tc>
        <w:tc>
          <w:tcPr>
            <w:tcW w:w="5245" w:type="dxa"/>
            <w:gridSpan w:val="2"/>
          </w:tcPr>
          <w:p w14:paraId="4F1BA40A" w14:textId="77777777" w:rsidR="005F6801" w:rsidRPr="00D833F4" w:rsidRDefault="005F6801" w:rsidP="006E3D0C">
            <w:pPr>
              <w:pStyle w:val="TAL"/>
              <w:rPr>
                <w:szCs w:val="18"/>
              </w:rPr>
            </w:pPr>
            <w:r w:rsidRPr="00E840EA">
              <w:rPr>
                <w:szCs w:val="18"/>
              </w:rPr>
              <w:t>It specifies the URI of the Streaming Trace data reporting MnS consumer (a.k.a. streaming target).</w:t>
            </w:r>
          </w:p>
          <w:p w14:paraId="727105E5" w14:textId="77777777" w:rsidR="005F6801" w:rsidRPr="000E5FC4" w:rsidRDefault="005F6801" w:rsidP="006E3D0C">
            <w:pPr>
              <w:pStyle w:val="TAL"/>
              <w:rPr>
                <w:szCs w:val="18"/>
              </w:rPr>
            </w:pPr>
            <w:r w:rsidRPr="00D833F4">
              <w:rPr>
                <w:szCs w:val="18"/>
              </w:rPr>
              <w:t xml:space="preserve">See the clause 5.9 of </w:t>
            </w:r>
            <w:r w:rsidRPr="00601777">
              <w:rPr>
                <w:szCs w:val="18"/>
              </w:rPr>
              <w:t>3GPP TS 32.422 [</w:t>
            </w:r>
            <w:r w:rsidRPr="00EF3C14">
              <w:rPr>
                <w:szCs w:val="18"/>
              </w:rPr>
              <w:t>30</w:t>
            </w:r>
            <w:r w:rsidRPr="00135400">
              <w:rPr>
                <w:szCs w:val="18"/>
              </w:rPr>
              <w:t>] for additional detail</w:t>
            </w:r>
            <w:r w:rsidRPr="00D87E34">
              <w:rPr>
                <w:szCs w:val="18"/>
              </w:rPr>
              <w:t>s on the allowed values.</w:t>
            </w:r>
          </w:p>
        </w:tc>
        <w:tc>
          <w:tcPr>
            <w:tcW w:w="2101" w:type="dxa"/>
            <w:gridSpan w:val="2"/>
          </w:tcPr>
          <w:p w14:paraId="74FC2277" w14:textId="77777777" w:rsidR="005F6801" w:rsidRPr="0016416B" w:rsidRDefault="005F6801" w:rsidP="006E3D0C">
            <w:pPr>
              <w:pStyle w:val="TAL"/>
              <w:rPr>
                <w:szCs w:val="18"/>
              </w:rPr>
            </w:pPr>
            <w:r w:rsidRPr="007B01E5">
              <w:rPr>
                <w:szCs w:val="18"/>
              </w:rPr>
              <w:t>type: St</w:t>
            </w:r>
            <w:r w:rsidRPr="009D26E5">
              <w:rPr>
                <w:szCs w:val="18"/>
              </w:rPr>
              <w:t>ring</w:t>
            </w:r>
          </w:p>
          <w:p w14:paraId="07C32E3D" w14:textId="77777777" w:rsidR="005F6801" w:rsidRPr="00B26339" w:rsidRDefault="005F6801" w:rsidP="006E3D0C">
            <w:pPr>
              <w:pStyle w:val="TAL"/>
              <w:rPr>
                <w:szCs w:val="18"/>
              </w:rPr>
            </w:pPr>
            <w:r w:rsidRPr="00B22DFC">
              <w:rPr>
                <w:szCs w:val="18"/>
              </w:rPr>
              <w:t>multip</w:t>
            </w:r>
            <w:r w:rsidRPr="00736275">
              <w:rPr>
                <w:szCs w:val="18"/>
              </w:rPr>
              <w:t>licity:</w:t>
            </w:r>
            <w:r w:rsidRPr="00B26339">
              <w:rPr>
                <w:szCs w:val="18"/>
              </w:rPr>
              <w:t xml:space="preserve"> 1</w:t>
            </w:r>
          </w:p>
          <w:p w14:paraId="65D18923" w14:textId="77777777" w:rsidR="005F6801" w:rsidRPr="00B26339" w:rsidRDefault="005F6801" w:rsidP="006E3D0C">
            <w:pPr>
              <w:pStyle w:val="TAL"/>
              <w:rPr>
                <w:szCs w:val="18"/>
              </w:rPr>
            </w:pPr>
            <w:r w:rsidRPr="00B26339">
              <w:rPr>
                <w:szCs w:val="18"/>
              </w:rPr>
              <w:t>isOrdered: N/A</w:t>
            </w:r>
          </w:p>
          <w:p w14:paraId="3286FFA6" w14:textId="77777777" w:rsidR="005F6801" w:rsidRPr="00B26339" w:rsidRDefault="005F6801" w:rsidP="006E3D0C">
            <w:pPr>
              <w:pStyle w:val="TAL"/>
              <w:rPr>
                <w:szCs w:val="18"/>
              </w:rPr>
            </w:pPr>
            <w:r w:rsidRPr="00B26339">
              <w:rPr>
                <w:szCs w:val="18"/>
              </w:rPr>
              <w:t>isUnique: N/A</w:t>
            </w:r>
          </w:p>
          <w:p w14:paraId="000A476B" w14:textId="77777777" w:rsidR="005F6801" w:rsidRPr="00B26339" w:rsidRDefault="005F6801" w:rsidP="006E3D0C">
            <w:pPr>
              <w:pStyle w:val="TAL"/>
              <w:rPr>
                <w:szCs w:val="18"/>
              </w:rPr>
            </w:pPr>
            <w:r w:rsidRPr="00B26339">
              <w:rPr>
                <w:szCs w:val="18"/>
              </w:rPr>
              <w:t xml:space="preserve">defaultValue: No </w:t>
            </w:r>
          </w:p>
          <w:p w14:paraId="25628B9F" w14:textId="77777777" w:rsidR="005F6801" w:rsidRPr="00B26339" w:rsidRDefault="005F6801" w:rsidP="006E3D0C">
            <w:pPr>
              <w:pStyle w:val="TAL"/>
              <w:rPr>
                <w:szCs w:val="18"/>
              </w:rPr>
            </w:pPr>
            <w:r w:rsidRPr="00B26339">
              <w:rPr>
                <w:szCs w:val="18"/>
              </w:rPr>
              <w:t>isNullable: True</w:t>
            </w:r>
          </w:p>
        </w:tc>
      </w:tr>
      <w:tr w:rsidR="00E840EA" w:rsidRPr="00B26339" w14:paraId="0CB1CDFF" w14:textId="77777777" w:rsidTr="00B26339">
        <w:trPr>
          <w:gridBefore w:val="1"/>
          <w:wBefore w:w="1122" w:type="dxa"/>
          <w:cantSplit/>
          <w:jc w:val="center"/>
        </w:trPr>
        <w:tc>
          <w:tcPr>
            <w:tcW w:w="2525" w:type="dxa"/>
            <w:gridSpan w:val="2"/>
          </w:tcPr>
          <w:p w14:paraId="34322829" w14:textId="77777777" w:rsidR="005F6801" w:rsidRPr="00B26339" w:rsidRDefault="005F6801" w:rsidP="006E3D0C">
            <w:pPr>
              <w:pStyle w:val="TAL"/>
              <w:rPr>
                <w:rFonts w:cs="Arial"/>
                <w:szCs w:val="18"/>
              </w:rPr>
            </w:pPr>
            <w:r w:rsidRPr="00B26339">
              <w:rPr>
                <w:rFonts w:cs="Arial"/>
                <w:szCs w:val="18"/>
              </w:rPr>
              <w:t>tjTraceCollectionEntityAddress</w:t>
            </w:r>
          </w:p>
        </w:tc>
        <w:tc>
          <w:tcPr>
            <w:tcW w:w="5245" w:type="dxa"/>
            <w:gridSpan w:val="2"/>
          </w:tcPr>
          <w:p w14:paraId="033B6C5D" w14:textId="77777777" w:rsidR="005F6801" w:rsidRPr="00736275" w:rsidRDefault="005F6801" w:rsidP="006E3D0C">
            <w:pPr>
              <w:pStyle w:val="TAL"/>
              <w:rPr>
                <w:szCs w:val="18"/>
              </w:rPr>
            </w:pPr>
            <w:r w:rsidRPr="00E840EA">
              <w:rPr>
                <w:szCs w:val="18"/>
              </w:rPr>
              <w:t xml:space="preserve">It specifies the address of the Trace Collection Entity when the attribute </w:t>
            </w:r>
            <w:r w:rsidRPr="00D833F4">
              <w:rPr>
                <w:rFonts w:ascii="Courier New" w:hAnsi="Courier New" w:cs="Courier New"/>
                <w:szCs w:val="18"/>
              </w:rPr>
              <w:t>tjTraceReportingFormat</w:t>
            </w:r>
            <w:r w:rsidRPr="00D833F4">
              <w:rPr>
                <w:szCs w:val="18"/>
              </w:rPr>
              <w:t xml:space="preserve"> is confi</w:t>
            </w:r>
            <w:r w:rsidRPr="00601777">
              <w:rPr>
                <w:szCs w:val="18"/>
              </w:rPr>
              <w:t>gured for the file</w:t>
            </w:r>
            <w:r w:rsidRPr="00EF3C14">
              <w:rPr>
                <w:szCs w:val="18"/>
              </w:rPr>
              <w:t>-ba</w:t>
            </w:r>
            <w:r w:rsidRPr="00135400">
              <w:rPr>
                <w:szCs w:val="18"/>
              </w:rPr>
              <w:t>sed reportin</w:t>
            </w:r>
            <w:r w:rsidRPr="00D87E34">
              <w:rPr>
                <w:szCs w:val="18"/>
              </w:rPr>
              <w:t>g. The attribute</w:t>
            </w:r>
            <w:r w:rsidRPr="000E5FC4">
              <w:rPr>
                <w:szCs w:val="18"/>
              </w:rPr>
              <w:t xml:space="preserve"> is a</w:t>
            </w:r>
            <w:r w:rsidRPr="007B01E5">
              <w:rPr>
                <w:szCs w:val="18"/>
              </w:rPr>
              <w:t>p</w:t>
            </w:r>
            <w:r w:rsidRPr="009D26E5">
              <w:rPr>
                <w:szCs w:val="18"/>
              </w:rPr>
              <w:t>plicable fo</w:t>
            </w:r>
            <w:r w:rsidRPr="0016416B">
              <w:rPr>
                <w:szCs w:val="18"/>
              </w:rPr>
              <w:t>r both Trace and M</w:t>
            </w:r>
            <w:r w:rsidRPr="00B22DFC">
              <w:rPr>
                <w:szCs w:val="18"/>
              </w:rPr>
              <w:t>DT</w:t>
            </w:r>
            <w:r w:rsidRPr="00736275">
              <w:rPr>
                <w:szCs w:val="18"/>
              </w:rPr>
              <w:t>.</w:t>
            </w:r>
          </w:p>
          <w:p w14:paraId="19B8D97E" w14:textId="77777777" w:rsidR="005F6801" w:rsidRPr="00B26339" w:rsidRDefault="005F6801" w:rsidP="006E3D0C">
            <w:pPr>
              <w:pStyle w:val="TAL"/>
              <w:rPr>
                <w:szCs w:val="18"/>
              </w:rPr>
            </w:pPr>
            <w:r w:rsidRPr="00B26339">
              <w:rPr>
                <w:szCs w:val="18"/>
              </w:rPr>
              <w:t>See the clause 5.9 of 3GPP TS 32.422 [30] for additional details on the allowed values.</w:t>
            </w:r>
          </w:p>
        </w:tc>
        <w:tc>
          <w:tcPr>
            <w:tcW w:w="2101" w:type="dxa"/>
            <w:gridSpan w:val="2"/>
          </w:tcPr>
          <w:p w14:paraId="637C88F8" w14:textId="77777777" w:rsidR="005F6801" w:rsidRPr="00B26339" w:rsidRDefault="005F6801" w:rsidP="006E3D0C">
            <w:pPr>
              <w:pStyle w:val="TAL"/>
              <w:rPr>
                <w:szCs w:val="18"/>
              </w:rPr>
            </w:pPr>
            <w:r w:rsidRPr="00B26339">
              <w:rPr>
                <w:szCs w:val="18"/>
              </w:rPr>
              <w:t>type: String</w:t>
            </w:r>
          </w:p>
          <w:p w14:paraId="3B9F8CE7" w14:textId="77777777" w:rsidR="005F6801" w:rsidRPr="00B26339" w:rsidRDefault="005F6801" w:rsidP="006E3D0C">
            <w:pPr>
              <w:pStyle w:val="TAL"/>
              <w:rPr>
                <w:szCs w:val="18"/>
              </w:rPr>
            </w:pPr>
            <w:r w:rsidRPr="00B26339">
              <w:rPr>
                <w:szCs w:val="18"/>
              </w:rPr>
              <w:t>multiplicity: 1</w:t>
            </w:r>
          </w:p>
          <w:p w14:paraId="72ED4897" w14:textId="77777777" w:rsidR="005F6801" w:rsidRPr="00B26339" w:rsidRDefault="005F6801" w:rsidP="006E3D0C">
            <w:pPr>
              <w:pStyle w:val="TAL"/>
              <w:rPr>
                <w:szCs w:val="18"/>
              </w:rPr>
            </w:pPr>
            <w:r w:rsidRPr="00B26339">
              <w:rPr>
                <w:szCs w:val="18"/>
              </w:rPr>
              <w:t>isOrdered: N/A</w:t>
            </w:r>
          </w:p>
          <w:p w14:paraId="1406BE6C" w14:textId="77777777" w:rsidR="005F6801" w:rsidRPr="00B26339" w:rsidRDefault="005F6801" w:rsidP="006E3D0C">
            <w:pPr>
              <w:pStyle w:val="TAL"/>
              <w:rPr>
                <w:szCs w:val="18"/>
              </w:rPr>
            </w:pPr>
            <w:r w:rsidRPr="00B26339">
              <w:rPr>
                <w:szCs w:val="18"/>
              </w:rPr>
              <w:t>isUnique: N/A</w:t>
            </w:r>
          </w:p>
          <w:p w14:paraId="61C3E88F" w14:textId="77777777" w:rsidR="005F6801" w:rsidRPr="00B26339" w:rsidRDefault="005F6801" w:rsidP="006E3D0C">
            <w:pPr>
              <w:pStyle w:val="TAL"/>
              <w:rPr>
                <w:szCs w:val="18"/>
              </w:rPr>
            </w:pPr>
            <w:r w:rsidRPr="00B26339">
              <w:rPr>
                <w:szCs w:val="18"/>
              </w:rPr>
              <w:t xml:space="preserve">defaultValue: No </w:t>
            </w:r>
          </w:p>
          <w:p w14:paraId="33BDA00C" w14:textId="77777777" w:rsidR="005F6801" w:rsidRPr="00B26339" w:rsidRDefault="005F6801" w:rsidP="006E3D0C">
            <w:pPr>
              <w:pStyle w:val="TAL"/>
              <w:rPr>
                <w:szCs w:val="18"/>
              </w:rPr>
            </w:pPr>
            <w:r w:rsidRPr="00B26339">
              <w:rPr>
                <w:szCs w:val="18"/>
              </w:rPr>
              <w:t>isNullable: True</w:t>
            </w:r>
          </w:p>
        </w:tc>
      </w:tr>
      <w:tr w:rsidR="00E840EA" w:rsidRPr="00B26339" w14:paraId="60D42764" w14:textId="77777777" w:rsidTr="00B26339">
        <w:trPr>
          <w:gridBefore w:val="1"/>
          <w:wBefore w:w="1122" w:type="dxa"/>
          <w:cantSplit/>
          <w:jc w:val="center"/>
        </w:trPr>
        <w:tc>
          <w:tcPr>
            <w:tcW w:w="2525" w:type="dxa"/>
            <w:gridSpan w:val="2"/>
          </w:tcPr>
          <w:p w14:paraId="1C3856C0" w14:textId="77777777" w:rsidR="005F6801" w:rsidRPr="00B26339" w:rsidRDefault="005F6801" w:rsidP="006E3D0C">
            <w:pPr>
              <w:pStyle w:val="TAL"/>
              <w:rPr>
                <w:rFonts w:cs="Arial"/>
                <w:szCs w:val="18"/>
              </w:rPr>
            </w:pPr>
            <w:r w:rsidRPr="00B26339">
              <w:rPr>
                <w:rFonts w:cs="Arial"/>
                <w:szCs w:val="18"/>
              </w:rPr>
              <w:t>tjTraceDepth</w:t>
            </w:r>
          </w:p>
        </w:tc>
        <w:tc>
          <w:tcPr>
            <w:tcW w:w="5245" w:type="dxa"/>
            <w:gridSpan w:val="2"/>
          </w:tcPr>
          <w:p w14:paraId="3864D68C" w14:textId="77777777" w:rsidR="005F6801" w:rsidRPr="00D87E34" w:rsidRDefault="005F6801" w:rsidP="006E3D0C">
            <w:pPr>
              <w:pStyle w:val="TAL"/>
              <w:rPr>
                <w:szCs w:val="18"/>
              </w:rPr>
            </w:pPr>
            <w:r w:rsidRPr="00E840EA">
              <w:rPr>
                <w:szCs w:val="18"/>
              </w:rPr>
              <w:t xml:space="preserve">It </w:t>
            </w:r>
            <w:r w:rsidRPr="00D833F4">
              <w:rPr>
                <w:szCs w:val="18"/>
              </w:rPr>
              <w:t>specifies the trace</w:t>
            </w:r>
            <w:r w:rsidRPr="00601777">
              <w:rPr>
                <w:szCs w:val="18"/>
              </w:rPr>
              <w:t xml:space="preserve"> dept</w:t>
            </w:r>
            <w:r w:rsidRPr="00EF3C14">
              <w:rPr>
                <w:szCs w:val="18"/>
              </w:rPr>
              <w:t>h</w:t>
            </w:r>
            <w:r w:rsidRPr="00135400">
              <w:rPr>
                <w:szCs w:val="18"/>
              </w:rPr>
              <w:t>. The attri</w:t>
            </w:r>
            <w:r w:rsidRPr="00D87E34">
              <w:rPr>
                <w:szCs w:val="18"/>
              </w:rPr>
              <w:t>bute is applicable only for Trace. In case this attribute is not used, it carries a null semantic.</w:t>
            </w:r>
          </w:p>
          <w:p w14:paraId="0F8787B0" w14:textId="77777777" w:rsidR="005F6801" w:rsidRPr="00B22DFC" w:rsidRDefault="005F6801" w:rsidP="006E3D0C">
            <w:pPr>
              <w:pStyle w:val="TAL"/>
              <w:rPr>
                <w:szCs w:val="18"/>
              </w:rPr>
            </w:pPr>
            <w:r w:rsidRPr="000E5FC4">
              <w:rPr>
                <w:szCs w:val="18"/>
              </w:rPr>
              <w:t xml:space="preserve">See the </w:t>
            </w:r>
            <w:r w:rsidRPr="007B01E5">
              <w:rPr>
                <w:szCs w:val="18"/>
              </w:rPr>
              <w:t xml:space="preserve">clause 5.3 of </w:t>
            </w:r>
            <w:r w:rsidRPr="009D26E5">
              <w:rPr>
                <w:szCs w:val="18"/>
              </w:rPr>
              <w:t>3GPP TS 32.422 [</w:t>
            </w:r>
            <w:r w:rsidRPr="0016416B">
              <w:rPr>
                <w:szCs w:val="18"/>
              </w:rPr>
              <w:t>30] for additional details on the allowed values.</w:t>
            </w:r>
          </w:p>
        </w:tc>
        <w:tc>
          <w:tcPr>
            <w:tcW w:w="2101" w:type="dxa"/>
            <w:gridSpan w:val="2"/>
          </w:tcPr>
          <w:p w14:paraId="5D6D21B5" w14:textId="77777777" w:rsidR="005F6801" w:rsidRPr="00B26339" w:rsidRDefault="005F6801" w:rsidP="006E3D0C">
            <w:pPr>
              <w:pStyle w:val="TAL"/>
              <w:rPr>
                <w:szCs w:val="18"/>
              </w:rPr>
            </w:pPr>
            <w:r w:rsidRPr="00B26339">
              <w:rPr>
                <w:szCs w:val="18"/>
              </w:rPr>
              <w:t>type: ENUM</w:t>
            </w:r>
          </w:p>
          <w:p w14:paraId="3EB3147D" w14:textId="77777777" w:rsidR="005F6801" w:rsidRPr="00B26339" w:rsidRDefault="005F6801" w:rsidP="006E3D0C">
            <w:pPr>
              <w:pStyle w:val="TAL"/>
              <w:rPr>
                <w:szCs w:val="18"/>
              </w:rPr>
            </w:pPr>
            <w:r w:rsidRPr="00B26339">
              <w:rPr>
                <w:szCs w:val="18"/>
              </w:rPr>
              <w:t>multiplicity: 1</w:t>
            </w:r>
          </w:p>
          <w:p w14:paraId="7725E349" w14:textId="77777777" w:rsidR="005F6801" w:rsidRPr="00B26339" w:rsidRDefault="005F6801" w:rsidP="006E3D0C">
            <w:pPr>
              <w:pStyle w:val="TAL"/>
              <w:rPr>
                <w:szCs w:val="18"/>
              </w:rPr>
            </w:pPr>
            <w:r w:rsidRPr="00B26339">
              <w:rPr>
                <w:szCs w:val="18"/>
              </w:rPr>
              <w:t>isOrdered: N/A</w:t>
            </w:r>
          </w:p>
          <w:p w14:paraId="038D6C99" w14:textId="77777777" w:rsidR="005F6801" w:rsidRPr="00B26339" w:rsidRDefault="005F6801" w:rsidP="006E3D0C">
            <w:pPr>
              <w:pStyle w:val="TAL"/>
              <w:rPr>
                <w:szCs w:val="18"/>
              </w:rPr>
            </w:pPr>
            <w:r w:rsidRPr="00B26339">
              <w:rPr>
                <w:szCs w:val="18"/>
              </w:rPr>
              <w:t>isUnique: N/A</w:t>
            </w:r>
          </w:p>
          <w:p w14:paraId="638BCD79" w14:textId="77777777" w:rsidR="005F6801" w:rsidRPr="00B26339" w:rsidRDefault="005F6801" w:rsidP="006E3D0C">
            <w:pPr>
              <w:pStyle w:val="TAL"/>
              <w:rPr>
                <w:szCs w:val="18"/>
              </w:rPr>
            </w:pPr>
            <w:r w:rsidRPr="00B26339">
              <w:rPr>
                <w:szCs w:val="18"/>
              </w:rPr>
              <w:t xml:space="preserve">defaultValue: MAXIMUM </w:t>
            </w:r>
          </w:p>
          <w:p w14:paraId="05567506" w14:textId="77777777" w:rsidR="005F6801" w:rsidRPr="00B26339" w:rsidRDefault="005F6801" w:rsidP="006E3D0C">
            <w:pPr>
              <w:pStyle w:val="TAL"/>
              <w:rPr>
                <w:szCs w:val="18"/>
              </w:rPr>
            </w:pPr>
            <w:r w:rsidRPr="00B26339">
              <w:rPr>
                <w:szCs w:val="18"/>
              </w:rPr>
              <w:t>isNullable: True</w:t>
            </w:r>
          </w:p>
        </w:tc>
      </w:tr>
      <w:tr w:rsidR="00E840EA" w:rsidRPr="00B26339" w14:paraId="1FD5BFEF" w14:textId="77777777" w:rsidTr="00B26339">
        <w:trPr>
          <w:gridBefore w:val="1"/>
          <w:wBefore w:w="1122" w:type="dxa"/>
          <w:cantSplit/>
          <w:jc w:val="center"/>
        </w:trPr>
        <w:tc>
          <w:tcPr>
            <w:tcW w:w="2525" w:type="dxa"/>
            <w:gridSpan w:val="2"/>
          </w:tcPr>
          <w:p w14:paraId="45F81AB8" w14:textId="77777777" w:rsidR="005F6801" w:rsidRPr="00B26339" w:rsidRDefault="005F6801" w:rsidP="006E3D0C">
            <w:pPr>
              <w:pStyle w:val="TAL"/>
              <w:rPr>
                <w:rFonts w:cs="Arial"/>
                <w:szCs w:val="18"/>
              </w:rPr>
            </w:pPr>
            <w:r w:rsidRPr="00B26339">
              <w:rPr>
                <w:rFonts w:cs="Arial"/>
                <w:szCs w:val="18"/>
              </w:rPr>
              <w:t>tjTraceReference</w:t>
            </w:r>
          </w:p>
        </w:tc>
        <w:tc>
          <w:tcPr>
            <w:tcW w:w="5245" w:type="dxa"/>
            <w:gridSpan w:val="2"/>
          </w:tcPr>
          <w:p w14:paraId="5A25D431" w14:textId="77777777" w:rsidR="005F6801" w:rsidRPr="00D833F4" w:rsidRDefault="005F6801" w:rsidP="006E3D0C">
            <w:pPr>
              <w:pStyle w:val="TAL"/>
              <w:rPr>
                <w:szCs w:val="18"/>
              </w:rPr>
            </w:pPr>
            <w:r w:rsidRPr="00E840EA">
              <w:rPr>
                <w:szCs w:val="18"/>
              </w:rPr>
              <w:t xml:space="preserve">A globally unique identifier, which uniquely identifies the Trace Session that is created by the TraceJob. </w:t>
            </w:r>
          </w:p>
          <w:p w14:paraId="784A4359" w14:textId="77777777" w:rsidR="005F6801" w:rsidRPr="00601777" w:rsidRDefault="005F6801" w:rsidP="006E3D0C">
            <w:pPr>
              <w:pStyle w:val="TAL"/>
              <w:rPr>
                <w:szCs w:val="18"/>
              </w:rPr>
            </w:pPr>
            <w:r w:rsidRPr="00D833F4">
              <w:rPr>
                <w:szCs w:val="18"/>
              </w:rPr>
              <w:t xml:space="preserve">In case of shared network, it is the MCC and </w:t>
            </w:r>
          </w:p>
          <w:p w14:paraId="5406AE95" w14:textId="77777777" w:rsidR="005F6801" w:rsidRPr="00736275" w:rsidRDefault="005F6801" w:rsidP="006E3D0C">
            <w:pPr>
              <w:pStyle w:val="TAL"/>
              <w:rPr>
                <w:szCs w:val="18"/>
              </w:rPr>
            </w:pPr>
            <w:r w:rsidRPr="00EF3C14">
              <w:rPr>
                <w:szCs w:val="18"/>
              </w:rPr>
              <w:t>MNC of th</w:t>
            </w:r>
            <w:r w:rsidRPr="00135400">
              <w:rPr>
                <w:szCs w:val="18"/>
              </w:rPr>
              <w:t>e P</w:t>
            </w:r>
            <w:r w:rsidRPr="00D87E34">
              <w:rPr>
                <w:szCs w:val="18"/>
              </w:rPr>
              <w:t>articipating Operator that r</w:t>
            </w:r>
            <w:r w:rsidRPr="000E5FC4">
              <w:rPr>
                <w:szCs w:val="18"/>
              </w:rPr>
              <w:t>eques</w:t>
            </w:r>
            <w:r w:rsidRPr="007B01E5">
              <w:rPr>
                <w:szCs w:val="18"/>
              </w:rPr>
              <w:t>t</w:t>
            </w:r>
            <w:r w:rsidRPr="009D26E5">
              <w:rPr>
                <w:szCs w:val="18"/>
              </w:rPr>
              <w:t xml:space="preserve"> the trace </w:t>
            </w:r>
            <w:r w:rsidRPr="0016416B">
              <w:rPr>
                <w:szCs w:val="18"/>
              </w:rPr>
              <w:t>session that shall</w:t>
            </w:r>
            <w:r w:rsidRPr="00B22DFC">
              <w:rPr>
                <w:szCs w:val="18"/>
              </w:rPr>
              <w:t xml:space="preserve"> be provided.</w:t>
            </w:r>
          </w:p>
          <w:p w14:paraId="1F6470B5" w14:textId="77777777" w:rsidR="005F6801" w:rsidRPr="00B26339" w:rsidRDefault="005F6801" w:rsidP="006E3D0C">
            <w:pPr>
              <w:pStyle w:val="TAL"/>
              <w:rPr>
                <w:szCs w:val="18"/>
              </w:rPr>
            </w:pPr>
            <w:r w:rsidRPr="00B26339">
              <w:rPr>
                <w:szCs w:val="18"/>
              </w:rPr>
              <w:t>The attribute is applicable for both Trace and MDT.</w:t>
            </w:r>
          </w:p>
          <w:p w14:paraId="6B449CC7" w14:textId="77777777" w:rsidR="005F6801" w:rsidRPr="00B26339" w:rsidRDefault="005F6801" w:rsidP="006E3D0C">
            <w:pPr>
              <w:pStyle w:val="TAL"/>
              <w:rPr>
                <w:szCs w:val="18"/>
              </w:rPr>
            </w:pPr>
            <w:r w:rsidRPr="00B26339">
              <w:rPr>
                <w:szCs w:val="18"/>
              </w:rPr>
              <w:t>See the clause 5.6 of 3GPP TS 32.422 [30] for additional details on the allowed values.</w:t>
            </w:r>
          </w:p>
        </w:tc>
        <w:tc>
          <w:tcPr>
            <w:tcW w:w="2101" w:type="dxa"/>
            <w:gridSpan w:val="2"/>
          </w:tcPr>
          <w:p w14:paraId="423F7401" w14:textId="77777777" w:rsidR="005F6801" w:rsidRPr="00B26339" w:rsidRDefault="005F6801" w:rsidP="006E3D0C">
            <w:pPr>
              <w:pStyle w:val="TAL"/>
              <w:rPr>
                <w:szCs w:val="18"/>
              </w:rPr>
            </w:pPr>
            <w:r w:rsidRPr="00B26339">
              <w:rPr>
                <w:szCs w:val="18"/>
              </w:rPr>
              <w:t>type: Integer</w:t>
            </w:r>
          </w:p>
          <w:p w14:paraId="175231FE" w14:textId="77777777" w:rsidR="005F6801" w:rsidRPr="00B26339" w:rsidRDefault="005F6801" w:rsidP="006E3D0C">
            <w:pPr>
              <w:pStyle w:val="TAL"/>
              <w:rPr>
                <w:szCs w:val="18"/>
              </w:rPr>
            </w:pPr>
            <w:r w:rsidRPr="00B26339">
              <w:rPr>
                <w:szCs w:val="18"/>
              </w:rPr>
              <w:t>multiplicity: 1</w:t>
            </w:r>
          </w:p>
          <w:p w14:paraId="475498C4" w14:textId="77777777" w:rsidR="005F6801" w:rsidRPr="00B26339" w:rsidRDefault="005F6801" w:rsidP="006E3D0C">
            <w:pPr>
              <w:pStyle w:val="TAL"/>
              <w:rPr>
                <w:szCs w:val="18"/>
              </w:rPr>
            </w:pPr>
            <w:r w:rsidRPr="00B26339">
              <w:rPr>
                <w:szCs w:val="18"/>
              </w:rPr>
              <w:t>isOrdered: N/A</w:t>
            </w:r>
          </w:p>
          <w:p w14:paraId="13757996" w14:textId="77777777" w:rsidR="005F6801" w:rsidRPr="00B26339" w:rsidRDefault="005F6801" w:rsidP="006E3D0C">
            <w:pPr>
              <w:pStyle w:val="TAL"/>
              <w:rPr>
                <w:szCs w:val="18"/>
              </w:rPr>
            </w:pPr>
            <w:r w:rsidRPr="00B26339">
              <w:rPr>
                <w:szCs w:val="18"/>
              </w:rPr>
              <w:t>isUnique: True</w:t>
            </w:r>
          </w:p>
          <w:p w14:paraId="1CC635ED" w14:textId="77777777" w:rsidR="005F6801" w:rsidRPr="00B26339" w:rsidRDefault="005F6801" w:rsidP="006E3D0C">
            <w:pPr>
              <w:pStyle w:val="TAL"/>
              <w:rPr>
                <w:szCs w:val="18"/>
              </w:rPr>
            </w:pPr>
            <w:r w:rsidRPr="00B26339">
              <w:rPr>
                <w:szCs w:val="18"/>
              </w:rPr>
              <w:t xml:space="preserve">defaultValue: None </w:t>
            </w:r>
          </w:p>
          <w:p w14:paraId="7B0F950B" w14:textId="77777777" w:rsidR="005F6801" w:rsidRPr="00B26339" w:rsidRDefault="005F6801" w:rsidP="006E3D0C">
            <w:pPr>
              <w:pStyle w:val="TAL"/>
              <w:rPr>
                <w:szCs w:val="18"/>
              </w:rPr>
            </w:pPr>
            <w:r w:rsidRPr="00B26339">
              <w:rPr>
                <w:szCs w:val="18"/>
              </w:rPr>
              <w:t>isNullable: False</w:t>
            </w:r>
          </w:p>
        </w:tc>
      </w:tr>
      <w:tr w:rsidR="00E840EA" w:rsidRPr="00B26339" w14:paraId="5793DB0B" w14:textId="77777777" w:rsidTr="00B26339">
        <w:trPr>
          <w:gridBefore w:val="1"/>
          <w:wBefore w:w="1122" w:type="dxa"/>
          <w:cantSplit/>
          <w:jc w:val="center"/>
        </w:trPr>
        <w:tc>
          <w:tcPr>
            <w:tcW w:w="2525" w:type="dxa"/>
            <w:gridSpan w:val="2"/>
          </w:tcPr>
          <w:p w14:paraId="6630EDE4" w14:textId="77777777" w:rsidR="005F6801" w:rsidRPr="00B26339" w:rsidRDefault="005F6801" w:rsidP="006E3D0C">
            <w:pPr>
              <w:pStyle w:val="TAL"/>
              <w:rPr>
                <w:rFonts w:cs="Arial"/>
                <w:szCs w:val="18"/>
              </w:rPr>
            </w:pPr>
            <w:r w:rsidRPr="00B26339">
              <w:rPr>
                <w:rFonts w:cs="Arial"/>
                <w:szCs w:val="18"/>
              </w:rPr>
              <w:t>tjTraceReportingFormat</w:t>
            </w:r>
          </w:p>
        </w:tc>
        <w:tc>
          <w:tcPr>
            <w:tcW w:w="5245" w:type="dxa"/>
            <w:gridSpan w:val="2"/>
          </w:tcPr>
          <w:p w14:paraId="7E233B43" w14:textId="77777777" w:rsidR="005F6801" w:rsidRPr="00D833F4" w:rsidRDefault="005F6801" w:rsidP="006E3D0C">
            <w:pPr>
              <w:pStyle w:val="TAL"/>
              <w:rPr>
                <w:szCs w:val="18"/>
              </w:rPr>
            </w:pPr>
            <w:r w:rsidRPr="00E840EA">
              <w:rPr>
                <w:szCs w:val="18"/>
              </w:rPr>
              <w:t>It specifies the trace reporting format - streaming trace reporting or file-based trace reporting.</w:t>
            </w:r>
          </w:p>
          <w:p w14:paraId="28A567B6" w14:textId="77777777" w:rsidR="005F6801" w:rsidRPr="007B01E5" w:rsidRDefault="005F6801" w:rsidP="006E3D0C">
            <w:pPr>
              <w:pStyle w:val="TAL"/>
              <w:rPr>
                <w:szCs w:val="18"/>
              </w:rPr>
            </w:pPr>
            <w:r w:rsidRPr="00D833F4">
              <w:rPr>
                <w:szCs w:val="18"/>
              </w:rPr>
              <w:t xml:space="preserve">See the clause 5.11 of </w:t>
            </w:r>
            <w:r w:rsidRPr="00601777">
              <w:rPr>
                <w:szCs w:val="18"/>
              </w:rPr>
              <w:t>3GPP TS 32.422 [</w:t>
            </w:r>
            <w:r w:rsidRPr="00EF3C14">
              <w:rPr>
                <w:szCs w:val="18"/>
              </w:rPr>
              <w:t>30</w:t>
            </w:r>
            <w:r w:rsidRPr="00135400">
              <w:rPr>
                <w:szCs w:val="18"/>
              </w:rPr>
              <w:t>] for additi</w:t>
            </w:r>
            <w:r w:rsidRPr="00D87E34">
              <w:rPr>
                <w:szCs w:val="18"/>
              </w:rPr>
              <w:t>onal details on the allowed value</w:t>
            </w:r>
            <w:r w:rsidRPr="000E5FC4">
              <w:rPr>
                <w:szCs w:val="18"/>
              </w:rPr>
              <w:t>s.</w:t>
            </w:r>
          </w:p>
        </w:tc>
        <w:tc>
          <w:tcPr>
            <w:tcW w:w="2101" w:type="dxa"/>
            <w:gridSpan w:val="2"/>
          </w:tcPr>
          <w:p w14:paraId="6C887A05" w14:textId="77777777" w:rsidR="005F6801" w:rsidRPr="0016416B" w:rsidRDefault="005F6801" w:rsidP="006E3D0C">
            <w:pPr>
              <w:pStyle w:val="TAL"/>
              <w:rPr>
                <w:szCs w:val="18"/>
              </w:rPr>
            </w:pPr>
            <w:r w:rsidRPr="009D26E5">
              <w:rPr>
                <w:szCs w:val="18"/>
              </w:rPr>
              <w:t>type: EN</w:t>
            </w:r>
            <w:r w:rsidRPr="0016416B">
              <w:rPr>
                <w:szCs w:val="18"/>
              </w:rPr>
              <w:t>UM</w:t>
            </w:r>
          </w:p>
          <w:p w14:paraId="4ABE07E7" w14:textId="77777777" w:rsidR="005F6801" w:rsidRPr="00B26339" w:rsidRDefault="005F6801" w:rsidP="006E3D0C">
            <w:pPr>
              <w:pStyle w:val="TAL"/>
              <w:rPr>
                <w:szCs w:val="18"/>
              </w:rPr>
            </w:pPr>
            <w:r w:rsidRPr="00B22DFC">
              <w:rPr>
                <w:szCs w:val="18"/>
              </w:rPr>
              <w:t>mu</w:t>
            </w:r>
            <w:r w:rsidRPr="00736275">
              <w:rPr>
                <w:szCs w:val="18"/>
              </w:rPr>
              <w:t>ltipl</w:t>
            </w:r>
            <w:r w:rsidRPr="00B26339">
              <w:rPr>
                <w:szCs w:val="18"/>
              </w:rPr>
              <w:t>icity: 1</w:t>
            </w:r>
          </w:p>
          <w:p w14:paraId="77420CF2" w14:textId="77777777" w:rsidR="005F6801" w:rsidRPr="00B26339" w:rsidRDefault="005F6801" w:rsidP="006E3D0C">
            <w:pPr>
              <w:pStyle w:val="TAL"/>
              <w:rPr>
                <w:szCs w:val="18"/>
              </w:rPr>
            </w:pPr>
            <w:r w:rsidRPr="00B26339">
              <w:rPr>
                <w:szCs w:val="18"/>
              </w:rPr>
              <w:t>isOrdered: N/A</w:t>
            </w:r>
          </w:p>
          <w:p w14:paraId="3BF78C90" w14:textId="77777777" w:rsidR="005F6801" w:rsidRPr="00B26339" w:rsidRDefault="005F6801" w:rsidP="006E3D0C">
            <w:pPr>
              <w:pStyle w:val="TAL"/>
              <w:rPr>
                <w:szCs w:val="18"/>
              </w:rPr>
            </w:pPr>
            <w:r w:rsidRPr="00B26339">
              <w:rPr>
                <w:szCs w:val="18"/>
              </w:rPr>
              <w:t>isUnique: N/A</w:t>
            </w:r>
          </w:p>
          <w:p w14:paraId="22D8327A" w14:textId="77777777" w:rsidR="005F6801" w:rsidRPr="00B26339" w:rsidRDefault="005F6801" w:rsidP="006E3D0C">
            <w:pPr>
              <w:pStyle w:val="TAL"/>
              <w:rPr>
                <w:szCs w:val="18"/>
              </w:rPr>
            </w:pPr>
            <w:r w:rsidRPr="00B26339">
              <w:rPr>
                <w:szCs w:val="18"/>
              </w:rPr>
              <w:t xml:space="preserve">defaultValue: FILE </w:t>
            </w:r>
          </w:p>
          <w:p w14:paraId="5B1534B5" w14:textId="77777777" w:rsidR="005F6801" w:rsidRPr="00B26339" w:rsidRDefault="005F6801" w:rsidP="006E3D0C">
            <w:pPr>
              <w:pStyle w:val="TAL"/>
              <w:rPr>
                <w:szCs w:val="18"/>
              </w:rPr>
            </w:pPr>
            <w:r w:rsidRPr="00B26339">
              <w:rPr>
                <w:szCs w:val="18"/>
              </w:rPr>
              <w:t>isNullable: False</w:t>
            </w:r>
          </w:p>
        </w:tc>
      </w:tr>
      <w:tr w:rsidR="00E840EA" w:rsidRPr="00B26339" w14:paraId="290EA3F9" w14:textId="77777777" w:rsidTr="00B26339">
        <w:trPr>
          <w:gridBefore w:val="1"/>
          <w:wBefore w:w="1122" w:type="dxa"/>
          <w:cantSplit/>
          <w:jc w:val="center"/>
        </w:trPr>
        <w:tc>
          <w:tcPr>
            <w:tcW w:w="2525" w:type="dxa"/>
            <w:gridSpan w:val="2"/>
          </w:tcPr>
          <w:p w14:paraId="5E472649" w14:textId="77777777" w:rsidR="005F6801" w:rsidRPr="00B26339" w:rsidRDefault="005F6801" w:rsidP="006E3D0C">
            <w:pPr>
              <w:pStyle w:val="TAL"/>
              <w:rPr>
                <w:rFonts w:cs="Arial"/>
                <w:szCs w:val="18"/>
              </w:rPr>
            </w:pPr>
            <w:r w:rsidRPr="00B26339">
              <w:rPr>
                <w:rFonts w:cs="Arial"/>
                <w:szCs w:val="18"/>
              </w:rPr>
              <w:t>tjTraceTarget</w:t>
            </w:r>
          </w:p>
        </w:tc>
        <w:tc>
          <w:tcPr>
            <w:tcW w:w="5245" w:type="dxa"/>
            <w:gridSpan w:val="2"/>
          </w:tcPr>
          <w:p w14:paraId="6A94B0EF" w14:textId="77777777" w:rsidR="005F6801" w:rsidRPr="0016416B" w:rsidRDefault="005F6801" w:rsidP="006E3D0C">
            <w:pPr>
              <w:pStyle w:val="TAL"/>
              <w:rPr>
                <w:szCs w:val="18"/>
              </w:rPr>
            </w:pPr>
            <w:r w:rsidRPr="00E840EA">
              <w:rPr>
                <w:szCs w:val="18"/>
              </w:rPr>
              <w:t>It specifies the target object of the Trace and MDT. The attribute is applicable for both Trace and MDT. This a</w:t>
            </w:r>
            <w:r w:rsidRPr="00D833F4">
              <w:rPr>
                <w:szCs w:val="18"/>
              </w:rPr>
              <w:t xml:space="preserve">ttribute includes the ID type of </w:t>
            </w:r>
            <w:r w:rsidRPr="00601777">
              <w:rPr>
                <w:szCs w:val="18"/>
              </w:rPr>
              <w:t>the target</w:t>
            </w:r>
            <w:r w:rsidRPr="00EF3C14">
              <w:rPr>
                <w:szCs w:val="18"/>
              </w:rPr>
              <w:t xml:space="preserve"> </w:t>
            </w:r>
            <w:r w:rsidRPr="00135400">
              <w:rPr>
                <w:szCs w:val="18"/>
              </w:rPr>
              <w:t>as an</w:t>
            </w:r>
            <w:r w:rsidRPr="00D87E34">
              <w:rPr>
                <w:szCs w:val="18"/>
              </w:rPr>
              <w:t xml:space="preserve"> enumeration</w:t>
            </w:r>
            <w:r w:rsidRPr="000E5FC4">
              <w:rPr>
                <w:szCs w:val="18"/>
              </w:rPr>
              <w:t xml:space="preserve"> a</w:t>
            </w:r>
            <w:r w:rsidRPr="007B01E5">
              <w:rPr>
                <w:szCs w:val="18"/>
              </w:rPr>
              <w:t xml:space="preserve">nd </w:t>
            </w:r>
            <w:r w:rsidRPr="009D26E5">
              <w:rPr>
                <w:szCs w:val="18"/>
              </w:rPr>
              <w:t>the ID value.</w:t>
            </w:r>
          </w:p>
          <w:p w14:paraId="6554A8AC" w14:textId="77777777" w:rsidR="005F6801" w:rsidRPr="00B26339" w:rsidRDefault="005F6801" w:rsidP="006E3D0C">
            <w:pPr>
              <w:pStyle w:val="TAL"/>
              <w:rPr>
                <w:szCs w:val="18"/>
              </w:rPr>
            </w:pPr>
            <w:r w:rsidRPr="00B22DFC">
              <w:rPr>
                <w:szCs w:val="18"/>
              </w:rPr>
              <w:t xml:space="preserve">See </w:t>
            </w:r>
            <w:r w:rsidRPr="00736275">
              <w:rPr>
                <w:szCs w:val="18"/>
              </w:rPr>
              <w:t>the 3GPP TS 32.422 [30</w:t>
            </w:r>
            <w:r w:rsidRPr="00B26339">
              <w:rPr>
                <w:szCs w:val="18"/>
              </w:rPr>
              <w:t>] for additional details on the allowed values.</w:t>
            </w:r>
          </w:p>
        </w:tc>
        <w:tc>
          <w:tcPr>
            <w:tcW w:w="2101" w:type="dxa"/>
            <w:gridSpan w:val="2"/>
          </w:tcPr>
          <w:p w14:paraId="7BD7C53E" w14:textId="77777777" w:rsidR="005F6801" w:rsidRPr="00B26339" w:rsidRDefault="005F6801" w:rsidP="006E3D0C">
            <w:pPr>
              <w:pStyle w:val="TAL"/>
              <w:rPr>
                <w:szCs w:val="18"/>
              </w:rPr>
            </w:pPr>
            <w:r w:rsidRPr="00B26339">
              <w:rPr>
                <w:szCs w:val="18"/>
              </w:rPr>
              <w:t xml:space="preserve">type: </w:t>
            </w:r>
            <w:r w:rsidR="004D4E12" w:rsidRPr="00B26339">
              <w:rPr>
                <w:szCs w:val="18"/>
              </w:rPr>
              <w:t>String</w:t>
            </w:r>
          </w:p>
          <w:p w14:paraId="1FB6D7E8" w14:textId="77777777" w:rsidR="005F6801" w:rsidRPr="00B26339" w:rsidRDefault="005F6801" w:rsidP="006E3D0C">
            <w:pPr>
              <w:pStyle w:val="TAL"/>
              <w:rPr>
                <w:szCs w:val="18"/>
              </w:rPr>
            </w:pPr>
            <w:r w:rsidRPr="00B26339">
              <w:rPr>
                <w:szCs w:val="18"/>
              </w:rPr>
              <w:t>multiplicity: 1</w:t>
            </w:r>
          </w:p>
          <w:p w14:paraId="4485A6D6" w14:textId="77777777" w:rsidR="005F6801" w:rsidRPr="00B26339" w:rsidRDefault="005F6801" w:rsidP="006E3D0C">
            <w:pPr>
              <w:pStyle w:val="TAL"/>
              <w:rPr>
                <w:szCs w:val="18"/>
              </w:rPr>
            </w:pPr>
            <w:r w:rsidRPr="00B26339">
              <w:rPr>
                <w:szCs w:val="18"/>
              </w:rPr>
              <w:t>isOrdered: N/A</w:t>
            </w:r>
          </w:p>
          <w:p w14:paraId="565E4B7D" w14:textId="77777777" w:rsidR="005F6801" w:rsidRPr="00B26339" w:rsidRDefault="005F6801" w:rsidP="006E3D0C">
            <w:pPr>
              <w:pStyle w:val="TAL"/>
              <w:rPr>
                <w:szCs w:val="18"/>
              </w:rPr>
            </w:pPr>
            <w:r w:rsidRPr="00B26339">
              <w:rPr>
                <w:szCs w:val="18"/>
              </w:rPr>
              <w:t>isUnique: N/A</w:t>
            </w:r>
          </w:p>
          <w:p w14:paraId="7A82DBE3" w14:textId="77777777" w:rsidR="005F6801" w:rsidRPr="00B26339" w:rsidRDefault="005F6801" w:rsidP="006E3D0C">
            <w:pPr>
              <w:pStyle w:val="TAL"/>
              <w:rPr>
                <w:szCs w:val="18"/>
              </w:rPr>
            </w:pPr>
            <w:r w:rsidRPr="00B26339">
              <w:rPr>
                <w:szCs w:val="18"/>
              </w:rPr>
              <w:t xml:space="preserve">defaultValue: No </w:t>
            </w:r>
          </w:p>
          <w:p w14:paraId="093A9FBC" w14:textId="77777777" w:rsidR="005F6801" w:rsidRPr="00B26339" w:rsidRDefault="005F6801" w:rsidP="006E3D0C">
            <w:pPr>
              <w:pStyle w:val="TAL"/>
              <w:rPr>
                <w:szCs w:val="18"/>
              </w:rPr>
            </w:pPr>
            <w:r w:rsidRPr="00B26339">
              <w:rPr>
                <w:szCs w:val="18"/>
              </w:rPr>
              <w:t>isNullable: True</w:t>
            </w:r>
          </w:p>
        </w:tc>
      </w:tr>
      <w:tr w:rsidR="00E840EA" w:rsidRPr="00B26339" w14:paraId="3AEB9025" w14:textId="77777777" w:rsidTr="00B26339">
        <w:trPr>
          <w:gridBefore w:val="1"/>
          <w:wBefore w:w="1122" w:type="dxa"/>
          <w:cantSplit/>
          <w:jc w:val="center"/>
        </w:trPr>
        <w:tc>
          <w:tcPr>
            <w:tcW w:w="2525" w:type="dxa"/>
            <w:gridSpan w:val="2"/>
          </w:tcPr>
          <w:p w14:paraId="31B55589" w14:textId="77777777" w:rsidR="005F6801" w:rsidRPr="00B26339" w:rsidRDefault="005F6801" w:rsidP="006E3D0C">
            <w:pPr>
              <w:pStyle w:val="TAL"/>
              <w:rPr>
                <w:rFonts w:cs="Arial"/>
                <w:szCs w:val="18"/>
              </w:rPr>
            </w:pPr>
            <w:r w:rsidRPr="00B26339">
              <w:rPr>
                <w:rFonts w:cs="Arial"/>
                <w:szCs w:val="18"/>
              </w:rPr>
              <w:t>tjTriggeringEvent</w:t>
            </w:r>
          </w:p>
        </w:tc>
        <w:tc>
          <w:tcPr>
            <w:tcW w:w="5245" w:type="dxa"/>
            <w:gridSpan w:val="2"/>
          </w:tcPr>
          <w:p w14:paraId="149F2697" w14:textId="77777777" w:rsidR="005F6801" w:rsidRPr="007B01E5" w:rsidRDefault="005F6801" w:rsidP="006E3D0C">
            <w:pPr>
              <w:pStyle w:val="TAL"/>
              <w:rPr>
                <w:szCs w:val="18"/>
              </w:rPr>
            </w:pPr>
            <w:r w:rsidRPr="00E840EA">
              <w:rPr>
                <w:szCs w:val="18"/>
              </w:rPr>
              <w:t>It spec</w:t>
            </w:r>
            <w:r w:rsidRPr="00D833F4">
              <w:rPr>
                <w:szCs w:val="18"/>
              </w:rPr>
              <w:t xml:space="preserve">ifies the triggering event </w:t>
            </w:r>
            <w:r w:rsidRPr="00601777">
              <w:rPr>
                <w:szCs w:val="18"/>
              </w:rPr>
              <w:t>paramet</w:t>
            </w:r>
            <w:r w:rsidRPr="00EF3C14">
              <w:rPr>
                <w:szCs w:val="18"/>
              </w:rPr>
              <w:t xml:space="preserve">er </w:t>
            </w:r>
            <w:r w:rsidRPr="00135400">
              <w:rPr>
                <w:szCs w:val="18"/>
              </w:rPr>
              <w:t>o</w:t>
            </w:r>
            <w:r w:rsidRPr="00D87E34">
              <w:rPr>
                <w:szCs w:val="18"/>
              </w:rPr>
              <w:t>f the trace session. The attr</w:t>
            </w:r>
            <w:r w:rsidRPr="000E5FC4">
              <w:rPr>
                <w:szCs w:val="18"/>
              </w:rPr>
              <w:t>ibute is applicable only for Trace. In case this attribute is not used, it carries a null semantic.</w:t>
            </w:r>
          </w:p>
          <w:p w14:paraId="38981CB6" w14:textId="77777777" w:rsidR="005F6801" w:rsidRPr="00736275" w:rsidRDefault="005F6801" w:rsidP="006E3D0C">
            <w:pPr>
              <w:pStyle w:val="TAL"/>
              <w:rPr>
                <w:szCs w:val="18"/>
              </w:rPr>
            </w:pPr>
            <w:r w:rsidRPr="009D26E5">
              <w:rPr>
                <w:szCs w:val="18"/>
              </w:rPr>
              <w:t xml:space="preserve">See the </w:t>
            </w:r>
            <w:r w:rsidRPr="0016416B">
              <w:rPr>
                <w:szCs w:val="18"/>
              </w:rPr>
              <w:t>clause 5.1 of 3GPP TS 32.422 [30] for additional details on the al</w:t>
            </w:r>
            <w:r w:rsidRPr="00B22DFC">
              <w:rPr>
                <w:szCs w:val="18"/>
              </w:rPr>
              <w:t>lowed values.</w:t>
            </w:r>
          </w:p>
        </w:tc>
        <w:tc>
          <w:tcPr>
            <w:tcW w:w="2101" w:type="dxa"/>
            <w:gridSpan w:val="2"/>
          </w:tcPr>
          <w:p w14:paraId="3E925240" w14:textId="77777777" w:rsidR="005F6801" w:rsidRPr="00B26339" w:rsidRDefault="005F6801" w:rsidP="006E3D0C">
            <w:pPr>
              <w:pStyle w:val="TAL"/>
              <w:rPr>
                <w:szCs w:val="18"/>
              </w:rPr>
            </w:pPr>
            <w:r w:rsidRPr="00B26339">
              <w:rPr>
                <w:szCs w:val="18"/>
              </w:rPr>
              <w:t>type: String</w:t>
            </w:r>
          </w:p>
          <w:p w14:paraId="0E6A3CD1" w14:textId="77777777" w:rsidR="005F6801" w:rsidRPr="00B26339" w:rsidRDefault="005F6801" w:rsidP="006E3D0C">
            <w:pPr>
              <w:pStyle w:val="TAL"/>
              <w:rPr>
                <w:szCs w:val="18"/>
              </w:rPr>
            </w:pPr>
            <w:r w:rsidRPr="00B26339">
              <w:rPr>
                <w:szCs w:val="18"/>
              </w:rPr>
              <w:t>multiplicity: 1</w:t>
            </w:r>
          </w:p>
          <w:p w14:paraId="1CABD00E" w14:textId="77777777" w:rsidR="005F6801" w:rsidRPr="00B26339" w:rsidRDefault="005F6801" w:rsidP="006E3D0C">
            <w:pPr>
              <w:pStyle w:val="TAL"/>
              <w:rPr>
                <w:szCs w:val="18"/>
              </w:rPr>
            </w:pPr>
            <w:r w:rsidRPr="00B26339">
              <w:rPr>
                <w:szCs w:val="18"/>
              </w:rPr>
              <w:t>isOrdered: N/A</w:t>
            </w:r>
          </w:p>
          <w:p w14:paraId="0659706C" w14:textId="77777777" w:rsidR="005F6801" w:rsidRPr="00B26339" w:rsidRDefault="005F6801" w:rsidP="006E3D0C">
            <w:pPr>
              <w:pStyle w:val="TAL"/>
              <w:rPr>
                <w:szCs w:val="18"/>
              </w:rPr>
            </w:pPr>
            <w:r w:rsidRPr="00B26339">
              <w:rPr>
                <w:szCs w:val="18"/>
              </w:rPr>
              <w:t>isUnique: N/A</w:t>
            </w:r>
          </w:p>
          <w:p w14:paraId="303A8FB7" w14:textId="77777777" w:rsidR="005F6801" w:rsidRPr="00B26339" w:rsidRDefault="005F6801" w:rsidP="006E3D0C">
            <w:pPr>
              <w:pStyle w:val="TAL"/>
              <w:rPr>
                <w:szCs w:val="18"/>
              </w:rPr>
            </w:pPr>
            <w:r w:rsidRPr="00B26339">
              <w:rPr>
                <w:szCs w:val="18"/>
              </w:rPr>
              <w:t xml:space="preserve">defaultValue: No </w:t>
            </w:r>
          </w:p>
          <w:p w14:paraId="51A826F6" w14:textId="77777777" w:rsidR="005F6801" w:rsidRPr="00B26339" w:rsidRDefault="005F6801" w:rsidP="006E3D0C">
            <w:pPr>
              <w:pStyle w:val="TAL"/>
              <w:rPr>
                <w:szCs w:val="18"/>
              </w:rPr>
            </w:pPr>
            <w:r w:rsidRPr="00B26339">
              <w:rPr>
                <w:szCs w:val="18"/>
              </w:rPr>
              <w:t>isNullable: True</w:t>
            </w:r>
          </w:p>
        </w:tc>
      </w:tr>
      <w:tr w:rsidR="00E840EA" w:rsidRPr="00B26339" w14:paraId="3E1F83C4" w14:textId="77777777" w:rsidTr="00B26339">
        <w:trPr>
          <w:gridBefore w:val="1"/>
          <w:wBefore w:w="1122" w:type="dxa"/>
          <w:cantSplit/>
          <w:jc w:val="center"/>
        </w:trPr>
        <w:tc>
          <w:tcPr>
            <w:tcW w:w="2525" w:type="dxa"/>
            <w:gridSpan w:val="2"/>
          </w:tcPr>
          <w:p w14:paraId="7A05C10A" w14:textId="77777777" w:rsidR="005F6801" w:rsidRPr="00B26339" w:rsidRDefault="005F6801" w:rsidP="006E3D0C">
            <w:pPr>
              <w:pStyle w:val="TAL"/>
              <w:rPr>
                <w:rFonts w:cs="Arial"/>
                <w:szCs w:val="18"/>
              </w:rPr>
            </w:pPr>
            <w:r w:rsidRPr="00B26339">
              <w:rPr>
                <w:rFonts w:cs="Arial"/>
                <w:szCs w:val="18"/>
              </w:rPr>
              <w:t>tjMDTAnonymizationOfData</w:t>
            </w:r>
          </w:p>
        </w:tc>
        <w:tc>
          <w:tcPr>
            <w:tcW w:w="5245" w:type="dxa"/>
            <w:gridSpan w:val="2"/>
          </w:tcPr>
          <w:p w14:paraId="49CBA886" w14:textId="77777777" w:rsidR="005F6801" w:rsidRPr="00D833F4" w:rsidRDefault="005F6801" w:rsidP="006E3D0C">
            <w:pPr>
              <w:pStyle w:val="TAL"/>
              <w:rPr>
                <w:szCs w:val="18"/>
              </w:rPr>
            </w:pPr>
            <w:r w:rsidRPr="00E840EA">
              <w:rPr>
                <w:szCs w:val="18"/>
              </w:rPr>
              <w:t xml:space="preserve">It specifies the level of anonymization for </w:t>
            </w:r>
            <w:r w:rsidRPr="00D833F4">
              <w:rPr>
                <w:szCs w:val="18"/>
              </w:rPr>
              <w:t>management based MDT.</w:t>
            </w:r>
          </w:p>
          <w:p w14:paraId="250CFB51" w14:textId="77777777" w:rsidR="005F6801" w:rsidRPr="0016416B" w:rsidRDefault="005F6801" w:rsidP="006E3D0C">
            <w:pPr>
              <w:pStyle w:val="TAL"/>
              <w:rPr>
                <w:szCs w:val="18"/>
              </w:rPr>
            </w:pPr>
            <w:r w:rsidRPr="00601777">
              <w:rPr>
                <w:szCs w:val="18"/>
              </w:rPr>
              <w:t xml:space="preserve">See the </w:t>
            </w:r>
            <w:r w:rsidRPr="00EF3C14">
              <w:rPr>
                <w:szCs w:val="18"/>
              </w:rPr>
              <w:t xml:space="preserve">clause 5.10.12 of </w:t>
            </w:r>
            <w:r w:rsidRPr="00135400">
              <w:rPr>
                <w:szCs w:val="18"/>
              </w:rPr>
              <w:t>3GPP TS 32.422 [</w:t>
            </w:r>
            <w:r w:rsidRPr="00D87E34">
              <w:rPr>
                <w:szCs w:val="18"/>
              </w:rPr>
              <w:t xml:space="preserve">30] for additional details on </w:t>
            </w:r>
            <w:r w:rsidRPr="000E5FC4">
              <w:rPr>
                <w:szCs w:val="18"/>
              </w:rPr>
              <w:t>the</w:t>
            </w:r>
            <w:r w:rsidRPr="007B01E5">
              <w:rPr>
                <w:szCs w:val="18"/>
              </w:rPr>
              <w:t xml:space="preserve"> allowed values</w:t>
            </w:r>
            <w:r w:rsidRPr="009D26E5">
              <w:rPr>
                <w:szCs w:val="18"/>
              </w:rPr>
              <w:t>.</w:t>
            </w:r>
          </w:p>
        </w:tc>
        <w:tc>
          <w:tcPr>
            <w:tcW w:w="2101" w:type="dxa"/>
            <w:gridSpan w:val="2"/>
          </w:tcPr>
          <w:p w14:paraId="7E1215B5" w14:textId="77777777" w:rsidR="005F6801" w:rsidRPr="00736275" w:rsidRDefault="005F6801" w:rsidP="006E3D0C">
            <w:pPr>
              <w:pStyle w:val="TAL"/>
              <w:rPr>
                <w:szCs w:val="18"/>
              </w:rPr>
            </w:pPr>
            <w:r w:rsidRPr="00B22DFC">
              <w:rPr>
                <w:szCs w:val="18"/>
              </w:rPr>
              <w:t>type: E</w:t>
            </w:r>
            <w:r w:rsidRPr="00736275">
              <w:rPr>
                <w:szCs w:val="18"/>
              </w:rPr>
              <w:t>NUM</w:t>
            </w:r>
          </w:p>
          <w:p w14:paraId="16D7C54E" w14:textId="77777777" w:rsidR="005F6801" w:rsidRPr="00B26339" w:rsidRDefault="005F6801" w:rsidP="006E3D0C">
            <w:pPr>
              <w:pStyle w:val="TAL"/>
              <w:rPr>
                <w:szCs w:val="18"/>
              </w:rPr>
            </w:pPr>
            <w:r w:rsidRPr="00B26339">
              <w:rPr>
                <w:szCs w:val="18"/>
              </w:rPr>
              <w:t>multiplicity: 1</w:t>
            </w:r>
          </w:p>
          <w:p w14:paraId="6EB9013F" w14:textId="77777777" w:rsidR="005F6801" w:rsidRPr="00B26339" w:rsidRDefault="005F6801" w:rsidP="006E3D0C">
            <w:pPr>
              <w:pStyle w:val="TAL"/>
              <w:rPr>
                <w:szCs w:val="18"/>
              </w:rPr>
            </w:pPr>
            <w:r w:rsidRPr="00B26339">
              <w:rPr>
                <w:szCs w:val="18"/>
              </w:rPr>
              <w:t>isOrdered: N/A</w:t>
            </w:r>
          </w:p>
          <w:p w14:paraId="4A71CBC4" w14:textId="77777777" w:rsidR="005F6801" w:rsidRPr="00B26339" w:rsidRDefault="005F6801" w:rsidP="006E3D0C">
            <w:pPr>
              <w:pStyle w:val="TAL"/>
              <w:rPr>
                <w:szCs w:val="18"/>
              </w:rPr>
            </w:pPr>
            <w:r w:rsidRPr="00B26339">
              <w:rPr>
                <w:szCs w:val="18"/>
              </w:rPr>
              <w:t>isUnique: N/A</w:t>
            </w:r>
          </w:p>
          <w:p w14:paraId="0AA2FE0A" w14:textId="77777777" w:rsidR="005F6801" w:rsidRPr="00B26339" w:rsidRDefault="005F6801" w:rsidP="006E3D0C">
            <w:pPr>
              <w:pStyle w:val="TAL"/>
              <w:rPr>
                <w:szCs w:val="18"/>
              </w:rPr>
            </w:pPr>
            <w:r w:rsidRPr="00B26339">
              <w:rPr>
                <w:szCs w:val="18"/>
              </w:rPr>
              <w:t xml:space="preserve">defaultValue: NO_IDENTITY </w:t>
            </w:r>
          </w:p>
          <w:p w14:paraId="29F88553" w14:textId="77777777" w:rsidR="005F6801" w:rsidRPr="00B26339" w:rsidRDefault="005F6801" w:rsidP="006E3D0C">
            <w:pPr>
              <w:pStyle w:val="TAL"/>
              <w:rPr>
                <w:szCs w:val="18"/>
              </w:rPr>
            </w:pPr>
            <w:r w:rsidRPr="00B26339">
              <w:rPr>
                <w:szCs w:val="18"/>
              </w:rPr>
              <w:t>isNullable: True</w:t>
            </w:r>
          </w:p>
        </w:tc>
      </w:tr>
      <w:tr w:rsidR="00E840EA" w:rsidRPr="00B26339" w14:paraId="770DAB20" w14:textId="77777777" w:rsidTr="00B26339">
        <w:trPr>
          <w:gridBefore w:val="1"/>
          <w:wBefore w:w="1122" w:type="dxa"/>
          <w:cantSplit/>
          <w:jc w:val="center"/>
        </w:trPr>
        <w:tc>
          <w:tcPr>
            <w:tcW w:w="2525" w:type="dxa"/>
            <w:gridSpan w:val="2"/>
          </w:tcPr>
          <w:p w14:paraId="5A0EBC09" w14:textId="77777777" w:rsidR="005F6801" w:rsidRPr="00B26339" w:rsidRDefault="005F6801" w:rsidP="006E3D0C">
            <w:pPr>
              <w:pStyle w:val="TAL"/>
              <w:rPr>
                <w:rFonts w:cs="Arial"/>
                <w:szCs w:val="18"/>
              </w:rPr>
            </w:pPr>
            <w:r w:rsidRPr="00B26339">
              <w:rPr>
                <w:rFonts w:cs="Arial"/>
                <w:szCs w:val="18"/>
              </w:rPr>
              <w:lastRenderedPageBreak/>
              <w:t>tjMDTAreaConfigurationForNeighCell</w:t>
            </w:r>
          </w:p>
        </w:tc>
        <w:tc>
          <w:tcPr>
            <w:tcW w:w="5245" w:type="dxa"/>
            <w:gridSpan w:val="2"/>
          </w:tcPr>
          <w:p w14:paraId="02508A34" w14:textId="77777777" w:rsidR="005F6801" w:rsidRPr="009D26E5" w:rsidRDefault="005F6801" w:rsidP="006E3D0C">
            <w:pPr>
              <w:pStyle w:val="TAL"/>
              <w:rPr>
                <w:szCs w:val="18"/>
              </w:rPr>
            </w:pPr>
            <w:r w:rsidRPr="00E840EA">
              <w:rPr>
                <w:szCs w:val="18"/>
              </w:rPr>
              <w:t>It specifies</w:t>
            </w:r>
            <w:r w:rsidRPr="00D833F4">
              <w:rPr>
                <w:szCs w:val="18"/>
              </w:rPr>
              <w:t xml:space="preserve"> the area for which UE is requested to perform measurement logging for neighbour cells whic</w:t>
            </w:r>
            <w:r w:rsidRPr="00601777">
              <w:rPr>
                <w:szCs w:val="18"/>
              </w:rPr>
              <w:t xml:space="preserve">h have list of </w:t>
            </w:r>
            <w:r w:rsidRPr="00EF3C14">
              <w:rPr>
                <w:szCs w:val="18"/>
              </w:rPr>
              <w:t>frequenci</w:t>
            </w:r>
            <w:r w:rsidRPr="00135400">
              <w:rPr>
                <w:szCs w:val="18"/>
              </w:rPr>
              <w:t xml:space="preserve">es. If </w:t>
            </w:r>
            <w:r w:rsidRPr="00D87E34">
              <w:rPr>
                <w:szCs w:val="18"/>
              </w:rPr>
              <w:t>it is not configu</w:t>
            </w:r>
            <w:r w:rsidRPr="000E5FC4">
              <w:rPr>
                <w:szCs w:val="18"/>
              </w:rPr>
              <w:t>red, the UE shal</w:t>
            </w:r>
            <w:r w:rsidRPr="007B01E5">
              <w:rPr>
                <w:szCs w:val="18"/>
              </w:rPr>
              <w:t>l perform measurement logging for all the neighbour cells.</w:t>
            </w:r>
          </w:p>
          <w:p w14:paraId="66D293B4" w14:textId="77777777" w:rsidR="005F6801" w:rsidRPr="0016416B" w:rsidRDefault="005F6801" w:rsidP="006E3D0C">
            <w:pPr>
              <w:pStyle w:val="TAL"/>
              <w:rPr>
                <w:szCs w:val="18"/>
              </w:rPr>
            </w:pPr>
            <w:r w:rsidRPr="0016416B">
              <w:rPr>
                <w:szCs w:val="18"/>
              </w:rPr>
              <w:t>Applicable only to NR Logged MDT.</w:t>
            </w:r>
          </w:p>
          <w:p w14:paraId="37793DAE" w14:textId="77777777" w:rsidR="005F6801" w:rsidRPr="00B26339" w:rsidRDefault="005F6801" w:rsidP="006E3D0C">
            <w:pPr>
              <w:pStyle w:val="TAL"/>
              <w:rPr>
                <w:szCs w:val="18"/>
              </w:rPr>
            </w:pPr>
            <w:r w:rsidRPr="00B22DFC">
              <w:rPr>
                <w:szCs w:val="18"/>
              </w:rPr>
              <w:t xml:space="preserve">See the </w:t>
            </w:r>
            <w:r w:rsidRPr="00736275">
              <w:rPr>
                <w:szCs w:val="18"/>
              </w:rPr>
              <w:t>clause 5.10.26 of 3GPP TS 32.422 [</w:t>
            </w:r>
            <w:r w:rsidRPr="00B26339">
              <w:rPr>
                <w:szCs w:val="18"/>
              </w:rPr>
              <w:t>30] for additional details on the allowed values.</w:t>
            </w:r>
          </w:p>
        </w:tc>
        <w:tc>
          <w:tcPr>
            <w:tcW w:w="2101" w:type="dxa"/>
            <w:gridSpan w:val="2"/>
          </w:tcPr>
          <w:p w14:paraId="41400C29" w14:textId="77777777" w:rsidR="005F6801" w:rsidRPr="00B26339" w:rsidRDefault="005F6801" w:rsidP="006E3D0C">
            <w:pPr>
              <w:pStyle w:val="TAL"/>
              <w:rPr>
                <w:szCs w:val="18"/>
              </w:rPr>
            </w:pPr>
            <w:r w:rsidRPr="00B26339">
              <w:rPr>
                <w:szCs w:val="18"/>
              </w:rPr>
              <w:t>type: String</w:t>
            </w:r>
          </w:p>
          <w:p w14:paraId="511F5377" w14:textId="77777777" w:rsidR="005F6801" w:rsidRPr="00B26339" w:rsidRDefault="005F6801" w:rsidP="006E3D0C">
            <w:pPr>
              <w:pStyle w:val="TAL"/>
              <w:rPr>
                <w:szCs w:val="18"/>
              </w:rPr>
            </w:pPr>
            <w:r w:rsidRPr="00B26339">
              <w:rPr>
                <w:szCs w:val="18"/>
              </w:rPr>
              <w:t>multiplicity: 1..*</w:t>
            </w:r>
          </w:p>
          <w:p w14:paraId="39D1DC84" w14:textId="77777777" w:rsidR="005F6801" w:rsidRPr="00B26339" w:rsidRDefault="005F6801" w:rsidP="006E3D0C">
            <w:pPr>
              <w:pStyle w:val="TAL"/>
              <w:rPr>
                <w:szCs w:val="18"/>
              </w:rPr>
            </w:pPr>
            <w:r w:rsidRPr="00B26339">
              <w:rPr>
                <w:szCs w:val="18"/>
              </w:rPr>
              <w:t>isOrdered: N/A</w:t>
            </w:r>
          </w:p>
          <w:p w14:paraId="43057717" w14:textId="77777777" w:rsidR="005F6801" w:rsidRPr="00B26339" w:rsidRDefault="005F6801" w:rsidP="006E3D0C">
            <w:pPr>
              <w:pStyle w:val="TAL"/>
              <w:rPr>
                <w:szCs w:val="18"/>
              </w:rPr>
            </w:pPr>
            <w:r w:rsidRPr="00B26339">
              <w:rPr>
                <w:szCs w:val="18"/>
              </w:rPr>
              <w:t>isUnique: N/A</w:t>
            </w:r>
          </w:p>
          <w:p w14:paraId="43B67D9B" w14:textId="77777777" w:rsidR="005F6801" w:rsidRPr="00B26339" w:rsidRDefault="005F6801" w:rsidP="006E3D0C">
            <w:pPr>
              <w:pStyle w:val="TAL"/>
              <w:rPr>
                <w:szCs w:val="18"/>
              </w:rPr>
            </w:pPr>
            <w:r w:rsidRPr="00B26339">
              <w:rPr>
                <w:szCs w:val="18"/>
              </w:rPr>
              <w:t xml:space="preserve">defaultValue: No </w:t>
            </w:r>
          </w:p>
          <w:p w14:paraId="4AFD6B64" w14:textId="77777777" w:rsidR="005F6801" w:rsidRPr="00B26339" w:rsidRDefault="005F6801" w:rsidP="006E3D0C">
            <w:pPr>
              <w:pStyle w:val="TAL"/>
              <w:rPr>
                <w:szCs w:val="18"/>
              </w:rPr>
            </w:pPr>
            <w:r w:rsidRPr="00B26339">
              <w:rPr>
                <w:szCs w:val="18"/>
              </w:rPr>
              <w:t>isNullable: True</w:t>
            </w:r>
          </w:p>
        </w:tc>
      </w:tr>
      <w:tr w:rsidR="00E840EA" w:rsidRPr="00B26339" w14:paraId="5DEF1EB8" w14:textId="77777777" w:rsidTr="00B26339">
        <w:trPr>
          <w:gridBefore w:val="1"/>
          <w:wBefore w:w="1122" w:type="dxa"/>
          <w:cantSplit/>
          <w:jc w:val="center"/>
        </w:trPr>
        <w:tc>
          <w:tcPr>
            <w:tcW w:w="2525" w:type="dxa"/>
            <w:gridSpan w:val="2"/>
          </w:tcPr>
          <w:p w14:paraId="626AD59F" w14:textId="77777777" w:rsidR="005F6801" w:rsidRPr="00B26339" w:rsidRDefault="005F6801" w:rsidP="006E3D0C">
            <w:pPr>
              <w:pStyle w:val="TAL"/>
              <w:rPr>
                <w:rFonts w:cs="Arial"/>
                <w:szCs w:val="18"/>
              </w:rPr>
            </w:pPr>
            <w:r w:rsidRPr="00B26339">
              <w:rPr>
                <w:rFonts w:cs="Arial"/>
                <w:szCs w:val="18"/>
              </w:rPr>
              <w:t>tjMDTAreaScope</w:t>
            </w:r>
          </w:p>
        </w:tc>
        <w:tc>
          <w:tcPr>
            <w:tcW w:w="5245" w:type="dxa"/>
            <w:gridSpan w:val="2"/>
          </w:tcPr>
          <w:p w14:paraId="37921D4A" w14:textId="77777777" w:rsidR="005F6801" w:rsidRPr="00D833F4" w:rsidRDefault="005F6801" w:rsidP="006E3D0C">
            <w:pPr>
              <w:pStyle w:val="TAL"/>
              <w:rPr>
                <w:szCs w:val="18"/>
              </w:rPr>
            </w:pPr>
            <w:r w:rsidRPr="00E840EA">
              <w:rPr>
                <w:szCs w:val="18"/>
              </w:rPr>
              <w:t xml:space="preserve">It specifies MDT area scope when activates an MDT job. </w:t>
            </w:r>
          </w:p>
          <w:p w14:paraId="7B7A6244" w14:textId="77777777" w:rsidR="005F6801" w:rsidRPr="00D87E34" w:rsidRDefault="005F6801" w:rsidP="006E3D0C">
            <w:pPr>
              <w:pStyle w:val="TAL"/>
              <w:rPr>
                <w:szCs w:val="18"/>
              </w:rPr>
            </w:pPr>
            <w:r w:rsidRPr="00D833F4">
              <w:rPr>
                <w:szCs w:val="18"/>
              </w:rPr>
              <w:t>For RLF and RCEF reporting it specifies the eNB or list of eNBs where the RLF or RCEF report</w:t>
            </w:r>
            <w:r w:rsidRPr="00601777">
              <w:rPr>
                <w:szCs w:val="18"/>
              </w:rPr>
              <w:t>s s</w:t>
            </w:r>
            <w:r w:rsidRPr="00EF3C14">
              <w:rPr>
                <w:szCs w:val="18"/>
              </w:rPr>
              <w:t>hould be collec</w:t>
            </w:r>
            <w:r w:rsidRPr="00135400">
              <w:rPr>
                <w:szCs w:val="18"/>
              </w:rPr>
              <w:t>ted.</w:t>
            </w:r>
          </w:p>
          <w:p w14:paraId="2118C85C" w14:textId="77777777" w:rsidR="005F6801" w:rsidRPr="00D87E34" w:rsidRDefault="005F6801" w:rsidP="006E3D0C">
            <w:pPr>
              <w:pStyle w:val="TAL"/>
              <w:rPr>
                <w:szCs w:val="18"/>
              </w:rPr>
            </w:pPr>
          </w:p>
          <w:p w14:paraId="4ECB3C6D" w14:textId="77777777" w:rsidR="005F6801" w:rsidRPr="00B26339" w:rsidRDefault="005F6801" w:rsidP="006E3D0C">
            <w:pPr>
              <w:pStyle w:val="TAL"/>
              <w:rPr>
                <w:szCs w:val="18"/>
                <w:lang w:eastAsia="zh-CN"/>
              </w:rPr>
            </w:pPr>
            <w:r w:rsidRPr="00D87E34">
              <w:rPr>
                <w:szCs w:val="18"/>
                <w:lang w:eastAsia="zh-CN"/>
              </w:rPr>
              <w:t>Lis</w:t>
            </w:r>
            <w:r w:rsidRPr="000E5FC4">
              <w:rPr>
                <w:szCs w:val="18"/>
                <w:lang w:eastAsia="zh-CN"/>
              </w:rPr>
              <w:t>t of ce</w:t>
            </w:r>
            <w:r w:rsidRPr="007B01E5">
              <w:rPr>
                <w:szCs w:val="18"/>
                <w:lang w:eastAsia="zh-CN"/>
              </w:rPr>
              <w:t>lls</w:t>
            </w:r>
            <w:r w:rsidRPr="009D26E5">
              <w:rPr>
                <w:szCs w:val="18"/>
                <w:lang w:eastAsia="zh-CN"/>
              </w:rPr>
              <w:t>/</w:t>
            </w:r>
            <w:r w:rsidRPr="0016416B">
              <w:rPr>
                <w:szCs w:val="18"/>
                <w:lang w:eastAsia="zh-CN"/>
              </w:rPr>
              <w:t>TA/LA/RA for signaling based MDT or management</w:t>
            </w:r>
            <w:r w:rsidRPr="00B22DFC">
              <w:rPr>
                <w:szCs w:val="18"/>
                <w:lang w:eastAsia="zh-CN"/>
              </w:rPr>
              <w:t xml:space="preserve"> based Logged MDT.</w:t>
            </w:r>
          </w:p>
          <w:p w14:paraId="65D9F49E" w14:textId="77777777" w:rsidR="005F6801" w:rsidRPr="00B26339" w:rsidRDefault="005F6801" w:rsidP="006E3D0C">
            <w:pPr>
              <w:pStyle w:val="TAL"/>
              <w:widowControl w:val="0"/>
              <w:tabs>
                <w:tab w:val="right" w:leader="dot" w:pos="9639"/>
              </w:tabs>
              <w:spacing w:before="120"/>
              <w:ind w:left="567" w:right="425" w:hanging="567"/>
              <w:rPr>
                <w:szCs w:val="18"/>
                <w:lang w:eastAsia="zh-CN"/>
              </w:rPr>
            </w:pPr>
            <w:r w:rsidRPr="00B26339">
              <w:rPr>
                <w:szCs w:val="18"/>
                <w:lang w:eastAsia="zh-CN"/>
              </w:rPr>
              <w:t>List of cells for management based Immediate MDT.</w:t>
            </w:r>
          </w:p>
          <w:p w14:paraId="758A3520" w14:textId="77777777" w:rsidR="005F6801" w:rsidRPr="00B26339" w:rsidRDefault="005F6801" w:rsidP="006E3D0C">
            <w:pPr>
              <w:pStyle w:val="TAL"/>
              <w:widowControl w:val="0"/>
              <w:tabs>
                <w:tab w:val="right" w:leader="dot" w:pos="9639"/>
              </w:tabs>
              <w:spacing w:before="120"/>
              <w:ind w:left="567" w:right="425" w:hanging="567"/>
              <w:rPr>
                <w:szCs w:val="18"/>
                <w:lang w:eastAsia="zh-CN"/>
              </w:rPr>
            </w:pPr>
            <w:r w:rsidRPr="00B26339">
              <w:rPr>
                <w:szCs w:val="18"/>
                <w:lang w:eastAsia="zh-CN"/>
              </w:rPr>
              <w:t>Cell, TA, LA, RA are mutually exclusive.</w:t>
            </w:r>
          </w:p>
          <w:p w14:paraId="522503C3" w14:textId="77777777" w:rsidR="005F6801" w:rsidRPr="00B26339" w:rsidRDefault="005F6801" w:rsidP="006E3D0C">
            <w:pPr>
              <w:pStyle w:val="TAL"/>
              <w:rPr>
                <w:szCs w:val="18"/>
              </w:rPr>
            </w:pPr>
            <w:r w:rsidRPr="00B26339">
              <w:rPr>
                <w:szCs w:val="18"/>
                <w:lang w:eastAsia="zh-CN"/>
              </w:rPr>
              <w:t>One or list of eNBs for RLF and RCEFreporting</w:t>
            </w:r>
          </w:p>
          <w:p w14:paraId="710E227C" w14:textId="77777777" w:rsidR="005F6801" w:rsidRPr="00B26339" w:rsidRDefault="005F6801" w:rsidP="006E3D0C">
            <w:pPr>
              <w:pStyle w:val="TAL"/>
              <w:rPr>
                <w:szCs w:val="18"/>
              </w:rPr>
            </w:pPr>
          </w:p>
          <w:p w14:paraId="464DD64C" w14:textId="77777777" w:rsidR="005F6801" w:rsidRPr="00B26339" w:rsidRDefault="005F6801" w:rsidP="006E3D0C">
            <w:pPr>
              <w:pStyle w:val="TAL"/>
              <w:rPr>
                <w:szCs w:val="18"/>
              </w:rPr>
            </w:pPr>
            <w:r w:rsidRPr="00B26339">
              <w:rPr>
                <w:szCs w:val="18"/>
              </w:rPr>
              <w:t>See the clause 5.10.2 of 3GPP TS 32.422 [30] for additional details on the allowed values.</w:t>
            </w:r>
          </w:p>
        </w:tc>
        <w:tc>
          <w:tcPr>
            <w:tcW w:w="2101" w:type="dxa"/>
            <w:gridSpan w:val="2"/>
          </w:tcPr>
          <w:p w14:paraId="33230723" w14:textId="77777777" w:rsidR="005F6801" w:rsidRPr="00B26339" w:rsidRDefault="005F6801" w:rsidP="006E3D0C">
            <w:pPr>
              <w:pStyle w:val="TAL"/>
              <w:rPr>
                <w:szCs w:val="18"/>
              </w:rPr>
            </w:pPr>
            <w:r w:rsidRPr="00B26339">
              <w:rPr>
                <w:szCs w:val="18"/>
              </w:rPr>
              <w:t>type: String</w:t>
            </w:r>
          </w:p>
          <w:p w14:paraId="61D5A846" w14:textId="77777777" w:rsidR="005F6801" w:rsidRPr="00B26339" w:rsidRDefault="005F6801" w:rsidP="006E3D0C">
            <w:pPr>
              <w:pStyle w:val="TAL"/>
              <w:rPr>
                <w:szCs w:val="18"/>
              </w:rPr>
            </w:pPr>
            <w:r w:rsidRPr="00B26339">
              <w:rPr>
                <w:szCs w:val="18"/>
              </w:rPr>
              <w:t>multiplicity: 1..*</w:t>
            </w:r>
          </w:p>
          <w:p w14:paraId="5CA5681C" w14:textId="77777777" w:rsidR="005F6801" w:rsidRPr="00B26339" w:rsidRDefault="005F6801" w:rsidP="006E3D0C">
            <w:pPr>
              <w:pStyle w:val="TAL"/>
              <w:rPr>
                <w:szCs w:val="18"/>
              </w:rPr>
            </w:pPr>
            <w:r w:rsidRPr="00B26339">
              <w:rPr>
                <w:szCs w:val="18"/>
              </w:rPr>
              <w:t>isOrdered: N/A</w:t>
            </w:r>
          </w:p>
          <w:p w14:paraId="5097DC7A" w14:textId="77777777" w:rsidR="005F6801" w:rsidRPr="00B26339" w:rsidRDefault="005F6801" w:rsidP="006E3D0C">
            <w:pPr>
              <w:pStyle w:val="TAL"/>
              <w:rPr>
                <w:szCs w:val="18"/>
              </w:rPr>
            </w:pPr>
            <w:r w:rsidRPr="00B26339">
              <w:rPr>
                <w:szCs w:val="18"/>
              </w:rPr>
              <w:t>isUnique: N/A</w:t>
            </w:r>
          </w:p>
          <w:p w14:paraId="6CF21A25" w14:textId="77777777" w:rsidR="005F6801" w:rsidRPr="00B26339" w:rsidRDefault="005F6801" w:rsidP="006E3D0C">
            <w:pPr>
              <w:pStyle w:val="TAL"/>
              <w:rPr>
                <w:szCs w:val="18"/>
              </w:rPr>
            </w:pPr>
            <w:r w:rsidRPr="00B26339">
              <w:rPr>
                <w:szCs w:val="18"/>
              </w:rPr>
              <w:t xml:space="preserve">defaultValue: No </w:t>
            </w:r>
          </w:p>
          <w:p w14:paraId="1EE1F7E0" w14:textId="77777777" w:rsidR="005F6801" w:rsidRPr="00B26339" w:rsidRDefault="005F6801" w:rsidP="006E3D0C">
            <w:pPr>
              <w:pStyle w:val="TAL"/>
              <w:rPr>
                <w:szCs w:val="18"/>
              </w:rPr>
            </w:pPr>
            <w:r w:rsidRPr="00B26339">
              <w:rPr>
                <w:szCs w:val="18"/>
              </w:rPr>
              <w:t>isNullable: True</w:t>
            </w:r>
          </w:p>
        </w:tc>
      </w:tr>
      <w:tr w:rsidR="00E840EA" w:rsidRPr="00B26339" w14:paraId="23DDF664" w14:textId="77777777" w:rsidTr="00B26339">
        <w:trPr>
          <w:gridBefore w:val="1"/>
          <w:wBefore w:w="1122" w:type="dxa"/>
          <w:cantSplit/>
          <w:jc w:val="center"/>
        </w:trPr>
        <w:tc>
          <w:tcPr>
            <w:tcW w:w="2525" w:type="dxa"/>
            <w:gridSpan w:val="2"/>
          </w:tcPr>
          <w:p w14:paraId="397A6A96" w14:textId="77777777" w:rsidR="005F6801" w:rsidRPr="00B26339" w:rsidRDefault="005F6801" w:rsidP="006E3D0C">
            <w:pPr>
              <w:pStyle w:val="TAL"/>
              <w:rPr>
                <w:rFonts w:cs="Arial"/>
                <w:szCs w:val="18"/>
              </w:rPr>
            </w:pPr>
            <w:r w:rsidRPr="00B26339">
              <w:rPr>
                <w:rFonts w:cs="Arial"/>
                <w:szCs w:val="18"/>
              </w:rPr>
              <w:t>tjMDTCollectionPeriodRrmLte</w:t>
            </w:r>
          </w:p>
        </w:tc>
        <w:tc>
          <w:tcPr>
            <w:tcW w:w="5245" w:type="dxa"/>
            <w:gridSpan w:val="2"/>
          </w:tcPr>
          <w:p w14:paraId="2857CBFE" w14:textId="77777777" w:rsidR="005F6801" w:rsidRPr="009D26E5" w:rsidRDefault="005F6801" w:rsidP="006E3D0C">
            <w:pPr>
              <w:pStyle w:val="TAL"/>
              <w:rPr>
                <w:szCs w:val="18"/>
              </w:rPr>
            </w:pPr>
            <w:r w:rsidRPr="00E840EA">
              <w:rPr>
                <w:szCs w:val="18"/>
              </w:rPr>
              <w:t>It specifies the collection period for c</w:t>
            </w:r>
            <w:r w:rsidRPr="00D833F4">
              <w:rPr>
                <w:szCs w:val="18"/>
              </w:rPr>
              <w:t>ollecting RRM configured measurem</w:t>
            </w:r>
            <w:r w:rsidRPr="00601777">
              <w:rPr>
                <w:szCs w:val="18"/>
              </w:rPr>
              <w:t>ent sampl</w:t>
            </w:r>
            <w:r w:rsidRPr="00EF3C14">
              <w:rPr>
                <w:szCs w:val="18"/>
              </w:rPr>
              <w:t xml:space="preserve">es for </w:t>
            </w:r>
            <w:r w:rsidRPr="00135400">
              <w:rPr>
                <w:szCs w:val="18"/>
              </w:rPr>
              <w:t>M2,</w:t>
            </w:r>
            <w:r w:rsidRPr="00D87E34">
              <w:rPr>
                <w:szCs w:val="18"/>
              </w:rPr>
              <w:t xml:space="preserve"> M3 in LTE. The attribute is </w:t>
            </w:r>
            <w:r w:rsidRPr="000E5FC4">
              <w:rPr>
                <w:szCs w:val="18"/>
              </w:rPr>
              <w:t>a</w:t>
            </w:r>
            <w:r w:rsidRPr="007B01E5">
              <w:rPr>
                <w:szCs w:val="18"/>
              </w:rPr>
              <w:t>pplicable only for Immediate MDT. In case this attribute is not used, it carries a null semantic.</w:t>
            </w:r>
          </w:p>
          <w:p w14:paraId="4B399E66" w14:textId="77777777" w:rsidR="005F6801" w:rsidRPr="00B26339" w:rsidRDefault="005F6801" w:rsidP="006E3D0C">
            <w:pPr>
              <w:pStyle w:val="TAL"/>
              <w:rPr>
                <w:szCs w:val="18"/>
              </w:rPr>
            </w:pPr>
            <w:r w:rsidRPr="0016416B">
              <w:rPr>
                <w:szCs w:val="18"/>
              </w:rPr>
              <w:t>See the clause 5.10.20 of 3GPP TS 32.422 [</w:t>
            </w:r>
            <w:r w:rsidRPr="00B22DFC">
              <w:rPr>
                <w:szCs w:val="18"/>
              </w:rPr>
              <w:t>30</w:t>
            </w:r>
            <w:r w:rsidRPr="00736275">
              <w:rPr>
                <w:szCs w:val="18"/>
              </w:rPr>
              <w:t xml:space="preserve">] for additional details on the </w:t>
            </w:r>
            <w:r w:rsidRPr="00B26339">
              <w:rPr>
                <w:szCs w:val="18"/>
              </w:rPr>
              <w:t>allowed values.</w:t>
            </w:r>
          </w:p>
        </w:tc>
        <w:tc>
          <w:tcPr>
            <w:tcW w:w="2101" w:type="dxa"/>
            <w:gridSpan w:val="2"/>
          </w:tcPr>
          <w:p w14:paraId="7C7E81B2" w14:textId="77777777" w:rsidR="005F6801" w:rsidRPr="00B26339" w:rsidRDefault="005F6801" w:rsidP="006E3D0C">
            <w:pPr>
              <w:pStyle w:val="TAL"/>
              <w:rPr>
                <w:szCs w:val="18"/>
              </w:rPr>
            </w:pPr>
            <w:r w:rsidRPr="00B26339">
              <w:rPr>
                <w:szCs w:val="18"/>
              </w:rPr>
              <w:t>type: ENUM</w:t>
            </w:r>
          </w:p>
          <w:p w14:paraId="1C429748" w14:textId="77777777" w:rsidR="005F6801" w:rsidRPr="00B26339" w:rsidRDefault="005F6801" w:rsidP="006E3D0C">
            <w:pPr>
              <w:pStyle w:val="TAL"/>
              <w:rPr>
                <w:szCs w:val="18"/>
              </w:rPr>
            </w:pPr>
            <w:r w:rsidRPr="00B26339">
              <w:rPr>
                <w:szCs w:val="18"/>
              </w:rPr>
              <w:t>multiplicity: 1</w:t>
            </w:r>
          </w:p>
          <w:p w14:paraId="41B26452" w14:textId="77777777" w:rsidR="005F6801" w:rsidRPr="00B26339" w:rsidRDefault="005F6801" w:rsidP="006E3D0C">
            <w:pPr>
              <w:pStyle w:val="TAL"/>
              <w:rPr>
                <w:szCs w:val="18"/>
              </w:rPr>
            </w:pPr>
            <w:r w:rsidRPr="00B26339">
              <w:rPr>
                <w:szCs w:val="18"/>
              </w:rPr>
              <w:t>isOrdered: N/A</w:t>
            </w:r>
          </w:p>
          <w:p w14:paraId="73BF7C59" w14:textId="77777777" w:rsidR="005F6801" w:rsidRPr="00B26339" w:rsidRDefault="005F6801" w:rsidP="006E3D0C">
            <w:pPr>
              <w:pStyle w:val="TAL"/>
              <w:rPr>
                <w:szCs w:val="18"/>
              </w:rPr>
            </w:pPr>
            <w:r w:rsidRPr="00B26339">
              <w:rPr>
                <w:szCs w:val="18"/>
              </w:rPr>
              <w:t>isUnique: N/A</w:t>
            </w:r>
          </w:p>
          <w:p w14:paraId="14124504" w14:textId="77777777" w:rsidR="005F6801" w:rsidRPr="00B26339" w:rsidRDefault="005F6801" w:rsidP="006E3D0C">
            <w:pPr>
              <w:pStyle w:val="TAL"/>
              <w:rPr>
                <w:szCs w:val="18"/>
              </w:rPr>
            </w:pPr>
            <w:r w:rsidRPr="00B26339">
              <w:rPr>
                <w:szCs w:val="18"/>
              </w:rPr>
              <w:t xml:space="preserve">defaultValue: No </w:t>
            </w:r>
          </w:p>
          <w:p w14:paraId="1BEE6679" w14:textId="77777777" w:rsidR="005F6801" w:rsidRPr="00B26339" w:rsidRDefault="005F6801" w:rsidP="006E3D0C">
            <w:pPr>
              <w:pStyle w:val="TAL"/>
              <w:rPr>
                <w:szCs w:val="18"/>
              </w:rPr>
            </w:pPr>
            <w:r w:rsidRPr="00B26339">
              <w:rPr>
                <w:szCs w:val="18"/>
              </w:rPr>
              <w:t>isNullable: True</w:t>
            </w:r>
          </w:p>
        </w:tc>
      </w:tr>
      <w:tr w:rsidR="00E840EA" w:rsidRPr="00B26339" w14:paraId="522EE6EB" w14:textId="77777777" w:rsidTr="00B26339">
        <w:trPr>
          <w:gridBefore w:val="1"/>
          <w:wBefore w:w="1122" w:type="dxa"/>
          <w:cantSplit/>
          <w:jc w:val="center"/>
        </w:trPr>
        <w:tc>
          <w:tcPr>
            <w:tcW w:w="2525" w:type="dxa"/>
            <w:gridSpan w:val="2"/>
          </w:tcPr>
          <w:p w14:paraId="15422A48" w14:textId="77777777" w:rsidR="005F6801" w:rsidRPr="00B26339" w:rsidRDefault="005F6801" w:rsidP="006E3D0C">
            <w:pPr>
              <w:pStyle w:val="TAL"/>
              <w:rPr>
                <w:rFonts w:cs="Arial"/>
                <w:szCs w:val="18"/>
              </w:rPr>
            </w:pPr>
            <w:r w:rsidRPr="00B26339">
              <w:rPr>
                <w:rFonts w:cs="Arial"/>
                <w:szCs w:val="18"/>
              </w:rPr>
              <w:t>tjMDTCollectionPeriodRrmUmts</w:t>
            </w:r>
          </w:p>
        </w:tc>
        <w:tc>
          <w:tcPr>
            <w:tcW w:w="5245" w:type="dxa"/>
            <w:gridSpan w:val="2"/>
          </w:tcPr>
          <w:p w14:paraId="265CB85E" w14:textId="77777777" w:rsidR="005F6801" w:rsidRPr="009D26E5" w:rsidRDefault="005F6801" w:rsidP="006E3D0C">
            <w:pPr>
              <w:pStyle w:val="TAL"/>
              <w:rPr>
                <w:rFonts w:cs="Arial"/>
                <w:szCs w:val="18"/>
              </w:rPr>
            </w:pPr>
            <w:r w:rsidRPr="00E840EA">
              <w:rPr>
                <w:rFonts w:cs="Arial"/>
                <w:szCs w:val="18"/>
              </w:rPr>
              <w:t>It specifies the collection period for collecting RRM configured measurement samples for M3, M4, M5 in UMTS. The attrib</w:t>
            </w:r>
            <w:r w:rsidRPr="00D833F4">
              <w:rPr>
                <w:rFonts w:cs="Arial"/>
                <w:szCs w:val="18"/>
              </w:rPr>
              <w:t>ute is applicable only for Immedi</w:t>
            </w:r>
            <w:r w:rsidRPr="00601777">
              <w:rPr>
                <w:rFonts w:cs="Arial"/>
                <w:szCs w:val="18"/>
              </w:rPr>
              <w:t xml:space="preserve">ate MDT. </w:t>
            </w:r>
            <w:r w:rsidRPr="00EF3C14">
              <w:rPr>
                <w:rFonts w:cs="Arial"/>
                <w:szCs w:val="18"/>
              </w:rPr>
              <w:t>In case</w:t>
            </w:r>
            <w:r w:rsidRPr="00135400">
              <w:rPr>
                <w:rFonts w:cs="Arial"/>
                <w:szCs w:val="18"/>
              </w:rPr>
              <w:t xml:space="preserve"> th</w:t>
            </w:r>
            <w:r w:rsidRPr="00D87E34">
              <w:rPr>
                <w:rFonts w:cs="Arial"/>
                <w:szCs w:val="18"/>
              </w:rPr>
              <w:t xml:space="preserve">is attribute is not used, it </w:t>
            </w:r>
            <w:r w:rsidRPr="000E5FC4">
              <w:rPr>
                <w:rFonts w:cs="Arial"/>
                <w:szCs w:val="18"/>
              </w:rPr>
              <w:t>c</w:t>
            </w:r>
            <w:r w:rsidRPr="007B01E5">
              <w:rPr>
                <w:rFonts w:cs="Arial"/>
                <w:szCs w:val="18"/>
              </w:rPr>
              <w:t>arries a null semantic.</w:t>
            </w:r>
          </w:p>
          <w:p w14:paraId="4E19A811" w14:textId="77777777" w:rsidR="005F6801" w:rsidRPr="00B22DFC" w:rsidRDefault="005F6801" w:rsidP="006E3D0C">
            <w:pPr>
              <w:pStyle w:val="TAL"/>
              <w:rPr>
                <w:szCs w:val="18"/>
              </w:rPr>
            </w:pPr>
            <w:r w:rsidRPr="0016416B">
              <w:rPr>
                <w:szCs w:val="18"/>
              </w:rPr>
              <w:t>See the clause 5.10.21 of 3GPP TS 32.422 [30] for additional details on the allowed values.</w:t>
            </w:r>
          </w:p>
        </w:tc>
        <w:tc>
          <w:tcPr>
            <w:tcW w:w="2101" w:type="dxa"/>
            <w:gridSpan w:val="2"/>
          </w:tcPr>
          <w:p w14:paraId="49517DAD" w14:textId="77777777" w:rsidR="005F6801" w:rsidRPr="00B26339" w:rsidRDefault="005F6801" w:rsidP="006E3D0C">
            <w:pPr>
              <w:pStyle w:val="TAL"/>
              <w:rPr>
                <w:szCs w:val="18"/>
              </w:rPr>
            </w:pPr>
            <w:r w:rsidRPr="00B26339">
              <w:rPr>
                <w:szCs w:val="18"/>
              </w:rPr>
              <w:t>type: ENUM</w:t>
            </w:r>
          </w:p>
          <w:p w14:paraId="564F2618" w14:textId="77777777" w:rsidR="005F6801" w:rsidRPr="00B26339" w:rsidRDefault="005F6801" w:rsidP="006E3D0C">
            <w:pPr>
              <w:pStyle w:val="TAL"/>
              <w:rPr>
                <w:szCs w:val="18"/>
              </w:rPr>
            </w:pPr>
            <w:r w:rsidRPr="00B26339">
              <w:rPr>
                <w:szCs w:val="18"/>
              </w:rPr>
              <w:t>multiplicity: 1</w:t>
            </w:r>
          </w:p>
          <w:p w14:paraId="3575552A" w14:textId="77777777" w:rsidR="005F6801" w:rsidRPr="00B26339" w:rsidRDefault="005F6801" w:rsidP="006E3D0C">
            <w:pPr>
              <w:pStyle w:val="TAL"/>
              <w:rPr>
                <w:szCs w:val="18"/>
              </w:rPr>
            </w:pPr>
            <w:r w:rsidRPr="00B26339">
              <w:rPr>
                <w:szCs w:val="18"/>
              </w:rPr>
              <w:t>isOrdered: N/A</w:t>
            </w:r>
          </w:p>
          <w:p w14:paraId="7150FC0E" w14:textId="77777777" w:rsidR="005F6801" w:rsidRPr="00B26339" w:rsidRDefault="005F6801" w:rsidP="006E3D0C">
            <w:pPr>
              <w:pStyle w:val="TAL"/>
              <w:rPr>
                <w:szCs w:val="18"/>
              </w:rPr>
            </w:pPr>
            <w:r w:rsidRPr="00B26339">
              <w:rPr>
                <w:szCs w:val="18"/>
              </w:rPr>
              <w:t>isUnique: N/A</w:t>
            </w:r>
          </w:p>
          <w:p w14:paraId="4AE29015" w14:textId="77777777" w:rsidR="005F6801" w:rsidRPr="00B26339" w:rsidRDefault="005F6801" w:rsidP="006E3D0C">
            <w:pPr>
              <w:pStyle w:val="TAL"/>
              <w:rPr>
                <w:szCs w:val="18"/>
              </w:rPr>
            </w:pPr>
            <w:r w:rsidRPr="00B26339">
              <w:rPr>
                <w:szCs w:val="18"/>
              </w:rPr>
              <w:t xml:space="preserve">defaultValue: No </w:t>
            </w:r>
          </w:p>
          <w:p w14:paraId="70BE5E27" w14:textId="77777777" w:rsidR="005F6801" w:rsidRPr="00B26339" w:rsidRDefault="005F6801" w:rsidP="006E3D0C">
            <w:pPr>
              <w:pStyle w:val="TAL"/>
              <w:rPr>
                <w:szCs w:val="18"/>
              </w:rPr>
            </w:pPr>
            <w:r w:rsidRPr="00B26339">
              <w:rPr>
                <w:szCs w:val="18"/>
              </w:rPr>
              <w:t>isNullable: True</w:t>
            </w:r>
          </w:p>
        </w:tc>
      </w:tr>
      <w:tr w:rsidR="00E840EA" w:rsidRPr="00B26339" w14:paraId="7D137AE3" w14:textId="77777777" w:rsidTr="00B26339">
        <w:trPr>
          <w:gridBefore w:val="1"/>
          <w:wBefore w:w="1122" w:type="dxa"/>
          <w:cantSplit/>
          <w:jc w:val="center"/>
        </w:trPr>
        <w:tc>
          <w:tcPr>
            <w:tcW w:w="2525" w:type="dxa"/>
            <w:gridSpan w:val="2"/>
          </w:tcPr>
          <w:p w14:paraId="6C5D9CCF" w14:textId="77777777" w:rsidR="005F6801" w:rsidRPr="00B26339" w:rsidRDefault="005F6801" w:rsidP="006E3D0C">
            <w:pPr>
              <w:pStyle w:val="TAL"/>
              <w:rPr>
                <w:rFonts w:cs="Arial"/>
                <w:szCs w:val="18"/>
              </w:rPr>
            </w:pPr>
            <w:r w:rsidRPr="00B26339">
              <w:rPr>
                <w:rFonts w:cs="Arial"/>
                <w:szCs w:val="18"/>
              </w:rPr>
              <w:t>tjMDTEventListForTriggeredMeasurement</w:t>
            </w:r>
          </w:p>
        </w:tc>
        <w:tc>
          <w:tcPr>
            <w:tcW w:w="5245" w:type="dxa"/>
            <w:gridSpan w:val="2"/>
          </w:tcPr>
          <w:p w14:paraId="5E55B06D" w14:textId="77777777" w:rsidR="005F6801" w:rsidRPr="0016416B" w:rsidRDefault="005F6801" w:rsidP="006E3D0C">
            <w:pPr>
              <w:pStyle w:val="TAL"/>
              <w:rPr>
                <w:szCs w:val="18"/>
              </w:rPr>
            </w:pPr>
            <w:r w:rsidRPr="00E840EA">
              <w:rPr>
                <w:szCs w:val="18"/>
              </w:rPr>
              <w:t>It specifi</w:t>
            </w:r>
            <w:r w:rsidRPr="00D833F4">
              <w:rPr>
                <w:szCs w:val="18"/>
              </w:rPr>
              <w:t xml:space="preserve">es event types for event triggered measurement in the case of logged NR </w:t>
            </w:r>
            <w:r w:rsidRPr="00601777">
              <w:rPr>
                <w:szCs w:val="18"/>
              </w:rPr>
              <w:t xml:space="preserve">MDT.  Each trace session </w:t>
            </w:r>
            <w:r w:rsidRPr="00EF3C14">
              <w:rPr>
                <w:szCs w:val="18"/>
              </w:rPr>
              <w:t>may</w:t>
            </w:r>
            <w:r w:rsidRPr="00135400">
              <w:rPr>
                <w:szCs w:val="18"/>
              </w:rPr>
              <w:t xml:space="preserve"> configure at most one event. The UE shall perform logging of measurements</w:t>
            </w:r>
            <w:r w:rsidRPr="00D87E34">
              <w:rPr>
                <w:szCs w:val="18"/>
              </w:rPr>
              <w:t xml:space="preserve"> only upon certain condition bein</w:t>
            </w:r>
            <w:r w:rsidRPr="000E5FC4">
              <w:rPr>
                <w:szCs w:val="18"/>
              </w:rPr>
              <w:t>g</w:t>
            </w:r>
            <w:r w:rsidRPr="007B01E5">
              <w:rPr>
                <w:szCs w:val="18"/>
              </w:rPr>
              <w:t xml:space="preserve"> fulfill</w:t>
            </w:r>
            <w:r w:rsidRPr="009D26E5">
              <w:rPr>
                <w:szCs w:val="18"/>
              </w:rPr>
              <w:t>ed:</w:t>
            </w:r>
          </w:p>
          <w:p w14:paraId="185E2FEC" w14:textId="77777777" w:rsidR="005F6801" w:rsidRPr="00B26339" w:rsidRDefault="005F6801" w:rsidP="006E3D0C">
            <w:pPr>
              <w:pStyle w:val="TAL"/>
              <w:rPr>
                <w:szCs w:val="18"/>
              </w:rPr>
            </w:pPr>
            <w:r w:rsidRPr="00B22DFC">
              <w:rPr>
                <w:szCs w:val="18"/>
              </w:rPr>
              <w:t>-</w:t>
            </w:r>
            <w:r w:rsidRPr="00B22DFC">
              <w:rPr>
                <w:szCs w:val="18"/>
              </w:rPr>
              <w:tab/>
              <w:t>O</w:t>
            </w:r>
            <w:r w:rsidRPr="00736275">
              <w:rPr>
                <w:szCs w:val="18"/>
              </w:rPr>
              <w:t>ut o</w:t>
            </w:r>
            <w:r w:rsidRPr="00B26339">
              <w:rPr>
                <w:szCs w:val="18"/>
              </w:rPr>
              <w:t>f coverage.</w:t>
            </w:r>
          </w:p>
          <w:p w14:paraId="706140E8" w14:textId="77777777" w:rsidR="005F6801" w:rsidRPr="00B26339" w:rsidRDefault="005F6801" w:rsidP="006E3D0C">
            <w:pPr>
              <w:pStyle w:val="TAL"/>
              <w:rPr>
                <w:szCs w:val="18"/>
              </w:rPr>
            </w:pPr>
            <w:r w:rsidRPr="00B26339">
              <w:rPr>
                <w:szCs w:val="18"/>
              </w:rPr>
              <w:t>-</w:t>
            </w:r>
            <w:r w:rsidRPr="00B26339">
              <w:rPr>
                <w:szCs w:val="18"/>
              </w:rPr>
              <w:tab/>
              <w:t>A2 event.</w:t>
            </w:r>
          </w:p>
          <w:p w14:paraId="5E03EBC1" w14:textId="77777777" w:rsidR="005F6801" w:rsidRPr="00B26339" w:rsidRDefault="005F6801" w:rsidP="006E3D0C">
            <w:pPr>
              <w:pStyle w:val="TAL"/>
              <w:rPr>
                <w:szCs w:val="18"/>
              </w:rPr>
            </w:pPr>
            <w:r w:rsidRPr="00B26339">
              <w:rPr>
                <w:szCs w:val="18"/>
              </w:rPr>
              <w:t>See the clause 5.10.28 of 3GPP TS 32.422 [30] for additional details on the allowed values.</w:t>
            </w:r>
          </w:p>
        </w:tc>
        <w:tc>
          <w:tcPr>
            <w:tcW w:w="2101" w:type="dxa"/>
            <w:gridSpan w:val="2"/>
          </w:tcPr>
          <w:p w14:paraId="57784578" w14:textId="77777777" w:rsidR="005F6801" w:rsidRPr="00B26339" w:rsidRDefault="005F6801" w:rsidP="006E3D0C">
            <w:pPr>
              <w:pStyle w:val="TAL"/>
              <w:rPr>
                <w:szCs w:val="18"/>
              </w:rPr>
            </w:pPr>
            <w:r w:rsidRPr="00B26339">
              <w:rPr>
                <w:szCs w:val="18"/>
              </w:rPr>
              <w:t>type: ENUM</w:t>
            </w:r>
          </w:p>
          <w:p w14:paraId="3C0DFE30" w14:textId="77777777" w:rsidR="005F6801" w:rsidRPr="00B26339" w:rsidRDefault="005F6801" w:rsidP="006E3D0C">
            <w:pPr>
              <w:pStyle w:val="TAL"/>
              <w:rPr>
                <w:szCs w:val="18"/>
              </w:rPr>
            </w:pPr>
            <w:r w:rsidRPr="00B26339">
              <w:rPr>
                <w:szCs w:val="18"/>
              </w:rPr>
              <w:t>multiplicity: 1</w:t>
            </w:r>
          </w:p>
          <w:p w14:paraId="7FDD38FF" w14:textId="77777777" w:rsidR="005F6801" w:rsidRPr="00B26339" w:rsidRDefault="005F6801" w:rsidP="006E3D0C">
            <w:pPr>
              <w:pStyle w:val="TAL"/>
              <w:rPr>
                <w:szCs w:val="18"/>
              </w:rPr>
            </w:pPr>
            <w:r w:rsidRPr="00B26339">
              <w:rPr>
                <w:szCs w:val="18"/>
              </w:rPr>
              <w:t>isOrdered: N/A</w:t>
            </w:r>
          </w:p>
          <w:p w14:paraId="64E08C5D" w14:textId="77777777" w:rsidR="005F6801" w:rsidRPr="00B26339" w:rsidRDefault="005F6801" w:rsidP="006E3D0C">
            <w:pPr>
              <w:pStyle w:val="TAL"/>
              <w:rPr>
                <w:szCs w:val="18"/>
              </w:rPr>
            </w:pPr>
            <w:r w:rsidRPr="00B26339">
              <w:rPr>
                <w:szCs w:val="18"/>
              </w:rPr>
              <w:t>isUnique: N/A</w:t>
            </w:r>
          </w:p>
          <w:p w14:paraId="1575C433" w14:textId="77777777" w:rsidR="005F6801" w:rsidRPr="00B26339" w:rsidRDefault="005F6801" w:rsidP="006E3D0C">
            <w:pPr>
              <w:pStyle w:val="TAL"/>
              <w:rPr>
                <w:szCs w:val="18"/>
              </w:rPr>
            </w:pPr>
            <w:r w:rsidRPr="00B26339">
              <w:rPr>
                <w:szCs w:val="18"/>
              </w:rPr>
              <w:t xml:space="preserve">defaultValue: No </w:t>
            </w:r>
          </w:p>
          <w:p w14:paraId="61F48808" w14:textId="77777777" w:rsidR="005F6801" w:rsidRPr="00B26339" w:rsidRDefault="005F6801" w:rsidP="006E3D0C">
            <w:pPr>
              <w:pStyle w:val="TAL"/>
              <w:rPr>
                <w:szCs w:val="18"/>
              </w:rPr>
            </w:pPr>
            <w:r w:rsidRPr="00B26339">
              <w:rPr>
                <w:szCs w:val="18"/>
              </w:rPr>
              <w:t>isNullable: True</w:t>
            </w:r>
          </w:p>
        </w:tc>
      </w:tr>
      <w:tr w:rsidR="00E840EA" w:rsidRPr="00B26339" w14:paraId="6F18B1F8" w14:textId="77777777" w:rsidTr="00B26339">
        <w:trPr>
          <w:gridBefore w:val="1"/>
          <w:wBefore w:w="1122" w:type="dxa"/>
          <w:cantSplit/>
          <w:jc w:val="center"/>
        </w:trPr>
        <w:tc>
          <w:tcPr>
            <w:tcW w:w="2525" w:type="dxa"/>
            <w:gridSpan w:val="2"/>
          </w:tcPr>
          <w:p w14:paraId="6F5E4A74" w14:textId="77777777" w:rsidR="005F6801" w:rsidRPr="00B26339" w:rsidRDefault="005F6801" w:rsidP="006E3D0C">
            <w:pPr>
              <w:pStyle w:val="TAL"/>
              <w:rPr>
                <w:rFonts w:cs="Arial"/>
                <w:szCs w:val="18"/>
              </w:rPr>
            </w:pPr>
            <w:r w:rsidRPr="00B26339">
              <w:rPr>
                <w:rFonts w:cs="Arial"/>
                <w:szCs w:val="18"/>
              </w:rPr>
              <w:t>tjMDTEventThreshold</w:t>
            </w:r>
          </w:p>
        </w:tc>
        <w:tc>
          <w:tcPr>
            <w:tcW w:w="5245" w:type="dxa"/>
            <w:gridSpan w:val="2"/>
          </w:tcPr>
          <w:p w14:paraId="0F5B24E0" w14:textId="77777777" w:rsidR="005F6801" w:rsidRPr="00135400" w:rsidRDefault="005F6801" w:rsidP="006E3D0C">
            <w:pPr>
              <w:pStyle w:val="TAL"/>
              <w:rPr>
                <w:szCs w:val="18"/>
              </w:rPr>
            </w:pPr>
            <w:r w:rsidRPr="00E840EA">
              <w:rPr>
                <w:szCs w:val="18"/>
              </w:rPr>
              <w:t>It speci</w:t>
            </w:r>
            <w:r w:rsidRPr="00D833F4">
              <w:rPr>
                <w:szCs w:val="18"/>
              </w:rPr>
              <w:t>fies the threshold w</w:t>
            </w:r>
            <w:r w:rsidRPr="00601777">
              <w:rPr>
                <w:szCs w:val="18"/>
              </w:rPr>
              <w:t>hich should t</w:t>
            </w:r>
            <w:r w:rsidRPr="00EF3C14">
              <w:rPr>
                <w:szCs w:val="18"/>
              </w:rPr>
              <w:t xml:space="preserve">rigger </w:t>
            </w:r>
          </w:p>
          <w:p w14:paraId="36A26C09" w14:textId="77777777" w:rsidR="005F6801" w:rsidRPr="00B26339" w:rsidRDefault="005F6801" w:rsidP="006E3D0C">
            <w:pPr>
              <w:pStyle w:val="TAL"/>
              <w:rPr>
                <w:szCs w:val="18"/>
              </w:rPr>
            </w:pPr>
            <w:r w:rsidRPr="00D87E34">
              <w:rPr>
                <w:szCs w:val="18"/>
              </w:rPr>
              <w:t>the reporting in case A2 event reporting in LTE or 1F/1l event in UMTS. The attribute is applicable only for Immediate MDT and when reportingTrigger is configured for A2 event in LTE or 1</w:t>
            </w:r>
            <w:r w:rsidRPr="000E5FC4">
              <w:rPr>
                <w:szCs w:val="18"/>
              </w:rPr>
              <w:t>F event or</w:t>
            </w:r>
            <w:r w:rsidRPr="007B01E5">
              <w:rPr>
                <w:szCs w:val="18"/>
              </w:rPr>
              <w:t xml:space="preserve"> 1l</w:t>
            </w:r>
            <w:r w:rsidRPr="009D26E5">
              <w:rPr>
                <w:szCs w:val="18"/>
              </w:rPr>
              <w:t xml:space="preserve"> event in UMTS.</w:t>
            </w:r>
            <w:r w:rsidRPr="0016416B">
              <w:rPr>
                <w:szCs w:val="18"/>
              </w:rPr>
              <w:t xml:space="preserve"> In case this attribute is not us</w:t>
            </w:r>
            <w:r w:rsidRPr="00B22DFC">
              <w:rPr>
                <w:szCs w:val="18"/>
              </w:rPr>
              <w:t>ed, it carries a</w:t>
            </w:r>
            <w:r w:rsidRPr="00B26339">
              <w:rPr>
                <w:szCs w:val="18"/>
              </w:rPr>
              <w:t xml:space="preserve"> null semantic.</w:t>
            </w:r>
          </w:p>
          <w:p w14:paraId="101753C3" w14:textId="77777777" w:rsidR="005F6801" w:rsidRPr="00B26339" w:rsidRDefault="005F6801" w:rsidP="006E3D0C">
            <w:pPr>
              <w:pStyle w:val="TAL"/>
              <w:rPr>
                <w:szCs w:val="18"/>
              </w:rPr>
            </w:pPr>
            <w:r w:rsidRPr="00B26339">
              <w:rPr>
                <w:szCs w:val="18"/>
              </w:rPr>
              <w:t>See the clauses 5.10.7 and 5.10.7a of 3GPP TS 32.422 [30] for additional details on the allowed values.</w:t>
            </w:r>
          </w:p>
        </w:tc>
        <w:tc>
          <w:tcPr>
            <w:tcW w:w="2101" w:type="dxa"/>
            <w:gridSpan w:val="2"/>
          </w:tcPr>
          <w:p w14:paraId="69F5260C" w14:textId="77777777" w:rsidR="005F6801" w:rsidRPr="00B26339" w:rsidRDefault="005F6801" w:rsidP="006E3D0C">
            <w:pPr>
              <w:pStyle w:val="TAL"/>
              <w:rPr>
                <w:szCs w:val="18"/>
              </w:rPr>
            </w:pPr>
            <w:r w:rsidRPr="00B26339">
              <w:rPr>
                <w:szCs w:val="18"/>
              </w:rPr>
              <w:t>type: Integer</w:t>
            </w:r>
          </w:p>
          <w:p w14:paraId="7CC17BC3" w14:textId="77777777" w:rsidR="005F6801" w:rsidRPr="00B26339" w:rsidRDefault="005F6801" w:rsidP="006E3D0C">
            <w:pPr>
              <w:pStyle w:val="TAL"/>
              <w:rPr>
                <w:szCs w:val="18"/>
              </w:rPr>
            </w:pPr>
            <w:r w:rsidRPr="00B26339">
              <w:rPr>
                <w:szCs w:val="18"/>
              </w:rPr>
              <w:t>multiplicity: 1</w:t>
            </w:r>
          </w:p>
          <w:p w14:paraId="25B5ED24" w14:textId="77777777" w:rsidR="005F6801" w:rsidRPr="00B26339" w:rsidRDefault="005F6801" w:rsidP="006E3D0C">
            <w:pPr>
              <w:pStyle w:val="TAL"/>
              <w:rPr>
                <w:szCs w:val="18"/>
              </w:rPr>
            </w:pPr>
            <w:r w:rsidRPr="00B26339">
              <w:rPr>
                <w:szCs w:val="18"/>
              </w:rPr>
              <w:t>isOrdered: N/A</w:t>
            </w:r>
          </w:p>
          <w:p w14:paraId="4F5736F3" w14:textId="77777777" w:rsidR="005F6801" w:rsidRPr="00B26339" w:rsidRDefault="005F6801" w:rsidP="006E3D0C">
            <w:pPr>
              <w:pStyle w:val="TAL"/>
              <w:rPr>
                <w:szCs w:val="18"/>
              </w:rPr>
            </w:pPr>
            <w:r w:rsidRPr="00B26339">
              <w:rPr>
                <w:szCs w:val="18"/>
              </w:rPr>
              <w:t>isUnique: N/A</w:t>
            </w:r>
          </w:p>
          <w:p w14:paraId="5FE3DCF2" w14:textId="77777777" w:rsidR="005F6801" w:rsidRPr="00B26339" w:rsidRDefault="005F6801" w:rsidP="006E3D0C">
            <w:pPr>
              <w:pStyle w:val="TAL"/>
              <w:rPr>
                <w:szCs w:val="18"/>
              </w:rPr>
            </w:pPr>
            <w:r w:rsidRPr="00B26339">
              <w:rPr>
                <w:szCs w:val="18"/>
              </w:rPr>
              <w:t xml:space="preserve">defaultValue: No </w:t>
            </w:r>
          </w:p>
          <w:p w14:paraId="43A0137E" w14:textId="77777777" w:rsidR="005F6801" w:rsidRPr="00B26339" w:rsidRDefault="005F6801" w:rsidP="006E3D0C">
            <w:pPr>
              <w:pStyle w:val="TAL"/>
              <w:rPr>
                <w:szCs w:val="18"/>
              </w:rPr>
            </w:pPr>
            <w:r w:rsidRPr="00B26339">
              <w:rPr>
                <w:szCs w:val="18"/>
              </w:rPr>
              <w:t>isNullable: True</w:t>
            </w:r>
          </w:p>
        </w:tc>
      </w:tr>
      <w:tr w:rsidR="00E840EA" w:rsidRPr="00B26339" w14:paraId="0AF89079" w14:textId="77777777" w:rsidTr="00B26339">
        <w:trPr>
          <w:gridBefore w:val="1"/>
          <w:wBefore w:w="1122" w:type="dxa"/>
          <w:cantSplit/>
          <w:jc w:val="center"/>
        </w:trPr>
        <w:tc>
          <w:tcPr>
            <w:tcW w:w="2525" w:type="dxa"/>
            <w:gridSpan w:val="2"/>
          </w:tcPr>
          <w:p w14:paraId="21707833" w14:textId="77777777" w:rsidR="005F6801" w:rsidRPr="00B26339" w:rsidRDefault="005F6801" w:rsidP="006E3D0C">
            <w:pPr>
              <w:pStyle w:val="TAL"/>
              <w:rPr>
                <w:rFonts w:cs="Arial"/>
                <w:szCs w:val="18"/>
              </w:rPr>
            </w:pPr>
            <w:r w:rsidRPr="00B26339">
              <w:rPr>
                <w:rFonts w:cs="Arial"/>
                <w:szCs w:val="18"/>
              </w:rPr>
              <w:t>tjMDTListOfMeasurements</w:t>
            </w:r>
          </w:p>
        </w:tc>
        <w:tc>
          <w:tcPr>
            <w:tcW w:w="5245" w:type="dxa"/>
            <w:gridSpan w:val="2"/>
          </w:tcPr>
          <w:p w14:paraId="72BFEECD" w14:textId="77777777" w:rsidR="005F6801" w:rsidRPr="00EF3C14" w:rsidRDefault="005F6801" w:rsidP="006E3D0C">
            <w:pPr>
              <w:pStyle w:val="TAL"/>
              <w:rPr>
                <w:szCs w:val="18"/>
              </w:rPr>
            </w:pPr>
            <w:r w:rsidRPr="00E840EA">
              <w:rPr>
                <w:szCs w:val="18"/>
              </w:rPr>
              <w:t>I</w:t>
            </w:r>
            <w:r w:rsidRPr="00D833F4">
              <w:rPr>
                <w:szCs w:val="18"/>
              </w:rPr>
              <w:t>t specifies the UE measurements that shall be collected in an Immediate MDT job. The attribute is applicable only for Immediate MDT. In case this attribute is not used, it carries a null sem</w:t>
            </w:r>
            <w:r w:rsidRPr="00601777">
              <w:rPr>
                <w:szCs w:val="18"/>
              </w:rPr>
              <w:t>antic.</w:t>
            </w:r>
          </w:p>
          <w:p w14:paraId="48392A1B" w14:textId="77777777" w:rsidR="005F6801" w:rsidRPr="00736275" w:rsidRDefault="005F6801" w:rsidP="006E3D0C">
            <w:pPr>
              <w:pStyle w:val="TAL"/>
              <w:rPr>
                <w:szCs w:val="18"/>
              </w:rPr>
            </w:pPr>
            <w:r w:rsidRPr="00135400">
              <w:rPr>
                <w:szCs w:val="18"/>
              </w:rPr>
              <w:t xml:space="preserve">See the </w:t>
            </w:r>
            <w:r w:rsidRPr="00D87E34">
              <w:rPr>
                <w:szCs w:val="18"/>
              </w:rPr>
              <w:t>clause 5.10.3 of 3</w:t>
            </w:r>
            <w:r w:rsidRPr="000E5FC4">
              <w:rPr>
                <w:szCs w:val="18"/>
              </w:rPr>
              <w:t>GPP TS 32</w:t>
            </w:r>
            <w:r w:rsidRPr="007B01E5">
              <w:rPr>
                <w:szCs w:val="18"/>
              </w:rPr>
              <w:t>.422 [</w:t>
            </w:r>
            <w:r w:rsidRPr="009D26E5">
              <w:rPr>
                <w:szCs w:val="18"/>
              </w:rPr>
              <w:t>3</w:t>
            </w:r>
            <w:r w:rsidRPr="0016416B">
              <w:rPr>
                <w:szCs w:val="18"/>
              </w:rPr>
              <w:t xml:space="preserve">0] for additional details on the </w:t>
            </w:r>
            <w:r w:rsidRPr="00B22DFC">
              <w:rPr>
                <w:szCs w:val="18"/>
              </w:rPr>
              <w:t>allowed values.</w:t>
            </w:r>
          </w:p>
        </w:tc>
        <w:tc>
          <w:tcPr>
            <w:tcW w:w="2101" w:type="dxa"/>
            <w:gridSpan w:val="2"/>
          </w:tcPr>
          <w:p w14:paraId="54111C8F" w14:textId="77777777" w:rsidR="005F6801" w:rsidRPr="00B26339" w:rsidRDefault="005F6801" w:rsidP="006E3D0C">
            <w:pPr>
              <w:pStyle w:val="TAL"/>
              <w:rPr>
                <w:szCs w:val="18"/>
              </w:rPr>
            </w:pPr>
            <w:r w:rsidRPr="00B26339">
              <w:rPr>
                <w:szCs w:val="18"/>
              </w:rPr>
              <w:t>type: Integer</w:t>
            </w:r>
          </w:p>
          <w:p w14:paraId="2F81701E" w14:textId="77777777" w:rsidR="005F6801" w:rsidRPr="00B26339" w:rsidRDefault="005F6801" w:rsidP="006E3D0C">
            <w:pPr>
              <w:pStyle w:val="TAL"/>
              <w:rPr>
                <w:szCs w:val="18"/>
              </w:rPr>
            </w:pPr>
            <w:r w:rsidRPr="00B26339">
              <w:rPr>
                <w:szCs w:val="18"/>
              </w:rPr>
              <w:t>multiplicity: 1</w:t>
            </w:r>
          </w:p>
          <w:p w14:paraId="13B70465" w14:textId="77777777" w:rsidR="005F6801" w:rsidRPr="00B26339" w:rsidRDefault="005F6801" w:rsidP="006E3D0C">
            <w:pPr>
              <w:pStyle w:val="TAL"/>
              <w:rPr>
                <w:szCs w:val="18"/>
              </w:rPr>
            </w:pPr>
            <w:r w:rsidRPr="00B26339">
              <w:rPr>
                <w:szCs w:val="18"/>
              </w:rPr>
              <w:t>isOrdered: N/A</w:t>
            </w:r>
          </w:p>
          <w:p w14:paraId="6F3053D5" w14:textId="77777777" w:rsidR="005F6801" w:rsidRPr="00B26339" w:rsidRDefault="005F6801" w:rsidP="006E3D0C">
            <w:pPr>
              <w:pStyle w:val="TAL"/>
              <w:rPr>
                <w:szCs w:val="18"/>
              </w:rPr>
            </w:pPr>
            <w:r w:rsidRPr="00B26339">
              <w:rPr>
                <w:szCs w:val="18"/>
              </w:rPr>
              <w:t>isUnique: N/A</w:t>
            </w:r>
          </w:p>
          <w:p w14:paraId="2C0CF49D" w14:textId="77777777" w:rsidR="005F6801" w:rsidRPr="00B26339" w:rsidRDefault="005F6801" w:rsidP="006E3D0C">
            <w:pPr>
              <w:pStyle w:val="TAL"/>
              <w:rPr>
                <w:szCs w:val="18"/>
              </w:rPr>
            </w:pPr>
            <w:r w:rsidRPr="00B26339">
              <w:rPr>
                <w:szCs w:val="18"/>
              </w:rPr>
              <w:t xml:space="preserve">defaultValue: No </w:t>
            </w:r>
          </w:p>
          <w:p w14:paraId="0810E39C" w14:textId="77777777" w:rsidR="005F6801" w:rsidRPr="00B26339" w:rsidRDefault="005F6801" w:rsidP="006E3D0C">
            <w:pPr>
              <w:pStyle w:val="TAL"/>
              <w:rPr>
                <w:szCs w:val="18"/>
              </w:rPr>
            </w:pPr>
            <w:r w:rsidRPr="00B26339">
              <w:rPr>
                <w:szCs w:val="18"/>
              </w:rPr>
              <w:t>isNullable: True</w:t>
            </w:r>
          </w:p>
        </w:tc>
      </w:tr>
      <w:tr w:rsidR="00E840EA" w:rsidRPr="00B26339" w14:paraId="771AD618" w14:textId="77777777" w:rsidTr="00B26339">
        <w:trPr>
          <w:gridBefore w:val="1"/>
          <w:wBefore w:w="1122" w:type="dxa"/>
          <w:cantSplit/>
          <w:jc w:val="center"/>
        </w:trPr>
        <w:tc>
          <w:tcPr>
            <w:tcW w:w="2525" w:type="dxa"/>
            <w:gridSpan w:val="2"/>
          </w:tcPr>
          <w:p w14:paraId="7CCB194A" w14:textId="77777777" w:rsidR="005F6801" w:rsidRPr="00B26339" w:rsidRDefault="005F6801" w:rsidP="006E3D0C">
            <w:pPr>
              <w:pStyle w:val="TAL"/>
              <w:rPr>
                <w:rFonts w:cs="Arial"/>
                <w:szCs w:val="18"/>
              </w:rPr>
            </w:pPr>
            <w:r w:rsidRPr="00B26339">
              <w:rPr>
                <w:rFonts w:cs="Arial"/>
                <w:szCs w:val="18"/>
              </w:rPr>
              <w:t>tjMDTLoggingDuration</w:t>
            </w:r>
          </w:p>
        </w:tc>
        <w:tc>
          <w:tcPr>
            <w:tcW w:w="5245" w:type="dxa"/>
            <w:gridSpan w:val="2"/>
          </w:tcPr>
          <w:p w14:paraId="169639F3" w14:textId="77777777" w:rsidR="005F6801" w:rsidRPr="00B22DFC" w:rsidRDefault="005F6801" w:rsidP="006E3D0C">
            <w:pPr>
              <w:pStyle w:val="TAL"/>
              <w:rPr>
                <w:szCs w:val="18"/>
              </w:rPr>
            </w:pPr>
            <w:r w:rsidRPr="00E840EA">
              <w:rPr>
                <w:szCs w:val="18"/>
              </w:rPr>
              <w:t xml:space="preserve">It specifies how long the MDT </w:t>
            </w:r>
            <w:r w:rsidRPr="00D833F4">
              <w:rPr>
                <w:szCs w:val="18"/>
              </w:rPr>
              <w:t xml:space="preserve">configuration is valid at the </w:t>
            </w:r>
            <w:r w:rsidRPr="00601777">
              <w:rPr>
                <w:szCs w:val="18"/>
              </w:rPr>
              <w:t>UE in case of L</w:t>
            </w:r>
            <w:r w:rsidRPr="00EF3C14">
              <w:rPr>
                <w:szCs w:val="18"/>
              </w:rPr>
              <w:t>ogged MDT</w:t>
            </w:r>
            <w:r w:rsidRPr="00135400">
              <w:rPr>
                <w:szCs w:val="18"/>
              </w:rPr>
              <w:t>. The a</w:t>
            </w:r>
            <w:r w:rsidRPr="00D87E34">
              <w:rPr>
                <w:szCs w:val="18"/>
              </w:rPr>
              <w:t>ttribute is appli</w:t>
            </w:r>
            <w:r w:rsidRPr="000E5FC4">
              <w:rPr>
                <w:szCs w:val="18"/>
              </w:rPr>
              <w:t>cable only for L</w:t>
            </w:r>
            <w:r w:rsidRPr="007B01E5">
              <w:rPr>
                <w:szCs w:val="18"/>
              </w:rPr>
              <w:t>ogged MDT</w:t>
            </w:r>
            <w:r w:rsidRPr="009D26E5">
              <w:rPr>
                <w:rStyle w:val="TALChar1"/>
                <w:szCs w:val="18"/>
              </w:rPr>
              <w:t xml:space="preserve"> and Logged MBSFN</w:t>
            </w:r>
            <w:r w:rsidRPr="0016416B">
              <w:rPr>
                <w:rStyle w:val="TALChar1"/>
                <w:szCs w:val="18"/>
              </w:rPr>
              <w:t xml:space="preserve"> MDT</w:t>
            </w:r>
            <w:r w:rsidRPr="0016416B">
              <w:rPr>
                <w:szCs w:val="18"/>
              </w:rPr>
              <w:t>. In case this attribute is not used, it carries a null semantic.</w:t>
            </w:r>
          </w:p>
          <w:p w14:paraId="1C39E1BE" w14:textId="77777777" w:rsidR="005F6801" w:rsidRPr="00B26339" w:rsidRDefault="005F6801" w:rsidP="006E3D0C">
            <w:pPr>
              <w:pStyle w:val="TAL"/>
              <w:rPr>
                <w:szCs w:val="18"/>
              </w:rPr>
            </w:pPr>
            <w:r w:rsidRPr="00B26339">
              <w:rPr>
                <w:szCs w:val="18"/>
              </w:rPr>
              <w:t>See the clause 5.10.9 of 3GPP TS 32.422 [30] for additional details on the allowed values.</w:t>
            </w:r>
          </w:p>
        </w:tc>
        <w:tc>
          <w:tcPr>
            <w:tcW w:w="2101" w:type="dxa"/>
            <w:gridSpan w:val="2"/>
          </w:tcPr>
          <w:p w14:paraId="7395EDEB" w14:textId="77777777" w:rsidR="005F6801" w:rsidRPr="00B26339" w:rsidRDefault="005F6801" w:rsidP="006E3D0C">
            <w:pPr>
              <w:pStyle w:val="TAL"/>
              <w:rPr>
                <w:szCs w:val="18"/>
              </w:rPr>
            </w:pPr>
            <w:r w:rsidRPr="00B26339">
              <w:rPr>
                <w:szCs w:val="18"/>
              </w:rPr>
              <w:t>type: ENUM</w:t>
            </w:r>
          </w:p>
          <w:p w14:paraId="59D53D8A" w14:textId="77777777" w:rsidR="005F6801" w:rsidRPr="00B26339" w:rsidRDefault="005F6801" w:rsidP="006E3D0C">
            <w:pPr>
              <w:pStyle w:val="TAL"/>
              <w:rPr>
                <w:szCs w:val="18"/>
              </w:rPr>
            </w:pPr>
            <w:r w:rsidRPr="00B26339">
              <w:rPr>
                <w:szCs w:val="18"/>
              </w:rPr>
              <w:t>multiplicity: 1</w:t>
            </w:r>
          </w:p>
          <w:p w14:paraId="64A6C9FF" w14:textId="77777777" w:rsidR="005F6801" w:rsidRPr="00B26339" w:rsidRDefault="005F6801" w:rsidP="006E3D0C">
            <w:pPr>
              <w:pStyle w:val="TAL"/>
              <w:rPr>
                <w:szCs w:val="18"/>
              </w:rPr>
            </w:pPr>
            <w:r w:rsidRPr="00B26339">
              <w:rPr>
                <w:szCs w:val="18"/>
              </w:rPr>
              <w:t>isOrdered: N/A</w:t>
            </w:r>
          </w:p>
          <w:p w14:paraId="6DA026EE" w14:textId="77777777" w:rsidR="005F6801" w:rsidRPr="00B26339" w:rsidRDefault="005F6801" w:rsidP="006E3D0C">
            <w:pPr>
              <w:pStyle w:val="TAL"/>
              <w:rPr>
                <w:szCs w:val="18"/>
              </w:rPr>
            </w:pPr>
            <w:r w:rsidRPr="00B26339">
              <w:rPr>
                <w:szCs w:val="18"/>
              </w:rPr>
              <w:t>isUnique: N/A</w:t>
            </w:r>
          </w:p>
          <w:p w14:paraId="34027CDC" w14:textId="77777777" w:rsidR="005F6801" w:rsidRPr="00B26339" w:rsidRDefault="005F6801" w:rsidP="006E3D0C">
            <w:pPr>
              <w:pStyle w:val="TAL"/>
              <w:rPr>
                <w:szCs w:val="18"/>
              </w:rPr>
            </w:pPr>
            <w:r w:rsidRPr="00B26339">
              <w:rPr>
                <w:szCs w:val="18"/>
              </w:rPr>
              <w:t xml:space="preserve">defaultValue: No </w:t>
            </w:r>
          </w:p>
          <w:p w14:paraId="5E7CDC43" w14:textId="77777777" w:rsidR="005F6801" w:rsidRPr="00B26339" w:rsidRDefault="005F6801" w:rsidP="006E3D0C">
            <w:pPr>
              <w:pStyle w:val="TAL"/>
              <w:rPr>
                <w:szCs w:val="18"/>
              </w:rPr>
            </w:pPr>
            <w:r w:rsidRPr="00B26339">
              <w:rPr>
                <w:szCs w:val="18"/>
              </w:rPr>
              <w:t>isNullable: True</w:t>
            </w:r>
          </w:p>
        </w:tc>
      </w:tr>
      <w:tr w:rsidR="00E840EA" w:rsidRPr="00B26339" w14:paraId="58C3B4FC" w14:textId="77777777" w:rsidTr="00B26339">
        <w:trPr>
          <w:gridBefore w:val="1"/>
          <w:wBefore w:w="1122" w:type="dxa"/>
          <w:cantSplit/>
          <w:jc w:val="center"/>
        </w:trPr>
        <w:tc>
          <w:tcPr>
            <w:tcW w:w="2525" w:type="dxa"/>
            <w:gridSpan w:val="2"/>
          </w:tcPr>
          <w:p w14:paraId="5B945C2A" w14:textId="77777777" w:rsidR="005F6801" w:rsidRPr="00B26339" w:rsidRDefault="005F6801" w:rsidP="006E3D0C">
            <w:pPr>
              <w:pStyle w:val="TAL"/>
              <w:rPr>
                <w:rFonts w:cs="Arial"/>
                <w:szCs w:val="18"/>
              </w:rPr>
            </w:pPr>
            <w:r w:rsidRPr="00B26339">
              <w:rPr>
                <w:rFonts w:cs="Arial"/>
                <w:szCs w:val="18"/>
              </w:rPr>
              <w:t>tjMDTLoggingInterval</w:t>
            </w:r>
          </w:p>
        </w:tc>
        <w:tc>
          <w:tcPr>
            <w:tcW w:w="5245" w:type="dxa"/>
            <w:gridSpan w:val="2"/>
          </w:tcPr>
          <w:p w14:paraId="65A0A46D" w14:textId="77777777" w:rsidR="005F6801" w:rsidRPr="000E5FC4" w:rsidRDefault="005F6801" w:rsidP="006E3D0C">
            <w:pPr>
              <w:pStyle w:val="TAL"/>
              <w:rPr>
                <w:szCs w:val="18"/>
              </w:rPr>
            </w:pPr>
            <w:r w:rsidRPr="00E840EA">
              <w:rPr>
                <w:rStyle w:val="TALChar1"/>
                <w:szCs w:val="18"/>
              </w:rPr>
              <w:t>It specifies the periodicty for Logged MDT. The attribute is applicable only for Logged MDT</w:t>
            </w:r>
            <w:r w:rsidRPr="00D833F4">
              <w:rPr>
                <w:rStyle w:val="TALChar1"/>
                <w:szCs w:val="18"/>
              </w:rPr>
              <w:t xml:space="preserve"> and Logged MBSFN MDT. In case this att</w:t>
            </w:r>
            <w:r w:rsidRPr="00601777">
              <w:rPr>
                <w:rStyle w:val="TALChar1"/>
                <w:szCs w:val="18"/>
              </w:rPr>
              <w:t>ribute is not u</w:t>
            </w:r>
            <w:r w:rsidRPr="00EF3C14">
              <w:rPr>
                <w:rStyle w:val="TALChar1"/>
                <w:szCs w:val="18"/>
              </w:rPr>
              <w:t>sed</w:t>
            </w:r>
            <w:r w:rsidRPr="00135400">
              <w:rPr>
                <w:rStyle w:val="TALChar1"/>
                <w:szCs w:val="18"/>
              </w:rPr>
              <w:t xml:space="preserve">, it carries a </w:t>
            </w:r>
            <w:r w:rsidRPr="00D87E34">
              <w:rPr>
                <w:rStyle w:val="TALChar1"/>
                <w:szCs w:val="18"/>
              </w:rPr>
              <w:t>null semantic</w:t>
            </w:r>
            <w:r w:rsidRPr="00D87E34">
              <w:rPr>
                <w:szCs w:val="18"/>
              </w:rPr>
              <w:t>.</w:t>
            </w:r>
          </w:p>
          <w:p w14:paraId="5ED0DC63" w14:textId="77777777" w:rsidR="005F6801" w:rsidRPr="00B26339" w:rsidRDefault="005F6801" w:rsidP="006E3D0C">
            <w:pPr>
              <w:pStyle w:val="TAL"/>
              <w:rPr>
                <w:szCs w:val="18"/>
              </w:rPr>
            </w:pPr>
            <w:r w:rsidRPr="007B01E5">
              <w:rPr>
                <w:szCs w:val="18"/>
              </w:rPr>
              <w:t>S</w:t>
            </w:r>
            <w:r w:rsidRPr="009D26E5">
              <w:rPr>
                <w:szCs w:val="18"/>
              </w:rPr>
              <w:t xml:space="preserve">ee </w:t>
            </w:r>
            <w:r w:rsidRPr="0016416B">
              <w:rPr>
                <w:szCs w:val="18"/>
              </w:rPr>
              <w:t>the clause 5.10.8 of 3GPP TS 32.422 [</w:t>
            </w:r>
            <w:r w:rsidRPr="00B22DFC">
              <w:rPr>
                <w:szCs w:val="18"/>
              </w:rPr>
              <w:t>30</w:t>
            </w:r>
            <w:r w:rsidRPr="00736275">
              <w:rPr>
                <w:szCs w:val="18"/>
              </w:rPr>
              <w:t>] for additional details on the allowed values.</w:t>
            </w:r>
          </w:p>
        </w:tc>
        <w:tc>
          <w:tcPr>
            <w:tcW w:w="2101" w:type="dxa"/>
            <w:gridSpan w:val="2"/>
          </w:tcPr>
          <w:p w14:paraId="0DA3A64C" w14:textId="77777777" w:rsidR="005F6801" w:rsidRPr="00B26339" w:rsidRDefault="005F6801" w:rsidP="006E3D0C">
            <w:pPr>
              <w:pStyle w:val="TAL"/>
              <w:rPr>
                <w:szCs w:val="18"/>
              </w:rPr>
            </w:pPr>
            <w:r w:rsidRPr="00B26339">
              <w:rPr>
                <w:szCs w:val="18"/>
              </w:rPr>
              <w:t>type: ENUM</w:t>
            </w:r>
          </w:p>
          <w:p w14:paraId="5A2F6D67" w14:textId="77777777" w:rsidR="005F6801" w:rsidRPr="00B26339" w:rsidRDefault="005F6801" w:rsidP="006E3D0C">
            <w:pPr>
              <w:pStyle w:val="TAL"/>
              <w:rPr>
                <w:szCs w:val="18"/>
              </w:rPr>
            </w:pPr>
            <w:r w:rsidRPr="00B26339">
              <w:rPr>
                <w:szCs w:val="18"/>
              </w:rPr>
              <w:t>multiplicity: 1</w:t>
            </w:r>
          </w:p>
          <w:p w14:paraId="6884E04F" w14:textId="77777777" w:rsidR="005F6801" w:rsidRPr="00B26339" w:rsidRDefault="005F6801" w:rsidP="006E3D0C">
            <w:pPr>
              <w:pStyle w:val="TAL"/>
              <w:rPr>
                <w:szCs w:val="18"/>
              </w:rPr>
            </w:pPr>
            <w:r w:rsidRPr="00B26339">
              <w:rPr>
                <w:szCs w:val="18"/>
              </w:rPr>
              <w:t>isOrdered: N/A</w:t>
            </w:r>
          </w:p>
          <w:p w14:paraId="4C9E1303" w14:textId="77777777" w:rsidR="005F6801" w:rsidRPr="00B26339" w:rsidRDefault="005F6801" w:rsidP="006E3D0C">
            <w:pPr>
              <w:pStyle w:val="TAL"/>
              <w:rPr>
                <w:szCs w:val="18"/>
              </w:rPr>
            </w:pPr>
            <w:r w:rsidRPr="00B26339">
              <w:rPr>
                <w:szCs w:val="18"/>
              </w:rPr>
              <w:t>isUnique: N/A</w:t>
            </w:r>
          </w:p>
          <w:p w14:paraId="674C2B89" w14:textId="77777777" w:rsidR="005F6801" w:rsidRPr="00B26339" w:rsidRDefault="005F6801" w:rsidP="006E3D0C">
            <w:pPr>
              <w:pStyle w:val="TAL"/>
              <w:rPr>
                <w:szCs w:val="18"/>
              </w:rPr>
            </w:pPr>
            <w:r w:rsidRPr="00B26339">
              <w:rPr>
                <w:szCs w:val="18"/>
              </w:rPr>
              <w:t xml:space="preserve">defaultValue: No </w:t>
            </w:r>
          </w:p>
          <w:p w14:paraId="702F119D" w14:textId="77777777" w:rsidR="005F6801" w:rsidRPr="00B26339" w:rsidRDefault="005F6801" w:rsidP="006E3D0C">
            <w:pPr>
              <w:pStyle w:val="TAL"/>
              <w:rPr>
                <w:szCs w:val="18"/>
              </w:rPr>
            </w:pPr>
            <w:r w:rsidRPr="00B26339">
              <w:rPr>
                <w:szCs w:val="18"/>
              </w:rPr>
              <w:t>isNullable: True</w:t>
            </w:r>
          </w:p>
        </w:tc>
      </w:tr>
      <w:tr w:rsidR="00E840EA" w:rsidRPr="00B26339" w14:paraId="1E2F3FD3" w14:textId="77777777" w:rsidTr="00B26339">
        <w:trPr>
          <w:gridBefore w:val="1"/>
          <w:wBefore w:w="1122" w:type="dxa"/>
          <w:cantSplit/>
          <w:jc w:val="center"/>
        </w:trPr>
        <w:tc>
          <w:tcPr>
            <w:tcW w:w="2525" w:type="dxa"/>
            <w:gridSpan w:val="2"/>
          </w:tcPr>
          <w:p w14:paraId="6703189D" w14:textId="77777777" w:rsidR="005F6801" w:rsidRPr="00B26339" w:rsidRDefault="005F6801" w:rsidP="006E3D0C">
            <w:pPr>
              <w:pStyle w:val="TAL"/>
              <w:rPr>
                <w:rFonts w:cs="Arial"/>
                <w:szCs w:val="18"/>
              </w:rPr>
            </w:pPr>
            <w:r w:rsidRPr="00B26339">
              <w:rPr>
                <w:rFonts w:cs="Arial"/>
                <w:szCs w:val="18"/>
              </w:rPr>
              <w:lastRenderedPageBreak/>
              <w:t>tjMDTMBSFNAreaList</w:t>
            </w:r>
          </w:p>
        </w:tc>
        <w:tc>
          <w:tcPr>
            <w:tcW w:w="5245" w:type="dxa"/>
            <w:gridSpan w:val="2"/>
          </w:tcPr>
          <w:p w14:paraId="7CD41C8B" w14:textId="77777777" w:rsidR="005F6801" w:rsidRPr="009D26E5" w:rsidRDefault="005F6801" w:rsidP="006E3D0C">
            <w:pPr>
              <w:pStyle w:val="TAL"/>
              <w:rPr>
                <w:szCs w:val="18"/>
              </w:rPr>
            </w:pPr>
            <w:r w:rsidRPr="00E840EA">
              <w:rPr>
                <w:szCs w:val="18"/>
              </w:rPr>
              <w:t>T</w:t>
            </w:r>
            <w:r w:rsidRPr="00D833F4">
              <w:rPr>
                <w:szCs w:val="18"/>
              </w:rPr>
              <w:t xml:space="preserve">he MBSFN Area consists </w:t>
            </w:r>
            <w:r w:rsidRPr="00601777">
              <w:rPr>
                <w:szCs w:val="18"/>
              </w:rPr>
              <w:t>of a MBSFN Area</w:t>
            </w:r>
            <w:r w:rsidRPr="00EF3C14">
              <w:rPr>
                <w:szCs w:val="18"/>
              </w:rPr>
              <w:t xml:space="preserve"> ID and C</w:t>
            </w:r>
            <w:r w:rsidRPr="00135400">
              <w:rPr>
                <w:szCs w:val="18"/>
              </w:rPr>
              <w:t xml:space="preserve">arrier </w:t>
            </w:r>
            <w:r w:rsidRPr="00D87E34">
              <w:rPr>
                <w:szCs w:val="18"/>
              </w:rPr>
              <w:t>Frequency (EARFCN</w:t>
            </w:r>
            <w:r w:rsidRPr="000E5FC4">
              <w:rPr>
                <w:szCs w:val="18"/>
              </w:rPr>
              <w:t>). The target MB</w:t>
            </w:r>
            <w:r w:rsidRPr="007B01E5">
              <w:rPr>
                <w:szCs w:val="18"/>
              </w:rPr>
              <w:t>SFN area List can have up to 8 entries. This parameter is applicable only if the job type is Logged MBSFN MDT.</w:t>
            </w:r>
          </w:p>
          <w:p w14:paraId="7057F4B5" w14:textId="77777777" w:rsidR="005F6801" w:rsidRPr="00B26339" w:rsidRDefault="005F6801" w:rsidP="006E3D0C">
            <w:pPr>
              <w:pStyle w:val="TAL"/>
              <w:rPr>
                <w:szCs w:val="18"/>
              </w:rPr>
            </w:pPr>
            <w:r w:rsidRPr="0016416B">
              <w:rPr>
                <w:szCs w:val="18"/>
              </w:rPr>
              <w:t>See the clause 5.10.25 of 3GPP TS 32.422 [30] for additional de</w:t>
            </w:r>
            <w:r w:rsidRPr="00B22DFC">
              <w:rPr>
                <w:szCs w:val="18"/>
              </w:rPr>
              <w:t>tails on the al</w:t>
            </w:r>
            <w:r w:rsidRPr="00736275">
              <w:rPr>
                <w:szCs w:val="18"/>
              </w:rPr>
              <w:t>lowed values.</w:t>
            </w:r>
          </w:p>
        </w:tc>
        <w:tc>
          <w:tcPr>
            <w:tcW w:w="2101" w:type="dxa"/>
            <w:gridSpan w:val="2"/>
          </w:tcPr>
          <w:p w14:paraId="7953B977" w14:textId="77777777" w:rsidR="005F6801" w:rsidRPr="00B26339" w:rsidRDefault="005F6801" w:rsidP="006E3D0C">
            <w:pPr>
              <w:pStyle w:val="TAL"/>
              <w:rPr>
                <w:szCs w:val="18"/>
              </w:rPr>
            </w:pPr>
            <w:r w:rsidRPr="00B26339">
              <w:rPr>
                <w:szCs w:val="18"/>
              </w:rPr>
              <w:t>type: String</w:t>
            </w:r>
          </w:p>
          <w:p w14:paraId="1BFEF1DC" w14:textId="77777777" w:rsidR="005F6801" w:rsidRPr="00B26339" w:rsidRDefault="005F6801" w:rsidP="006E3D0C">
            <w:pPr>
              <w:pStyle w:val="TAL"/>
              <w:rPr>
                <w:szCs w:val="18"/>
              </w:rPr>
            </w:pPr>
            <w:r w:rsidRPr="00B26339">
              <w:rPr>
                <w:szCs w:val="18"/>
              </w:rPr>
              <w:t>multiplicity: 1..8</w:t>
            </w:r>
          </w:p>
          <w:p w14:paraId="1E91407E" w14:textId="77777777" w:rsidR="005F6801" w:rsidRPr="00B26339" w:rsidRDefault="005F6801" w:rsidP="006E3D0C">
            <w:pPr>
              <w:pStyle w:val="TAL"/>
              <w:rPr>
                <w:szCs w:val="18"/>
              </w:rPr>
            </w:pPr>
            <w:r w:rsidRPr="00B26339">
              <w:rPr>
                <w:szCs w:val="18"/>
              </w:rPr>
              <w:t>isOrdered: N/A</w:t>
            </w:r>
          </w:p>
          <w:p w14:paraId="4563E4C2" w14:textId="77777777" w:rsidR="005F6801" w:rsidRPr="00B26339" w:rsidRDefault="005F6801" w:rsidP="006E3D0C">
            <w:pPr>
              <w:pStyle w:val="TAL"/>
              <w:rPr>
                <w:szCs w:val="18"/>
              </w:rPr>
            </w:pPr>
            <w:r w:rsidRPr="00B26339">
              <w:rPr>
                <w:szCs w:val="18"/>
              </w:rPr>
              <w:t>isUnique: N/A</w:t>
            </w:r>
          </w:p>
          <w:p w14:paraId="244BCF27" w14:textId="77777777" w:rsidR="005F6801" w:rsidRPr="00B26339" w:rsidRDefault="005F6801" w:rsidP="006E3D0C">
            <w:pPr>
              <w:pStyle w:val="TAL"/>
              <w:rPr>
                <w:szCs w:val="18"/>
              </w:rPr>
            </w:pPr>
            <w:r w:rsidRPr="00B26339">
              <w:rPr>
                <w:szCs w:val="18"/>
              </w:rPr>
              <w:t xml:space="preserve">defaultValue: No </w:t>
            </w:r>
          </w:p>
          <w:p w14:paraId="0B56DB7F" w14:textId="77777777" w:rsidR="005F6801" w:rsidRPr="00B26339" w:rsidRDefault="005F6801" w:rsidP="006E3D0C">
            <w:pPr>
              <w:pStyle w:val="TAL"/>
              <w:rPr>
                <w:szCs w:val="18"/>
              </w:rPr>
            </w:pPr>
            <w:r w:rsidRPr="00B26339">
              <w:rPr>
                <w:szCs w:val="18"/>
              </w:rPr>
              <w:t>isNullable: True</w:t>
            </w:r>
          </w:p>
        </w:tc>
      </w:tr>
      <w:tr w:rsidR="00E840EA" w:rsidRPr="00B26339" w14:paraId="2A738A16" w14:textId="77777777" w:rsidTr="00B26339">
        <w:trPr>
          <w:gridBefore w:val="1"/>
          <w:wBefore w:w="1122" w:type="dxa"/>
          <w:cantSplit/>
          <w:jc w:val="center"/>
        </w:trPr>
        <w:tc>
          <w:tcPr>
            <w:tcW w:w="2525" w:type="dxa"/>
            <w:gridSpan w:val="2"/>
          </w:tcPr>
          <w:p w14:paraId="15B04D55" w14:textId="77777777" w:rsidR="005F6801" w:rsidRPr="00B26339" w:rsidRDefault="005F6801" w:rsidP="006E3D0C">
            <w:pPr>
              <w:pStyle w:val="TAL"/>
              <w:rPr>
                <w:rFonts w:cs="Arial"/>
                <w:szCs w:val="18"/>
              </w:rPr>
            </w:pPr>
            <w:r w:rsidRPr="00B26339">
              <w:rPr>
                <w:rFonts w:cs="Arial"/>
                <w:szCs w:val="18"/>
              </w:rPr>
              <w:t>tjMDTMeasurementPeriodLTE</w:t>
            </w:r>
          </w:p>
        </w:tc>
        <w:tc>
          <w:tcPr>
            <w:tcW w:w="5245" w:type="dxa"/>
            <w:gridSpan w:val="2"/>
          </w:tcPr>
          <w:p w14:paraId="27937AE4" w14:textId="77777777" w:rsidR="005F6801" w:rsidRPr="009D26E5" w:rsidRDefault="005F6801" w:rsidP="006E3D0C">
            <w:pPr>
              <w:pStyle w:val="TAL"/>
              <w:rPr>
                <w:rStyle w:val="TALChar1"/>
                <w:szCs w:val="18"/>
              </w:rPr>
            </w:pPr>
            <w:r w:rsidRPr="00E840EA">
              <w:rPr>
                <w:rStyle w:val="TALChar1"/>
                <w:szCs w:val="18"/>
              </w:rPr>
              <w:t>It specifies the measurement period for t</w:t>
            </w:r>
            <w:r w:rsidRPr="00D833F4">
              <w:rPr>
                <w:rStyle w:val="TALChar1"/>
                <w:szCs w:val="18"/>
              </w:rPr>
              <w:t>he Data Volume and  Scheduled IP throughput measurements for MDT taken by the eNB</w:t>
            </w:r>
            <w:r w:rsidRPr="00601777">
              <w:rPr>
                <w:rStyle w:val="TALChar1"/>
                <w:szCs w:val="18"/>
              </w:rPr>
              <w:t>. The attribute</w:t>
            </w:r>
            <w:r w:rsidRPr="00EF3C14">
              <w:rPr>
                <w:rStyle w:val="TALChar1"/>
                <w:szCs w:val="18"/>
              </w:rPr>
              <w:t xml:space="preserve"> is appli</w:t>
            </w:r>
            <w:r w:rsidRPr="00135400">
              <w:rPr>
                <w:rStyle w:val="TALChar1"/>
                <w:szCs w:val="18"/>
              </w:rPr>
              <w:t>cable o</w:t>
            </w:r>
            <w:r w:rsidRPr="00D87E34">
              <w:rPr>
                <w:rStyle w:val="TALChar1"/>
                <w:szCs w:val="18"/>
              </w:rPr>
              <w:t>nly for Immediate</w:t>
            </w:r>
            <w:r w:rsidRPr="000E5FC4">
              <w:rPr>
                <w:rStyle w:val="TALChar1"/>
                <w:szCs w:val="18"/>
              </w:rPr>
              <w:t xml:space="preserve"> MDT. In case th</w:t>
            </w:r>
            <w:r w:rsidRPr="007B01E5">
              <w:rPr>
                <w:rStyle w:val="TALChar1"/>
                <w:szCs w:val="18"/>
              </w:rPr>
              <w:t>is attribute is not used, it carries a null semantic.</w:t>
            </w:r>
          </w:p>
          <w:p w14:paraId="5FDE3B77" w14:textId="77777777" w:rsidR="005F6801" w:rsidRPr="00B22DFC" w:rsidRDefault="005F6801" w:rsidP="006E3D0C">
            <w:pPr>
              <w:pStyle w:val="TAL"/>
              <w:rPr>
                <w:szCs w:val="18"/>
              </w:rPr>
            </w:pPr>
            <w:r w:rsidRPr="0016416B">
              <w:rPr>
                <w:szCs w:val="18"/>
              </w:rPr>
              <w:t>See the clause 5.10.23 of 3GPP TS 32.422 [30] for additional details on the allowed values.</w:t>
            </w:r>
          </w:p>
        </w:tc>
        <w:tc>
          <w:tcPr>
            <w:tcW w:w="2101" w:type="dxa"/>
            <w:gridSpan w:val="2"/>
          </w:tcPr>
          <w:p w14:paraId="6B9C3EBC" w14:textId="77777777" w:rsidR="005F6801" w:rsidRPr="00B26339" w:rsidRDefault="005F6801" w:rsidP="006E3D0C">
            <w:pPr>
              <w:pStyle w:val="TAL"/>
              <w:rPr>
                <w:szCs w:val="18"/>
              </w:rPr>
            </w:pPr>
            <w:r w:rsidRPr="00B26339">
              <w:rPr>
                <w:szCs w:val="18"/>
              </w:rPr>
              <w:t>type: ENUM</w:t>
            </w:r>
          </w:p>
          <w:p w14:paraId="641FB1D3" w14:textId="77777777" w:rsidR="005F6801" w:rsidRPr="00B26339" w:rsidRDefault="005F6801" w:rsidP="006E3D0C">
            <w:pPr>
              <w:pStyle w:val="TAL"/>
              <w:rPr>
                <w:szCs w:val="18"/>
              </w:rPr>
            </w:pPr>
            <w:r w:rsidRPr="00B26339">
              <w:rPr>
                <w:szCs w:val="18"/>
              </w:rPr>
              <w:t>multiplicity: 1</w:t>
            </w:r>
          </w:p>
          <w:p w14:paraId="2EF5CB7D" w14:textId="77777777" w:rsidR="005F6801" w:rsidRPr="00B26339" w:rsidRDefault="005F6801" w:rsidP="006E3D0C">
            <w:pPr>
              <w:pStyle w:val="TAL"/>
              <w:rPr>
                <w:szCs w:val="18"/>
              </w:rPr>
            </w:pPr>
            <w:r w:rsidRPr="00B26339">
              <w:rPr>
                <w:szCs w:val="18"/>
              </w:rPr>
              <w:t>isOrdered: N/A</w:t>
            </w:r>
          </w:p>
          <w:p w14:paraId="268C3A1A" w14:textId="77777777" w:rsidR="005F6801" w:rsidRPr="00B26339" w:rsidRDefault="005F6801" w:rsidP="006E3D0C">
            <w:pPr>
              <w:pStyle w:val="TAL"/>
              <w:rPr>
                <w:szCs w:val="18"/>
              </w:rPr>
            </w:pPr>
            <w:r w:rsidRPr="00B26339">
              <w:rPr>
                <w:szCs w:val="18"/>
              </w:rPr>
              <w:t>isUnique: N/A</w:t>
            </w:r>
          </w:p>
          <w:p w14:paraId="6C9DBA0E" w14:textId="77777777" w:rsidR="005F6801" w:rsidRPr="00B26339" w:rsidRDefault="005F6801" w:rsidP="006E3D0C">
            <w:pPr>
              <w:pStyle w:val="TAL"/>
              <w:rPr>
                <w:szCs w:val="18"/>
              </w:rPr>
            </w:pPr>
            <w:r w:rsidRPr="00B26339">
              <w:rPr>
                <w:szCs w:val="18"/>
              </w:rPr>
              <w:t xml:space="preserve">defaultValue: No </w:t>
            </w:r>
          </w:p>
          <w:p w14:paraId="79F79747" w14:textId="77777777" w:rsidR="005F6801" w:rsidRPr="00B26339" w:rsidRDefault="005F6801" w:rsidP="006E3D0C">
            <w:pPr>
              <w:pStyle w:val="TAL"/>
              <w:rPr>
                <w:szCs w:val="18"/>
              </w:rPr>
            </w:pPr>
            <w:r w:rsidRPr="00B26339">
              <w:rPr>
                <w:szCs w:val="18"/>
              </w:rPr>
              <w:t>isNullable: True</w:t>
            </w:r>
          </w:p>
        </w:tc>
      </w:tr>
      <w:tr w:rsidR="00E840EA" w:rsidRPr="00B26339" w14:paraId="63E2C02B" w14:textId="77777777" w:rsidTr="00B26339">
        <w:trPr>
          <w:gridBefore w:val="1"/>
          <w:wBefore w:w="1122" w:type="dxa"/>
          <w:cantSplit/>
          <w:jc w:val="center"/>
        </w:trPr>
        <w:tc>
          <w:tcPr>
            <w:tcW w:w="2525" w:type="dxa"/>
            <w:gridSpan w:val="2"/>
          </w:tcPr>
          <w:p w14:paraId="2D853B3F" w14:textId="77777777" w:rsidR="005F6801" w:rsidRPr="00B26339" w:rsidRDefault="005F6801" w:rsidP="006E3D0C">
            <w:pPr>
              <w:pStyle w:val="TAL"/>
              <w:rPr>
                <w:rFonts w:cs="Arial"/>
                <w:szCs w:val="18"/>
              </w:rPr>
            </w:pPr>
            <w:r w:rsidRPr="00B26339">
              <w:rPr>
                <w:rFonts w:cs="Arial"/>
                <w:szCs w:val="18"/>
              </w:rPr>
              <w:t>tjMDTMeasurementPeriodUMTS</w:t>
            </w:r>
          </w:p>
        </w:tc>
        <w:tc>
          <w:tcPr>
            <w:tcW w:w="5245" w:type="dxa"/>
            <w:gridSpan w:val="2"/>
          </w:tcPr>
          <w:p w14:paraId="6B3E9DC6" w14:textId="77777777" w:rsidR="005F6801" w:rsidRPr="007B01E5" w:rsidRDefault="005F6801" w:rsidP="006E3D0C">
            <w:pPr>
              <w:pStyle w:val="TAL"/>
              <w:rPr>
                <w:rFonts w:cs="Arial"/>
                <w:szCs w:val="18"/>
              </w:rPr>
            </w:pPr>
            <w:r w:rsidRPr="00E840EA">
              <w:rPr>
                <w:rStyle w:val="TALChar1"/>
                <w:szCs w:val="18"/>
              </w:rPr>
              <w:t xml:space="preserve">It specifies the measurement period for the Data Volume and Throughput measurements for MDT taken by </w:t>
            </w:r>
            <w:r w:rsidRPr="00D833F4">
              <w:rPr>
                <w:rStyle w:val="TALChar1"/>
                <w:szCs w:val="18"/>
              </w:rPr>
              <w:t>RNC. The attribute is applicable only for Immediate MDT. In case this attribute is</w:t>
            </w:r>
            <w:r w:rsidRPr="00601777">
              <w:rPr>
                <w:rStyle w:val="TALChar1"/>
                <w:szCs w:val="18"/>
              </w:rPr>
              <w:t> not used, it c</w:t>
            </w:r>
            <w:r w:rsidRPr="00EF3C14">
              <w:rPr>
                <w:rStyle w:val="TALChar1"/>
                <w:szCs w:val="18"/>
              </w:rPr>
              <w:t xml:space="preserve">arries a </w:t>
            </w:r>
            <w:r w:rsidRPr="00135400">
              <w:rPr>
                <w:rStyle w:val="TALChar1"/>
                <w:szCs w:val="18"/>
              </w:rPr>
              <w:t>null se</w:t>
            </w:r>
            <w:r w:rsidRPr="00D87E34">
              <w:rPr>
                <w:rStyle w:val="TALChar1"/>
                <w:szCs w:val="18"/>
              </w:rPr>
              <w:t>mantic</w:t>
            </w:r>
            <w:r w:rsidRPr="000E5FC4">
              <w:rPr>
                <w:rFonts w:cs="Arial"/>
                <w:szCs w:val="18"/>
              </w:rPr>
              <w:t>.</w:t>
            </w:r>
          </w:p>
          <w:p w14:paraId="5C37B67B" w14:textId="77777777" w:rsidR="005F6801" w:rsidRPr="00B22DFC" w:rsidRDefault="005F6801" w:rsidP="006E3D0C">
            <w:pPr>
              <w:pStyle w:val="TAL"/>
              <w:rPr>
                <w:szCs w:val="18"/>
              </w:rPr>
            </w:pPr>
            <w:r w:rsidRPr="009D26E5">
              <w:rPr>
                <w:szCs w:val="18"/>
              </w:rPr>
              <w:t xml:space="preserve">See the </w:t>
            </w:r>
            <w:r w:rsidRPr="0016416B">
              <w:rPr>
                <w:szCs w:val="18"/>
              </w:rPr>
              <w:t>clause 5.10.22 of 3GPP TS 32.422 [30] for additional details on the allowed values.</w:t>
            </w:r>
          </w:p>
        </w:tc>
        <w:tc>
          <w:tcPr>
            <w:tcW w:w="2101" w:type="dxa"/>
            <w:gridSpan w:val="2"/>
          </w:tcPr>
          <w:p w14:paraId="606068C5" w14:textId="77777777" w:rsidR="005F6801" w:rsidRPr="00B26339" w:rsidRDefault="005F6801" w:rsidP="006E3D0C">
            <w:pPr>
              <w:pStyle w:val="TAL"/>
              <w:rPr>
                <w:szCs w:val="18"/>
              </w:rPr>
            </w:pPr>
            <w:r w:rsidRPr="00B26339">
              <w:rPr>
                <w:szCs w:val="18"/>
              </w:rPr>
              <w:t>type: ENUM</w:t>
            </w:r>
          </w:p>
          <w:p w14:paraId="6DA03078" w14:textId="77777777" w:rsidR="005F6801" w:rsidRPr="00B26339" w:rsidRDefault="005F6801" w:rsidP="006E3D0C">
            <w:pPr>
              <w:pStyle w:val="TAL"/>
              <w:rPr>
                <w:szCs w:val="18"/>
              </w:rPr>
            </w:pPr>
            <w:r w:rsidRPr="00B26339">
              <w:rPr>
                <w:szCs w:val="18"/>
              </w:rPr>
              <w:t>multiplicity: 1</w:t>
            </w:r>
          </w:p>
          <w:p w14:paraId="357062CE" w14:textId="77777777" w:rsidR="005F6801" w:rsidRPr="00B26339" w:rsidRDefault="005F6801" w:rsidP="006E3D0C">
            <w:pPr>
              <w:pStyle w:val="TAL"/>
              <w:rPr>
                <w:szCs w:val="18"/>
              </w:rPr>
            </w:pPr>
            <w:r w:rsidRPr="00B26339">
              <w:rPr>
                <w:szCs w:val="18"/>
              </w:rPr>
              <w:t>isOrdered: N/A</w:t>
            </w:r>
          </w:p>
          <w:p w14:paraId="338B5260" w14:textId="77777777" w:rsidR="005F6801" w:rsidRPr="00B26339" w:rsidRDefault="005F6801" w:rsidP="006E3D0C">
            <w:pPr>
              <w:pStyle w:val="TAL"/>
              <w:rPr>
                <w:szCs w:val="18"/>
              </w:rPr>
            </w:pPr>
            <w:r w:rsidRPr="00B26339">
              <w:rPr>
                <w:szCs w:val="18"/>
              </w:rPr>
              <w:t>isUnique: N/A</w:t>
            </w:r>
          </w:p>
          <w:p w14:paraId="02E4090A" w14:textId="77777777" w:rsidR="005F6801" w:rsidRPr="00B26339" w:rsidRDefault="005F6801" w:rsidP="006E3D0C">
            <w:pPr>
              <w:pStyle w:val="TAL"/>
              <w:rPr>
                <w:szCs w:val="18"/>
              </w:rPr>
            </w:pPr>
            <w:r w:rsidRPr="00B26339">
              <w:rPr>
                <w:szCs w:val="18"/>
              </w:rPr>
              <w:t xml:space="preserve">defaultValue: No </w:t>
            </w:r>
          </w:p>
          <w:p w14:paraId="013B8826" w14:textId="77777777" w:rsidR="005F6801" w:rsidRPr="00B26339" w:rsidRDefault="005F6801" w:rsidP="006E3D0C">
            <w:pPr>
              <w:pStyle w:val="TAL"/>
              <w:rPr>
                <w:szCs w:val="18"/>
              </w:rPr>
            </w:pPr>
            <w:r w:rsidRPr="00B26339">
              <w:rPr>
                <w:szCs w:val="18"/>
              </w:rPr>
              <w:t>isNullable: True</w:t>
            </w:r>
          </w:p>
        </w:tc>
      </w:tr>
      <w:tr w:rsidR="00E840EA" w:rsidRPr="00B26339" w14:paraId="74FFD14D" w14:textId="77777777" w:rsidTr="00B26339">
        <w:trPr>
          <w:gridBefore w:val="1"/>
          <w:wBefore w:w="1122" w:type="dxa"/>
          <w:cantSplit/>
          <w:jc w:val="center"/>
        </w:trPr>
        <w:tc>
          <w:tcPr>
            <w:tcW w:w="2525" w:type="dxa"/>
            <w:gridSpan w:val="2"/>
          </w:tcPr>
          <w:p w14:paraId="0CF32276" w14:textId="77777777" w:rsidR="008C7D37" w:rsidRPr="00B26339" w:rsidRDefault="008C7D37" w:rsidP="008C7D37">
            <w:pPr>
              <w:pStyle w:val="TAL"/>
              <w:rPr>
                <w:rFonts w:cs="Arial"/>
                <w:szCs w:val="18"/>
              </w:rPr>
            </w:pPr>
            <w:r w:rsidRPr="00B26339">
              <w:rPr>
                <w:rFonts w:cs="Arial"/>
                <w:szCs w:val="18"/>
              </w:rPr>
              <w:t>tjMDTCollectionPeriodRrmNR</w:t>
            </w:r>
          </w:p>
        </w:tc>
        <w:tc>
          <w:tcPr>
            <w:tcW w:w="5245" w:type="dxa"/>
            <w:gridSpan w:val="2"/>
          </w:tcPr>
          <w:p w14:paraId="667DBE5D" w14:textId="77777777" w:rsidR="008C7D37" w:rsidRPr="00135400" w:rsidRDefault="008C7D37" w:rsidP="008C7D37">
            <w:pPr>
              <w:pStyle w:val="TAL"/>
              <w:rPr>
                <w:szCs w:val="18"/>
              </w:rPr>
            </w:pPr>
            <w:r w:rsidRPr="00E840EA">
              <w:rPr>
                <w:szCs w:val="18"/>
              </w:rPr>
              <w:t xml:space="preserve">It </w:t>
            </w:r>
            <w:r w:rsidRPr="00D833F4">
              <w:rPr>
                <w:szCs w:val="18"/>
              </w:rPr>
              <w:t>specifies the collection period for co</w:t>
            </w:r>
            <w:r w:rsidRPr="00601777">
              <w:rPr>
                <w:szCs w:val="18"/>
              </w:rPr>
              <w:t>llecting RRM configured measu</w:t>
            </w:r>
            <w:r w:rsidRPr="00EF3C14">
              <w:rPr>
                <w:szCs w:val="18"/>
              </w:rPr>
              <w:t>rement samples for M4, M5 in NR. The attribute is applicable only for Immediate MDT. In case this attribute is not used, it carries a null semantic.</w:t>
            </w:r>
          </w:p>
          <w:p w14:paraId="00FCEA27" w14:textId="77777777" w:rsidR="008C7D37" w:rsidRPr="00B26339" w:rsidRDefault="008C7D37" w:rsidP="008C7D37">
            <w:pPr>
              <w:pStyle w:val="TAL"/>
              <w:rPr>
                <w:rStyle w:val="TALChar1"/>
                <w:szCs w:val="18"/>
              </w:rPr>
            </w:pPr>
            <w:r w:rsidRPr="00D87E34">
              <w:rPr>
                <w:szCs w:val="18"/>
              </w:rPr>
              <w:t>See the clause 5.10.</w:t>
            </w:r>
            <w:r w:rsidR="00BA3454" w:rsidRPr="00D87E34">
              <w:rPr>
                <w:szCs w:val="18"/>
              </w:rPr>
              <w:t>30</w:t>
            </w:r>
            <w:r w:rsidRPr="000E5FC4">
              <w:rPr>
                <w:szCs w:val="18"/>
              </w:rPr>
              <w:t xml:space="preserve"> of 3GPP TS 32.42</w:t>
            </w:r>
            <w:r w:rsidRPr="007B01E5">
              <w:rPr>
                <w:szCs w:val="18"/>
              </w:rPr>
              <w:t xml:space="preserve">2 </w:t>
            </w:r>
            <w:r w:rsidRPr="009D26E5">
              <w:rPr>
                <w:szCs w:val="18"/>
              </w:rPr>
              <w:t>[30] for addit</w:t>
            </w:r>
            <w:r w:rsidRPr="0016416B">
              <w:rPr>
                <w:szCs w:val="18"/>
              </w:rPr>
              <w:t>ional detail</w:t>
            </w:r>
            <w:r w:rsidRPr="00B22DFC">
              <w:rPr>
                <w:szCs w:val="18"/>
              </w:rPr>
              <w:t>s on th</w:t>
            </w:r>
            <w:r w:rsidRPr="00736275">
              <w:rPr>
                <w:szCs w:val="18"/>
              </w:rPr>
              <w:t>e al</w:t>
            </w:r>
            <w:r w:rsidRPr="00B26339">
              <w:rPr>
                <w:szCs w:val="18"/>
              </w:rPr>
              <w:t>lowed values.</w:t>
            </w:r>
          </w:p>
        </w:tc>
        <w:tc>
          <w:tcPr>
            <w:tcW w:w="2101" w:type="dxa"/>
            <w:gridSpan w:val="2"/>
          </w:tcPr>
          <w:p w14:paraId="01AF9105" w14:textId="77777777" w:rsidR="008C7D37" w:rsidRPr="00B26339" w:rsidRDefault="008C7D37" w:rsidP="008C7D37">
            <w:pPr>
              <w:pStyle w:val="TAL"/>
              <w:rPr>
                <w:szCs w:val="18"/>
              </w:rPr>
            </w:pPr>
            <w:r w:rsidRPr="00B26339">
              <w:rPr>
                <w:szCs w:val="18"/>
              </w:rPr>
              <w:t>type: ENUM</w:t>
            </w:r>
          </w:p>
          <w:p w14:paraId="475B1ECB" w14:textId="77777777" w:rsidR="008C7D37" w:rsidRPr="00B26339" w:rsidRDefault="008C7D37" w:rsidP="008C7D37">
            <w:pPr>
              <w:pStyle w:val="TAL"/>
              <w:rPr>
                <w:szCs w:val="18"/>
              </w:rPr>
            </w:pPr>
            <w:r w:rsidRPr="00B26339">
              <w:rPr>
                <w:szCs w:val="18"/>
              </w:rPr>
              <w:t>multiplicity: 1</w:t>
            </w:r>
          </w:p>
          <w:p w14:paraId="0DB93D02" w14:textId="77777777" w:rsidR="008C7D37" w:rsidRPr="00B26339" w:rsidRDefault="008C7D37" w:rsidP="008C7D37">
            <w:pPr>
              <w:pStyle w:val="TAL"/>
              <w:rPr>
                <w:szCs w:val="18"/>
              </w:rPr>
            </w:pPr>
            <w:r w:rsidRPr="00B26339">
              <w:rPr>
                <w:szCs w:val="18"/>
              </w:rPr>
              <w:t>isOrdered: N/A</w:t>
            </w:r>
          </w:p>
          <w:p w14:paraId="16662622" w14:textId="77777777" w:rsidR="008C7D37" w:rsidRPr="00B26339" w:rsidRDefault="008C7D37" w:rsidP="008C7D37">
            <w:pPr>
              <w:pStyle w:val="TAL"/>
              <w:rPr>
                <w:szCs w:val="18"/>
              </w:rPr>
            </w:pPr>
            <w:r w:rsidRPr="00B26339">
              <w:rPr>
                <w:szCs w:val="18"/>
              </w:rPr>
              <w:t>isUnique: N/A</w:t>
            </w:r>
          </w:p>
          <w:p w14:paraId="67D1A6DD" w14:textId="77777777" w:rsidR="008C7D37" w:rsidRPr="00B26339" w:rsidRDefault="008C7D37" w:rsidP="008C7D37">
            <w:pPr>
              <w:pStyle w:val="TAL"/>
              <w:rPr>
                <w:szCs w:val="18"/>
              </w:rPr>
            </w:pPr>
            <w:r w:rsidRPr="00B26339">
              <w:rPr>
                <w:szCs w:val="18"/>
              </w:rPr>
              <w:t xml:space="preserve">defaultValue: No </w:t>
            </w:r>
          </w:p>
          <w:p w14:paraId="70FB552F" w14:textId="77777777" w:rsidR="008C7D37" w:rsidRPr="00B26339" w:rsidRDefault="008C7D37" w:rsidP="008C7D37">
            <w:pPr>
              <w:pStyle w:val="TAL"/>
              <w:rPr>
                <w:szCs w:val="18"/>
              </w:rPr>
            </w:pPr>
            <w:r w:rsidRPr="00B26339">
              <w:rPr>
                <w:szCs w:val="18"/>
              </w:rPr>
              <w:t>isNullable: True</w:t>
            </w:r>
          </w:p>
        </w:tc>
      </w:tr>
      <w:tr w:rsidR="00E840EA" w:rsidRPr="00B26339" w14:paraId="367463ED" w14:textId="77777777" w:rsidTr="00B26339">
        <w:trPr>
          <w:gridBefore w:val="1"/>
          <w:wBefore w:w="1122" w:type="dxa"/>
          <w:cantSplit/>
          <w:jc w:val="center"/>
        </w:trPr>
        <w:tc>
          <w:tcPr>
            <w:tcW w:w="2525" w:type="dxa"/>
            <w:gridSpan w:val="2"/>
          </w:tcPr>
          <w:p w14:paraId="150D601A" w14:textId="77777777" w:rsidR="005F6801" w:rsidRPr="00B26339" w:rsidRDefault="005F6801" w:rsidP="006E3D0C">
            <w:pPr>
              <w:pStyle w:val="TAL"/>
              <w:rPr>
                <w:rFonts w:cs="Arial"/>
                <w:szCs w:val="18"/>
              </w:rPr>
            </w:pPr>
            <w:r w:rsidRPr="00B26339">
              <w:rPr>
                <w:rFonts w:cs="Arial"/>
                <w:szCs w:val="18"/>
              </w:rPr>
              <w:t>tjMDTMeasurementQuantity</w:t>
            </w:r>
          </w:p>
        </w:tc>
        <w:tc>
          <w:tcPr>
            <w:tcW w:w="5245" w:type="dxa"/>
            <w:gridSpan w:val="2"/>
          </w:tcPr>
          <w:p w14:paraId="3D2C72ED" w14:textId="77777777" w:rsidR="005F6801" w:rsidRPr="00D87E34" w:rsidRDefault="005F6801" w:rsidP="006E3D0C">
            <w:pPr>
              <w:pStyle w:val="TAL"/>
              <w:rPr>
                <w:szCs w:val="18"/>
              </w:rPr>
            </w:pPr>
            <w:r w:rsidRPr="00E840EA">
              <w:rPr>
                <w:szCs w:val="18"/>
              </w:rPr>
              <w:t>It speci</w:t>
            </w:r>
            <w:r w:rsidRPr="00D833F4">
              <w:rPr>
                <w:szCs w:val="18"/>
              </w:rPr>
              <w:t>fies the measurements that are collected in an M</w:t>
            </w:r>
            <w:r w:rsidRPr="00601777">
              <w:rPr>
                <w:szCs w:val="18"/>
              </w:rPr>
              <w:t>DT job for a UMTS MDT configur</w:t>
            </w:r>
            <w:r w:rsidRPr="00EF3C14">
              <w:rPr>
                <w:szCs w:val="18"/>
              </w:rPr>
              <w:t>ed</w:t>
            </w:r>
            <w:r w:rsidRPr="00135400">
              <w:rPr>
                <w:szCs w:val="18"/>
              </w:rPr>
              <w:t xml:space="preserve"> for event triggered repor</w:t>
            </w:r>
            <w:r w:rsidRPr="00D87E34">
              <w:rPr>
                <w:szCs w:val="18"/>
              </w:rPr>
              <w:t>ting.</w:t>
            </w:r>
          </w:p>
          <w:p w14:paraId="6D41D1C0" w14:textId="77777777" w:rsidR="005F6801" w:rsidRPr="00B22DFC" w:rsidRDefault="005F6801" w:rsidP="006E3D0C">
            <w:pPr>
              <w:pStyle w:val="TAL"/>
              <w:rPr>
                <w:szCs w:val="18"/>
              </w:rPr>
            </w:pPr>
            <w:r w:rsidRPr="00D87E34">
              <w:rPr>
                <w:szCs w:val="18"/>
              </w:rPr>
              <w:t xml:space="preserve">See </w:t>
            </w:r>
            <w:r w:rsidRPr="000E5FC4">
              <w:rPr>
                <w:szCs w:val="18"/>
              </w:rPr>
              <w:t>t</w:t>
            </w:r>
            <w:r w:rsidRPr="007B01E5">
              <w:rPr>
                <w:szCs w:val="18"/>
              </w:rPr>
              <w:t xml:space="preserve">he </w:t>
            </w:r>
            <w:r w:rsidRPr="009D26E5">
              <w:rPr>
                <w:szCs w:val="18"/>
              </w:rPr>
              <w:t xml:space="preserve">clause 5.10.15 of </w:t>
            </w:r>
            <w:r w:rsidRPr="0016416B">
              <w:rPr>
                <w:szCs w:val="18"/>
              </w:rPr>
              <w:t>3GPP TS 32.422 [30] for additional details on the allowed values.</w:t>
            </w:r>
          </w:p>
        </w:tc>
        <w:tc>
          <w:tcPr>
            <w:tcW w:w="2101" w:type="dxa"/>
            <w:gridSpan w:val="2"/>
          </w:tcPr>
          <w:p w14:paraId="1118A2EC" w14:textId="77777777" w:rsidR="005F6801" w:rsidRPr="00B26339" w:rsidRDefault="005F6801" w:rsidP="006E3D0C">
            <w:pPr>
              <w:pStyle w:val="TAL"/>
              <w:rPr>
                <w:szCs w:val="18"/>
              </w:rPr>
            </w:pPr>
            <w:r w:rsidRPr="00B26339">
              <w:rPr>
                <w:szCs w:val="18"/>
              </w:rPr>
              <w:t>type: Integer</w:t>
            </w:r>
          </w:p>
          <w:p w14:paraId="792EE80F" w14:textId="77777777" w:rsidR="005F6801" w:rsidRPr="00B26339" w:rsidRDefault="005F6801" w:rsidP="006E3D0C">
            <w:pPr>
              <w:pStyle w:val="TAL"/>
              <w:rPr>
                <w:szCs w:val="18"/>
              </w:rPr>
            </w:pPr>
            <w:r w:rsidRPr="00B26339">
              <w:rPr>
                <w:szCs w:val="18"/>
              </w:rPr>
              <w:t>multiplicity: 1</w:t>
            </w:r>
          </w:p>
          <w:p w14:paraId="17898DB9" w14:textId="77777777" w:rsidR="005F6801" w:rsidRPr="00B26339" w:rsidRDefault="005F6801" w:rsidP="006E3D0C">
            <w:pPr>
              <w:pStyle w:val="TAL"/>
              <w:rPr>
                <w:szCs w:val="18"/>
              </w:rPr>
            </w:pPr>
            <w:r w:rsidRPr="00B26339">
              <w:rPr>
                <w:szCs w:val="18"/>
              </w:rPr>
              <w:t>isOrdered: N/A</w:t>
            </w:r>
          </w:p>
          <w:p w14:paraId="130EB8DE" w14:textId="77777777" w:rsidR="005F6801" w:rsidRPr="00B26339" w:rsidRDefault="005F6801" w:rsidP="006E3D0C">
            <w:pPr>
              <w:pStyle w:val="TAL"/>
              <w:rPr>
                <w:szCs w:val="18"/>
              </w:rPr>
            </w:pPr>
            <w:r w:rsidRPr="00B26339">
              <w:rPr>
                <w:szCs w:val="18"/>
              </w:rPr>
              <w:t>isUnique: N/A</w:t>
            </w:r>
          </w:p>
          <w:p w14:paraId="36D6DB24" w14:textId="77777777" w:rsidR="005F6801" w:rsidRPr="00B26339" w:rsidRDefault="005F6801" w:rsidP="006E3D0C">
            <w:pPr>
              <w:pStyle w:val="TAL"/>
              <w:rPr>
                <w:szCs w:val="18"/>
              </w:rPr>
            </w:pPr>
            <w:r w:rsidRPr="00B26339">
              <w:rPr>
                <w:szCs w:val="18"/>
              </w:rPr>
              <w:t xml:space="preserve">defaultValue: No </w:t>
            </w:r>
          </w:p>
          <w:p w14:paraId="6BA1BA49" w14:textId="77777777" w:rsidR="005F6801" w:rsidRPr="00B26339" w:rsidRDefault="005F6801" w:rsidP="006E3D0C">
            <w:pPr>
              <w:pStyle w:val="TAL"/>
              <w:rPr>
                <w:szCs w:val="18"/>
              </w:rPr>
            </w:pPr>
            <w:r w:rsidRPr="00B26339">
              <w:rPr>
                <w:szCs w:val="18"/>
              </w:rPr>
              <w:t>isNullable: True</w:t>
            </w:r>
          </w:p>
        </w:tc>
      </w:tr>
      <w:tr w:rsidR="00E840EA" w:rsidRPr="00B26339" w14:paraId="3E833E99" w14:textId="77777777" w:rsidTr="00B26339">
        <w:trPr>
          <w:gridBefore w:val="1"/>
          <w:wBefore w:w="1122" w:type="dxa"/>
          <w:cantSplit/>
          <w:jc w:val="center"/>
        </w:trPr>
        <w:tc>
          <w:tcPr>
            <w:tcW w:w="2525" w:type="dxa"/>
            <w:gridSpan w:val="2"/>
          </w:tcPr>
          <w:p w14:paraId="2A2A5A09" w14:textId="77777777" w:rsidR="005F6801" w:rsidRPr="00B26339" w:rsidRDefault="005F6801" w:rsidP="006E3D0C">
            <w:pPr>
              <w:pStyle w:val="TAL"/>
              <w:rPr>
                <w:rFonts w:cs="Arial"/>
                <w:szCs w:val="18"/>
              </w:rPr>
            </w:pPr>
            <w:r w:rsidRPr="00B26339">
              <w:rPr>
                <w:rFonts w:cs="Arial"/>
                <w:szCs w:val="18"/>
              </w:rPr>
              <w:t>tjMDTPLMList</w:t>
            </w:r>
          </w:p>
        </w:tc>
        <w:tc>
          <w:tcPr>
            <w:tcW w:w="5245" w:type="dxa"/>
            <w:gridSpan w:val="2"/>
          </w:tcPr>
          <w:p w14:paraId="35CCC411" w14:textId="77777777" w:rsidR="005F6801" w:rsidRPr="007B01E5" w:rsidRDefault="005F6801" w:rsidP="006E3D0C">
            <w:pPr>
              <w:pStyle w:val="TAL"/>
              <w:rPr>
                <w:szCs w:val="18"/>
              </w:rPr>
            </w:pPr>
            <w:r w:rsidRPr="00E840EA">
              <w:rPr>
                <w:szCs w:val="18"/>
              </w:rPr>
              <w:t>It</w:t>
            </w:r>
            <w:r w:rsidRPr="00D833F4">
              <w:rPr>
                <w:szCs w:val="18"/>
              </w:rPr>
              <w:t xml:space="preserve"> indicates the PLMNs</w:t>
            </w:r>
            <w:r w:rsidRPr="00601777">
              <w:rPr>
                <w:szCs w:val="18"/>
              </w:rPr>
              <w:t xml:space="preserve"> w</w:t>
            </w:r>
            <w:r w:rsidRPr="00EF3C14">
              <w:rPr>
                <w:szCs w:val="18"/>
              </w:rPr>
              <w:t>here measurement collectio</w:t>
            </w:r>
            <w:r w:rsidRPr="00135400">
              <w:rPr>
                <w:szCs w:val="18"/>
              </w:rPr>
              <w:t xml:space="preserve">n, status </w:t>
            </w:r>
            <w:r w:rsidRPr="00D87E34">
              <w:rPr>
                <w:szCs w:val="18"/>
              </w:rPr>
              <w:t>indication and log reporting is allowed</w:t>
            </w:r>
            <w:r w:rsidRPr="000E5FC4">
              <w:rPr>
                <w:szCs w:val="18"/>
              </w:rPr>
              <w:t>.</w:t>
            </w:r>
          </w:p>
          <w:p w14:paraId="0B8A8DE1" w14:textId="77777777" w:rsidR="005F6801" w:rsidRPr="00736275" w:rsidRDefault="005F6801" w:rsidP="006E3D0C">
            <w:pPr>
              <w:pStyle w:val="TAL"/>
              <w:rPr>
                <w:szCs w:val="18"/>
              </w:rPr>
            </w:pPr>
            <w:r w:rsidRPr="009D26E5">
              <w:rPr>
                <w:szCs w:val="18"/>
              </w:rPr>
              <w:t xml:space="preserve">See the </w:t>
            </w:r>
            <w:r w:rsidRPr="0016416B">
              <w:rPr>
                <w:szCs w:val="18"/>
              </w:rPr>
              <w:t>clause 5.10.24 of 3GPP TS 32.422 [30] for additional details on the allow</w:t>
            </w:r>
            <w:r w:rsidRPr="00B22DFC">
              <w:rPr>
                <w:szCs w:val="18"/>
              </w:rPr>
              <w:t>ed values.</w:t>
            </w:r>
          </w:p>
        </w:tc>
        <w:tc>
          <w:tcPr>
            <w:tcW w:w="2101" w:type="dxa"/>
            <w:gridSpan w:val="2"/>
          </w:tcPr>
          <w:p w14:paraId="5D71B213" w14:textId="77777777" w:rsidR="005F6801" w:rsidRPr="00B26339" w:rsidRDefault="005F6801" w:rsidP="006E3D0C">
            <w:pPr>
              <w:pStyle w:val="TAL"/>
              <w:rPr>
                <w:szCs w:val="18"/>
              </w:rPr>
            </w:pPr>
            <w:r w:rsidRPr="00B26339">
              <w:rPr>
                <w:szCs w:val="18"/>
              </w:rPr>
              <w:t>type: PLMN</w:t>
            </w:r>
          </w:p>
          <w:p w14:paraId="6DC96BB9" w14:textId="77777777" w:rsidR="005F6801" w:rsidRPr="00B26339" w:rsidRDefault="005F6801" w:rsidP="006E3D0C">
            <w:pPr>
              <w:pStyle w:val="TAL"/>
              <w:rPr>
                <w:szCs w:val="18"/>
              </w:rPr>
            </w:pPr>
            <w:r w:rsidRPr="00B26339">
              <w:rPr>
                <w:szCs w:val="18"/>
              </w:rPr>
              <w:t>multiplicity: 1..16</w:t>
            </w:r>
          </w:p>
          <w:p w14:paraId="63369CD4" w14:textId="77777777" w:rsidR="005F6801" w:rsidRPr="00B26339" w:rsidRDefault="005F6801" w:rsidP="006E3D0C">
            <w:pPr>
              <w:pStyle w:val="TAL"/>
              <w:rPr>
                <w:szCs w:val="18"/>
              </w:rPr>
            </w:pPr>
            <w:r w:rsidRPr="00B26339">
              <w:rPr>
                <w:szCs w:val="18"/>
              </w:rPr>
              <w:t>isOrdered: N/A</w:t>
            </w:r>
          </w:p>
          <w:p w14:paraId="412B5E56" w14:textId="77777777" w:rsidR="005F6801" w:rsidRPr="00B26339" w:rsidRDefault="005F6801" w:rsidP="006E3D0C">
            <w:pPr>
              <w:pStyle w:val="TAL"/>
              <w:rPr>
                <w:szCs w:val="18"/>
              </w:rPr>
            </w:pPr>
            <w:r w:rsidRPr="00B26339">
              <w:rPr>
                <w:szCs w:val="18"/>
              </w:rPr>
              <w:t>isUnique: N/A</w:t>
            </w:r>
          </w:p>
          <w:p w14:paraId="37CEE39B" w14:textId="77777777" w:rsidR="005F6801" w:rsidRPr="00B26339" w:rsidRDefault="005F6801" w:rsidP="006E3D0C">
            <w:pPr>
              <w:pStyle w:val="TAL"/>
              <w:rPr>
                <w:szCs w:val="18"/>
              </w:rPr>
            </w:pPr>
            <w:r w:rsidRPr="00B26339">
              <w:rPr>
                <w:szCs w:val="18"/>
              </w:rPr>
              <w:t xml:space="preserve">defaultValue: No </w:t>
            </w:r>
          </w:p>
          <w:p w14:paraId="16FE8D66" w14:textId="77777777" w:rsidR="005F6801" w:rsidRPr="00B26339" w:rsidRDefault="005F6801" w:rsidP="006E3D0C">
            <w:pPr>
              <w:pStyle w:val="TAL"/>
              <w:rPr>
                <w:szCs w:val="18"/>
              </w:rPr>
            </w:pPr>
            <w:r w:rsidRPr="00B26339">
              <w:rPr>
                <w:szCs w:val="18"/>
              </w:rPr>
              <w:t>isNullable: True</w:t>
            </w:r>
          </w:p>
        </w:tc>
      </w:tr>
      <w:tr w:rsidR="00E840EA" w:rsidRPr="00B26339" w14:paraId="00EAF343" w14:textId="77777777" w:rsidTr="00B26339">
        <w:trPr>
          <w:gridBefore w:val="1"/>
          <w:wBefore w:w="1122" w:type="dxa"/>
          <w:cantSplit/>
          <w:jc w:val="center"/>
        </w:trPr>
        <w:tc>
          <w:tcPr>
            <w:tcW w:w="2525" w:type="dxa"/>
            <w:gridSpan w:val="2"/>
          </w:tcPr>
          <w:p w14:paraId="4C05446E" w14:textId="77777777" w:rsidR="005F6801" w:rsidRPr="00B26339" w:rsidRDefault="005F6801" w:rsidP="006E3D0C">
            <w:pPr>
              <w:pStyle w:val="TAL"/>
              <w:rPr>
                <w:rFonts w:cs="Arial"/>
                <w:szCs w:val="18"/>
              </w:rPr>
            </w:pPr>
            <w:r w:rsidRPr="00B26339">
              <w:rPr>
                <w:rFonts w:cs="Arial"/>
                <w:szCs w:val="18"/>
              </w:rPr>
              <w:t>tjMDTPositioningMethod</w:t>
            </w:r>
          </w:p>
        </w:tc>
        <w:tc>
          <w:tcPr>
            <w:tcW w:w="5245" w:type="dxa"/>
            <w:gridSpan w:val="2"/>
          </w:tcPr>
          <w:p w14:paraId="011F096E" w14:textId="77777777" w:rsidR="005F6801" w:rsidRPr="00D833F4" w:rsidRDefault="005F6801" w:rsidP="006E3D0C">
            <w:pPr>
              <w:pStyle w:val="TAL"/>
              <w:rPr>
                <w:szCs w:val="18"/>
              </w:rPr>
            </w:pPr>
            <w:r w:rsidRPr="00E840EA">
              <w:rPr>
                <w:szCs w:val="18"/>
              </w:rPr>
              <w:t>It sp</w:t>
            </w:r>
            <w:r w:rsidRPr="00D833F4">
              <w:rPr>
                <w:szCs w:val="18"/>
              </w:rPr>
              <w:t>ecifies what positioning method should be used in the MDT job.</w:t>
            </w:r>
          </w:p>
          <w:p w14:paraId="1EB96FCB" w14:textId="77777777" w:rsidR="005F6801" w:rsidRPr="007B01E5" w:rsidRDefault="005F6801" w:rsidP="006E3D0C">
            <w:pPr>
              <w:pStyle w:val="TAL"/>
              <w:rPr>
                <w:szCs w:val="18"/>
              </w:rPr>
            </w:pPr>
            <w:r w:rsidRPr="00601777">
              <w:rPr>
                <w:szCs w:val="18"/>
              </w:rPr>
              <w:t xml:space="preserve">See the </w:t>
            </w:r>
            <w:r w:rsidRPr="00EF3C14">
              <w:rPr>
                <w:szCs w:val="18"/>
              </w:rPr>
              <w:t xml:space="preserve">clause 5.10.19 of </w:t>
            </w:r>
            <w:r w:rsidRPr="00135400">
              <w:rPr>
                <w:szCs w:val="18"/>
              </w:rPr>
              <w:t>3GPP TS 32.422 [</w:t>
            </w:r>
            <w:r w:rsidRPr="00D87E34">
              <w:rPr>
                <w:szCs w:val="18"/>
              </w:rPr>
              <w:t xml:space="preserve">30] for additional details on the </w:t>
            </w:r>
            <w:r w:rsidRPr="000E5FC4">
              <w:rPr>
                <w:szCs w:val="18"/>
              </w:rPr>
              <w:t>allowed values.</w:t>
            </w:r>
          </w:p>
        </w:tc>
        <w:tc>
          <w:tcPr>
            <w:tcW w:w="2101" w:type="dxa"/>
            <w:gridSpan w:val="2"/>
          </w:tcPr>
          <w:p w14:paraId="4B028661" w14:textId="77777777" w:rsidR="005F6801" w:rsidRPr="0016416B" w:rsidRDefault="005F6801" w:rsidP="006E3D0C">
            <w:pPr>
              <w:pStyle w:val="TAL"/>
              <w:rPr>
                <w:szCs w:val="18"/>
              </w:rPr>
            </w:pPr>
            <w:r w:rsidRPr="009D26E5">
              <w:rPr>
                <w:szCs w:val="18"/>
              </w:rPr>
              <w:t>type: Integer</w:t>
            </w:r>
          </w:p>
          <w:p w14:paraId="3AEA0F18" w14:textId="77777777" w:rsidR="005F6801" w:rsidRPr="00736275" w:rsidRDefault="005F6801" w:rsidP="006E3D0C">
            <w:pPr>
              <w:pStyle w:val="TAL"/>
              <w:rPr>
                <w:szCs w:val="18"/>
              </w:rPr>
            </w:pPr>
            <w:r w:rsidRPr="00B22DFC">
              <w:rPr>
                <w:szCs w:val="18"/>
              </w:rPr>
              <w:t>m</w:t>
            </w:r>
            <w:r w:rsidRPr="00736275">
              <w:rPr>
                <w:szCs w:val="18"/>
              </w:rPr>
              <w:t>ultiplicity: 1</w:t>
            </w:r>
          </w:p>
          <w:p w14:paraId="4051D167" w14:textId="77777777" w:rsidR="005F6801" w:rsidRPr="00B26339" w:rsidRDefault="005F6801" w:rsidP="006E3D0C">
            <w:pPr>
              <w:pStyle w:val="TAL"/>
              <w:rPr>
                <w:szCs w:val="18"/>
              </w:rPr>
            </w:pPr>
            <w:r w:rsidRPr="00B26339">
              <w:rPr>
                <w:szCs w:val="18"/>
              </w:rPr>
              <w:t>isOrdered: N/A</w:t>
            </w:r>
          </w:p>
          <w:p w14:paraId="1DDB336A" w14:textId="77777777" w:rsidR="005F6801" w:rsidRPr="00B26339" w:rsidRDefault="005F6801" w:rsidP="006E3D0C">
            <w:pPr>
              <w:pStyle w:val="TAL"/>
              <w:rPr>
                <w:szCs w:val="18"/>
              </w:rPr>
            </w:pPr>
            <w:r w:rsidRPr="00B26339">
              <w:rPr>
                <w:szCs w:val="18"/>
              </w:rPr>
              <w:t>isUnique: N/A</w:t>
            </w:r>
          </w:p>
          <w:p w14:paraId="7D50188F" w14:textId="77777777" w:rsidR="005F6801" w:rsidRPr="00B26339" w:rsidRDefault="005F6801" w:rsidP="006E3D0C">
            <w:pPr>
              <w:pStyle w:val="TAL"/>
              <w:rPr>
                <w:szCs w:val="18"/>
              </w:rPr>
            </w:pPr>
            <w:r w:rsidRPr="00B26339">
              <w:rPr>
                <w:szCs w:val="18"/>
              </w:rPr>
              <w:t xml:space="preserve">defaultValue: No </w:t>
            </w:r>
          </w:p>
          <w:p w14:paraId="04CB28DA" w14:textId="77777777" w:rsidR="005F6801" w:rsidRPr="00B26339" w:rsidRDefault="005F6801" w:rsidP="006E3D0C">
            <w:pPr>
              <w:pStyle w:val="TAL"/>
              <w:rPr>
                <w:szCs w:val="18"/>
              </w:rPr>
            </w:pPr>
            <w:r w:rsidRPr="00B26339">
              <w:rPr>
                <w:szCs w:val="18"/>
              </w:rPr>
              <w:t>isNullable: True</w:t>
            </w:r>
          </w:p>
        </w:tc>
      </w:tr>
      <w:tr w:rsidR="00E840EA" w:rsidRPr="00B26339" w14:paraId="3621EDBA" w14:textId="77777777" w:rsidTr="00B26339">
        <w:trPr>
          <w:gridBefore w:val="1"/>
          <w:wBefore w:w="1122" w:type="dxa"/>
          <w:cantSplit/>
          <w:jc w:val="center"/>
        </w:trPr>
        <w:tc>
          <w:tcPr>
            <w:tcW w:w="2525" w:type="dxa"/>
            <w:gridSpan w:val="2"/>
          </w:tcPr>
          <w:p w14:paraId="5083106E" w14:textId="77777777" w:rsidR="005F6801" w:rsidRPr="00B26339" w:rsidRDefault="005F6801" w:rsidP="006E3D0C">
            <w:pPr>
              <w:pStyle w:val="TAL"/>
              <w:rPr>
                <w:rFonts w:cs="Arial"/>
                <w:szCs w:val="18"/>
              </w:rPr>
            </w:pPr>
            <w:r w:rsidRPr="00B26339">
              <w:rPr>
                <w:rFonts w:cs="Arial"/>
                <w:szCs w:val="18"/>
              </w:rPr>
              <w:t>tjMDTReportAmount</w:t>
            </w:r>
          </w:p>
        </w:tc>
        <w:tc>
          <w:tcPr>
            <w:tcW w:w="5245" w:type="dxa"/>
            <w:gridSpan w:val="2"/>
          </w:tcPr>
          <w:p w14:paraId="4F1A238D" w14:textId="77777777" w:rsidR="005F6801" w:rsidRPr="00B22DFC" w:rsidRDefault="005F6801" w:rsidP="006E3D0C">
            <w:pPr>
              <w:pStyle w:val="TAL"/>
              <w:rPr>
                <w:szCs w:val="18"/>
              </w:rPr>
            </w:pPr>
            <w:r w:rsidRPr="00E840EA">
              <w:rPr>
                <w:szCs w:val="18"/>
              </w:rPr>
              <w:t xml:space="preserve">It specifies the </w:t>
            </w:r>
            <w:r w:rsidRPr="00D833F4">
              <w:rPr>
                <w:szCs w:val="18"/>
              </w:rPr>
              <w:t>number of measurement reports that shall be taken for periodic reporting while the UE is in connected. The attribute is appli</w:t>
            </w:r>
            <w:r w:rsidRPr="00601777">
              <w:rPr>
                <w:szCs w:val="18"/>
              </w:rPr>
              <w:t>cable only for I</w:t>
            </w:r>
            <w:r w:rsidRPr="00EF3C14">
              <w:rPr>
                <w:szCs w:val="18"/>
              </w:rPr>
              <w:t xml:space="preserve">mmediate MDT and </w:t>
            </w:r>
            <w:r w:rsidRPr="00135400">
              <w:rPr>
                <w:szCs w:val="18"/>
              </w:rPr>
              <w:t xml:space="preserve">when </w:t>
            </w:r>
            <w:r w:rsidRPr="00D87E34">
              <w:rPr>
                <w:rFonts w:ascii="Courier New" w:hAnsi="Courier New" w:cs="Courier New"/>
                <w:szCs w:val="18"/>
              </w:rPr>
              <w:t>tjMDTReportingTrigger</w:t>
            </w:r>
            <w:r w:rsidRPr="00D87E34">
              <w:rPr>
                <w:szCs w:val="18"/>
              </w:rPr>
              <w:t xml:space="preserve"> is </w:t>
            </w:r>
            <w:r w:rsidRPr="000E5FC4">
              <w:rPr>
                <w:szCs w:val="18"/>
              </w:rPr>
              <w:t>co</w:t>
            </w:r>
            <w:r w:rsidRPr="007B01E5">
              <w:rPr>
                <w:szCs w:val="18"/>
              </w:rPr>
              <w:t>nfigured for periodical me</w:t>
            </w:r>
            <w:r w:rsidRPr="009D26E5">
              <w:rPr>
                <w:szCs w:val="18"/>
              </w:rPr>
              <w:t>asureme</w:t>
            </w:r>
            <w:r w:rsidRPr="0016416B">
              <w:rPr>
                <w:szCs w:val="18"/>
              </w:rPr>
              <w:t>nts. In case this attribute is not used, it carries a null semantic.</w:t>
            </w:r>
          </w:p>
          <w:p w14:paraId="38D2CA7D" w14:textId="77777777" w:rsidR="005F6801" w:rsidRPr="00B26339" w:rsidRDefault="005F6801" w:rsidP="006E3D0C">
            <w:pPr>
              <w:pStyle w:val="TAL"/>
              <w:rPr>
                <w:szCs w:val="18"/>
              </w:rPr>
            </w:pPr>
            <w:r w:rsidRPr="00B26339">
              <w:rPr>
                <w:szCs w:val="18"/>
              </w:rPr>
              <w:t>See the clause 5.10.6 of 3GPP TS 32.422 [30] for additional details on the allowed values.</w:t>
            </w:r>
          </w:p>
        </w:tc>
        <w:tc>
          <w:tcPr>
            <w:tcW w:w="2101" w:type="dxa"/>
            <w:gridSpan w:val="2"/>
          </w:tcPr>
          <w:p w14:paraId="09AEF754" w14:textId="77777777" w:rsidR="005F6801" w:rsidRPr="00B26339" w:rsidRDefault="005F6801" w:rsidP="006E3D0C">
            <w:pPr>
              <w:pStyle w:val="TAL"/>
              <w:rPr>
                <w:szCs w:val="18"/>
              </w:rPr>
            </w:pPr>
            <w:r w:rsidRPr="00B26339">
              <w:rPr>
                <w:szCs w:val="18"/>
              </w:rPr>
              <w:t>type: ENUM</w:t>
            </w:r>
          </w:p>
          <w:p w14:paraId="185303CC" w14:textId="77777777" w:rsidR="005F6801" w:rsidRPr="00B26339" w:rsidRDefault="005F6801" w:rsidP="006E3D0C">
            <w:pPr>
              <w:pStyle w:val="TAL"/>
              <w:rPr>
                <w:szCs w:val="18"/>
              </w:rPr>
            </w:pPr>
            <w:r w:rsidRPr="00B26339">
              <w:rPr>
                <w:szCs w:val="18"/>
              </w:rPr>
              <w:t>multiplicity: 1</w:t>
            </w:r>
          </w:p>
          <w:p w14:paraId="43C55804" w14:textId="77777777" w:rsidR="005F6801" w:rsidRPr="00B26339" w:rsidRDefault="005F6801" w:rsidP="006E3D0C">
            <w:pPr>
              <w:pStyle w:val="TAL"/>
              <w:rPr>
                <w:szCs w:val="18"/>
              </w:rPr>
            </w:pPr>
            <w:r w:rsidRPr="00B26339">
              <w:rPr>
                <w:szCs w:val="18"/>
              </w:rPr>
              <w:t>isOrdered: N/A</w:t>
            </w:r>
          </w:p>
          <w:p w14:paraId="04CE600F" w14:textId="77777777" w:rsidR="005F6801" w:rsidRPr="00B26339" w:rsidRDefault="005F6801" w:rsidP="006E3D0C">
            <w:pPr>
              <w:pStyle w:val="TAL"/>
              <w:rPr>
                <w:szCs w:val="18"/>
              </w:rPr>
            </w:pPr>
            <w:r w:rsidRPr="00B26339">
              <w:rPr>
                <w:szCs w:val="18"/>
              </w:rPr>
              <w:t>isUnique: N/A</w:t>
            </w:r>
          </w:p>
          <w:p w14:paraId="7C47C150" w14:textId="77777777" w:rsidR="005F6801" w:rsidRPr="00B26339" w:rsidRDefault="005F6801" w:rsidP="006E3D0C">
            <w:pPr>
              <w:pStyle w:val="TAL"/>
              <w:rPr>
                <w:szCs w:val="18"/>
              </w:rPr>
            </w:pPr>
            <w:r w:rsidRPr="00B26339">
              <w:rPr>
                <w:szCs w:val="18"/>
              </w:rPr>
              <w:t xml:space="preserve">defaultValue: No </w:t>
            </w:r>
          </w:p>
          <w:p w14:paraId="67D01E29" w14:textId="77777777" w:rsidR="005F6801" w:rsidRPr="00B26339" w:rsidRDefault="005F6801" w:rsidP="006E3D0C">
            <w:pPr>
              <w:pStyle w:val="TAL"/>
              <w:rPr>
                <w:szCs w:val="18"/>
              </w:rPr>
            </w:pPr>
            <w:r w:rsidRPr="00B26339">
              <w:rPr>
                <w:szCs w:val="18"/>
              </w:rPr>
              <w:t>isNullable: True</w:t>
            </w:r>
          </w:p>
        </w:tc>
      </w:tr>
      <w:tr w:rsidR="00E840EA" w:rsidRPr="00B26339" w14:paraId="0ECB451F" w14:textId="77777777" w:rsidTr="00B26339">
        <w:trPr>
          <w:gridBefore w:val="1"/>
          <w:wBefore w:w="1122" w:type="dxa"/>
          <w:cantSplit/>
          <w:jc w:val="center"/>
        </w:trPr>
        <w:tc>
          <w:tcPr>
            <w:tcW w:w="2525" w:type="dxa"/>
            <w:gridSpan w:val="2"/>
          </w:tcPr>
          <w:p w14:paraId="4EA9C273" w14:textId="77777777" w:rsidR="005F6801" w:rsidRPr="00B26339" w:rsidRDefault="005F6801" w:rsidP="006E3D0C">
            <w:pPr>
              <w:pStyle w:val="TAL"/>
              <w:rPr>
                <w:rFonts w:cs="Arial"/>
                <w:szCs w:val="18"/>
              </w:rPr>
            </w:pPr>
            <w:r w:rsidRPr="00B26339">
              <w:rPr>
                <w:rFonts w:cs="Arial"/>
                <w:szCs w:val="18"/>
              </w:rPr>
              <w:t>tjMDTReportingTrigger</w:t>
            </w:r>
          </w:p>
        </w:tc>
        <w:tc>
          <w:tcPr>
            <w:tcW w:w="5245" w:type="dxa"/>
            <w:gridSpan w:val="2"/>
          </w:tcPr>
          <w:p w14:paraId="6195935C" w14:textId="77777777" w:rsidR="005F6801" w:rsidRPr="00B26339" w:rsidRDefault="005F6801" w:rsidP="006E3D0C">
            <w:pPr>
              <w:pStyle w:val="TAL"/>
              <w:rPr>
                <w:szCs w:val="18"/>
              </w:rPr>
            </w:pPr>
            <w:r w:rsidRPr="00E840EA">
              <w:rPr>
                <w:szCs w:val="18"/>
              </w:rPr>
              <w:t>It specifies wh</w:t>
            </w:r>
            <w:r w:rsidRPr="00D833F4">
              <w:rPr>
                <w:szCs w:val="18"/>
              </w:rPr>
              <w:t>ether periodic or event based measurements should be collected. The attribute is applicable only for Immediate MDT and when t</w:t>
            </w:r>
            <w:r w:rsidRPr="00601777">
              <w:rPr>
                <w:szCs w:val="18"/>
              </w:rPr>
              <w:t xml:space="preserve">he </w:t>
            </w:r>
            <w:r w:rsidRPr="00EF3C14">
              <w:rPr>
                <w:rFonts w:ascii="Courier New" w:hAnsi="Courier New" w:cs="Courier New"/>
                <w:szCs w:val="18"/>
              </w:rPr>
              <w:t>tjMDTListOfMe</w:t>
            </w:r>
            <w:r w:rsidRPr="00135400">
              <w:rPr>
                <w:rFonts w:ascii="Courier New" w:hAnsi="Courier New" w:cs="Courier New"/>
                <w:szCs w:val="18"/>
              </w:rPr>
              <w:t>asurements</w:t>
            </w:r>
            <w:r w:rsidRPr="00D87E34">
              <w:rPr>
                <w:szCs w:val="18"/>
              </w:rPr>
              <w:t xml:space="preserve"> is configured for</w:t>
            </w:r>
            <w:r w:rsidRPr="00D87E34">
              <w:rPr>
                <w:rFonts w:ascii="Courier New" w:hAnsi="Courier New" w:cs="Courier New"/>
                <w:szCs w:val="18"/>
              </w:rPr>
              <w:t xml:space="preserve"> M1 </w:t>
            </w:r>
            <w:r w:rsidRPr="000E5FC4">
              <w:rPr>
                <w:rFonts w:hint="eastAsia"/>
                <w:szCs w:val="18"/>
                <w:lang w:eastAsia="zh-CN"/>
              </w:rPr>
              <w:t xml:space="preserve">(for both UMTS </w:t>
            </w:r>
            <w:r w:rsidRPr="007B01E5">
              <w:rPr>
                <w:rFonts w:hint="eastAsia"/>
                <w:szCs w:val="18"/>
                <w:lang w:eastAsia="zh-CN"/>
              </w:rPr>
              <w:t>an</w:t>
            </w:r>
            <w:r w:rsidRPr="009D26E5">
              <w:rPr>
                <w:rFonts w:hint="eastAsia"/>
                <w:szCs w:val="18"/>
                <w:lang w:eastAsia="zh-CN"/>
              </w:rPr>
              <w:t xml:space="preserve">d LTE) or </w:t>
            </w:r>
            <w:r w:rsidRPr="0016416B">
              <w:rPr>
                <w:rFonts w:ascii="Courier New" w:hAnsi="Courier New" w:cs="Courier New"/>
                <w:szCs w:val="18"/>
              </w:rPr>
              <w:t>M</w:t>
            </w:r>
            <w:r w:rsidRPr="0016416B">
              <w:rPr>
                <w:rFonts w:ascii="Courier New" w:hAnsi="Courier New" w:cs="Courier New" w:hint="eastAsia"/>
                <w:szCs w:val="18"/>
                <w:lang w:eastAsia="zh-CN"/>
              </w:rPr>
              <w:t>2</w:t>
            </w:r>
            <w:r w:rsidRPr="0016416B">
              <w:rPr>
                <w:szCs w:val="18"/>
              </w:rPr>
              <w:t xml:space="preserve"> </w:t>
            </w:r>
            <w:r w:rsidRPr="0016416B">
              <w:rPr>
                <w:rFonts w:hint="eastAsia"/>
                <w:szCs w:val="18"/>
                <w:lang w:eastAsia="zh-CN"/>
              </w:rPr>
              <w:t>(only for UMT</w:t>
            </w:r>
            <w:r w:rsidRPr="00B22DFC">
              <w:rPr>
                <w:rFonts w:hint="eastAsia"/>
                <w:szCs w:val="18"/>
                <w:lang w:eastAsia="zh-CN"/>
              </w:rPr>
              <w:t>S)</w:t>
            </w:r>
            <w:r w:rsidRPr="00736275">
              <w:rPr>
                <w:rFonts w:ascii="Courier New" w:hAnsi="Courier New" w:cs="Courier New"/>
                <w:szCs w:val="18"/>
              </w:rPr>
              <w:t>.</w:t>
            </w:r>
            <w:r w:rsidRPr="00736275">
              <w:rPr>
                <w:szCs w:val="18"/>
              </w:rPr>
              <w:t xml:space="preserve"> In cas</w:t>
            </w:r>
            <w:r w:rsidRPr="00B26339">
              <w:rPr>
                <w:szCs w:val="18"/>
              </w:rPr>
              <w:t>e this attribute is not used, it carries a null semantic.</w:t>
            </w:r>
          </w:p>
          <w:p w14:paraId="42432B9B" w14:textId="77777777" w:rsidR="005F6801" w:rsidRPr="00B26339" w:rsidRDefault="005F6801" w:rsidP="006E3D0C">
            <w:pPr>
              <w:pStyle w:val="TAL"/>
              <w:rPr>
                <w:szCs w:val="18"/>
              </w:rPr>
            </w:pPr>
            <w:r w:rsidRPr="00B26339">
              <w:rPr>
                <w:szCs w:val="18"/>
              </w:rPr>
              <w:t>See the clause 5.10.4 of 3GPP TS 32.422 [30] for additional details on the allowed values.</w:t>
            </w:r>
          </w:p>
        </w:tc>
        <w:tc>
          <w:tcPr>
            <w:tcW w:w="2101" w:type="dxa"/>
            <w:gridSpan w:val="2"/>
          </w:tcPr>
          <w:p w14:paraId="25ECA477" w14:textId="77777777" w:rsidR="005F6801" w:rsidRPr="00B26339" w:rsidRDefault="005F6801" w:rsidP="006E3D0C">
            <w:pPr>
              <w:pStyle w:val="TAL"/>
              <w:rPr>
                <w:szCs w:val="18"/>
              </w:rPr>
            </w:pPr>
            <w:r w:rsidRPr="00B26339">
              <w:rPr>
                <w:szCs w:val="18"/>
              </w:rPr>
              <w:t>type: Integer</w:t>
            </w:r>
          </w:p>
          <w:p w14:paraId="026E23D4" w14:textId="77777777" w:rsidR="005F6801" w:rsidRPr="00B26339" w:rsidRDefault="005F6801" w:rsidP="006E3D0C">
            <w:pPr>
              <w:pStyle w:val="TAL"/>
              <w:rPr>
                <w:szCs w:val="18"/>
              </w:rPr>
            </w:pPr>
            <w:r w:rsidRPr="00B26339">
              <w:rPr>
                <w:szCs w:val="18"/>
              </w:rPr>
              <w:t>multiplicity: 1</w:t>
            </w:r>
          </w:p>
          <w:p w14:paraId="56613124" w14:textId="77777777" w:rsidR="005F6801" w:rsidRPr="00B26339" w:rsidRDefault="005F6801" w:rsidP="006E3D0C">
            <w:pPr>
              <w:pStyle w:val="TAL"/>
              <w:rPr>
                <w:szCs w:val="18"/>
              </w:rPr>
            </w:pPr>
            <w:r w:rsidRPr="00B26339">
              <w:rPr>
                <w:szCs w:val="18"/>
              </w:rPr>
              <w:t>isOrdered: N/A</w:t>
            </w:r>
          </w:p>
          <w:p w14:paraId="69A7039A" w14:textId="77777777" w:rsidR="005F6801" w:rsidRPr="00B26339" w:rsidRDefault="005F6801" w:rsidP="006E3D0C">
            <w:pPr>
              <w:pStyle w:val="TAL"/>
              <w:rPr>
                <w:szCs w:val="18"/>
              </w:rPr>
            </w:pPr>
            <w:r w:rsidRPr="00B26339">
              <w:rPr>
                <w:szCs w:val="18"/>
              </w:rPr>
              <w:t>isUnique: N/A</w:t>
            </w:r>
          </w:p>
          <w:p w14:paraId="47420D67" w14:textId="77777777" w:rsidR="005F6801" w:rsidRPr="00B26339" w:rsidRDefault="005F6801" w:rsidP="006E3D0C">
            <w:pPr>
              <w:pStyle w:val="TAL"/>
              <w:rPr>
                <w:szCs w:val="18"/>
              </w:rPr>
            </w:pPr>
            <w:r w:rsidRPr="00B26339">
              <w:rPr>
                <w:szCs w:val="18"/>
              </w:rPr>
              <w:t xml:space="preserve">defaultValue: No </w:t>
            </w:r>
          </w:p>
          <w:p w14:paraId="4C08F5D2" w14:textId="77777777" w:rsidR="005F6801" w:rsidRPr="00B26339" w:rsidRDefault="005F6801" w:rsidP="006E3D0C">
            <w:pPr>
              <w:pStyle w:val="TAL"/>
              <w:rPr>
                <w:szCs w:val="18"/>
              </w:rPr>
            </w:pPr>
            <w:r w:rsidRPr="00B26339">
              <w:rPr>
                <w:szCs w:val="18"/>
              </w:rPr>
              <w:t>isNullable: True</w:t>
            </w:r>
          </w:p>
        </w:tc>
      </w:tr>
      <w:tr w:rsidR="00E840EA" w:rsidRPr="00B26339" w14:paraId="3E06B239" w14:textId="77777777" w:rsidTr="00B26339">
        <w:trPr>
          <w:gridBefore w:val="1"/>
          <w:wBefore w:w="1122" w:type="dxa"/>
          <w:cantSplit/>
          <w:jc w:val="center"/>
        </w:trPr>
        <w:tc>
          <w:tcPr>
            <w:tcW w:w="2525" w:type="dxa"/>
            <w:gridSpan w:val="2"/>
          </w:tcPr>
          <w:p w14:paraId="272762D9" w14:textId="77777777" w:rsidR="005F6801" w:rsidRPr="00B26339" w:rsidRDefault="005F6801" w:rsidP="006E3D0C">
            <w:pPr>
              <w:pStyle w:val="TAL"/>
              <w:rPr>
                <w:rFonts w:cs="Arial"/>
                <w:szCs w:val="18"/>
              </w:rPr>
            </w:pPr>
            <w:r w:rsidRPr="00B26339">
              <w:rPr>
                <w:rFonts w:cs="Arial"/>
                <w:szCs w:val="18"/>
              </w:rPr>
              <w:t>tjMDTReportInterval</w:t>
            </w:r>
          </w:p>
        </w:tc>
        <w:tc>
          <w:tcPr>
            <w:tcW w:w="5245" w:type="dxa"/>
            <w:gridSpan w:val="2"/>
          </w:tcPr>
          <w:p w14:paraId="2D07D53B" w14:textId="77777777" w:rsidR="005F6801" w:rsidRPr="00B22DFC" w:rsidRDefault="005F6801" w:rsidP="006E3D0C">
            <w:pPr>
              <w:pStyle w:val="TAL"/>
              <w:rPr>
                <w:szCs w:val="18"/>
              </w:rPr>
            </w:pPr>
            <w:r w:rsidRPr="00E840EA">
              <w:rPr>
                <w:szCs w:val="18"/>
              </w:rPr>
              <w:t>It specifies the inter</w:t>
            </w:r>
            <w:r w:rsidRPr="00D833F4">
              <w:rPr>
                <w:szCs w:val="18"/>
              </w:rPr>
              <w:t>val between the periodical measurements that shall be taken when the UE is in connected mode. The attribute is applicable onl</w:t>
            </w:r>
            <w:r w:rsidRPr="00601777">
              <w:rPr>
                <w:szCs w:val="18"/>
              </w:rPr>
              <w:t xml:space="preserve">y for Immediate </w:t>
            </w:r>
            <w:r w:rsidRPr="00EF3C14">
              <w:rPr>
                <w:szCs w:val="18"/>
              </w:rPr>
              <w:t xml:space="preserve">MDT and when </w:t>
            </w:r>
            <w:r w:rsidRPr="00135400">
              <w:rPr>
                <w:rFonts w:ascii="Courier New" w:hAnsi="Courier New" w:cs="Courier New"/>
                <w:szCs w:val="18"/>
              </w:rPr>
              <w:t>tjMD</w:t>
            </w:r>
            <w:r w:rsidRPr="00D87E34">
              <w:rPr>
                <w:rFonts w:ascii="Courier New" w:hAnsi="Courier New" w:cs="Courier New"/>
                <w:szCs w:val="18"/>
              </w:rPr>
              <w:t>TReportingTrigger</w:t>
            </w:r>
            <w:r w:rsidRPr="00D87E34">
              <w:rPr>
                <w:szCs w:val="18"/>
              </w:rPr>
              <w:t xml:space="preserve"> is configured </w:t>
            </w:r>
            <w:r w:rsidRPr="000E5FC4">
              <w:rPr>
                <w:szCs w:val="18"/>
              </w:rPr>
              <w:t xml:space="preserve">for </w:t>
            </w:r>
            <w:r w:rsidRPr="007B01E5">
              <w:rPr>
                <w:rFonts w:ascii="Courier New" w:hAnsi="Courier New" w:cs="Courier New"/>
                <w:szCs w:val="18"/>
              </w:rPr>
              <w:t xml:space="preserve">periodical </w:t>
            </w:r>
            <w:r w:rsidRPr="009D26E5">
              <w:rPr>
                <w:szCs w:val="18"/>
              </w:rPr>
              <w:t>measurement</w:t>
            </w:r>
            <w:r w:rsidRPr="0016416B">
              <w:rPr>
                <w:szCs w:val="18"/>
              </w:rPr>
              <w:t>s. In case this attribute is not used, it carries a null semantic.</w:t>
            </w:r>
          </w:p>
          <w:p w14:paraId="208C0D54" w14:textId="77777777" w:rsidR="005F6801" w:rsidRPr="00B26339" w:rsidRDefault="005F6801" w:rsidP="006E3D0C">
            <w:pPr>
              <w:pStyle w:val="TAL"/>
              <w:rPr>
                <w:szCs w:val="18"/>
              </w:rPr>
            </w:pPr>
            <w:r w:rsidRPr="00B26339">
              <w:rPr>
                <w:szCs w:val="18"/>
              </w:rPr>
              <w:t>See the clause 5.10.5 of 3GPP TS 32.422 [30] for additional details on the allowed values.</w:t>
            </w:r>
          </w:p>
        </w:tc>
        <w:tc>
          <w:tcPr>
            <w:tcW w:w="2101" w:type="dxa"/>
            <w:gridSpan w:val="2"/>
          </w:tcPr>
          <w:p w14:paraId="37E821A3" w14:textId="77777777" w:rsidR="005F6801" w:rsidRPr="00B26339" w:rsidRDefault="005F6801" w:rsidP="006E3D0C">
            <w:pPr>
              <w:pStyle w:val="TAL"/>
              <w:rPr>
                <w:szCs w:val="18"/>
              </w:rPr>
            </w:pPr>
            <w:r w:rsidRPr="00B26339">
              <w:rPr>
                <w:szCs w:val="18"/>
              </w:rPr>
              <w:t>type: ENUM</w:t>
            </w:r>
          </w:p>
          <w:p w14:paraId="5F5F470D" w14:textId="77777777" w:rsidR="005F6801" w:rsidRPr="00B26339" w:rsidRDefault="005F6801" w:rsidP="006E3D0C">
            <w:pPr>
              <w:pStyle w:val="TAL"/>
              <w:rPr>
                <w:szCs w:val="18"/>
              </w:rPr>
            </w:pPr>
            <w:r w:rsidRPr="00B26339">
              <w:rPr>
                <w:szCs w:val="18"/>
              </w:rPr>
              <w:t>multiplicity: 1</w:t>
            </w:r>
          </w:p>
          <w:p w14:paraId="65359995" w14:textId="77777777" w:rsidR="005F6801" w:rsidRPr="00B26339" w:rsidRDefault="005F6801" w:rsidP="006E3D0C">
            <w:pPr>
              <w:pStyle w:val="TAL"/>
              <w:rPr>
                <w:szCs w:val="18"/>
              </w:rPr>
            </w:pPr>
            <w:r w:rsidRPr="00B26339">
              <w:rPr>
                <w:szCs w:val="18"/>
              </w:rPr>
              <w:t>isOrdered: N/A</w:t>
            </w:r>
          </w:p>
          <w:p w14:paraId="5451DD7E" w14:textId="77777777" w:rsidR="005F6801" w:rsidRPr="00B26339" w:rsidRDefault="005F6801" w:rsidP="006E3D0C">
            <w:pPr>
              <w:pStyle w:val="TAL"/>
              <w:rPr>
                <w:szCs w:val="18"/>
              </w:rPr>
            </w:pPr>
            <w:r w:rsidRPr="00B26339">
              <w:rPr>
                <w:szCs w:val="18"/>
              </w:rPr>
              <w:t>isUnique: N/A</w:t>
            </w:r>
          </w:p>
          <w:p w14:paraId="63AB07FB" w14:textId="77777777" w:rsidR="005F6801" w:rsidRPr="00B26339" w:rsidRDefault="005F6801" w:rsidP="006E3D0C">
            <w:pPr>
              <w:pStyle w:val="TAL"/>
              <w:rPr>
                <w:szCs w:val="18"/>
              </w:rPr>
            </w:pPr>
            <w:r w:rsidRPr="00B26339">
              <w:rPr>
                <w:szCs w:val="18"/>
              </w:rPr>
              <w:t xml:space="preserve">defaultValue: No </w:t>
            </w:r>
          </w:p>
          <w:p w14:paraId="335E26E3" w14:textId="77777777" w:rsidR="005F6801" w:rsidRPr="00B26339" w:rsidRDefault="005F6801" w:rsidP="006E3D0C">
            <w:pPr>
              <w:pStyle w:val="TAL"/>
              <w:rPr>
                <w:szCs w:val="18"/>
              </w:rPr>
            </w:pPr>
            <w:r w:rsidRPr="00B26339">
              <w:rPr>
                <w:szCs w:val="18"/>
              </w:rPr>
              <w:t>isNullable: True</w:t>
            </w:r>
          </w:p>
        </w:tc>
      </w:tr>
      <w:tr w:rsidR="00E840EA" w:rsidRPr="00B26339" w14:paraId="5AE0AAB3" w14:textId="77777777" w:rsidTr="00B26339">
        <w:trPr>
          <w:gridBefore w:val="1"/>
          <w:wBefore w:w="1122" w:type="dxa"/>
          <w:cantSplit/>
          <w:jc w:val="center"/>
        </w:trPr>
        <w:tc>
          <w:tcPr>
            <w:tcW w:w="2525" w:type="dxa"/>
            <w:gridSpan w:val="2"/>
          </w:tcPr>
          <w:p w14:paraId="21F013CB" w14:textId="77777777" w:rsidR="005F6801" w:rsidRPr="00B26339" w:rsidRDefault="005F6801" w:rsidP="006E3D0C">
            <w:pPr>
              <w:pStyle w:val="TAL"/>
              <w:rPr>
                <w:rFonts w:cs="Arial"/>
                <w:szCs w:val="18"/>
              </w:rPr>
            </w:pPr>
            <w:r w:rsidRPr="00B26339">
              <w:rPr>
                <w:rFonts w:cs="Arial"/>
                <w:szCs w:val="18"/>
              </w:rPr>
              <w:lastRenderedPageBreak/>
              <w:t>tjMDTReportType</w:t>
            </w:r>
          </w:p>
        </w:tc>
        <w:tc>
          <w:tcPr>
            <w:tcW w:w="5245" w:type="dxa"/>
            <w:gridSpan w:val="2"/>
          </w:tcPr>
          <w:p w14:paraId="1234197B" w14:textId="77777777" w:rsidR="005F6801" w:rsidRPr="00D833F4" w:rsidRDefault="005F6801" w:rsidP="006E3D0C">
            <w:pPr>
              <w:pStyle w:val="TAL"/>
              <w:rPr>
                <w:szCs w:val="18"/>
              </w:rPr>
            </w:pPr>
            <w:r w:rsidRPr="00E840EA">
              <w:rPr>
                <w:szCs w:val="18"/>
              </w:rPr>
              <w:t>I</w:t>
            </w:r>
            <w:r w:rsidRPr="00D833F4">
              <w:rPr>
                <w:szCs w:val="18"/>
              </w:rPr>
              <w:t>t specifies report type for logged NR MDT as:</w:t>
            </w:r>
          </w:p>
          <w:p w14:paraId="73C24924" w14:textId="77777777" w:rsidR="005F6801" w:rsidRPr="00EF3C14" w:rsidRDefault="005F6801" w:rsidP="006E3D0C">
            <w:pPr>
              <w:pStyle w:val="TAL"/>
              <w:rPr>
                <w:szCs w:val="18"/>
              </w:rPr>
            </w:pPr>
            <w:r w:rsidRPr="00601777">
              <w:rPr>
                <w:szCs w:val="18"/>
              </w:rPr>
              <w:t xml:space="preserve">- </w:t>
            </w:r>
            <w:r w:rsidRPr="00601777">
              <w:rPr>
                <w:szCs w:val="18"/>
              </w:rPr>
              <w:tab/>
              <w:t>periodical.</w:t>
            </w:r>
          </w:p>
          <w:p w14:paraId="7F7CD286" w14:textId="77777777" w:rsidR="005F6801" w:rsidRPr="00D87E34" w:rsidRDefault="005F6801" w:rsidP="006E3D0C">
            <w:pPr>
              <w:pStyle w:val="TAL"/>
              <w:rPr>
                <w:szCs w:val="18"/>
              </w:rPr>
            </w:pPr>
            <w:r w:rsidRPr="00135400">
              <w:rPr>
                <w:szCs w:val="18"/>
              </w:rPr>
              <w:t>-</w:t>
            </w:r>
            <w:r w:rsidRPr="00135400">
              <w:rPr>
                <w:szCs w:val="18"/>
              </w:rPr>
              <w:tab/>
              <w:t>event triggered.</w:t>
            </w:r>
          </w:p>
          <w:p w14:paraId="72A566F9" w14:textId="77777777" w:rsidR="005F6801" w:rsidRPr="00736275" w:rsidRDefault="005F6801" w:rsidP="006E3D0C">
            <w:pPr>
              <w:pStyle w:val="TAL"/>
              <w:rPr>
                <w:szCs w:val="18"/>
              </w:rPr>
            </w:pPr>
            <w:r w:rsidRPr="00D87E34">
              <w:rPr>
                <w:szCs w:val="18"/>
              </w:rPr>
              <w:t xml:space="preserve">See the clause 5.10.27 of </w:t>
            </w:r>
            <w:r w:rsidRPr="000E5FC4">
              <w:rPr>
                <w:szCs w:val="18"/>
              </w:rPr>
              <w:t xml:space="preserve">3GPP TS 32.422 </w:t>
            </w:r>
            <w:r w:rsidRPr="007B01E5">
              <w:rPr>
                <w:szCs w:val="18"/>
              </w:rPr>
              <w:t>[</w:t>
            </w:r>
            <w:r w:rsidRPr="009D26E5">
              <w:rPr>
                <w:szCs w:val="18"/>
              </w:rPr>
              <w:t>30</w:t>
            </w:r>
            <w:r w:rsidRPr="0016416B">
              <w:rPr>
                <w:szCs w:val="18"/>
              </w:rPr>
              <w:t>] for additional details on th</w:t>
            </w:r>
            <w:r w:rsidRPr="00B22DFC">
              <w:rPr>
                <w:szCs w:val="18"/>
              </w:rPr>
              <w:t>e allowed values</w:t>
            </w:r>
            <w:r w:rsidRPr="00736275">
              <w:rPr>
                <w:szCs w:val="18"/>
              </w:rPr>
              <w:t>.</w:t>
            </w:r>
          </w:p>
        </w:tc>
        <w:tc>
          <w:tcPr>
            <w:tcW w:w="2101" w:type="dxa"/>
            <w:gridSpan w:val="2"/>
          </w:tcPr>
          <w:p w14:paraId="4E6C47E1" w14:textId="77777777" w:rsidR="005F6801" w:rsidRPr="00B26339" w:rsidRDefault="005F6801" w:rsidP="006E3D0C">
            <w:pPr>
              <w:pStyle w:val="TAL"/>
              <w:rPr>
                <w:szCs w:val="18"/>
              </w:rPr>
            </w:pPr>
            <w:r w:rsidRPr="00B26339">
              <w:rPr>
                <w:szCs w:val="18"/>
              </w:rPr>
              <w:t>type: ENUM</w:t>
            </w:r>
          </w:p>
          <w:p w14:paraId="2B0E7275" w14:textId="77777777" w:rsidR="005F6801" w:rsidRPr="00B26339" w:rsidRDefault="005F6801" w:rsidP="006E3D0C">
            <w:pPr>
              <w:pStyle w:val="TAL"/>
              <w:rPr>
                <w:szCs w:val="18"/>
              </w:rPr>
            </w:pPr>
            <w:r w:rsidRPr="00B26339">
              <w:rPr>
                <w:szCs w:val="18"/>
              </w:rPr>
              <w:t>multiplicity: 1</w:t>
            </w:r>
          </w:p>
          <w:p w14:paraId="6449C5AC" w14:textId="77777777" w:rsidR="005F6801" w:rsidRPr="00B26339" w:rsidRDefault="005F6801" w:rsidP="006E3D0C">
            <w:pPr>
              <w:pStyle w:val="TAL"/>
              <w:rPr>
                <w:szCs w:val="18"/>
              </w:rPr>
            </w:pPr>
            <w:r w:rsidRPr="00B26339">
              <w:rPr>
                <w:szCs w:val="18"/>
              </w:rPr>
              <w:t>isOrdered: N/A</w:t>
            </w:r>
          </w:p>
          <w:p w14:paraId="7D314926" w14:textId="77777777" w:rsidR="005F6801" w:rsidRPr="00B26339" w:rsidRDefault="005F6801" w:rsidP="006E3D0C">
            <w:pPr>
              <w:pStyle w:val="TAL"/>
              <w:rPr>
                <w:szCs w:val="18"/>
              </w:rPr>
            </w:pPr>
            <w:r w:rsidRPr="00B26339">
              <w:rPr>
                <w:szCs w:val="18"/>
              </w:rPr>
              <w:t>isUnique: N/A</w:t>
            </w:r>
          </w:p>
          <w:p w14:paraId="66D025B2" w14:textId="77777777" w:rsidR="005F6801" w:rsidRPr="00B26339" w:rsidRDefault="005F6801" w:rsidP="006E3D0C">
            <w:pPr>
              <w:pStyle w:val="TAL"/>
              <w:rPr>
                <w:szCs w:val="18"/>
              </w:rPr>
            </w:pPr>
            <w:r w:rsidRPr="00B26339">
              <w:rPr>
                <w:szCs w:val="18"/>
              </w:rPr>
              <w:t xml:space="preserve">defaultValue: No </w:t>
            </w:r>
          </w:p>
          <w:p w14:paraId="5A431745" w14:textId="77777777" w:rsidR="005F6801" w:rsidRPr="00B26339" w:rsidRDefault="005F6801" w:rsidP="006E3D0C">
            <w:pPr>
              <w:pStyle w:val="TAL"/>
              <w:rPr>
                <w:szCs w:val="18"/>
              </w:rPr>
            </w:pPr>
            <w:r w:rsidRPr="00B26339">
              <w:rPr>
                <w:szCs w:val="18"/>
              </w:rPr>
              <w:t>isNullable: True</w:t>
            </w:r>
          </w:p>
        </w:tc>
      </w:tr>
      <w:tr w:rsidR="00E840EA" w:rsidRPr="00B26339" w14:paraId="724A00F9" w14:textId="77777777" w:rsidTr="00B26339">
        <w:trPr>
          <w:gridBefore w:val="1"/>
          <w:wBefore w:w="1122" w:type="dxa"/>
          <w:cantSplit/>
          <w:jc w:val="center"/>
        </w:trPr>
        <w:tc>
          <w:tcPr>
            <w:tcW w:w="2525" w:type="dxa"/>
            <w:gridSpan w:val="2"/>
          </w:tcPr>
          <w:p w14:paraId="78017FCC" w14:textId="77777777" w:rsidR="005F6801" w:rsidRPr="00B26339" w:rsidRDefault="005F6801" w:rsidP="006E3D0C">
            <w:pPr>
              <w:pStyle w:val="TAL"/>
              <w:rPr>
                <w:rFonts w:cs="Arial"/>
                <w:szCs w:val="18"/>
              </w:rPr>
            </w:pPr>
            <w:r w:rsidRPr="00B26339">
              <w:rPr>
                <w:rFonts w:cs="Arial"/>
                <w:szCs w:val="18"/>
              </w:rPr>
              <w:t>tjMDTSensorInformation</w:t>
            </w:r>
          </w:p>
        </w:tc>
        <w:tc>
          <w:tcPr>
            <w:tcW w:w="5245" w:type="dxa"/>
            <w:gridSpan w:val="2"/>
          </w:tcPr>
          <w:p w14:paraId="6C90AF17" w14:textId="77777777" w:rsidR="005F6801" w:rsidRPr="00D87E34" w:rsidRDefault="005F6801" w:rsidP="006E3D0C">
            <w:pPr>
              <w:pStyle w:val="TAL"/>
              <w:rPr>
                <w:szCs w:val="18"/>
              </w:rPr>
            </w:pPr>
            <w:r w:rsidRPr="00E840EA">
              <w:rPr>
                <w:szCs w:val="18"/>
              </w:rPr>
              <w:t xml:space="preserve">It specifies which sensor information shall be included in logged NR MDT and immediate NR </w:t>
            </w:r>
            <w:r w:rsidRPr="00D833F4">
              <w:rPr>
                <w:szCs w:val="18"/>
              </w:rPr>
              <w:t>MDT measurement if they are available.  The follo</w:t>
            </w:r>
            <w:r w:rsidRPr="00601777">
              <w:rPr>
                <w:szCs w:val="18"/>
              </w:rPr>
              <w:t>wing sensor measu</w:t>
            </w:r>
            <w:r w:rsidRPr="00EF3C14">
              <w:rPr>
                <w:szCs w:val="18"/>
              </w:rPr>
              <w:t>rement can be included or excl</w:t>
            </w:r>
            <w:r w:rsidRPr="00135400">
              <w:rPr>
                <w:szCs w:val="18"/>
              </w:rPr>
              <w:t>ud</w:t>
            </w:r>
            <w:r w:rsidRPr="00D87E34">
              <w:rPr>
                <w:szCs w:val="18"/>
              </w:rPr>
              <w:t xml:space="preserve">ed for the UE: </w:t>
            </w:r>
          </w:p>
          <w:p w14:paraId="0599FA79" w14:textId="77777777" w:rsidR="005F6801" w:rsidRPr="0016416B" w:rsidRDefault="005F6801" w:rsidP="006E3D0C">
            <w:pPr>
              <w:pStyle w:val="TAL"/>
              <w:rPr>
                <w:szCs w:val="18"/>
              </w:rPr>
            </w:pPr>
            <w:r w:rsidRPr="00D87E34">
              <w:rPr>
                <w:szCs w:val="18"/>
              </w:rPr>
              <w:t>-</w:t>
            </w:r>
            <w:r w:rsidRPr="00D87E34">
              <w:rPr>
                <w:szCs w:val="18"/>
              </w:rPr>
              <w:tab/>
            </w:r>
            <w:r w:rsidRPr="000E5FC4">
              <w:rPr>
                <w:szCs w:val="18"/>
              </w:rPr>
              <w:t>Barometr</w:t>
            </w:r>
            <w:r w:rsidRPr="007B01E5">
              <w:rPr>
                <w:szCs w:val="18"/>
              </w:rPr>
              <w:t>ic pressur</w:t>
            </w:r>
            <w:r w:rsidRPr="009D26E5">
              <w:rPr>
                <w:szCs w:val="18"/>
              </w:rPr>
              <w:t>e</w:t>
            </w:r>
            <w:r w:rsidRPr="0016416B">
              <w:rPr>
                <w:szCs w:val="18"/>
              </w:rPr>
              <w:t>.</w:t>
            </w:r>
          </w:p>
          <w:p w14:paraId="7F2AA3D5" w14:textId="77777777" w:rsidR="005F6801" w:rsidRPr="00736275" w:rsidRDefault="005F6801" w:rsidP="006E3D0C">
            <w:pPr>
              <w:pStyle w:val="TAL"/>
              <w:rPr>
                <w:szCs w:val="18"/>
              </w:rPr>
            </w:pPr>
            <w:r w:rsidRPr="00B22DFC">
              <w:rPr>
                <w:szCs w:val="18"/>
              </w:rPr>
              <w:t>-</w:t>
            </w:r>
            <w:r w:rsidRPr="00B22DFC">
              <w:rPr>
                <w:szCs w:val="18"/>
              </w:rPr>
              <w:tab/>
              <w:t>UE speed.</w:t>
            </w:r>
          </w:p>
          <w:p w14:paraId="21DC2535" w14:textId="77777777" w:rsidR="005F6801" w:rsidRPr="00B26339" w:rsidRDefault="005F6801" w:rsidP="006E3D0C">
            <w:pPr>
              <w:pStyle w:val="TAL"/>
              <w:rPr>
                <w:szCs w:val="18"/>
              </w:rPr>
            </w:pPr>
            <w:r w:rsidRPr="00B26339">
              <w:rPr>
                <w:szCs w:val="18"/>
              </w:rPr>
              <w:t>-</w:t>
            </w:r>
            <w:r w:rsidRPr="00B26339">
              <w:rPr>
                <w:szCs w:val="18"/>
              </w:rPr>
              <w:tab/>
              <w:t>UE orientation.</w:t>
            </w:r>
          </w:p>
          <w:p w14:paraId="158C1B6D" w14:textId="77777777" w:rsidR="005F6801" w:rsidRPr="00B26339" w:rsidRDefault="005F6801" w:rsidP="006E3D0C">
            <w:pPr>
              <w:pStyle w:val="TAL"/>
              <w:rPr>
                <w:szCs w:val="18"/>
              </w:rPr>
            </w:pPr>
            <w:r w:rsidRPr="00B26339">
              <w:rPr>
                <w:szCs w:val="18"/>
              </w:rPr>
              <w:t>See the clause 5.10.29 of 3GPP TS 32.422 [30] for additional details on the allowed values.</w:t>
            </w:r>
          </w:p>
        </w:tc>
        <w:tc>
          <w:tcPr>
            <w:tcW w:w="2101" w:type="dxa"/>
            <w:gridSpan w:val="2"/>
          </w:tcPr>
          <w:p w14:paraId="3B04EEC7" w14:textId="77777777" w:rsidR="005F6801" w:rsidRPr="00B26339" w:rsidRDefault="005F6801" w:rsidP="006E3D0C">
            <w:pPr>
              <w:pStyle w:val="TAL"/>
              <w:rPr>
                <w:szCs w:val="18"/>
              </w:rPr>
            </w:pPr>
            <w:r w:rsidRPr="00B26339">
              <w:rPr>
                <w:szCs w:val="18"/>
              </w:rPr>
              <w:t>type: ENUM</w:t>
            </w:r>
          </w:p>
          <w:p w14:paraId="47491B63" w14:textId="77777777" w:rsidR="005F6801" w:rsidRPr="00B26339" w:rsidRDefault="005F6801" w:rsidP="006E3D0C">
            <w:pPr>
              <w:pStyle w:val="TAL"/>
              <w:rPr>
                <w:szCs w:val="18"/>
              </w:rPr>
            </w:pPr>
            <w:r w:rsidRPr="00B26339">
              <w:rPr>
                <w:szCs w:val="18"/>
              </w:rPr>
              <w:t>multiplicity: 1..*</w:t>
            </w:r>
          </w:p>
          <w:p w14:paraId="5AAC8FA9" w14:textId="77777777" w:rsidR="005F6801" w:rsidRPr="00B26339" w:rsidRDefault="005F6801" w:rsidP="006E3D0C">
            <w:pPr>
              <w:pStyle w:val="TAL"/>
              <w:rPr>
                <w:szCs w:val="18"/>
              </w:rPr>
            </w:pPr>
            <w:r w:rsidRPr="00B26339">
              <w:rPr>
                <w:szCs w:val="18"/>
              </w:rPr>
              <w:t>isOrdered: N/A</w:t>
            </w:r>
          </w:p>
          <w:p w14:paraId="29103969" w14:textId="77777777" w:rsidR="005F6801" w:rsidRPr="00B26339" w:rsidRDefault="005F6801" w:rsidP="006E3D0C">
            <w:pPr>
              <w:pStyle w:val="TAL"/>
              <w:rPr>
                <w:szCs w:val="18"/>
              </w:rPr>
            </w:pPr>
            <w:r w:rsidRPr="00B26339">
              <w:rPr>
                <w:szCs w:val="18"/>
              </w:rPr>
              <w:t>isUnique: N/A</w:t>
            </w:r>
          </w:p>
          <w:p w14:paraId="6E774403" w14:textId="77777777" w:rsidR="005F6801" w:rsidRPr="00B26339" w:rsidRDefault="005F6801" w:rsidP="006E3D0C">
            <w:pPr>
              <w:pStyle w:val="TAL"/>
              <w:rPr>
                <w:szCs w:val="18"/>
              </w:rPr>
            </w:pPr>
            <w:r w:rsidRPr="00B26339">
              <w:rPr>
                <w:szCs w:val="18"/>
              </w:rPr>
              <w:t xml:space="preserve">defaultValue: No </w:t>
            </w:r>
          </w:p>
          <w:p w14:paraId="7079233E" w14:textId="77777777" w:rsidR="005F6801" w:rsidRPr="00B26339" w:rsidRDefault="005F6801" w:rsidP="006E3D0C">
            <w:pPr>
              <w:pStyle w:val="TAL"/>
              <w:rPr>
                <w:szCs w:val="18"/>
              </w:rPr>
            </w:pPr>
            <w:r w:rsidRPr="00B26339">
              <w:rPr>
                <w:szCs w:val="18"/>
              </w:rPr>
              <w:t>isNullable: True</w:t>
            </w:r>
          </w:p>
        </w:tc>
      </w:tr>
      <w:tr w:rsidR="00E840EA" w:rsidRPr="00B26339" w14:paraId="2D48C657" w14:textId="77777777" w:rsidTr="00B26339">
        <w:trPr>
          <w:gridBefore w:val="1"/>
          <w:wBefore w:w="1122" w:type="dxa"/>
          <w:cantSplit/>
          <w:jc w:val="center"/>
        </w:trPr>
        <w:tc>
          <w:tcPr>
            <w:tcW w:w="2525" w:type="dxa"/>
            <w:gridSpan w:val="2"/>
          </w:tcPr>
          <w:p w14:paraId="1C144F9D" w14:textId="77777777" w:rsidR="005F6801" w:rsidRPr="00B26339" w:rsidRDefault="005F6801" w:rsidP="006E3D0C">
            <w:pPr>
              <w:pStyle w:val="TAL"/>
              <w:rPr>
                <w:rFonts w:cs="Arial"/>
                <w:szCs w:val="18"/>
              </w:rPr>
            </w:pPr>
            <w:r w:rsidRPr="00B26339">
              <w:rPr>
                <w:rFonts w:cs="Arial"/>
                <w:szCs w:val="18"/>
              </w:rPr>
              <w:t>tjMDTTraceCollectionEntityID</w:t>
            </w:r>
          </w:p>
        </w:tc>
        <w:tc>
          <w:tcPr>
            <w:tcW w:w="5245" w:type="dxa"/>
            <w:gridSpan w:val="2"/>
          </w:tcPr>
          <w:p w14:paraId="523EF6F3" w14:textId="77777777" w:rsidR="005F6801" w:rsidRPr="00D87E34" w:rsidRDefault="005F6801" w:rsidP="006E3D0C">
            <w:pPr>
              <w:pStyle w:val="TAL"/>
              <w:rPr>
                <w:szCs w:val="18"/>
              </w:rPr>
            </w:pPr>
            <w:r w:rsidRPr="00E840EA">
              <w:rPr>
                <w:szCs w:val="18"/>
              </w:rPr>
              <w:t>It speci</w:t>
            </w:r>
            <w:r w:rsidRPr="00D833F4">
              <w:rPr>
                <w:szCs w:val="18"/>
              </w:rPr>
              <w:t>fies the TCE Id which is sent to the UE</w:t>
            </w:r>
            <w:r w:rsidRPr="00601777">
              <w:rPr>
                <w:szCs w:val="18"/>
              </w:rPr>
              <w:t xml:space="preserve"> in </w:t>
            </w:r>
            <w:r w:rsidRPr="00EF3C14">
              <w:rPr>
                <w:szCs w:val="18"/>
              </w:rPr>
              <w:t>Logged MDT</w:t>
            </w:r>
            <w:r w:rsidRPr="00135400">
              <w:rPr>
                <w:szCs w:val="18"/>
              </w:rPr>
              <w:t>.</w:t>
            </w:r>
          </w:p>
          <w:p w14:paraId="5494BBF7" w14:textId="77777777" w:rsidR="005F6801" w:rsidRPr="0016416B" w:rsidRDefault="005F6801" w:rsidP="006E3D0C">
            <w:pPr>
              <w:pStyle w:val="TAL"/>
              <w:rPr>
                <w:szCs w:val="18"/>
              </w:rPr>
            </w:pPr>
            <w:r w:rsidRPr="00D87E34">
              <w:rPr>
                <w:szCs w:val="18"/>
              </w:rPr>
              <w:t xml:space="preserve">See the clause 5.10.11 of </w:t>
            </w:r>
            <w:r w:rsidRPr="000E5FC4">
              <w:rPr>
                <w:szCs w:val="18"/>
              </w:rPr>
              <w:t>3GPP TS 32.422 [</w:t>
            </w:r>
            <w:r w:rsidRPr="007B01E5">
              <w:rPr>
                <w:szCs w:val="18"/>
              </w:rPr>
              <w:t>30</w:t>
            </w:r>
            <w:r w:rsidRPr="009D26E5">
              <w:rPr>
                <w:szCs w:val="18"/>
              </w:rPr>
              <w:t>] for additional detai</w:t>
            </w:r>
            <w:r w:rsidRPr="0016416B">
              <w:rPr>
                <w:szCs w:val="18"/>
              </w:rPr>
              <w:t>ls on the allowed values.</w:t>
            </w:r>
          </w:p>
        </w:tc>
        <w:tc>
          <w:tcPr>
            <w:tcW w:w="2101" w:type="dxa"/>
            <w:gridSpan w:val="2"/>
          </w:tcPr>
          <w:p w14:paraId="68FBDDF3" w14:textId="77777777" w:rsidR="005F6801" w:rsidRPr="00736275" w:rsidRDefault="005F6801" w:rsidP="006E3D0C">
            <w:pPr>
              <w:pStyle w:val="TAL"/>
              <w:rPr>
                <w:szCs w:val="18"/>
              </w:rPr>
            </w:pPr>
            <w:r w:rsidRPr="00B22DFC">
              <w:rPr>
                <w:szCs w:val="18"/>
              </w:rPr>
              <w:t>type: I</w:t>
            </w:r>
            <w:r w:rsidRPr="00736275">
              <w:rPr>
                <w:szCs w:val="18"/>
              </w:rPr>
              <w:t>nteger</w:t>
            </w:r>
          </w:p>
          <w:p w14:paraId="217EB0B6" w14:textId="77777777" w:rsidR="005F6801" w:rsidRPr="00B26339" w:rsidRDefault="005F6801" w:rsidP="006E3D0C">
            <w:pPr>
              <w:pStyle w:val="TAL"/>
              <w:rPr>
                <w:szCs w:val="18"/>
              </w:rPr>
            </w:pPr>
            <w:r w:rsidRPr="00B26339">
              <w:rPr>
                <w:szCs w:val="18"/>
              </w:rPr>
              <w:t>multiplicity: 1</w:t>
            </w:r>
          </w:p>
          <w:p w14:paraId="144DEC25" w14:textId="77777777" w:rsidR="005F6801" w:rsidRPr="00B26339" w:rsidRDefault="005F6801" w:rsidP="006E3D0C">
            <w:pPr>
              <w:pStyle w:val="TAL"/>
              <w:rPr>
                <w:szCs w:val="18"/>
              </w:rPr>
            </w:pPr>
            <w:r w:rsidRPr="00B26339">
              <w:rPr>
                <w:szCs w:val="18"/>
              </w:rPr>
              <w:t>isOrdered: N/A</w:t>
            </w:r>
          </w:p>
          <w:p w14:paraId="0C68F97F" w14:textId="77777777" w:rsidR="005F6801" w:rsidRPr="00B26339" w:rsidRDefault="005F6801" w:rsidP="006E3D0C">
            <w:pPr>
              <w:pStyle w:val="TAL"/>
              <w:rPr>
                <w:szCs w:val="18"/>
              </w:rPr>
            </w:pPr>
            <w:r w:rsidRPr="00B26339">
              <w:rPr>
                <w:szCs w:val="18"/>
              </w:rPr>
              <w:t>isUnique: N/A</w:t>
            </w:r>
          </w:p>
          <w:p w14:paraId="32383D80" w14:textId="77777777" w:rsidR="005F6801" w:rsidRPr="00B26339" w:rsidRDefault="005F6801" w:rsidP="006E3D0C">
            <w:pPr>
              <w:pStyle w:val="TAL"/>
              <w:rPr>
                <w:szCs w:val="18"/>
              </w:rPr>
            </w:pPr>
            <w:r w:rsidRPr="00B26339">
              <w:rPr>
                <w:szCs w:val="18"/>
              </w:rPr>
              <w:t xml:space="preserve">defaultValue: No </w:t>
            </w:r>
          </w:p>
          <w:p w14:paraId="329C3277" w14:textId="77777777" w:rsidR="005F6801" w:rsidRPr="00B26339" w:rsidRDefault="005F6801" w:rsidP="006E3D0C">
            <w:pPr>
              <w:pStyle w:val="TAL"/>
              <w:rPr>
                <w:szCs w:val="18"/>
              </w:rPr>
            </w:pPr>
            <w:r w:rsidRPr="00B26339">
              <w:rPr>
                <w:szCs w:val="18"/>
              </w:rPr>
              <w:t>isNullable: True</w:t>
            </w:r>
          </w:p>
        </w:tc>
      </w:tr>
      <w:tr w:rsidR="00E840EA" w:rsidRPr="00B26339" w14:paraId="2997AB1C" w14:textId="77777777" w:rsidTr="00B26339">
        <w:trPr>
          <w:gridBefore w:val="1"/>
          <w:wBefore w:w="1122" w:type="dxa"/>
          <w:cantSplit/>
          <w:jc w:val="center"/>
        </w:trPr>
        <w:tc>
          <w:tcPr>
            <w:tcW w:w="9871" w:type="dxa"/>
            <w:gridSpan w:val="6"/>
          </w:tcPr>
          <w:p w14:paraId="5BEDB98A" w14:textId="77777777" w:rsidR="007D6E57" w:rsidRPr="00B26339" w:rsidRDefault="007D6E57" w:rsidP="00B26339">
            <w:pPr>
              <w:pStyle w:val="NO"/>
              <w:shd w:val="clear" w:color="auto" w:fill="FFFFFF"/>
              <w:ind w:left="851"/>
              <w:rPr>
                <w:rFonts w:ascii="Arial" w:hAnsi="Arial" w:cs="Arial"/>
                <w:sz w:val="18"/>
                <w:szCs w:val="18"/>
              </w:rPr>
            </w:pPr>
            <w:r w:rsidRPr="00B26339">
              <w:rPr>
                <w:rFonts w:ascii="Arial" w:hAnsi="Arial" w:cs="Arial"/>
                <w:sz w:val="18"/>
                <w:szCs w:val="18"/>
              </w:rPr>
              <w:t>NOTE 1:</w:t>
            </w:r>
            <w:r w:rsidR="00B434AE" w:rsidRPr="00B26339">
              <w:rPr>
                <w:rFonts w:ascii="Arial" w:hAnsi="Arial" w:cs="Arial"/>
                <w:sz w:val="18"/>
                <w:szCs w:val="18"/>
              </w:rPr>
              <w:tab/>
            </w:r>
            <w:r w:rsidRPr="00B26339">
              <w:rPr>
                <w:rFonts w:ascii="Arial" w:hAnsi="Arial" w:cs="Arial"/>
                <w:sz w:val="18"/>
                <w:szCs w:val="18"/>
              </w:rPr>
              <w:t>The value of this attribute is identical to that of the same attribute in clause 9.4.2 of ETSI GS NFV-IFA 008 [16].</w:t>
            </w:r>
          </w:p>
          <w:p w14:paraId="49F3DD57" w14:textId="77777777" w:rsidR="007D6E57" w:rsidRPr="00B26339" w:rsidRDefault="007D6E57" w:rsidP="00B26339">
            <w:pPr>
              <w:pStyle w:val="NO"/>
              <w:shd w:val="clear" w:color="auto" w:fill="FFFFFF"/>
              <w:ind w:left="851"/>
              <w:rPr>
                <w:rFonts w:ascii="Arial" w:hAnsi="Arial" w:cs="Arial"/>
                <w:sz w:val="18"/>
                <w:szCs w:val="18"/>
              </w:rPr>
            </w:pPr>
            <w:r w:rsidRPr="00B26339">
              <w:rPr>
                <w:rFonts w:ascii="Arial" w:hAnsi="Arial" w:cs="Arial"/>
                <w:sz w:val="18"/>
                <w:szCs w:val="18"/>
              </w:rPr>
              <w:t>NOTE 2:</w:t>
            </w:r>
            <w:r w:rsidR="00B434AE" w:rsidRPr="00B26339">
              <w:rPr>
                <w:rFonts w:ascii="Arial" w:hAnsi="Arial" w:cs="Arial"/>
                <w:sz w:val="18"/>
                <w:szCs w:val="18"/>
              </w:rPr>
              <w:tab/>
            </w:r>
            <w:r w:rsidRPr="00B26339">
              <w:rPr>
                <w:rFonts w:ascii="Arial" w:hAnsi="Arial" w:cs="Arial"/>
                <w:sz w:val="18"/>
                <w:szCs w:val="18"/>
              </w:rPr>
              <w:t>The value of this attribute is identical to that of the same attribute included in vnfConfigurableProperty in clause 9.4.2 of ETSI GS NFV-IFA 008 [16].</w:t>
            </w:r>
          </w:p>
          <w:p w14:paraId="2B7F3643" w14:textId="77777777" w:rsidR="007D6E57" w:rsidRPr="00B26339" w:rsidRDefault="007D6E57" w:rsidP="00B26339">
            <w:pPr>
              <w:pStyle w:val="NO"/>
              <w:shd w:val="clear" w:color="auto" w:fill="FFFFFF"/>
              <w:ind w:left="851"/>
              <w:rPr>
                <w:rFonts w:ascii="Arial" w:hAnsi="Arial" w:cs="Arial"/>
                <w:sz w:val="18"/>
                <w:szCs w:val="18"/>
              </w:rPr>
            </w:pPr>
            <w:r w:rsidRPr="00B26339">
              <w:rPr>
                <w:rFonts w:ascii="Arial" w:hAnsi="Arial" w:cs="Arial"/>
                <w:sz w:val="18"/>
                <w:szCs w:val="18"/>
              </w:rPr>
              <w:t>NOTE 3:</w:t>
            </w:r>
            <w:r w:rsidR="00B434AE" w:rsidRPr="00B26339">
              <w:rPr>
                <w:rFonts w:ascii="Arial" w:hAnsi="Arial" w:cs="Arial"/>
                <w:sz w:val="18"/>
                <w:szCs w:val="18"/>
              </w:rPr>
              <w:tab/>
            </w:r>
            <w:r w:rsidRPr="00B26339">
              <w:rPr>
                <w:rFonts w:ascii="Arial" w:hAnsi="Arial" w:cs="Arial"/>
                <w:sz w:val="18"/>
                <w:szCs w:val="18"/>
              </w:rPr>
              <w:t>The presence of the attribute vnfParametersList, whose vnfInstanceId with a string length of zero, in createMO operation can trigger the instantiation of the related VNF/VNFC instances.</w:t>
            </w:r>
          </w:p>
          <w:p w14:paraId="4A517225" w14:textId="77777777" w:rsidR="007D6E57" w:rsidRPr="00B26339" w:rsidRDefault="007D6E57" w:rsidP="00B26339">
            <w:pPr>
              <w:pStyle w:val="NO"/>
              <w:shd w:val="clear" w:color="auto" w:fill="FFFFFF"/>
              <w:ind w:left="851"/>
              <w:rPr>
                <w:rFonts w:ascii="Arial" w:hAnsi="Arial" w:cs="Arial"/>
                <w:sz w:val="18"/>
                <w:szCs w:val="18"/>
              </w:rPr>
            </w:pPr>
            <w:r w:rsidRPr="00B26339">
              <w:rPr>
                <w:rFonts w:ascii="Arial" w:hAnsi="Arial" w:cs="Arial"/>
                <w:sz w:val="18"/>
                <w:szCs w:val="18"/>
              </w:rPr>
              <w:t>NOTE 4:</w:t>
            </w:r>
            <w:r w:rsidR="00B434AE" w:rsidRPr="00B26339">
              <w:rPr>
                <w:rFonts w:ascii="Arial" w:hAnsi="Arial" w:cs="Arial"/>
                <w:sz w:val="18"/>
                <w:szCs w:val="18"/>
              </w:rPr>
              <w:tab/>
            </w:r>
            <w:r w:rsidRPr="00B26339">
              <w:rPr>
                <w:rFonts w:ascii="Arial" w:hAnsi="Arial" w:cs="Arial"/>
                <w:sz w:val="18"/>
                <w:szCs w:val="18"/>
              </w:rPr>
              <w:t>The GP defines the measurement data production rate. The supported rates are dependent on the capacity of the producer involved (e.g. the processing power of the producer, the complexity of the measurement type involved etc) and therefore, it cannot be standardized for all producers involved. The supported GPs reflects the agreement between producer and the consumer involved.</w:t>
            </w:r>
          </w:p>
          <w:p w14:paraId="3194CC0F" w14:textId="77777777" w:rsidR="007D6E57" w:rsidRPr="00B26339" w:rsidRDefault="007D6E57" w:rsidP="00B26339">
            <w:pPr>
              <w:pStyle w:val="NO"/>
              <w:shd w:val="clear" w:color="auto" w:fill="FFFFFF"/>
              <w:ind w:left="851"/>
              <w:rPr>
                <w:rFonts w:ascii="Arial" w:hAnsi="Arial" w:cs="Arial"/>
                <w:sz w:val="18"/>
                <w:szCs w:val="18"/>
              </w:rPr>
            </w:pPr>
            <w:r w:rsidRPr="00B26339">
              <w:rPr>
                <w:rFonts w:ascii="Arial" w:hAnsi="Arial" w:cs="Arial"/>
                <w:sz w:val="18"/>
                <w:szCs w:val="18"/>
              </w:rPr>
              <w:t>NOTE 5:</w:t>
            </w:r>
            <w:r w:rsidR="00B434AE" w:rsidRPr="00B26339">
              <w:rPr>
                <w:rFonts w:ascii="Arial" w:hAnsi="Arial" w:cs="Arial"/>
                <w:sz w:val="18"/>
                <w:szCs w:val="18"/>
              </w:rPr>
              <w:tab/>
            </w:r>
            <w:r w:rsidRPr="00B26339">
              <w:rPr>
                <w:rFonts w:ascii="Arial" w:hAnsi="Arial" w:cs="Arial"/>
                <w:sz w:val="18"/>
                <w:szCs w:val="18"/>
              </w:rPr>
              <w:t>The monitoring granularity period defines the measurements monitoring period. The supported monitoring periods are dependent on the capacity of the producer involved (e.g. the processing power of the producer, the complexity of the measurement type involved etc) and therefore, it cannot be standardized for all producers involved. The supported monitoring GPs reflect the agreement between producer and the consumer involved.</w:t>
            </w:r>
          </w:p>
          <w:p w14:paraId="34653464" w14:textId="77777777" w:rsidR="007D6E57" w:rsidRPr="00B26339" w:rsidRDefault="007D6E57" w:rsidP="00B26339">
            <w:pPr>
              <w:pStyle w:val="NO"/>
              <w:shd w:val="clear" w:color="auto" w:fill="FFFFFF"/>
              <w:spacing w:after="0"/>
              <w:ind w:left="851"/>
              <w:rPr>
                <w:rFonts w:ascii="Arial" w:hAnsi="Arial" w:cs="Arial"/>
                <w:sz w:val="18"/>
                <w:szCs w:val="18"/>
              </w:rPr>
            </w:pPr>
            <w:r w:rsidRPr="00B26339">
              <w:rPr>
                <w:rFonts w:ascii="Arial" w:hAnsi="Arial" w:cs="Arial"/>
                <w:sz w:val="18"/>
                <w:szCs w:val="18"/>
              </w:rPr>
              <w:t>NOTE 6:</w:t>
            </w:r>
            <w:r w:rsidR="00B434AE" w:rsidRPr="00B26339">
              <w:rPr>
                <w:rFonts w:ascii="Arial" w:hAnsi="Arial" w:cs="Arial"/>
                <w:sz w:val="18"/>
                <w:szCs w:val="18"/>
              </w:rPr>
              <w:tab/>
            </w:r>
            <w:r w:rsidRPr="00B26339">
              <w:rPr>
                <w:rFonts w:ascii="Arial" w:hAnsi="Arial" w:cs="Arial"/>
                <w:sz w:val="18"/>
                <w:szCs w:val="18"/>
              </w:rPr>
              <w:t>The supported threshold levels are dependent on the capacity of the producer involved (e.g. the processing power of the producer, number of measurements being measured by the producer at the time, the complexity of the measurement type involved etc) and therefore, it cannot be standardized for all producers involved. The supported levels can only reflect the negotiated agreement between producer and the consumer involved.</w:t>
            </w:r>
          </w:p>
        </w:tc>
      </w:tr>
    </w:tbl>
    <w:p w14:paraId="3A8C0F4A" w14:textId="77777777" w:rsidR="00BD0CAD" w:rsidRDefault="00BD0CAD">
      <w:pPr>
        <w:spacing w:after="0"/>
      </w:pPr>
    </w:p>
    <w:p w14:paraId="2A33539D" w14:textId="77777777" w:rsidR="00BD0CAD" w:rsidRDefault="00BD0CAD">
      <w:pPr>
        <w:pStyle w:val="Heading3"/>
      </w:pPr>
      <w:bookmarkStart w:id="233" w:name="_Toc20150486"/>
      <w:bookmarkStart w:id="234" w:name="_Toc27479749"/>
      <w:bookmarkStart w:id="235" w:name="_Toc36025284"/>
      <w:bookmarkStart w:id="236" w:name="_Toc44516391"/>
      <w:bookmarkStart w:id="237" w:name="_Toc45272706"/>
      <w:bookmarkStart w:id="238" w:name="_Toc51754704"/>
      <w:bookmarkStart w:id="239" w:name="_Toc58580443"/>
      <w:bookmarkEnd w:id="165"/>
      <w:r>
        <w:t>4.4.2</w:t>
      </w:r>
      <w:r>
        <w:tab/>
        <w:t>Constraints</w:t>
      </w:r>
      <w:bookmarkEnd w:id="233"/>
      <w:bookmarkEnd w:id="234"/>
      <w:bookmarkEnd w:id="235"/>
      <w:bookmarkEnd w:id="236"/>
      <w:bookmarkEnd w:id="237"/>
      <w:bookmarkEnd w:id="238"/>
      <w:bookmarkEnd w:id="239"/>
    </w:p>
    <w:p w14:paraId="0E1B7DB0" w14:textId="77777777" w:rsidR="00BD0CAD" w:rsidRDefault="00BD0CAD">
      <w:r>
        <w:t>None</w:t>
      </w:r>
    </w:p>
    <w:p w14:paraId="65AB7919" w14:textId="77777777" w:rsidR="00FC1E83" w:rsidRDefault="00FC1E83" w:rsidP="00FC1E83">
      <w:pPr>
        <w:rPr>
          <w:lang w:val="en-US" w:eastAsia="zh-CN"/>
        </w:rPr>
      </w:pPr>
      <w:bookmarkStart w:id="240" w:name="_Toc20150487"/>
      <w:bookmarkStart w:id="241" w:name="_Toc27479750"/>
      <w:bookmarkStart w:id="242" w:name="_Toc36025285"/>
      <w:bookmarkStart w:id="243" w:name="_Toc44516392"/>
      <w:bookmarkStart w:id="244" w:name="_Toc45272707"/>
      <w:bookmarkStart w:id="245" w:name="_Toc51754705"/>
      <w:bookmarkStart w:id="246" w:name="_Toc5858044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857"/>
      </w:tblGrid>
      <w:tr w:rsidR="00FC1E83" w14:paraId="1EF9EC25" w14:textId="77777777" w:rsidTr="00850478">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7E51B0D6" w14:textId="2B82AB2B" w:rsidR="00FC1E83" w:rsidRDefault="00FC1E83" w:rsidP="00850478">
            <w:pPr>
              <w:jc w:val="center"/>
              <w:rPr>
                <w:rFonts w:ascii="Arial" w:hAnsi="Arial" w:cs="Arial"/>
                <w:b/>
                <w:bCs/>
                <w:sz w:val="28"/>
                <w:szCs w:val="28"/>
                <w:lang w:val="en-US"/>
              </w:rPr>
            </w:pPr>
            <w:r>
              <w:rPr>
                <w:rFonts w:ascii="Arial" w:hAnsi="Arial" w:cs="Arial"/>
                <w:b/>
                <w:bCs/>
                <w:sz w:val="28"/>
                <w:szCs w:val="28"/>
                <w:lang w:val="en-US"/>
              </w:rPr>
              <w:t>End of modifications</w:t>
            </w:r>
          </w:p>
        </w:tc>
      </w:tr>
      <w:bookmarkEnd w:id="4"/>
      <w:bookmarkEnd w:id="240"/>
      <w:bookmarkEnd w:id="241"/>
      <w:bookmarkEnd w:id="242"/>
      <w:bookmarkEnd w:id="243"/>
      <w:bookmarkEnd w:id="244"/>
      <w:bookmarkEnd w:id="245"/>
      <w:bookmarkEnd w:id="246"/>
    </w:tbl>
    <w:p w14:paraId="74E4F838" w14:textId="77777777" w:rsidR="00FC1E83" w:rsidRDefault="00FC1E83" w:rsidP="00FC1E83">
      <w:pPr>
        <w:rPr>
          <w:noProof/>
        </w:rPr>
      </w:pPr>
    </w:p>
    <w:sectPr w:rsidR="00FC1E83">
      <w:headerReference w:type="default" r:id="rId15"/>
      <w:footerReference w:type="default" r:id="rId16"/>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32DC3C" w14:textId="77777777" w:rsidR="00653ADF" w:rsidRDefault="00653ADF">
      <w:r>
        <w:separator/>
      </w:r>
    </w:p>
  </w:endnote>
  <w:endnote w:type="continuationSeparator" w:id="0">
    <w:p w14:paraId="7F9EEC54" w14:textId="77777777" w:rsidR="00653ADF" w:rsidRDefault="00653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Arial Unicode MS">
    <w:altName w:val="Microsoft YaHei"/>
    <w:panose1 w:val="020B0604020202020204"/>
    <w:charset w:val="00"/>
    <w:family w:val="roman"/>
    <w:pitch w:val="variable"/>
    <w:sig w:usb0="00000003" w:usb1="00000000" w:usb2="00000000" w:usb3="00000000" w:csb0="00000001" w:csb1="00000000"/>
  </w:font>
  <w:font w:name="Courier">
    <w:altName w:val="Courier New"/>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2D9126" w14:textId="77777777" w:rsidR="00850478" w:rsidRDefault="00850478">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84E8CC" w14:textId="77777777" w:rsidR="00653ADF" w:rsidRDefault="00653ADF">
      <w:r>
        <w:separator/>
      </w:r>
    </w:p>
  </w:footnote>
  <w:footnote w:type="continuationSeparator" w:id="0">
    <w:p w14:paraId="6FA355A0" w14:textId="77777777" w:rsidR="00653ADF" w:rsidRDefault="00653A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3578E2" w14:textId="77777777" w:rsidR="00850478" w:rsidRDefault="0085047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95A2BE" w14:textId="1B7CA2AD" w:rsidR="00850478" w:rsidRDefault="00850478">
    <w:pPr>
      <w:pStyle w:val="Header"/>
      <w:framePr w:wrap="auto" w:vAnchor="text" w:hAnchor="margin" w:xAlign="right" w:y="1"/>
      <w:widowControl/>
    </w:pPr>
    <w:r>
      <w:fldChar w:fldCharType="begin"/>
    </w:r>
    <w:r>
      <w:instrText xml:space="preserve"> STYLEREF ZA </w:instrText>
    </w:r>
    <w:r>
      <w:fldChar w:fldCharType="separate"/>
    </w:r>
    <w:r w:rsidR="00005908">
      <w:rPr>
        <w:b w:val="0"/>
        <w:bCs/>
        <w:lang w:val="en-US"/>
      </w:rPr>
      <w:t>Error! No text of specified style in document.</w:t>
    </w:r>
    <w:r>
      <w:fldChar w:fldCharType="end"/>
    </w:r>
  </w:p>
  <w:p w14:paraId="2F91218D" w14:textId="77777777" w:rsidR="00850478" w:rsidRDefault="00850478">
    <w:pPr>
      <w:pStyle w:val="Header"/>
      <w:framePr w:wrap="auto" w:vAnchor="text" w:hAnchor="margin" w:xAlign="center" w:y="1"/>
      <w:widowControl/>
    </w:pPr>
    <w:r>
      <w:fldChar w:fldCharType="begin"/>
    </w:r>
    <w:r>
      <w:instrText xml:space="preserve"> PAGE </w:instrText>
    </w:r>
    <w:r>
      <w:fldChar w:fldCharType="separate"/>
    </w:r>
    <w:r>
      <w:t>24</w:t>
    </w:r>
    <w:r>
      <w:fldChar w:fldCharType="end"/>
    </w:r>
  </w:p>
  <w:p w14:paraId="6DC0DF7C" w14:textId="12DCDA4F" w:rsidR="00850478" w:rsidRDefault="00850478">
    <w:pPr>
      <w:pStyle w:val="Header"/>
      <w:framePr w:wrap="auto" w:vAnchor="text" w:hAnchor="margin" w:y="1"/>
      <w:widowControl/>
    </w:pPr>
    <w:r>
      <w:fldChar w:fldCharType="begin"/>
    </w:r>
    <w:r>
      <w:instrText xml:space="preserve"> STYLEREF ZGSM </w:instrText>
    </w:r>
    <w:r>
      <w:fldChar w:fldCharType="separate"/>
    </w:r>
    <w:r w:rsidR="00005908">
      <w:rPr>
        <w:b w:val="0"/>
        <w:bCs/>
        <w:lang w:val="en-US"/>
      </w:rPr>
      <w:t>Error! No text of specified style in document.</w:t>
    </w:r>
    <w:r>
      <w:fldChar w:fldCharType="end"/>
    </w:r>
  </w:p>
  <w:p w14:paraId="1B4A79E8" w14:textId="77777777" w:rsidR="00850478" w:rsidRDefault="008504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pStyle w:val="Lista2"/>
      <w:lvlText w:val="*"/>
      <w:lvlJc w:val="left"/>
    </w:lvl>
  </w:abstractNum>
  <w:abstractNum w:abstractNumId="1" w15:restartNumberingAfterBreak="0">
    <w:nsid w:val="025700A5"/>
    <w:multiLevelType w:val="singleLevel"/>
    <w:tmpl w:val="74FA004A"/>
    <w:lvl w:ilvl="0">
      <w:start w:val="1"/>
      <w:numFmt w:val="lowerLetter"/>
      <w:lvlText w:val="%1)"/>
      <w:legacy w:legacy="1" w:legacySpace="0" w:legacyIndent="283"/>
      <w:lvlJc w:val="left"/>
      <w:pPr>
        <w:ind w:left="850" w:hanging="283"/>
      </w:pPr>
    </w:lvl>
  </w:abstractNum>
  <w:abstractNum w:abstractNumId="2" w15:restartNumberingAfterBreak="0">
    <w:nsid w:val="03230849"/>
    <w:multiLevelType w:val="hybridMultilevel"/>
    <w:tmpl w:val="56B0EF2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0A841BCD"/>
    <w:multiLevelType w:val="singleLevel"/>
    <w:tmpl w:val="5AD8A3AE"/>
    <w:lvl w:ilvl="0">
      <w:start w:val="4"/>
      <w:numFmt w:val="decimal"/>
      <w:lvlText w:val="%1"/>
      <w:lvlJc w:val="left"/>
      <w:pPr>
        <w:tabs>
          <w:tab w:val="num" w:pos="1140"/>
        </w:tabs>
        <w:ind w:left="1140" w:hanging="1140"/>
      </w:pPr>
      <w:rPr>
        <w:rFonts w:hint="default"/>
      </w:rPr>
    </w:lvl>
  </w:abstractNum>
  <w:abstractNum w:abstractNumId="4" w15:restartNumberingAfterBreak="0">
    <w:nsid w:val="0BBA05C6"/>
    <w:multiLevelType w:val="hybridMultilevel"/>
    <w:tmpl w:val="0D802812"/>
    <w:lvl w:ilvl="0" w:tplc="79564658">
      <w:start w:val="4"/>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FA71ADA"/>
    <w:multiLevelType w:val="singleLevel"/>
    <w:tmpl w:val="AE44EC3E"/>
    <w:lvl w:ilvl="0">
      <w:start w:val="1"/>
      <w:numFmt w:val="decimal"/>
      <w:pStyle w:val="cpde"/>
      <w:lvlText w:val="%1."/>
      <w:lvlJc w:val="left"/>
      <w:pPr>
        <w:tabs>
          <w:tab w:val="num" w:pos="360"/>
        </w:tabs>
        <w:ind w:left="360" w:hanging="360"/>
      </w:pPr>
      <w:rPr>
        <w:rFonts w:hint="default"/>
      </w:rPr>
    </w:lvl>
  </w:abstractNum>
  <w:abstractNum w:abstractNumId="6"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20445C"/>
    <w:multiLevelType w:val="hybridMultilevel"/>
    <w:tmpl w:val="46B29F92"/>
    <w:lvl w:ilvl="0" w:tplc="0409000B">
      <w:start w:val="1"/>
      <w:numFmt w:val="bullet"/>
      <w:lvlText w:val=""/>
      <w:lvlJc w:val="left"/>
      <w:pPr>
        <w:tabs>
          <w:tab w:val="num" w:pos="1780"/>
        </w:tabs>
        <w:ind w:left="1780" w:hanging="360"/>
      </w:pPr>
      <w:rPr>
        <w:rFonts w:ascii="Wingdings" w:hAnsi="Wingdings" w:hint="default"/>
      </w:rPr>
    </w:lvl>
    <w:lvl w:ilvl="1" w:tplc="04090003" w:tentative="1">
      <w:start w:val="1"/>
      <w:numFmt w:val="bullet"/>
      <w:lvlText w:val="o"/>
      <w:lvlJc w:val="left"/>
      <w:pPr>
        <w:tabs>
          <w:tab w:val="num" w:pos="2500"/>
        </w:tabs>
        <w:ind w:left="2500" w:hanging="360"/>
      </w:pPr>
      <w:rPr>
        <w:rFonts w:ascii="Courier New" w:hAnsi="Courier New" w:cs="Courier New" w:hint="default"/>
      </w:rPr>
    </w:lvl>
    <w:lvl w:ilvl="2" w:tplc="04090005" w:tentative="1">
      <w:start w:val="1"/>
      <w:numFmt w:val="bullet"/>
      <w:lvlText w:val=""/>
      <w:lvlJc w:val="left"/>
      <w:pPr>
        <w:tabs>
          <w:tab w:val="num" w:pos="3220"/>
        </w:tabs>
        <w:ind w:left="3220" w:hanging="360"/>
      </w:pPr>
      <w:rPr>
        <w:rFonts w:ascii="Wingdings" w:hAnsi="Wingdings" w:hint="default"/>
      </w:rPr>
    </w:lvl>
    <w:lvl w:ilvl="3" w:tplc="04090001" w:tentative="1">
      <w:start w:val="1"/>
      <w:numFmt w:val="bullet"/>
      <w:lvlText w:val=""/>
      <w:lvlJc w:val="left"/>
      <w:pPr>
        <w:tabs>
          <w:tab w:val="num" w:pos="3940"/>
        </w:tabs>
        <w:ind w:left="3940" w:hanging="360"/>
      </w:pPr>
      <w:rPr>
        <w:rFonts w:ascii="Symbol" w:hAnsi="Symbol" w:hint="default"/>
      </w:rPr>
    </w:lvl>
    <w:lvl w:ilvl="4" w:tplc="04090003" w:tentative="1">
      <w:start w:val="1"/>
      <w:numFmt w:val="bullet"/>
      <w:lvlText w:val="o"/>
      <w:lvlJc w:val="left"/>
      <w:pPr>
        <w:tabs>
          <w:tab w:val="num" w:pos="4660"/>
        </w:tabs>
        <w:ind w:left="4660" w:hanging="360"/>
      </w:pPr>
      <w:rPr>
        <w:rFonts w:ascii="Courier New" w:hAnsi="Courier New" w:cs="Courier New" w:hint="default"/>
      </w:rPr>
    </w:lvl>
    <w:lvl w:ilvl="5" w:tplc="04090005" w:tentative="1">
      <w:start w:val="1"/>
      <w:numFmt w:val="bullet"/>
      <w:lvlText w:val=""/>
      <w:lvlJc w:val="left"/>
      <w:pPr>
        <w:tabs>
          <w:tab w:val="num" w:pos="5380"/>
        </w:tabs>
        <w:ind w:left="5380" w:hanging="360"/>
      </w:pPr>
      <w:rPr>
        <w:rFonts w:ascii="Wingdings" w:hAnsi="Wingdings" w:hint="default"/>
      </w:rPr>
    </w:lvl>
    <w:lvl w:ilvl="6" w:tplc="04090001" w:tentative="1">
      <w:start w:val="1"/>
      <w:numFmt w:val="bullet"/>
      <w:lvlText w:val=""/>
      <w:lvlJc w:val="left"/>
      <w:pPr>
        <w:tabs>
          <w:tab w:val="num" w:pos="6100"/>
        </w:tabs>
        <w:ind w:left="6100" w:hanging="360"/>
      </w:pPr>
      <w:rPr>
        <w:rFonts w:ascii="Symbol" w:hAnsi="Symbol" w:hint="default"/>
      </w:rPr>
    </w:lvl>
    <w:lvl w:ilvl="7" w:tplc="04090003" w:tentative="1">
      <w:start w:val="1"/>
      <w:numFmt w:val="bullet"/>
      <w:lvlText w:val="o"/>
      <w:lvlJc w:val="left"/>
      <w:pPr>
        <w:tabs>
          <w:tab w:val="num" w:pos="6820"/>
        </w:tabs>
        <w:ind w:left="6820" w:hanging="360"/>
      </w:pPr>
      <w:rPr>
        <w:rFonts w:ascii="Courier New" w:hAnsi="Courier New" w:cs="Courier New" w:hint="default"/>
      </w:rPr>
    </w:lvl>
    <w:lvl w:ilvl="8" w:tplc="04090005" w:tentative="1">
      <w:start w:val="1"/>
      <w:numFmt w:val="bullet"/>
      <w:lvlText w:val=""/>
      <w:lvlJc w:val="left"/>
      <w:pPr>
        <w:tabs>
          <w:tab w:val="num" w:pos="7540"/>
        </w:tabs>
        <w:ind w:left="7540" w:hanging="360"/>
      </w:pPr>
      <w:rPr>
        <w:rFonts w:ascii="Wingdings" w:hAnsi="Wingdings" w:hint="default"/>
      </w:rPr>
    </w:lvl>
  </w:abstractNum>
  <w:abstractNum w:abstractNumId="8" w15:restartNumberingAfterBreak="0">
    <w:nsid w:val="184B29A8"/>
    <w:multiLevelType w:val="singleLevel"/>
    <w:tmpl w:val="74FA004A"/>
    <w:lvl w:ilvl="0">
      <w:start w:val="1"/>
      <w:numFmt w:val="lowerLetter"/>
      <w:lvlText w:val="%1)"/>
      <w:legacy w:legacy="1" w:legacySpace="0" w:legacyIndent="283"/>
      <w:lvlJc w:val="left"/>
      <w:pPr>
        <w:ind w:left="567" w:hanging="283"/>
      </w:pPr>
    </w:lvl>
  </w:abstractNum>
  <w:abstractNum w:abstractNumId="9" w15:restartNumberingAfterBreak="0">
    <w:nsid w:val="23261ED2"/>
    <w:multiLevelType w:val="hybridMultilevel"/>
    <w:tmpl w:val="248A2D98"/>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9F978E9"/>
    <w:multiLevelType w:val="multilevel"/>
    <w:tmpl w:val="9C7E1708"/>
    <w:lvl w:ilvl="0">
      <w:start w:val="1"/>
      <w:numFmt w:val="bullet"/>
      <w:pStyle w:val="IB1"/>
      <w:lvlText w:val=""/>
      <w:lvlJc w:val="left"/>
      <w:pPr>
        <w:tabs>
          <w:tab w:val="num" w:pos="360"/>
        </w:tabs>
        <w:ind w:left="284" w:hanging="28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9B786E"/>
    <w:multiLevelType w:val="singleLevel"/>
    <w:tmpl w:val="04090017"/>
    <w:lvl w:ilvl="0">
      <w:start w:val="1"/>
      <w:numFmt w:val="lowerLetter"/>
      <w:lvlText w:val="%1)"/>
      <w:lvlJc w:val="left"/>
      <w:pPr>
        <w:tabs>
          <w:tab w:val="num" w:pos="360"/>
        </w:tabs>
        <w:ind w:left="360" w:hanging="360"/>
      </w:pPr>
      <w:rPr>
        <w:rFonts w:hint="default"/>
      </w:rPr>
    </w:lvl>
  </w:abstractNum>
  <w:abstractNum w:abstractNumId="12" w15:restartNumberingAfterBreak="0">
    <w:nsid w:val="35C80964"/>
    <w:multiLevelType w:val="multilevel"/>
    <w:tmpl w:val="05D88C4E"/>
    <w:lvl w:ilvl="0">
      <w:start w:val="1"/>
      <w:numFmt w:val="decimal"/>
      <w:pStyle w:val="IBN"/>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369C2EE9"/>
    <w:multiLevelType w:val="multilevel"/>
    <w:tmpl w:val="9D183EB2"/>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4"/>
      <w:numFmt w:val="decimal"/>
      <w:lvlText w:val="%1.%2.%3"/>
      <w:lvlJc w:val="left"/>
      <w:pPr>
        <w:tabs>
          <w:tab w:val="num" w:pos="1425"/>
        </w:tabs>
        <w:ind w:left="1425" w:hanging="1425"/>
      </w:pPr>
      <w:rPr>
        <w:rFonts w:hint="default"/>
      </w:rPr>
    </w:lvl>
    <w:lvl w:ilvl="3">
      <w:start w:val="2"/>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3B502CFF"/>
    <w:multiLevelType w:val="hybridMultilevel"/>
    <w:tmpl w:val="B6987EE4"/>
    <w:lvl w:ilvl="0" w:tplc="FFFFFFFF">
      <w:start w:val="1"/>
      <w:numFmt w:val="bullet"/>
      <w:lvlText w:val=""/>
      <w:lvlJc w:val="left"/>
      <w:pPr>
        <w:ind w:left="620" w:hanging="420"/>
      </w:pPr>
      <w:rPr>
        <w:rFonts w:ascii="Symbol" w:hAnsi="Symbol"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5" w15:restartNumberingAfterBreak="0">
    <w:nsid w:val="459C3336"/>
    <w:multiLevelType w:val="singleLevel"/>
    <w:tmpl w:val="9886EFAA"/>
    <w:lvl w:ilvl="0">
      <w:start w:val="1"/>
      <w:numFmt w:val="bullet"/>
      <w:pStyle w:val="Normalaftertitle"/>
      <w:lvlText w:val=""/>
      <w:lvlJc w:val="left"/>
      <w:pPr>
        <w:tabs>
          <w:tab w:val="num" w:pos="360"/>
        </w:tabs>
        <w:ind w:left="360" w:hanging="360"/>
      </w:pPr>
      <w:rPr>
        <w:rFonts w:ascii="Symbol" w:hAnsi="Symbol" w:hint="default"/>
      </w:rPr>
    </w:lvl>
  </w:abstractNum>
  <w:abstractNum w:abstractNumId="16" w15:restartNumberingAfterBreak="0">
    <w:nsid w:val="49B02ACB"/>
    <w:multiLevelType w:val="singleLevel"/>
    <w:tmpl w:val="04090015"/>
    <w:lvl w:ilvl="0">
      <w:start w:val="1"/>
      <w:numFmt w:val="upperLetter"/>
      <w:pStyle w:val="Bullets"/>
      <w:lvlText w:val="%1."/>
      <w:lvlJc w:val="left"/>
      <w:pPr>
        <w:tabs>
          <w:tab w:val="num" w:pos="360"/>
        </w:tabs>
        <w:ind w:left="360" w:hanging="360"/>
      </w:pPr>
      <w:rPr>
        <w:rFonts w:hint="default"/>
      </w:rPr>
    </w:lvl>
  </w:abstractNum>
  <w:abstractNum w:abstractNumId="17" w15:restartNumberingAfterBreak="0">
    <w:nsid w:val="4B455357"/>
    <w:multiLevelType w:val="multilevel"/>
    <w:tmpl w:val="082E164A"/>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6"/>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4CBD3FD0"/>
    <w:multiLevelType w:val="hybridMultilevel"/>
    <w:tmpl w:val="7B4A329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4D1B5CC9"/>
    <w:multiLevelType w:val="multilevel"/>
    <w:tmpl w:val="C6EE11D2"/>
    <w:lvl w:ilvl="0">
      <w:start w:val="4"/>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2"/>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4F2D3CBA"/>
    <w:multiLevelType w:val="multilevel"/>
    <w:tmpl w:val="EFA4108A"/>
    <w:lvl w:ilvl="0">
      <w:start w:val="1"/>
      <w:numFmt w:val="lowerLetter"/>
      <w:pStyle w:val="IBL"/>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15:restartNumberingAfterBreak="0">
    <w:nsid w:val="599A2589"/>
    <w:multiLevelType w:val="hybridMultilevel"/>
    <w:tmpl w:val="80BE8C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B8D0750"/>
    <w:multiLevelType w:val="hybridMultilevel"/>
    <w:tmpl w:val="57A24B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BAA5FA8"/>
    <w:multiLevelType w:val="singleLevel"/>
    <w:tmpl w:val="0409000F"/>
    <w:lvl w:ilvl="0">
      <w:start w:val="1"/>
      <w:numFmt w:val="decimal"/>
      <w:lvlText w:val="%1."/>
      <w:lvlJc w:val="left"/>
      <w:pPr>
        <w:tabs>
          <w:tab w:val="num" w:pos="360"/>
        </w:tabs>
        <w:ind w:left="360" w:hanging="360"/>
      </w:pPr>
    </w:lvl>
  </w:abstractNum>
  <w:abstractNum w:abstractNumId="24" w15:restartNumberingAfterBreak="0">
    <w:nsid w:val="65006E15"/>
    <w:multiLevelType w:val="singleLevel"/>
    <w:tmpl w:val="04090015"/>
    <w:lvl w:ilvl="0">
      <w:start w:val="1"/>
      <w:numFmt w:val="upperLetter"/>
      <w:pStyle w:val="deftexte"/>
      <w:lvlText w:val="%1."/>
      <w:lvlJc w:val="left"/>
      <w:pPr>
        <w:tabs>
          <w:tab w:val="num" w:pos="360"/>
        </w:tabs>
        <w:ind w:left="360" w:hanging="360"/>
      </w:pPr>
      <w:rPr>
        <w:rFonts w:hint="default"/>
      </w:rPr>
    </w:lvl>
  </w:abstractNum>
  <w:abstractNum w:abstractNumId="25" w15:restartNumberingAfterBreak="0">
    <w:nsid w:val="6EE35BA7"/>
    <w:multiLevelType w:val="singleLevel"/>
    <w:tmpl w:val="A91ABA78"/>
    <w:lvl w:ilvl="0">
      <w:numFmt w:val="bullet"/>
      <w:lvlText w:val="-"/>
      <w:lvlJc w:val="left"/>
      <w:pPr>
        <w:tabs>
          <w:tab w:val="num" w:pos="360"/>
        </w:tabs>
        <w:ind w:left="360" w:hanging="360"/>
      </w:pPr>
      <w:rPr>
        <w:rFonts w:hint="default"/>
      </w:rPr>
    </w:lvl>
  </w:abstractNum>
  <w:abstractNum w:abstractNumId="26" w15:restartNumberingAfterBreak="0">
    <w:nsid w:val="71261BDE"/>
    <w:multiLevelType w:val="multilevel"/>
    <w:tmpl w:val="5764FA70"/>
    <w:lvl w:ilvl="0">
      <w:start w:val="1"/>
      <w:numFmt w:val="decimal"/>
      <w:pStyle w:val="nornal"/>
      <w:lvlText w:val="Comment #%1:"/>
      <w:lvlJc w:val="left"/>
      <w:pPr>
        <w:tabs>
          <w:tab w:val="num" w:pos="3861"/>
        </w:tabs>
        <w:ind w:left="2041" w:hanging="340"/>
      </w:pPr>
    </w:lvl>
    <w:lvl w:ilvl="1">
      <w:start w:val="1"/>
      <w:numFmt w:val="decimal"/>
      <w:lvlText w:val="%2."/>
      <w:lvlJc w:val="left"/>
      <w:pPr>
        <w:tabs>
          <w:tab w:val="num" w:pos="2665"/>
        </w:tabs>
        <w:ind w:left="2665" w:hanging="607"/>
      </w:pPr>
    </w:lvl>
    <w:lvl w:ilvl="2">
      <w:start w:val="1"/>
      <w:numFmt w:val="decimal"/>
      <w:lvlText w:val="%3."/>
      <w:lvlJc w:val="left"/>
      <w:pPr>
        <w:tabs>
          <w:tab w:val="num" w:pos="3005"/>
        </w:tabs>
        <w:ind w:left="3005" w:hanging="584"/>
      </w:pPr>
    </w:lvl>
    <w:lvl w:ilvl="3">
      <w:start w:val="1"/>
      <w:numFmt w:val="decimal"/>
      <w:lvlText w:val="%4."/>
      <w:lvlJc w:val="left"/>
      <w:pPr>
        <w:tabs>
          <w:tab w:val="num" w:pos="3402"/>
        </w:tabs>
        <w:ind w:left="3402" w:hanging="624"/>
      </w:pPr>
    </w:lvl>
    <w:lvl w:ilvl="4">
      <w:start w:val="1"/>
      <w:numFmt w:val="decimal"/>
      <w:lvlText w:val="%5."/>
      <w:lvlJc w:val="left"/>
      <w:pPr>
        <w:tabs>
          <w:tab w:val="num" w:pos="3629"/>
        </w:tabs>
        <w:ind w:left="3629" w:hanging="488"/>
      </w:pPr>
    </w:lvl>
    <w:lvl w:ilvl="5">
      <w:start w:val="1"/>
      <w:numFmt w:val="decimal"/>
      <w:lvlText w:val="%6."/>
      <w:lvlJc w:val="left"/>
      <w:pPr>
        <w:tabs>
          <w:tab w:val="num" w:pos="4139"/>
        </w:tabs>
        <w:ind w:left="4139" w:hanging="641"/>
      </w:pPr>
    </w:lvl>
    <w:lvl w:ilvl="6">
      <w:start w:val="1"/>
      <w:numFmt w:val="decimal"/>
      <w:lvlText w:val="%7."/>
      <w:lvlJc w:val="left"/>
      <w:pPr>
        <w:tabs>
          <w:tab w:val="num" w:pos="4423"/>
        </w:tabs>
        <w:ind w:left="4423" w:hanging="562"/>
      </w:pPr>
    </w:lvl>
    <w:lvl w:ilvl="7">
      <w:start w:val="1"/>
      <w:numFmt w:val="decimal"/>
      <w:lvlText w:val="%8."/>
      <w:lvlJc w:val="left"/>
      <w:pPr>
        <w:tabs>
          <w:tab w:val="num" w:pos="4876"/>
        </w:tabs>
        <w:ind w:left="4876" w:hanging="658"/>
      </w:pPr>
    </w:lvl>
    <w:lvl w:ilvl="8">
      <w:start w:val="1"/>
      <w:numFmt w:val="decimal"/>
      <w:lvlText w:val="%9."/>
      <w:lvlJc w:val="left"/>
      <w:pPr>
        <w:tabs>
          <w:tab w:val="num" w:pos="5103"/>
        </w:tabs>
        <w:ind w:left="5103" w:hanging="522"/>
      </w:pPr>
    </w:lvl>
  </w:abstractNum>
  <w:abstractNum w:abstractNumId="27" w15:restartNumberingAfterBreak="0">
    <w:nsid w:val="757A19A6"/>
    <w:multiLevelType w:val="hybridMultilevel"/>
    <w:tmpl w:val="74FA004A"/>
    <w:lvl w:ilvl="0" w:tplc="04090017">
      <w:start w:val="1"/>
      <w:numFmt w:val="lowerLetter"/>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79156C54"/>
    <w:multiLevelType w:val="multilevel"/>
    <w:tmpl w:val="509E308C"/>
    <w:lvl w:ilvl="0">
      <w:start w:val="1"/>
      <w:numFmt w:val="bullet"/>
      <w:pStyle w:val="IB2"/>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A6254B3"/>
    <w:multiLevelType w:val="hybridMultilevel"/>
    <w:tmpl w:val="67825428"/>
    <w:lvl w:ilvl="0" w:tplc="0409000F">
      <w:start w:val="1"/>
      <w:numFmt w:val="decimal"/>
      <w:pStyle w:val="listbullettigh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lvl w:ilvl="0">
        <w:start w:val="1"/>
        <w:numFmt w:val="bullet"/>
        <w:pStyle w:val="Lista2"/>
        <w:lvlText w:val=""/>
        <w:legacy w:legacy="1" w:legacySpace="0" w:legacyIndent="283"/>
        <w:lvlJc w:val="left"/>
        <w:pPr>
          <w:ind w:left="567" w:hanging="283"/>
        </w:pPr>
        <w:rPr>
          <w:rFonts w:ascii="Symbol" w:hAnsi="Symbol" w:hint="default"/>
        </w:rPr>
      </w:lvl>
    </w:lvlOverride>
  </w:num>
  <w:num w:numId="2">
    <w:abstractNumId w:val="0"/>
    <w:lvlOverride w:ilvl="0">
      <w:lvl w:ilvl="0">
        <w:start w:val="1"/>
        <w:numFmt w:val="bullet"/>
        <w:pStyle w:val="Lista2"/>
        <w:lvlText w:val=""/>
        <w:legacy w:legacy="1" w:legacySpace="0" w:legacyIndent="283"/>
        <w:lvlJc w:val="left"/>
        <w:pPr>
          <w:ind w:left="283" w:hanging="283"/>
        </w:pPr>
        <w:rPr>
          <w:rFonts w:ascii="Symbol" w:hAnsi="Symbol" w:hint="default"/>
        </w:rPr>
      </w:lvl>
    </w:lvlOverride>
  </w:num>
  <w:num w:numId="3">
    <w:abstractNumId w:val="3"/>
  </w:num>
  <w:num w:numId="4">
    <w:abstractNumId w:val="5"/>
  </w:num>
  <w:num w:numId="5">
    <w:abstractNumId w:val="16"/>
  </w:num>
  <w:num w:numId="6">
    <w:abstractNumId w:val="24"/>
  </w:num>
  <w:num w:numId="7">
    <w:abstractNumId w:val="29"/>
  </w:num>
  <w:num w:numId="8">
    <w:abstractNumId w:val="26"/>
  </w:num>
  <w:num w:numId="9">
    <w:abstractNumId w:val="15"/>
  </w:num>
  <w:num w:numId="10">
    <w:abstractNumId w:val="25"/>
  </w:num>
  <w:num w:numId="11">
    <w:abstractNumId w:val="2"/>
  </w:num>
  <w:num w:numId="12">
    <w:abstractNumId w:val="10"/>
  </w:num>
  <w:num w:numId="13">
    <w:abstractNumId w:val="28"/>
  </w:num>
  <w:num w:numId="14">
    <w:abstractNumId w:val="6"/>
  </w:num>
  <w:num w:numId="15">
    <w:abstractNumId w:val="12"/>
  </w:num>
  <w:num w:numId="16">
    <w:abstractNumId w:val="20"/>
  </w:num>
  <w:num w:numId="17">
    <w:abstractNumId w:val="23"/>
  </w:num>
  <w:num w:numId="18">
    <w:abstractNumId w:val="11"/>
  </w:num>
  <w:num w:numId="19">
    <w:abstractNumId w:val="18"/>
  </w:num>
  <w:num w:numId="20">
    <w:abstractNumId w:val="21"/>
  </w:num>
  <w:num w:numId="21">
    <w:abstractNumId w:val="9"/>
  </w:num>
  <w:num w:numId="22">
    <w:abstractNumId w:val="19"/>
  </w:num>
  <w:num w:numId="23">
    <w:abstractNumId w:val="7"/>
  </w:num>
  <w:num w:numId="24">
    <w:abstractNumId w:val="13"/>
  </w:num>
  <w:num w:numId="25">
    <w:abstractNumId w:val="17"/>
  </w:num>
  <w:num w:numId="26">
    <w:abstractNumId w:val="14"/>
  </w:num>
  <w:num w:numId="27">
    <w:abstractNumId w:val="4"/>
  </w:num>
  <w:num w:numId="28">
    <w:abstractNumId w:val="27"/>
  </w:num>
  <w:num w:numId="29">
    <w:abstractNumId w:val="8"/>
  </w:num>
  <w:num w:numId="30">
    <w:abstractNumId w:val="1"/>
  </w:num>
  <w:num w:numId="31">
    <w:abstractNumId w:val="22"/>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57840"/>
    <w:rsid w:val="00005908"/>
    <w:rsid w:val="0003457A"/>
    <w:rsid w:val="0003663B"/>
    <w:rsid w:val="00041180"/>
    <w:rsid w:val="000414FD"/>
    <w:rsid w:val="00044454"/>
    <w:rsid w:val="00047456"/>
    <w:rsid w:val="00047E5F"/>
    <w:rsid w:val="00051BE0"/>
    <w:rsid w:val="00090EDB"/>
    <w:rsid w:val="00094F27"/>
    <w:rsid w:val="000A3B63"/>
    <w:rsid w:val="000A6A09"/>
    <w:rsid w:val="000A7293"/>
    <w:rsid w:val="000A73A3"/>
    <w:rsid w:val="000B259C"/>
    <w:rsid w:val="000C087A"/>
    <w:rsid w:val="000C335F"/>
    <w:rsid w:val="000C6687"/>
    <w:rsid w:val="000D00A2"/>
    <w:rsid w:val="000D1D4A"/>
    <w:rsid w:val="000D4DC3"/>
    <w:rsid w:val="000D506F"/>
    <w:rsid w:val="000D7B95"/>
    <w:rsid w:val="000E5FC4"/>
    <w:rsid w:val="000E6B61"/>
    <w:rsid w:val="0010175E"/>
    <w:rsid w:val="00104EF6"/>
    <w:rsid w:val="00105EC9"/>
    <w:rsid w:val="00113BBB"/>
    <w:rsid w:val="0012319B"/>
    <w:rsid w:val="0012474C"/>
    <w:rsid w:val="00133447"/>
    <w:rsid w:val="00135400"/>
    <w:rsid w:val="00135AF7"/>
    <w:rsid w:val="00155BB4"/>
    <w:rsid w:val="001608A6"/>
    <w:rsid w:val="00160DFB"/>
    <w:rsid w:val="0016277B"/>
    <w:rsid w:val="0016416B"/>
    <w:rsid w:val="00176DF7"/>
    <w:rsid w:val="00180FBC"/>
    <w:rsid w:val="00194A5C"/>
    <w:rsid w:val="001A67EB"/>
    <w:rsid w:val="001A6DE9"/>
    <w:rsid w:val="001C2076"/>
    <w:rsid w:val="001C7553"/>
    <w:rsid w:val="001D0F73"/>
    <w:rsid w:val="001D22DD"/>
    <w:rsid w:val="001E4244"/>
    <w:rsid w:val="001F32FE"/>
    <w:rsid w:val="002005EB"/>
    <w:rsid w:val="0020222C"/>
    <w:rsid w:val="00202D1B"/>
    <w:rsid w:val="00211BD6"/>
    <w:rsid w:val="00212C19"/>
    <w:rsid w:val="00222A04"/>
    <w:rsid w:val="00222E22"/>
    <w:rsid w:val="002320E3"/>
    <w:rsid w:val="00233531"/>
    <w:rsid w:val="00246E3D"/>
    <w:rsid w:val="002657F5"/>
    <w:rsid w:val="00270D18"/>
    <w:rsid w:val="00272FFF"/>
    <w:rsid w:val="0028342B"/>
    <w:rsid w:val="00293543"/>
    <w:rsid w:val="002950E8"/>
    <w:rsid w:val="002A0733"/>
    <w:rsid w:val="002A13F5"/>
    <w:rsid w:val="002A42F1"/>
    <w:rsid w:val="002D6F36"/>
    <w:rsid w:val="002D7B27"/>
    <w:rsid w:val="002E0F76"/>
    <w:rsid w:val="00303C16"/>
    <w:rsid w:val="003178E3"/>
    <w:rsid w:val="003267B4"/>
    <w:rsid w:val="00331434"/>
    <w:rsid w:val="003326A3"/>
    <w:rsid w:val="003358EF"/>
    <w:rsid w:val="00347B06"/>
    <w:rsid w:val="0035057D"/>
    <w:rsid w:val="00351EE3"/>
    <w:rsid w:val="00353ED8"/>
    <w:rsid w:val="00362FD5"/>
    <w:rsid w:val="00370E7A"/>
    <w:rsid w:val="003730C4"/>
    <w:rsid w:val="00373449"/>
    <w:rsid w:val="0038327C"/>
    <w:rsid w:val="0038576C"/>
    <w:rsid w:val="00387ABD"/>
    <w:rsid w:val="00393576"/>
    <w:rsid w:val="003A6235"/>
    <w:rsid w:val="003B6446"/>
    <w:rsid w:val="003C28A5"/>
    <w:rsid w:val="003D39E5"/>
    <w:rsid w:val="003D699A"/>
    <w:rsid w:val="003E4907"/>
    <w:rsid w:val="003E517B"/>
    <w:rsid w:val="003E5A37"/>
    <w:rsid w:val="003E721E"/>
    <w:rsid w:val="003F10E1"/>
    <w:rsid w:val="0040024A"/>
    <w:rsid w:val="00402C36"/>
    <w:rsid w:val="00405345"/>
    <w:rsid w:val="00423DDF"/>
    <w:rsid w:val="00427B28"/>
    <w:rsid w:val="004307ED"/>
    <w:rsid w:val="00431153"/>
    <w:rsid w:val="0043738C"/>
    <w:rsid w:val="004467E3"/>
    <w:rsid w:val="004468DB"/>
    <w:rsid w:val="00450619"/>
    <w:rsid w:val="0045184C"/>
    <w:rsid w:val="00452306"/>
    <w:rsid w:val="004650BE"/>
    <w:rsid w:val="0047206C"/>
    <w:rsid w:val="0047257C"/>
    <w:rsid w:val="004778A9"/>
    <w:rsid w:val="004837C0"/>
    <w:rsid w:val="00487A05"/>
    <w:rsid w:val="00495F6C"/>
    <w:rsid w:val="004A480A"/>
    <w:rsid w:val="004A54DB"/>
    <w:rsid w:val="004B3D23"/>
    <w:rsid w:val="004B6D7B"/>
    <w:rsid w:val="004C2D1B"/>
    <w:rsid w:val="004D4E12"/>
    <w:rsid w:val="004E0913"/>
    <w:rsid w:val="004E43AC"/>
    <w:rsid w:val="004E7056"/>
    <w:rsid w:val="004F6B64"/>
    <w:rsid w:val="004F6C02"/>
    <w:rsid w:val="00505859"/>
    <w:rsid w:val="00505E9B"/>
    <w:rsid w:val="0051260A"/>
    <w:rsid w:val="00520202"/>
    <w:rsid w:val="00524E6A"/>
    <w:rsid w:val="00532CD5"/>
    <w:rsid w:val="00535420"/>
    <w:rsid w:val="005421B8"/>
    <w:rsid w:val="005617B7"/>
    <w:rsid w:val="00575257"/>
    <w:rsid w:val="005770B6"/>
    <w:rsid w:val="005862F4"/>
    <w:rsid w:val="00587DB6"/>
    <w:rsid w:val="0059065E"/>
    <w:rsid w:val="005A2997"/>
    <w:rsid w:val="005A7D75"/>
    <w:rsid w:val="005B2264"/>
    <w:rsid w:val="005C0751"/>
    <w:rsid w:val="005C1F99"/>
    <w:rsid w:val="005C29FE"/>
    <w:rsid w:val="005C684F"/>
    <w:rsid w:val="005D0085"/>
    <w:rsid w:val="005D15C6"/>
    <w:rsid w:val="005E3BE0"/>
    <w:rsid w:val="005E7E2A"/>
    <w:rsid w:val="005F6093"/>
    <w:rsid w:val="005F6801"/>
    <w:rsid w:val="005F730E"/>
    <w:rsid w:val="00601777"/>
    <w:rsid w:val="0061002F"/>
    <w:rsid w:val="00610900"/>
    <w:rsid w:val="00613F32"/>
    <w:rsid w:val="0061613A"/>
    <w:rsid w:val="00621CFC"/>
    <w:rsid w:val="0062229D"/>
    <w:rsid w:val="00625AD1"/>
    <w:rsid w:val="00641253"/>
    <w:rsid w:val="00644E85"/>
    <w:rsid w:val="006506C2"/>
    <w:rsid w:val="00653ADF"/>
    <w:rsid w:val="0065594E"/>
    <w:rsid w:val="00663B3D"/>
    <w:rsid w:val="00663DC8"/>
    <w:rsid w:val="00664ADD"/>
    <w:rsid w:val="0066754F"/>
    <w:rsid w:val="00692B26"/>
    <w:rsid w:val="006B6AD6"/>
    <w:rsid w:val="006D00CB"/>
    <w:rsid w:val="006D6577"/>
    <w:rsid w:val="006D6C63"/>
    <w:rsid w:val="006E07A2"/>
    <w:rsid w:val="006E3D0C"/>
    <w:rsid w:val="006E6941"/>
    <w:rsid w:val="006F2233"/>
    <w:rsid w:val="006F23B1"/>
    <w:rsid w:val="00702D2F"/>
    <w:rsid w:val="00722BC2"/>
    <w:rsid w:val="007311D0"/>
    <w:rsid w:val="00736275"/>
    <w:rsid w:val="00755D0C"/>
    <w:rsid w:val="00756B6A"/>
    <w:rsid w:val="00757840"/>
    <w:rsid w:val="00763549"/>
    <w:rsid w:val="00767172"/>
    <w:rsid w:val="00771DD9"/>
    <w:rsid w:val="007721BC"/>
    <w:rsid w:val="00776C84"/>
    <w:rsid w:val="007A1DC6"/>
    <w:rsid w:val="007B01E5"/>
    <w:rsid w:val="007B6156"/>
    <w:rsid w:val="007C2BA8"/>
    <w:rsid w:val="007C3E2D"/>
    <w:rsid w:val="007C7B28"/>
    <w:rsid w:val="007D6E57"/>
    <w:rsid w:val="007E45D9"/>
    <w:rsid w:val="007E7E7A"/>
    <w:rsid w:val="007F54F7"/>
    <w:rsid w:val="007F76D6"/>
    <w:rsid w:val="0080376A"/>
    <w:rsid w:val="0080441E"/>
    <w:rsid w:val="00821E78"/>
    <w:rsid w:val="00822E5F"/>
    <w:rsid w:val="00824198"/>
    <w:rsid w:val="0083204F"/>
    <w:rsid w:val="00847891"/>
    <w:rsid w:val="00850478"/>
    <w:rsid w:val="0085263D"/>
    <w:rsid w:val="008660D6"/>
    <w:rsid w:val="008702A4"/>
    <w:rsid w:val="00870A74"/>
    <w:rsid w:val="0087176C"/>
    <w:rsid w:val="00882709"/>
    <w:rsid w:val="00886203"/>
    <w:rsid w:val="00894C11"/>
    <w:rsid w:val="00896C46"/>
    <w:rsid w:val="008B0D5C"/>
    <w:rsid w:val="008B4591"/>
    <w:rsid w:val="008C566C"/>
    <w:rsid w:val="008C7D37"/>
    <w:rsid w:val="008D1319"/>
    <w:rsid w:val="008D6707"/>
    <w:rsid w:val="008E3E78"/>
    <w:rsid w:val="008F1B20"/>
    <w:rsid w:val="008F3D7F"/>
    <w:rsid w:val="00901E1A"/>
    <w:rsid w:val="0091142B"/>
    <w:rsid w:val="00914EFC"/>
    <w:rsid w:val="00924FE1"/>
    <w:rsid w:val="00927A29"/>
    <w:rsid w:val="0093242E"/>
    <w:rsid w:val="0094141D"/>
    <w:rsid w:val="00941ACC"/>
    <w:rsid w:val="009873A4"/>
    <w:rsid w:val="009A41F6"/>
    <w:rsid w:val="009B7128"/>
    <w:rsid w:val="009B7262"/>
    <w:rsid w:val="009D26E5"/>
    <w:rsid w:val="009D5F0C"/>
    <w:rsid w:val="009E207B"/>
    <w:rsid w:val="009E51F3"/>
    <w:rsid w:val="009E7518"/>
    <w:rsid w:val="00A01473"/>
    <w:rsid w:val="00A05BE1"/>
    <w:rsid w:val="00A144B4"/>
    <w:rsid w:val="00A2327B"/>
    <w:rsid w:val="00A26FC6"/>
    <w:rsid w:val="00A376A9"/>
    <w:rsid w:val="00A423C4"/>
    <w:rsid w:val="00A43D86"/>
    <w:rsid w:val="00A748D0"/>
    <w:rsid w:val="00A75FAA"/>
    <w:rsid w:val="00A76E7C"/>
    <w:rsid w:val="00A91683"/>
    <w:rsid w:val="00A9374B"/>
    <w:rsid w:val="00A96544"/>
    <w:rsid w:val="00A96E28"/>
    <w:rsid w:val="00AA5B85"/>
    <w:rsid w:val="00AA67EE"/>
    <w:rsid w:val="00AC1AF4"/>
    <w:rsid w:val="00AC7335"/>
    <w:rsid w:val="00AD5E81"/>
    <w:rsid w:val="00AE1607"/>
    <w:rsid w:val="00AE180C"/>
    <w:rsid w:val="00AF5913"/>
    <w:rsid w:val="00B14D34"/>
    <w:rsid w:val="00B17A9E"/>
    <w:rsid w:val="00B22179"/>
    <w:rsid w:val="00B22DFC"/>
    <w:rsid w:val="00B24B2F"/>
    <w:rsid w:val="00B261AA"/>
    <w:rsid w:val="00B26339"/>
    <w:rsid w:val="00B272D3"/>
    <w:rsid w:val="00B404AF"/>
    <w:rsid w:val="00B434AE"/>
    <w:rsid w:val="00B463AC"/>
    <w:rsid w:val="00B61F03"/>
    <w:rsid w:val="00B81E6B"/>
    <w:rsid w:val="00B87152"/>
    <w:rsid w:val="00B95BA4"/>
    <w:rsid w:val="00BA3454"/>
    <w:rsid w:val="00BA3C9A"/>
    <w:rsid w:val="00BB7812"/>
    <w:rsid w:val="00BD0606"/>
    <w:rsid w:val="00BD0CAD"/>
    <w:rsid w:val="00BD53CF"/>
    <w:rsid w:val="00BD6C4E"/>
    <w:rsid w:val="00BE0EE1"/>
    <w:rsid w:val="00BF6F9B"/>
    <w:rsid w:val="00BF7007"/>
    <w:rsid w:val="00BF7DCA"/>
    <w:rsid w:val="00C03B7B"/>
    <w:rsid w:val="00C12E9A"/>
    <w:rsid w:val="00C143CE"/>
    <w:rsid w:val="00C146A7"/>
    <w:rsid w:val="00C15596"/>
    <w:rsid w:val="00C2410B"/>
    <w:rsid w:val="00C250F2"/>
    <w:rsid w:val="00C326EC"/>
    <w:rsid w:val="00C336A4"/>
    <w:rsid w:val="00C41EF5"/>
    <w:rsid w:val="00C46625"/>
    <w:rsid w:val="00C47729"/>
    <w:rsid w:val="00C55A79"/>
    <w:rsid w:val="00C60120"/>
    <w:rsid w:val="00C63316"/>
    <w:rsid w:val="00C73F36"/>
    <w:rsid w:val="00C763BD"/>
    <w:rsid w:val="00C84EA9"/>
    <w:rsid w:val="00C92AFA"/>
    <w:rsid w:val="00C9608C"/>
    <w:rsid w:val="00C97A67"/>
    <w:rsid w:val="00CA5FDF"/>
    <w:rsid w:val="00CB1DB3"/>
    <w:rsid w:val="00CB30F9"/>
    <w:rsid w:val="00CB6366"/>
    <w:rsid w:val="00CC2CE8"/>
    <w:rsid w:val="00CD73AE"/>
    <w:rsid w:val="00CE5350"/>
    <w:rsid w:val="00CE5F01"/>
    <w:rsid w:val="00CE66F8"/>
    <w:rsid w:val="00CE6AD3"/>
    <w:rsid w:val="00CE78B9"/>
    <w:rsid w:val="00CF1437"/>
    <w:rsid w:val="00D000E1"/>
    <w:rsid w:val="00D06A81"/>
    <w:rsid w:val="00D12B77"/>
    <w:rsid w:val="00D47442"/>
    <w:rsid w:val="00D52ABA"/>
    <w:rsid w:val="00D57669"/>
    <w:rsid w:val="00D57687"/>
    <w:rsid w:val="00D77870"/>
    <w:rsid w:val="00D80562"/>
    <w:rsid w:val="00D833F4"/>
    <w:rsid w:val="00D87E34"/>
    <w:rsid w:val="00D96A10"/>
    <w:rsid w:val="00DA259C"/>
    <w:rsid w:val="00DB5B79"/>
    <w:rsid w:val="00DC6671"/>
    <w:rsid w:val="00DD029A"/>
    <w:rsid w:val="00DD52A6"/>
    <w:rsid w:val="00DD740D"/>
    <w:rsid w:val="00DE4428"/>
    <w:rsid w:val="00DF1379"/>
    <w:rsid w:val="00DF5D87"/>
    <w:rsid w:val="00E018A1"/>
    <w:rsid w:val="00E02E3A"/>
    <w:rsid w:val="00E24E5E"/>
    <w:rsid w:val="00E31E1A"/>
    <w:rsid w:val="00E341CE"/>
    <w:rsid w:val="00E36850"/>
    <w:rsid w:val="00E44903"/>
    <w:rsid w:val="00E50884"/>
    <w:rsid w:val="00E54E43"/>
    <w:rsid w:val="00E600E8"/>
    <w:rsid w:val="00E71ABE"/>
    <w:rsid w:val="00E72F27"/>
    <w:rsid w:val="00E74EB5"/>
    <w:rsid w:val="00E82931"/>
    <w:rsid w:val="00E840EA"/>
    <w:rsid w:val="00E91436"/>
    <w:rsid w:val="00EC1306"/>
    <w:rsid w:val="00EC52AD"/>
    <w:rsid w:val="00EE1351"/>
    <w:rsid w:val="00EE20A1"/>
    <w:rsid w:val="00EE2D7B"/>
    <w:rsid w:val="00EE3425"/>
    <w:rsid w:val="00EE3FB2"/>
    <w:rsid w:val="00EE4304"/>
    <w:rsid w:val="00EE4C90"/>
    <w:rsid w:val="00EF3C14"/>
    <w:rsid w:val="00EF3D63"/>
    <w:rsid w:val="00F01E49"/>
    <w:rsid w:val="00F02D47"/>
    <w:rsid w:val="00F04C87"/>
    <w:rsid w:val="00F22037"/>
    <w:rsid w:val="00F307D4"/>
    <w:rsid w:val="00F362F6"/>
    <w:rsid w:val="00F3719F"/>
    <w:rsid w:val="00F4082F"/>
    <w:rsid w:val="00F43F7E"/>
    <w:rsid w:val="00F52622"/>
    <w:rsid w:val="00F62F54"/>
    <w:rsid w:val="00F702BD"/>
    <w:rsid w:val="00F957ED"/>
    <w:rsid w:val="00FA6A8D"/>
    <w:rsid w:val="00FB23FF"/>
    <w:rsid w:val="00FC1E83"/>
    <w:rsid w:val="00FC2F5B"/>
    <w:rsid w:val="00FC540D"/>
    <w:rsid w:val="00FD3406"/>
    <w:rsid w:val="00FD34C0"/>
    <w:rsid w:val="00FD6A3E"/>
    <w:rsid w:val="00FD7D60"/>
    <w:rsid w:val="00FE19C2"/>
    <w:rsid w:val="00FF03C1"/>
    <w:rsid w:val="00FF1221"/>
    <w:rsid w:val="00FF55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086DC0"/>
  <w15:chartTrackingRefBased/>
  <w15:docId w15:val="{98A5A268-E5AF-4BBC-B3AE-853F5914E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basedOn w:val="Normal"/>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link w:val="CommentTextChar"/>
    <w:semiHidden/>
  </w:style>
  <w:style w:type="paragraph" w:customStyle="1" w:styleId="Frontcover">
    <w:name w:val="Front_cover"/>
    <w:rPr>
      <w:rFonts w:ascii="Arial" w:hAnsi="Arial"/>
      <w:lang w:val="en-GB" w:eastAsia="en-US"/>
    </w:rPr>
  </w:style>
  <w:style w:type="paragraph" w:styleId="BodyTextIndent">
    <w:name w:val="Body Text Indent"/>
    <w:basedOn w:val="Normal"/>
    <w:pPr>
      <w:widowControl w:val="0"/>
      <w:spacing w:after="0"/>
      <w:ind w:left="-142"/>
    </w:pPr>
    <w:rPr>
      <w:sz w:val="22"/>
    </w:rPr>
  </w:style>
  <w:style w:type="paragraph" w:styleId="BalloonText">
    <w:name w:val="Balloon Text"/>
    <w:basedOn w:val="Normal"/>
    <w:semiHidden/>
    <w:rPr>
      <w:rFonts w:ascii="Tahoma" w:hAnsi="Tahoma" w:cs="Tahoma"/>
      <w:sz w:val="16"/>
      <w:szCs w:val="16"/>
    </w:rPr>
  </w:style>
  <w:style w:type="paragraph" w:customStyle="1" w:styleId="tdoc-header">
    <w:name w:val="tdoc-header"/>
    <w:rPr>
      <w:rFonts w:ascii="Arial" w:hAnsi="Arial"/>
      <w:noProof/>
      <w:sz w:val="24"/>
      <w:lang w:val="en-GB" w:eastAsia="en-US"/>
    </w:rPr>
  </w:style>
  <w:style w:type="paragraph" w:customStyle="1" w:styleId="Lista2">
    <w:name w:val="Lista 2"/>
    <w:basedOn w:val="Normal"/>
    <w:pPr>
      <w:numPr>
        <w:ilvl w:val="1"/>
        <w:numId w:val="1"/>
      </w:numPr>
      <w:tabs>
        <w:tab w:val="left" w:pos="2058"/>
      </w:tabs>
      <w:overflowPunct w:val="0"/>
      <w:autoSpaceDE w:val="0"/>
      <w:autoSpaceDN w:val="0"/>
      <w:adjustRightInd w:val="0"/>
      <w:spacing w:after="120"/>
      <w:textAlignment w:val="baseline"/>
    </w:pPr>
    <w:rPr>
      <w:sz w:val="24"/>
    </w:rPr>
  </w:style>
  <w:style w:type="paragraph" w:customStyle="1" w:styleId="List1">
    <w:name w:val="List 1"/>
    <w:basedOn w:val="Normal"/>
    <w:pPr>
      <w:overflowPunct w:val="0"/>
      <w:autoSpaceDE w:val="0"/>
      <w:autoSpaceDN w:val="0"/>
      <w:adjustRightInd w:val="0"/>
      <w:spacing w:after="120"/>
      <w:ind w:left="2410" w:hanging="1559"/>
      <w:textAlignment w:val="baseline"/>
    </w:pPr>
    <w:rPr>
      <w:sz w:val="24"/>
    </w:rPr>
  </w:style>
  <w:style w:type="paragraph" w:customStyle="1" w:styleId="List11">
    <w:name w:val="List 1.1"/>
    <w:basedOn w:val="Normal"/>
    <w:pPr>
      <w:tabs>
        <w:tab w:val="num" w:pos="1140"/>
        <w:tab w:val="left" w:pos="2041"/>
      </w:tabs>
      <w:overflowPunct w:val="0"/>
      <w:autoSpaceDE w:val="0"/>
      <w:autoSpaceDN w:val="0"/>
      <w:adjustRightInd w:val="0"/>
      <w:spacing w:after="120"/>
      <w:ind w:left="1140" w:hanging="1140"/>
      <w:textAlignment w:val="baseline"/>
    </w:pPr>
    <w:rPr>
      <w:sz w:val="24"/>
    </w:rPr>
  </w:style>
  <w:style w:type="paragraph" w:customStyle="1" w:styleId="List21">
    <w:name w:val="List 2.1"/>
    <w:basedOn w:val="List11"/>
    <w:pPr>
      <w:numPr>
        <w:ilvl w:val="1"/>
      </w:numPr>
      <w:tabs>
        <w:tab w:val="clear" w:pos="2041"/>
        <w:tab w:val="num" w:pos="360"/>
        <w:tab w:val="num" w:pos="1140"/>
        <w:tab w:val="num" w:pos="2608"/>
      </w:tabs>
      <w:ind w:left="2608" w:hanging="567"/>
    </w:pPr>
  </w:style>
  <w:style w:type="paragraph" w:customStyle="1" w:styleId="List31">
    <w:name w:val="List 3.1"/>
    <w:basedOn w:val="List21"/>
    <w:pPr>
      <w:numPr>
        <w:ilvl w:val="2"/>
      </w:numPr>
      <w:tabs>
        <w:tab w:val="num" w:pos="360"/>
        <w:tab w:val="left" w:pos="3175"/>
      </w:tabs>
      <w:ind w:left="360" w:hanging="794"/>
    </w:pPr>
  </w:style>
  <w:style w:type="paragraph" w:customStyle="1" w:styleId="List41">
    <w:name w:val="List 4.1"/>
    <w:basedOn w:val="List31"/>
    <w:pPr>
      <w:numPr>
        <w:ilvl w:val="3"/>
      </w:numPr>
      <w:tabs>
        <w:tab w:val="num" w:pos="360"/>
        <w:tab w:val="left" w:pos="3742"/>
      </w:tabs>
      <w:ind w:left="3743" w:hanging="1021"/>
    </w:pPr>
  </w:style>
  <w:style w:type="paragraph" w:customStyle="1" w:styleId="List51">
    <w:name w:val="List 5.1"/>
    <w:basedOn w:val="List41"/>
    <w:pPr>
      <w:numPr>
        <w:ilvl w:val="4"/>
      </w:numPr>
      <w:tabs>
        <w:tab w:val="clear" w:pos="3175"/>
        <w:tab w:val="clear" w:pos="3742"/>
        <w:tab w:val="num" w:pos="360"/>
        <w:tab w:val="left" w:pos="4253"/>
      </w:tabs>
      <w:ind w:left="4253" w:hanging="1191"/>
    </w:pPr>
  </w:style>
  <w:style w:type="paragraph" w:customStyle="1" w:styleId="cpde">
    <w:name w:val="cpde"/>
    <w:basedOn w:val="Normal"/>
    <w:pPr>
      <w:numPr>
        <w:numId w:val="4"/>
      </w:numPr>
      <w:overflowPunct w:val="0"/>
      <w:autoSpaceDE w:val="0"/>
      <w:autoSpaceDN w:val="0"/>
      <w:adjustRightInd w:val="0"/>
      <w:spacing w:before="120" w:after="0"/>
      <w:textAlignment w:val="baseline"/>
    </w:pPr>
    <w:rPr>
      <w:rFonts w:ascii="Helvetica" w:hAnsi="Helvetica"/>
      <w:lang w:val="en-US"/>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paragraph" w:customStyle="1" w:styleId="GDMOindent">
    <w:name w:val="GDMO indent"/>
    <w:basedOn w:val="ASN1Cont"/>
    <w:pPr>
      <w:tabs>
        <w:tab w:val="left" w:pos="720"/>
        <w:tab w:val="left" w:pos="1440"/>
        <w:tab w:val="left" w:pos="2160"/>
        <w:tab w:val="left" w:pos="2880"/>
        <w:tab w:val="left" w:pos="3600"/>
        <w:tab w:val="left" w:pos="4320"/>
      </w:tabs>
      <w:ind w:left="780" w:hanging="780"/>
    </w:pPr>
    <w:rPr>
      <w:b w:val="0"/>
    </w:rPr>
  </w:style>
  <w:style w:type="paragraph" w:customStyle="1" w:styleId="ASN1Cont">
    <w:name w:val="ASN.1 Cont"/>
    <w:basedOn w:val="ASN1"/>
    <w:pPr>
      <w:tabs>
        <w:tab w:val="clear" w:pos="794"/>
        <w:tab w:val="clear" w:pos="1191"/>
        <w:tab w:val="clear" w:pos="1588"/>
        <w:tab w:val="clear" w:pos="1985"/>
      </w:tabs>
      <w:spacing w:before="0"/>
      <w:jc w:val="left"/>
    </w:pPr>
  </w:style>
  <w:style w:type="paragraph" w:customStyle="1" w:styleId="ASN1">
    <w:name w:val="ASN.1"/>
    <w:basedOn w:val="Normal"/>
    <w:next w:val="ASN1Cont0"/>
    <w:p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Helvetica" w:hAnsi="Helvetica"/>
      <w:b/>
      <w:sz w:val="18"/>
    </w:rPr>
  </w:style>
  <w:style w:type="paragraph" w:customStyle="1" w:styleId="ASN1Cont0">
    <w:name w:val="ASN.1 Cont."/>
    <w:basedOn w:val="ASN1"/>
    <w:pPr>
      <w:spacing w:before="0"/>
      <w:jc w:val="left"/>
    </w:pPr>
  </w:style>
  <w:style w:type="paragraph" w:styleId="BodyTextIndent3">
    <w:name w:val="Body Text Indent 3"/>
    <w:basedOn w:val="Normal"/>
    <w:pPr>
      <w:overflowPunct w:val="0"/>
      <w:autoSpaceDE w:val="0"/>
      <w:autoSpaceDN w:val="0"/>
      <w:adjustRightInd w:val="0"/>
      <w:spacing w:before="120" w:after="0"/>
      <w:ind w:left="360"/>
      <w:textAlignment w:val="baseline"/>
    </w:pPr>
    <w:rPr>
      <w:rFonts w:ascii="Helvetica" w:hAnsi="Helvetica"/>
      <w:lang w:val="en-US"/>
    </w:rPr>
  </w:style>
  <w:style w:type="paragraph" w:styleId="BodyText3">
    <w:name w:val="Body Text 3"/>
    <w:basedOn w:val="Normal"/>
    <w:pPr>
      <w:overflowPunct w:val="0"/>
      <w:autoSpaceDE w:val="0"/>
      <w:autoSpaceDN w:val="0"/>
      <w:adjustRightInd w:val="0"/>
      <w:spacing w:before="120" w:after="0"/>
      <w:textAlignment w:val="baseline"/>
    </w:pPr>
    <w:rPr>
      <w:rFonts w:ascii="Helvetica" w:hAnsi="Helvetica"/>
      <w:i/>
      <w:lang w:val="en-US"/>
    </w:rPr>
  </w:style>
  <w:style w:type="paragraph" w:styleId="BodyTextIndent2">
    <w:name w:val="Body Text Indent 2"/>
    <w:basedOn w:val="Normal"/>
    <w:pPr>
      <w:overflowPunct w:val="0"/>
      <w:autoSpaceDE w:val="0"/>
      <w:autoSpaceDN w:val="0"/>
      <w:adjustRightInd w:val="0"/>
      <w:spacing w:before="120" w:after="0"/>
      <w:ind w:left="720" w:hanging="720"/>
      <w:textAlignment w:val="baseline"/>
    </w:pPr>
    <w:rPr>
      <w:rFonts w:ascii="Arial" w:hAnsi="Arial"/>
      <w:lang w:val="en-US"/>
    </w:rPr>
  </w:style>
  <w:style w:type="paragraph" w:customStyle="1" w:styleId="GDMO">
    <w:name w:val="GDMO"/>
    <w:basedOn w:val="ASN1Cont"/>
    <w:pPr>
      <w:tabs>
        <w:tab w:val="left" w:pos="1588"/>
        <w:tab w:val="left" w:pos="2268"/>
        <w:tab w:val="left" w:pos="2892"/>
        <w:tab w:val="left" w:pos="3572"/>
      </w:tabs>
    </w:pPr>
    <w:rPr>
      <w:b w:val="0"/>
    </w:rPr>
  </w:style>
  <w:style w:type="paragraph" w:styleId="NormalIndent">
    <w:name w:val="Normal Indent"/>
    <w:basedOn w:val="Normal"/>
    <w:pPr>
      <w:overflowPunct w:val="0"/>
      <w:autoSpaceDE w:val="0"/>
      <w:autoSpaceDN w:val="0"/>
      <w:adjustRightInd w:val="0"/>
      <w:spacing w:before="120" w:after="0"/>
      <w:ind w:left="720"/>
      <w:textAlignment w:val="baseline"/>
    </w:pPr>
    <w:rPr>
      <w:rFonts w:ascii="Helvetica" w:hAnsi="Helvetica"/>
      <w:lang w:val="en-US"/>
    </w:rPr>
  </w:style>
  <w:style w:type="paragraph" w:customStyle="1" w:styleId="listbullettight">
    <w:name w:val="list bullet tight"/>
    <w:basedOn w:val="cpde"/>
    <w:pPr>
      <w:numPr>
        <w:numId w:val="7"/>
      </w:numPr>
      <w:overflowPunct/>
      <w:autoSpaceDE/>
      <w:autoSpaceDN/>
      <w:adjustRightInd/>
      <w:textAlignment w:val="auto"/>
    </w:pPr>
  </w:style>
  <w:style w:type="paragraph" w:customStyle="1" w:styleId="nornal">
    <w:name w:val="nornal"/>
    <w:basedOn w:val="cpde"/>
    <w:pPr>
      <w:numPr>
        <w:numId w:val="8"/>
      </w:numPr>
      <w:overflowPunct/>
      <w:autoSpaceDE/>
      <w:autoSpaceDN/>
      <w:adjustRightInd/>
      <w:textAlignment w:val="auto"/>
    </w:pPr>
  </w:style>
  <w:style w:type="paragraph" w:customStyle="1" w:styleId="enumlev1">
    <w:name w:val="enumlev1"/>
    <w:basedOn w:val="Normal"/>
    <w:pPr>
      <w:tabs>
        <w:tab w:val="left" w:pos="794"/>
        <w:tab w:val="left" w:pos="1191"/>
        <w:tab w:val="left" w:pos="1588"/>
        <w:tab w:val="left" w:pos="1985"/>
      </w:tabs>
      <w:overflowPunct w:val="0"/>
      <w:autoSpaceDE w:val="0"/>
      <w:autoSpaceDN w:val="0"/>
      <w:adjustRightInd w:val="0"/>
      <w:spacing w:before="86" w:after="0"/>
      <w:ind w:left="1191" w:hanging="397"/>
      <w:jc w:val="both"/>
      <w:textAlignment w:val="baseline"/>
    </w:pPr>
    <w:rPr>
      <w:rFonts w:ascii="Times" w:hAnsi="Times"/>
    </w:rPr>
  </w:style>
  <w:style w:type="paragraph" w:customStyle="1" w:styleId="Figure">
    <w:name w:val="Figure_#"/>
    <w:basedOn w:val="Normal"/>
    <w:next w:val="Normal"/>
    <w:pPr>
      <w:keepNext/>
      <w:overflowPunct w:val="0"/>
      <w:autoSpaceDE w:val="0"/>
      <w:autoSpaceDN w:val="0"/>
      <w:adjustRightInd w:val="0"/>
      <w:spacing w:before="567" w:after="113"/>
      <w:jc w:val="center"/>
      <w:textAlignment w:val="baseline"/>
    </w:pPr>
    <w:rPr>
      <w:lang w:val="en-US"/>
    </w:rPr>
  </w:style>
  <w:style w:type="paragraph" w:styleId="BodyText2">
    <w:name w:val="Body Text 2"/>
    <w:basedOn w:val="Normal"/>
    <w:pPr>
      <w:overflowPunct w:val="0"/>
      <w:autoSpaceDE w:val="0"/>
      <w:autoSpaceDN w:val="0"/>
      <w:adjustRightInd w:val="0"/>
      <w:spacing w:before="120" w:after="0"/>
      <w:textAlignment w:val="baseline"/>
    </w:pPr>
    <w:rPr>
      <w:rFonts w:ascii="Helvetica" w:hAnsi="Helvetica"/>
      <w:i/>
      <w:lang w:val="en-US"/>
    </w:rPr>
  </w:style>
  <w:style w:type="paragraph" w:customStyle="1" w:styleId="Buffer">
    <w:name w:val="Buffer"/>
    <w:basedOn w:val="Normal"/>
    <w:pPr>
      <w:keepNext/>
      <w:overflowPunct w:val="0"/>
      <w:autoSpaceDE w:val="0"/>
      <w:autoSpaceDN w:val="0"/>
      <w:adjustRightInd w:val="0"/>
      <w:spacing w:before="120" w:after="0" w:line="80" w:lineRule="atLeast"/>
      <w:textAlignment w:val="baseline"/>
    </w:pPr>
    <w:rPr>
      <w:rFonts w:ascii="Helvetica" w:hAnsi="Helvetica"/>
      <w:color w:val="000000"/>
      <w:sz w:val="8"/>
      <w:lang w:val="en-US"/>
    </w:rPr>
  </w:style>
  <w:style w:type="character" w:styleId="PageNumber">
    <w:name w:val="page number"/>
    <w:basedOn w:val="DefaultParagraphFont"/>
  </w:style>
  <w:style w:type="paragraph" w:customStyle="1" w:styleId="Caption1">
    <w:name w:val="Caption1"/>
    <w:basedOn w:val="Normal"/>
    <w:next w:val="Normal"/>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hAnsi="Helvetica"/>
    </w:rPr>
  </w:style>
  <w:style w:type="paragraph" w:customStyle="1" w:styleId="listtext1">
    <w:name w:val="list text 1"/>
    <w:basedOn w:val="Normal"/>
    <w:pPr>
      <w:tabs>
        <w:tab w:val="left" w:pos="860"/>
        <w:tab w:val="left" w:pos="1700"/>
      </w:tabs>
      <w:overflowPunct w:val="0"/>
      <w:autoSpaceDE w:val="0"/>
      <w:autoSpaceDN w:val="0"/>
      <w:adjustRightInd w:val="0"/>
      <w:spacing w:before="80" w:after="0"/>
      <w:ind w:left="840" w:right="9" w:hanging="540"/>
      <w:jc w:val="both"/>
      <w:textAlignment w:val="baseline"/>
    </w:pPr>
    <w:rPr>
      <w:rFonts w:ascii="Helvetica" w:hAnsi="Helvetica"/>
      <w:color w:val="000000"/>
      <w:sz w:val="22"/>
    </w:rPr>
  </w:style>
  <w:style w:type="paragraph" w:customStyle="1" w:styleId="Note">
    <w:name w:val="Note"/>
    <w:basedOn w:val="Normal"/>
    <w:pPr>
      <w:overflowPunct w:val="0"/>
      <w:autoSpaceDE w:val="0"/>
      <w:autoSpaceDN w:val="0"/>
      <w:adjustRightInd w:val="0"/>
      <w:spacing w:before="80" w:after="80"/>
      <w:ind w:left="720" w:right="720" w:hanging="360"/>
      <w:textAlignment w:val="baseline"/>
    </w:pPr>
    <w:rPr>
      <w:rFonts w:ascii="Helvetica" w:hAnsi="Helvetica"/>
      <w:i/>
      <w:color w:val="000000"/>
      <w:lang w:val="en-US"/>
    </w:rPr>
  </w:style>
  <w:style w:type="paragraph" w:customStyle="1" w:styleId="ASN1ital">
    <w:name w:val="ASN.1 ital"/>
    <w:basedOn w:val="Normal"/>
    <w:next w:val="ASN1Cont0"/>
    <w:pPr>
      <w:tabs>
        <w:tab w:val="left" w:pos="794"/>
        <w:tab w:val="left" w:pos="1191"/>
        <w:tab w:val="left" w:pos="1588"/>
        <w:tab w:val="left" w:pos="1985"/>
      </w:tabs>
      <w:overflowPunct w:val="0"/>
      <w:autoSpaceDE w:val="0"/>
      <w:autoSpaceDN w:val="0"/>
      <w:adjustRightInd w:val="0"/>
      <w:spacing w:after="0"/>
      <w:jc w:val="both"/>
      <w:textAlignment w:val="baseline"/>
    </w:pPr>
    <w:rPr>
      <w:i/>
      <w:lang w:val="en-US"/>
    </w:rPr>
  </w:style>
  <w:style w:type="paragraph" w:customStyle="1" w:styleId="SourceCode">
    <w:name w:val="Source Code"/>
    <w:basedOn w:val="Normal"/>
    <w:pPr>
      <w:tabs>
        <w:tab w:val="left" w:pos="1701"/>
        <w:tab w:val="left" w:pos="2410"/>
        <w:tab w:val="left" w:pos="2977"/>
      </w:tabs>
      <w:overflowPunct w:val="0"/>
      <w:autoSpaceDE w:val="0"/>
      <w:autoSpaceDN w:val="0"/>
      <w:adjustRightInd w:val="0"/>
      <w:spacing w:after="0"/>
      <w:ind w:left="851"/>
      <w:textAlignment w:val="baseline"/>
    </w:pPr>
    <w:rPr>
      <w:rFonts w:ascii="Courier New" w:hAnsi="Courier New"/>
      <w:noProof/>
      <w:snapToGrid w:val="0"/>
      <w:sz w:val="18"/>
    </w:rPr>
  </w:style>
  <w:style w:type="paragraph" w:customStyle="1" w:styleId="deftexte">
    <w:name w:val="def texte"/>
    <w:basedOn w:val="Normal"/>
    <w:pPr>
      <w:numPr>
        <w:numId w:val="6"/>
      </w:num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Times" w:hAnsi="Times"/>
    </w:rPr>
  </w:style>
  <w:style w:type="character" w:styleId="Emphasis">
    <w:name w:val="Emphasis"/>
    <w:qFormat/>
    <w:rPr>
      <w:i/>
    </w:rPr>
  </w:style>
  <w:style w:type="character" w:styleId="Strong">
    <w:name w:val="Strong"/>
    <w:qFormat/>
    <w:rPr>
      <w:b/>
    </w:rPr>
  </w:style>
  <w:style w:type="paragraph" w:customStyle="1" w:styleId="DefinitionTerm">
    <w:name w:val="Definition Term"/>
    <w:basedOn w:val="Normal"/>
    <w:next w:val="DefinitionList"/>
    <w:pPr>
      <w:overflowPunct w:val="0"/>
      <w:autoSpaceDE w:val="0"/>
      <w:autoSpaceDN w:val="0"/>
      <w:adjustRightInd w:val="0"/>
      <w:spacing w:after="0"/>
      <w:textAlignment w:val="baseline"/>
    </w:pPr>
    <w:rPr>
      <w:snapToGrid w:val="0"/>
      <w:sz w:val="24"/>
      <w:lang w:val="sv-SE"/>
    </w:rPr>
  </w:style>
  <w:style w:type="paragraph" w:customStyle="1" w:styleId="DefinitionList">
    <w:name w:val="Definition List"/>
    <w:basedOn w:val="Normal"/>
    <w:next w:val="DefinitionTerm"/>
    <w:pPr>
      <w:overflowPunct w:val="0"/>
      <w:autoSpaceDE w:val="0"/>
      <w:autoSpaceDN w:val="0"/>
      <w:adjustRightInd w:val="0"/>
      <w:spacing w:after="0"/>
      <w:ind w:left="360"/>
      <w:textAlignment w:val="baseline"/>
    </w:pPr>
    <w:rPr>
      <w:snapToGrid w:val="0"/>
      <w:sz w:val="24"/>
      <w:lang w:val="sv-SE"/>
    </w:rPr>
  </w:style>
  <w:style w:type="paragraph" w:customStyle="1" w:styleId="Blockquote">
    <w:name w:val="Blockquote"/>
    <w:basedOn w:val="Normal"/>
    <w:pPr>
      <w:overflowPunct w:val="0"/>
      <w:autoSpaceDE w:val="0"/>
      <w:autoSpaceDN w:val="0"/>
      <w:adjustRightInd w:val="0"/>
      <w:spacing w:before="100" w:after="100"/>
      <w:ind w:left="360" w:right="360"/>
      <w:textAlignment w:val="baseline"/>
    </w:pPr>
    <w:rPr>
      <w:snapToGrid w:val="0"/>
      <w:sz w:val="24"/>
      <w:lang w:val="sv-SE"/>
    </w:rPr>
  </w:style>
  <w:style w:type="paragraph" w:styleId="BlockText">
    <w:name w:val="Block Text"/>
    <w:basedOn w:val="Normal"/>
    <w:pPr>
      <w:overflowPunct w:val="0"/>
      <w:autoSpaceDE w:val="0"/>
      <w:autoSpaceDN w:val="0"/>
      <w:adjustRightInd w:val="0"/>
      <w:spacing w:after="0"/>
      <w:ind w:left="1440" w:right="720"/>
      <w:textAlignment w:val="baseline"/>
    </w:pPr>
    <w:rPr>
      <w:rFonts w:ascii="Courier New" w:hAnsi="Courier New"/>
      <w:lang w:val="en-US"/>
    </w:rPr>
  </w:style>
  <w:style w:type="paragraph" w:customStyle="1" w:styleId="Style1">
    <w:name w:val="Style1"/>
    <w:basedOn w:val="Normal"/>
    <w:pPr>
      <w:overflowPunct w:val="0"/>
      <w:autoSpaceDE w:val="0"/>
      <w:autoSpaceDN w:val="0"/>
      <w:adjustRightInd w:val="0"/>
      <w:spacing w:before="120" w:after="0"/>
      <w:textAlignment w:val="baseline"/>
    </w:pPr>
  </w:style>
  <w:style w:type="paragraph" w:customStyle="1" w:styleId="Bulletlist">
    <w:name w:val="Bullet list"/>
    <w:basedOn w:val="Normal"/>
    <w:pPr>
      <w:overflowPunct w:val="0"/>
      <w:autoSpaceDE w:val="0"/>
      <w:autoSpaceDN w:val="0"/>
      <w:adjustRightInd w:val="0"/>
      <w:spacing w:before="120" w:after="0"/>
      <w:textAlignment w:val="baseline"/>
    </w:pPr>
  </w:style>
  <w:style w:type="paragraph" w:customStyle="1" w:styleId="Bullets">
    <w:name w:val="Bullets"/>
    <w:basedOn w:val="Normal"/>
    <w:pPr>
      <w:keepLines/>
      <w:numPr>
        <w:numId w:val="5"/>
      </w:numPr>
      <w:tabs>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2977" w:hanging="425"/>
      <w:textAlignment w:val="baseline"/>
    </w:pPr>
    <w:rPr>
      <w:rFonts w:ascii="Arial" w:hAnsi="Arial"/>
      <w:sz w:val="22"/>
    </w:rPr>
  </w:style>
  <w:style w:type="paragraph" w:customStyle="1" w:styleId="mifGrammar">
    <w:name w:val="mifGrammar"/>
    <w:basedOn w:val="Normal"/>
    <w:pPr>
      <w:keepNext/>
      <w:keepLines/>
      <w:tabs>
        <w:tab w:val="left" w:pos="720"/>
        <w:tab w:val="left" w:pos="1440"/>
        <w:tab w:val="left" w:pos="2160"/>
        <w:tab w:val="left" w:pos="2880"/>
        <w:tab w:val="left" w:pos="3600"/>
      </w:tabs>
      <w:overflowPunct w:val="0"/>
      <w:autoSpaceDE w:val="0"/>
      <w:autoSpaceDN w:val="0"/>
      <w:adjustRightInd w:val="0"/>
      <w:spacing w:after="0"/>
      <w:ind w:left="1152"/>
      <w:textAlignment w:val="baseline"/>
    </w:pPr>
    <w:rPr>
      <w:rFonts w:ascii="Courier New" w:hAnsi="Courier New"/>
      <w:sz w:val="18"/>
      <w:lang w:val="en-US"/>
    </w:rPr>
  </w:style>
  <w:style w:type="paragraph" w:customStyle="1" w:styleId="TableTitle">
    <w:name w:val="Table_Title"/>
    <w:basedOn w:val="Table"/>
    <w:next w:val="TableText"/>
    <w:pPr>
      <w:spacing w:before="0"/>
    </w:pPr>
    <w:rPr>
      <w:b/>
    </w:rPr>
  </w:style>
  <w:style w:type="paragraph" w:customStyle="1" w:styleId="Table">
    <w:name w:val="Table_#"/>
    <w:basedOn w:val="Normal"/>
    <w:next w:val="TableTitle"/>
    <w:pPr>
      <w:keepNext/>
      <w:tabs>
        <w:tab w:val="left" w:pos="794"/>
        <w:tab w:val="left" w:pos="1191"/>
        <w:tab w:val="left" w:pos="1588"/>
        <w:tab w:val="left" w:pos="1985"/>
      </w:tabs>
      <w:overflowPunct w:val="0"/>
      <w:autoSpaceDE w:val="0"/>
      <w:autoSpaceDN w:val="0"/>
      <w:adjustRightInd w:val="0"/>
      <w:spacing w:before="567" w:after="113"/>
      <w:jc w:val="center"/>
      <w:textAlignment w:val="baseline"/>
    </w:pPr>
    <w:rPr>
      <w:rFonts w:ascii="CG Times" w:hAnsi="CG Times"/>
      <w:sz w:val="18"/>
    </w:rPr>
  </w:style>
  <w:style w:type="paragraph" w:customStyle="1" w:styleId="TableText">
    <w:name w:val="Table_Text"/>
    <w:basedOn w:val="TableLegend"/>
    <w:pPr>
      <w:spacing w:before="142" w:after="142"/>
    </w:pPr>
  </w:style>
  <w:style w:type="paragraph" w:customStyle="1" w:styleId="TableLegend">
    <w:name w:val="Table_Legend"/>
    <w:basedOn w:val="Normal"/>
    <w:next w:val="Normal"/>
    <w:pPr>
      <w:keepNext/>
      <w:tabs>
        <w:tab w:val="left" w:pos="794"/>
        <w:tab w:val="left" w:pos="1191"/>
        <w:tab w:val="left" w:pos="1588"/>
        <w:tab w:val="left" w:pos="1985"/>
      </w:tabs>
      <w:overflowPunct w:val="0"/>
      <w:autoSpaceDE w:val="0"/>
      <w:autoSpaceDN w:val="0"/>
      <w:adjustRightInd w:val="0"/>
      <w:spacing w:before="113" w:after="480"/>
      <w:textAlignment w:val="baseline"/>
    </w:pPr>
    <w:rPr>
      <w:rFonts w:ascii="CG Times" w:hAnsi="CG Times"/>
      <w:sz w:val="18"/>
    </w:rPr>
  </w:style>
  <w:style w:type="paragraph" w:customStyle="1" w:styleId="TableFin">
    <w:name w:val="Table_Fin"/>
    <w:basedOn w:val="Normal"/>
    <w:next w:val="Normal"/>
    <w:pPr>
      <w:overflowPunct w:val="0"/>
      <w:autoSpaceDE w:val="0"/>
      <w:autoSpaceDN w:val="0"/>
      <w:adjustRightInd w:val="0"/>
      <w:spacing w:before="284" w:after="0"/>
      <w:jc w:val="both"/>
      <w:textAlignment w:val="baseline"/>
    </w:pPr>
    <w:rPr>
      <w:rFonts w:ascii="CG Times" w:hAnsi="CG Times"/>
    </w:rPr>
  </w:style>
  <w:style w:type="paragraph" w:customStyle="1" w:styleId="Appendix">
    <w:name w:val="Appendix"/>
    <w:basedOn w:val="Heading1"/>
    <w:next w:val="Normal"/>
    <w:pPr>
      <w:keepLines w:val="0"/>
      <w:pageBreakBefore/>
      <w:pBdr>
        <w:top w:val="none" w:sz="0" w:space="0" w:color="auto"/>
      </w:pBdr>
      <w:overflowPunct w:val="0"/>
      <w:autoSpaceDE w:val="0"/>
      <w:autoSpaceDN w:val="0"/>
      <w:adjustRightInd w:val="0"/>
      <w:spacing w:before="120" w:after="60"/>
      <w:ind w:left="0" w:firstLine="0"/>
      <w:textAlignment w:val="baseline"/>
    </w:pPr>
    <w:rPr>
      <w:b/>
      <w:kern w:val="28"/>
      <w:sz w:val="28"/>
      <w:lang w:val="en-US"/>
    </w:rPr>
  </w:style>
  <w:style w:type="paragraph" w:customStyle="1" w:styleId="Tablebold">
    <w:name w:val="Table bold"/>
    <w:basedOn w:val="Normal"/>
    <w:next w:val="Tablenormal0"/>
    <w:pPr>
      <w:keepNext/>
      <w:overflowPunct w:val="0"/>
      <w:autoSpaceDE w:val="0"/>
      <w:autoSpaceDN w:val="0"/>
      <w:adjustRightInd w:val="0"/>
      <w:spacing w:before="60" w:after="60"/>
      <w:textAlignment w:val="baseline"/>
    </w:pPr>
    <w:rPr>
      <w:rFonts w:ascii="Arial" w:hAnsi="Arial"/>
      <w:b/>
      <w:sz w:val="16"/>
      <w:lang w:val="en-US"/>
    </w:rPr>
  </w:style>
  <w:style w:type="paragraph" w:customStyle="1" w:styleId="Tablenormal0">
    <w:name w:val="Table normal"/>
    <w:basedOn w:val="Normal"/>
    <w:pPr>
      <w:overflowPunct w:val="0"/>
      <w:autoSpaceDE w:val="0"/>
      <w:autoSpaceDN w:val="0"/>
      <w:adjustRightInd w:val="0"/>
      <w:spacing w:before="60" w:after="60"/>
      <w:textAlignment w:val="baseline"/>
    </w:pPr>
    <w:rPr>
      <w:rFonts w:ascii="Arial" w:hAnsi="Arial"/>
      <w:sz w:val="16"/>
      <w:lang w:val="en-US"/>
    </w:rPr>
  </w:style>
  <w:style w:type="paragraph" w:customStyle="1" w:styleId="H1">
    <w:name w:val="H1"/>
    <w:basedOn w:val="Normal"/>
    <w:next w:val="Normal"/>
    <w:pPr>
      <w:keepNext/>
      <w:overflowPunct w:val="0"/>
      <w:autoSpaceDE w:val="0"/>
      <w:autoSpaceDN w:val="0"/>
      <w:adjustRightInd w:val="0"/>
      <w:spacing w:before="100" w:after="100"/>
      <w:textAlignment w:val="baseline"/>
      <w:outlineLvl w:val="1"/>
    </w:pPr>
    <w:rPr>
      <w:b/>
      <w:snapToGrid w:val="0"/>
      <w:kern w:val="36"/>
      <w:sz w:val="48"/>
      <w:lang w:val="sv-SE"/>
    </w:rPr>
  </w:style>
  <w:style w:type="paragraph" w:customStyle="1" w:styleId="Figure0">
    <w:name w:val="Figure"/>
    <w:basedOn w:val="Normal"/>
    <w:next w:val="Normal"/>
    <w:pPr>
      <w:tabs>
        <w:tab w:val="left" w:pos="794"/>
        <w:tab w:val="left" w:pos="1191"/>
        <w:tab w:val="left" w:pos="1588"/>
        <w:tab w:val="left" w:pos="1985"/>
      </w:tabs>
      <w:overflowPunct w:val="0"/>
      <w:autoSpaceDE w:val="0"/>
      <w:autoSpaceDN w:val="0"/>
      <w:adjustRightInd w:val="0"/>
      <w:spacing w:before="240" w:after="480"/>
      <w:jc w:val="center"/>
      <w:textAlignment w:val="baseline"/>
    </w:pPr>
    <w:rPr>
      <w:rFonts w:ascii="CG Times" w:hAnsi="CG Times"/>
    </w:rPr>
  </w:style>
  <w:style w:type="paragraph" w:customStyle="1" w:styleId="cdpe">
    <w:name w:val="cdpe"/>
    <w:basedOn w:val="enumlev1"/>
  </w:style>
  <w:style w:type="paragraph" w:styleId="NormalWeb">
    <w:name w:val="Normal (Web)"/>
    <w:basedOn w:val="Normal"/>
    <w:pPr>
      <w:overflowPunct w:val="0"/>
      <w:autoSpaceDE w:val="0"/>
      <w:autoSpaceDN w:val="0"/>
      <w:adjustRightInd w:val="0"/>
      <w:spacing w:before="100" w:beforeAutospacing="1" w:after="100" w:afterAutospacing="1"/>
      <w:textAlignment w:val="baseline"/>
    </w:pPr>
    <w:rPr>
      <w:rFonts w:ascii="Arial Unicode MS" w:eastAsia="Arial Unicode MS" w:hAnsi="Arial Unicode MS" w:cs="Arial Unicode MS"/>
      <w:sz w:val="24"/>
      <w:szCs w:val="24"/>
    </w:rPr>
  </w:style>
  <w:style w:type="paragraph" w:customStyle="1" w:styleId="I1">
    <w:name w:val="I1"/>
    <w:basedOn w:val="List"/>
    <w:pPr>
      <w:overflowPunct w:val="0"/>
      <w:autoSpaceDE w:val="0"/>
      <w:autoSpaceDN w:val="0"/>
      <w:adjustRightInd w:val="0"/>
      <w:textAlignment w:val="baseline"/>
    </w:pPr>
  </w:style>
  <w:style w:type="paragraph" w:customStyle="1" w:styleId="I2">
    <w:name w:val="I2"/>
    <w:basedOn w:val="List2"/>
    <w:pPr>
      <w:overflowPunct w:val="0"/>
      <w:autoSpaceDE w:val="0"/>
      <w:autoSpaceDN w:val="0"/>
      <w:adjustRightInd w:val="0"/>
      <w:textAlignment w:val="baseline"/>
    </w:pPr>
  </w:style>
  <w:style w:type="paragraph" w:customStyle="1" w:styleId="I3">
    <w:name w:val="I3"/>
    <w:basedOn w:val="List3"/>
    <w:pPr>
      <w:overflowPunct w:val="0"/>
      <w:autoSpaceDE w:val="0"/>
      <w:autoSpaceDN w:val="0"/>
      <w:adjustRightInd w:val="0"/>
      <w:textAlignment w:val="baseline"/>
    </w:pPr>
  </w:style>
  <w:style w:type="paragraph" w:customStyle="1" w:styleId="IB3">
    <w:name w:val="IB3"/>
    <w:basedOn w:val="Normal"/>
    <w:pPr>
      <w:numPr>
        <w:numId w:val="14"/>
      </w:numPr>
      <w:tabs>
        <w:tab w:val="clear" w:pos="927"/>
        <w:tab w:val="left" w:pos="851"/>
      </w:tabs>
      <w:overflowPunct w:val="0"/>
      <w:autoSpaceDE w:val="0"/>
      <w:autoSpaceDN w:val="0"/>
      <w:adjustRightInd w:val="0"/>
      <w:ind w:left="851" w:hanging="567"/>
      <w:textAlignment w:val="baseline"/>
    </w:pPr>
  </w:style>
  <w:style w:type="paragraph" w:customStyle="1" w:styleId="IB1">
    <w:name w:val="IB1"/>
    <w:basedOn w:val="Normal"/>
    <w:pPr>
      <w:numPr>
        <w:numId w:val="12"/>
      </w:numPr>
      <w:tabs>
        <w:tab w:val="clear" w:pos="360"/>
        <w:tab w:val="left" w:pos="284"/>
      </w:tabs>
      <w:overflowPunct w:val="0"/>
      <w:autoSpaceDE w:val="0"/>
      <w:autoSpaceDN w:val="0"/>
      <w:adjustRightInd w:val="0"/>
      <w:textAlignment w:val="baseline"/>
    </w:pPr>
  </w:style>
  <w:style w:type="paragraph" w:customStyle="1" w:styleId="IB2">
    <w:name w:val="IB2"/>
    <w:basedOn w:val="Normal"/>
    <w:pPr>
      <w:numPr>
        <w:numId w:val="13"/>
      </w:numPr>
      <w:tabs>
        <w:tab w:val="clear" w:pos="644"/>
        <w:tab w:val="left" w:pos="567"/>
      </w:tabs>
      <w:overflowPunct w:val="0"/>
      <w:autoSpaceDE w:val="0"/>
      <w:autoSpaceDN w:val="0"/>
      <w:adjustRightInd w:val="0"/>
      <w:ind w:left="568" w:hanging="284"/>
      <w:textAlignment w:val="baseline"/>
    </w:pPr>
  </w:style>
  <w:style w:type="paragraph" w:customStyle="1" w:styleId="IBN">
    <w:name w:val="IBN"/>
    <w:basedOn w:val="Normal"/>
    <w:pPr>
      <w:numPr>
        <w:numId w:val="15"/>
      </w:numPr>
      <w:tabs>
        <w:tab w:val="clear" w:pos="644"/>
        <w:tab w:val="left" w:pos="567"/>
      </w:tabs>
      <w:overflowPunct w:val="0"/>
      <w:autoSpaceDE w:val="0"/>
      <w:autoSpaceDN w:val="0"/>
      <w:adjustRightInd w:val="0"/>
      <w:ind w:left="568" w:hanging="284"/>
      <w:textAlignment w:val="baseline"/>
    </w:pPr>
  </w:style>
  <w:style w:type="paragraph" w:customStyle="1" w:styleId="IBL">
    <w:name w:val="IBL"/>
    <w:basedOn w:val="Normal"/>
    <w:pPr>
      <w:numPr>
        <w:numId w:val="16"/>
      </w:numPr>
      <w:tabs>
        <w:tab w:val="clear" w:pos="360"/>
        <w:tab w:val="left" w:pos="284"/>
      </w:tabs>
      <w:overflowPunct w:val="0"/>
      <w:autoSpaceDE w:val="0"/>
      <w:autoSpaceDN w:val="0"/>
      <w:adjustRightInd w:val="0"/>
      <w:textAlignment w:val="baseline"/>
    </w:pPr>
  </w:style>
  <w:style w:type="paragraph" w:customStyle="1" w:styleId="Normalaftertitle">
    <w:name w:val="Normal after title"/>
    <w:basedOn w:val="Heading1"/>
    <w:next w:val="Normal"/>
    <w:pPr>
      <w:widowControl w:val="0"/>
      <w:numPr>
        <w:numId w:val="9"/>
      </w:numPr>
      <w:pBdr>
        <w:top w:val="none" w:sz="0" w:space="0" w:color="auto"/>
      </w:pBdr>
      <w:tabs>
        <w:tab w:val="left" w:pos="794"/>
      </w:tabs>
      <w:overflowPunct w:val="0"/>
      <w:autoSpaceDE w:val="0"/>
      <w:autoSpaceDN w:val="0"/>
      <w:adjustRightInd w:val="0"/>
      <w:spacing w:before="313" w:after="0"/>
      <w:jc w:val="both"/>
      <w:textAlignment w:val="baseline"/>
      <w:outlineLvl w:val="9"/>
    </w:pPr>
    <w:rPr>
      <w:rFonts w:ascii="Times" w:hAnsi="Times"/>
      <w:sz w:val="20"/>
      <w:lang w:val="en-US"/>
    </w:rPr>
  </w:style>
  <w:style w:type="paragraph" w:customStyle="1" w:styleId="FL">
    <w:name w:val="FL"/>
    <w:basedOn w:val="Normal"/>
    <w:pPr>
      <w:keepNext/>
      <w:keepLines/>
      <w:overflowPunct w:val="0"/>
      <w:autoSpaceDE w:val="0"/>
      <w:autoSpaceDN w:val="0"/>
      <w:adjustRightInd w:val="0"/>
      <w:spacing w:before="60"/>
      <w:jc w:val="center"/>
      <w:textAlignment w:val="baseline"/>
    </w:pPr>
    <w:rPr>
      <w:rFonts w:ascii="Arial" w:hAnsi="Arial"/>
      <w:b/>
    </w:rPr>
  </w:style>
  <w:style w:type="paragraph" w:customStyle="1" w:styleId="CRCoverPage">
    <w:name w:val="CR Cover Page"/>
    <w:pPr>
      <w:spacing w:after="120"/>
    </w:pPr>
    <w:rPr>
      <w:rFonts w:ascii="Arial" w:hAnsi="Arial"/>
      <w:lang w:val="en-GB" w:eastAsia="en-US"/>
    </w:rPr>
  </w:style>
  <w:style w:type="character" w:customStyle="1" w:styleId="TALChar">
    <w:name w:val="TAL Char"/>
    <w:link w:val="TAL"/>
    <w:qFormat/>
    <w:rPr>
      <w:rFonts w:ascii="Arial" w:hAnsi="Arial"/>
      <w:sz w:val="18"/>
      <w:lang w:val="en-GB" w:eastAsia="en-US" w:bidi="ar-SA"/>
    </w:rPr>
  </w:style>
  <w:style w:type="paragraph" w:customStyle="1" w:styleId="StyleBefore0pt">
    <w:name w:val="Style Before:  0 pt"/>
    <w:basedOn w:val="Normal"/>
    <w:pPr>
      <w:spacing w:before="120" w:after="0"/>
    </w:pPr>
    <w:rPr>
      <w:sz w:val="24"/>
      <w:lang w:val="en-US"/>
    </w:rPr>
  </w:style>
  <w:style w:type="character" w:customStyle="1" w:styleId="Heading1Char">
    <w:name w:val="Heading 1 Char"/>
    <w:link w:val="Heading1"/>
    <w:rPr>
      <w:rFonts w:ascii="Arial" w:hAnsi="Arial"/>
      <w:sz w:val="36"/>
      <w:lang w:val="en-GB" w:eastAsia="en-US" w:bidi="ar-SA"/>
    </w:rPr>
  </w:style>
  <w:style w:type="character" w:customStyle="1" w:styleId="Heading8Char">
    <w:name w:val="Heading 8 Char"/>
    <w:link w:val="Heading8"/>
    <w:rPr>
      <w:rFonts w:ascii="Arial" w:hAnsi="Arial"/>
      <w:sz w:val="36"/>
      <w:lang w:val="en-GB" w:eastAsia="en-US" w:bidi="ar-SA"/>
    </w:rPr>
  </w:style>
  <w:style w:type="paragraph" w:customStyle="1" w:styleId="StyleHeading3h3CourierNew">
    <w:name w:val="Style Heading 3h3 + Courier New"/>
    <w:basedOn w:val="Heading3"/>
    <w:link w:val="StyleHeading3h3CourierNewChar"/>
    <w:pPr>
      <w:overflowPunct w:val="0"/>
      <w:autoSpaceDE w:val="0"/>
      <w:autoSpaceDN w:val="0"/>
      <w:adjustRightInd w:val="0"/>
      <w:spacing w:before="360" w:after="120"/>
      <w:textAlignment w:val="baseline"/>
    </w:pPr>
    <w:rPr>
      <w:rFonts w:ascii="Courier New" w:hAnsi="Courier New"/>
    </w:rPr>
  </w:style>
  <w:style w:type="character" w:customStyle="1" w:styleId="Heading2Char">
    <w:name w:val="Heading 2 Char"/>
    <w:aliases w:val="H2 Char,h2 Char,2nd level Char,†berschrift 2 Char,õberschrift 2 Char,UNDERRUBRIK 1-2 Char"/>
    <w:link w:val="Heading2"/>
    <w:rPr>
      <w:rFonts w:ascii="Arial" w:hAnsi="Arial"/>
      <w:sz w:val="32"/>
      <w:lang w:val="en-GB" w:eastAsia="en-US" w:bidi="ar-SA"/>
    </w:rPr>
  </w:style>
  <w:style w:type="character" w:customStyle="1" w:styleId="Heading3Char">
    <w:name w:val="Heading 3 Char"/>
    <w:aliases w:val="h3 Char"/>
    <w:link w:val="Heading3"/>
    <w:rPr>
      <w:rFonts w:ascii="Arial" w:hAnsi="Arial"/>
      <w:sz w:val="28"/>
      <w:lang w:val="en-GB" w:eastAsia="en-US" w:bidi="ar-SA"/>
    </w:rPr>
  </w:style>
  <w:style w:type="character" w:customStyle="1" w:styleId="StyleHeading3h3CourierNewChar">
    <w:name w:val="Style Heading 3h3 + Courier New Char"/>
    <w:link w:val="StyleHeading3h3CourierNew"/>
    <w:rPr>
      <w:rFonts w:ascii="Courier New" w:hAnsi="Courier New"/>
      <w:sz w:val="28"/>
      <w:lang w:val="en-GB" w:eastAsia="en-US" w:bidi="ar-SA"/>
    </w:rPr>
  </w:style>
  <w:style w:type="character" w:customStyle="1" w:styleId="EXChar">
    <w:name w:val="EX Char"/>
    <w:link w:val="EX"/>
    <w:rsid w:val="00176DF7"/>
    <w:rPr>
      <w:lang w:eastAsia="en-US"/>
    </w:rPr>
  </w:style>
  <w:style w:type="character" w:customStyle="1" w:styleId="TAHCar">
    <w:name w:val="TAH Car"/>
    <w:link w:val="TAH"/>
    <w:rsid w:val="0012474C"/>
    <w:rPr>
      <w:rFonts w:ascii="Arial" w:hAnsi="Arial"/>
      <w:b/>
      <w:sz w:val="18"/>
      <w:lang w:eastAsia="en-US"/>
    </w:rPr>
  </w:style>
  <w:style w:type="character" w:customStyle="1" w:styleId="desc">
    <w:name w:val="desc"/>
    <w:rsid w:val="0016277B"/>
  </w:style>
  <w:style w:type="character" w:customStyle="1" w:styleId="THChar">
    <w:name w:val="TH Char"/>
    <w:link w:val="TH"/>
    <w:locked/>
    <w:rsid w:val="004650BE"/>
    <w:rPr>
      <w:rFonts w:ascii="Arial" w:hAnsi="Arial"/>
      <w:b/>
      <w:lang w:eastAsia="en-US"/>
    </w:rPr>
  </w:style>
  <w:style w:type="character" w:customStyle="1" w:styleId="TFChar">
    <w:name w:val="TF Char"/>
    <w:link w:val="TF"/>
    <w:locked/>
    <w:rsid w:val="004650BE"/>
    <w:rPr>
      <w:rFonts w:ascii="Arial" w:hAnsi="Arial"/>
      <w:b/>
      <w:lang w:eastAsia="en-US"/>
    </w:rPr>
  </w:style>
  <w:style w:type="character" w:customStyle="1" w:styleId="Heading4Char">
    <w:name w:val="Heading 4 Char"/>
    <w:link w:val="Heading4"/>
    <w:rsid w:val="006F2233"/>
    <w:rPr>
      <w:rFonts w:ascii="Arial" w:hAnsi="Arial"/>
      <w:sz w:val="24"/>
      <w:lang w:eastAsia="en-US"/>
    </w:rPr>
  </w:style>
  <w:style w:type="character" w:customStyle="1" w:styleId="B1Char">
    <w:name w:val="B1 Char"/>
    <w:link w:val="B1"/>
    <w:rsid w:val="00E44903"/>
    <w:rPr>
      <w:lang w:eastAsia="en-US"/>
    </w:rPr>
  </w:style>
  <w:style w:type="paragraph" w:styleId="ListParagraph">
    <w:name w:val="List Paragraph"/>
    <w:basedOn w:val="Normal"/>
    <w:uiPriority w:val="34"/>
    <w:qFormat/>
    <w:rsid w:val="00E44903"/>
    <w:pPr>
      <w:ind w:firstLineChars="200" w:firstLine="420"/>
    </w:pPr>
    <w:rPr>
      <w:rFonts w:eastAsia="SimSun"/>
    </w:rPr>
  </w:style>
  <w:style w:type="character" w:customStyle="1" w:styleId="TALChar1">
    <w:name w:val="TAL Char1"/>
    <w:rsid w:val="005F6801"/>
    <w:rPr>
      <w:rFonts w:ascii="Arial" w:hAnsi="Arial"/>
      <w:sz w:val="18"/>
      <w:lang w:val="en-GB" w:eastAsia="en-US" w:bidi="ar-SA"/>
    </w:rPr>
  </w:style>
  <w:style w:type="character" w:customStyle="1" w:styleId="TALCar">
    <w:name w:val="TAL Car"/>
    <w:rsid w:val="008C7D37"/>
    <w:rPr>
      <w:rFonts w:ascii="Arial" w:hAnsi="Arial"/>
      <w:sz w:val="18"/>
      <w:lang w:val="en-GB" w:eastAsia="en-US"/>
    </w:rPr>
  </w:style>
  <w:style w:type="character" w:customStyle="1" w:styleId="CommentTextChar">
    <w:name w:val="Comment Text Char"/>
    <w:link w:val="CommentText"/>
    <w:semiHidden/>
    <w:rsid w:val="005E7E2A"/>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5871529">
      <w:bodyDiv w:val="1"/>
      <w:marLeft w:val="0"/>
      <w:marRight w:val="0"/>
      <w:marTop w:val="0"/>
      <w:marBottom w:val="0"/>
      <w:divBdr>
        <w:top w:val="none" w:sz="0" w:space="0" w:color="auto"/>
        <w:left w:val="none" w:sz="0" w:space="0" w:color="auto"/>
        <w:bottom w:val="none" w:sz="0" w:space="0" w:color="auto"/>
        <w:right w:val="none" w:sz="0" w:space="0" w:color="auto"/>
      </w:divBdr>
    </w:div>
    <w:div w:id="438571555">
      <w:bodyDiv w:val="1"/>
      <w:marLeft w:val="0"/>
      <w:marRight w:val="0"/>
      <w:marTop w:val="0"/>
      <w:marBottom w:val="0"/>
      <w:divBdr>
        <w:top w:val="none" w:sz="0" w:space="0" w:color="auto"/>
        <w:left w:val="none" w:sz="0" w:space="0" w:color="auto"/>
        <w:bottom w:val="none" w:sz="0" w:space="0" w:color="auto"/>
        <w:right w:val="none" w:sz="0" w:space="0" w:color="auto"/>
      </w:divBdr>
    </w:div>
    <w:div w:id="698241788">
      <w:bodyDiv w:val="1"/>
      <w:marLeft w:val="0"/>
      <w:marRight w:val="0"/>
      <w:marTop w:val="0"/>
      <w:marBottom w:val="0"/>
      <w:divBdr>
        <w:top w:val="none" w:sz="0" w:space="0" w:color="auto"/>
        <w:left w:val="none" w:sz="0" w:space="0" w:color="auto"/>
        <w:bottom w:val="none" w:sz="0" w:space="0" w:color="auto"/>
        <w:right w:val="none" w:sz="0" w:space="0" w:color="auto"/>
      </w:divBdr>
    </w:div>
    <w:div w:id="725183244">
      <w:bodyDiv w:val="1"/>
      <w:marLeft w:val="0"/>
      <w:marRight w:val="0"/>
      <w:marTop w:val="0"/>
      <w:marBottom w:val="0"/>
      <w:divBdr>
        <w:top w:val="none" w:sz="0" w:space="0" w:color="auto"/>
        <w:left w:val="none" w:sz="0" w:space="0" w:color="auto"/>
        <w:bottom w:val="none" w:sz="0" w:space="0" w:color="auto"/>
        <w:right w:val="none" w:sz="0" w:space="0" w:color="auto"/>
      </w:divBdr>
    </w:div>
    <w:div w:id="900334833">
      <w:bodyDiv w:val="1"/>
      <w:marLeft w:val="0"/>
      <w:marRight w:val="0"/>
      <w:marTop w:val="0"/>
      <w:marBottom w:val="0"/>
      <w:divBdr>
        <w:top w:val="none" w:sz="0" w:space="0" w:color="auto"/>
        <w:left w:val="none" w:sz="0" w:space="0" w:color="auto"/>
        <w:bottom w:val="none" w:sz="0" w:space="0" w:color="auto"/>
        <w:right w:val="none" w:sz="0" w:space="0" w:color="auto"/>
      </w:divBdr>
    </w:div>
    <w:div w:id="914125524">
      <w:bodyDiv w:val="1"/>
      <w:marLeft w:val="0"/>
      <w:marRight w:val="0"/>
      <w:marTop w:val="0"/>
      <w:marBottom w:val="0"/>
      <w:divBdr>
        <w:top w:val="none" w:sz="0" w:space="0" w:color="auto"/>
        <w:left w:val="none" w:sz="0" w:space="0" w:color="auto"/>
        <w:bottom w:val="none" w:sz="0" w:space="0" w:color="auto"/>
        <w:right w:val="none" w:sz="0" w:space="0" w:color="auto"/>
      </w:divBdr>
    </w:div>
    <w:div w:id="1164660684">
      <w:bodyDiv w:val="1"/>
      <w:marLeft w:val="0"/>
      <w:marRight w:val="0"/>
      <w:marTop w:val="0"/>
      <w:marBottom w:val="0"/>
      <w:divBdr>
        <w:top w:val="none" w:sz="0" w:space="0" w:color="auto"/>
        <w:left w:val="none" w:sz="0" w:space="0" w:color="auto"/>
        <w:bottom w:val="none" w:sz="0" w:space="0" w:color="auto"/>
        <w:right w:val="none" w:sz="0" w:space="0" w:color="auto"/>
      </w:divBdr>
    </w:div>
    <w:div w:id="1236697041">
      <w:bodyDiv w:val="1"/>
      <w:marLeft w:val="0"/>
      <w:marRight w:val="0"/>
      <w:marTop w:val="0"/>
      <w:marBottom w:val="0"/>
      <w:divBdr>
        <w:top w:val="none" w:sz="0" w:space="0" w:color="auto"/>
        <w:left w:val="none" w:sz="0" w:space="0" w:color="auto"/>
        <w:bottom w:val="none" w:sz="0" w:space="0" w:color="auto"/>
        <w:right w:val="none" w:sz="0" w:space="0" w:color="auto"/>
      </w:divBdr>
    </w:div>
    <w:div w:id="1286351334">
      <w:bodyDiv w:val="1"/>
      <w:marLeft w:val="0"/>
      <w:marRight w:val="0"/>
      <w:marTop w:val="0"/>
      <w:marBottom w:val="0"/>
      <w:divBdr>
        <w:top w:val="none" w:sz="0" w:space="0" w:color="auto"/>
        <w:left w:val="none" w:sz="0" w:space="0" w:color="auto"/>
        <w:bottom w:val="none" w:sz="0" w:space="0" w:color="auto"/>
        <w:right w:val="none" w:sz="0" w:space="0" w:color="auto"/>
      </w:divBdr>
    </w:div>
    <w:div w:id="1678072406">
      <w:bodyDiv w:val="1"/>
      <w:marLeft w:val="0"/>
      <w:marRight w:val="0"/>
      <w:marTop w:val="0"/>
      <w:marBottom w:val="0"/>
      <w:divBdr>
        <w:top w:val="none" w:sz="0" w:space="0" w:color="auto"/>
        <w:left w:val="none" w:sz="0" w:space="0" w:color="auto"/>
        <w:bottom w:val="none" w:sz="0" w:space="0" w:color="auto"/>
        <w:right w:val="none" w:sz="0" w:space="0" w:color="auto"/>
      </w:divBdr>
    </w:div>
    <w:div w:id="1794059790">
      <w:bodyDiv w:val="1"/>
      <w:marLeft w:val="0"/>
      <w:marRight w:val="0"/>
      <w:marTop w:val="0"/>
      <w:marBottom w:val="0"/>
      <w:divBdr>
        <w:top w:val="none" w:sz="0" w:space="0" w:color="auto"/>
        <w:left w:val="none" w:sz="0" w:space="0" w:color="auto"/>
        <w:bottom w:val="none" w:sz="0" w:space="0" w:color="auto"/>
        <w:right w:val="none" w:sz="0" w:space="0" w:color="auto"/>
      </w:divBdr>
    </w:div>
    <w:div w:id="1794908523">
      <w:bodyDiv w:val="1"/>
      <w:marLeft w:val="0"/>
      <w:marRight w:val="0"/>
      <w:marTop w:val="0"/>
      <w:marBottom w:val="0"/>
      <w:divBdr>
        <w:top w:val="none" w:sz="0" w:space="0" w:color="auto"/>
        <w:left w:val="none" w:sz="0" w:space="0" w:color="auto"/>
        <w:bottom w:val="none" w:sz="0" w:space="0" w:color="auto"/>
        <w:right w:val="none" w:sz="0" w:space="0" w:color="auto"/>
      </w:divBdr>
    </w:div>
    <w:div w:id="1914385648">
      <w:bodyDiv w:val="1"/>
      <w:marLeft w:val="0"/>
      <w:marRight w:val="0"/>
      <w:marTop w:val="0"/>
      <w:marBottom w:val="0"/>
      <w:divBdr>
        <w:top w:val="none" w:sz="0" w:space="0" w:color="auto"/>
        <w:left w:val="none" w:sz="0" w:space="0" w:color="auto"/>
        <w:bottom w:val="none" w:sz="0" w:space="0" w:color="auto"/>
        <w:right w:val="none" w:sz="0" w:space="0" w:color="auto"/>
      </w:divBdr>
    </w:div>
    <w:div w:id="2042241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ms1942\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F128E7C3E10A448BF9746936F3CA33" ma:contentTypeVersion="13" ma:contentTypeDescription="Create a new document." ma:contentTypeScope="" ma:versionID="7f65a82038aa392794d2c96301daff3c">
  <xsd:schema xmlns:xsd="http://www.w3.org/2001/XMLSchema" xmlns:xs="http://www.w3.org/2001/XMLSchema" xmlns:p="http://schemas.microsoft.com/office/2006/metadata/properties" xmlns:ns3="a01e89e0-f34e-4af1-bbfd-b20d50b10ed2" xmlns:ns4="a0713f4b-425a-497f-9f74-2918485b7763" targetNamespace="http://schemas.microsoft.com/office/2006/metadata/properties" ma:root="true" ma:fieldsID="fc2b668b8d0caaf67a534be713073023" ns3:_="" ns4:_="">
    <xsd:import namespace="a01e89e0-f34e-4af1-bbfd-b20d50b10ed2"/>
    <xsd:import namespace="a0713f4b-425a-497f-9f74-2918485b776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1e89e0-f34e-4af1-bbfd-b20d50b10e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713f4b-425a-497f-9f74-2918485b776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 StyleName=""/>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F398909-665D-4F3C-95E8-7DD7880C3D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1e89e0-f34e-4af1-bbfd-b20d50b10ed2"/>
    <ds:schemaRef ds:uri="a0713f4b-425a-497f-9f74-2918485b7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9DACE9-E91F-4FF3-8CAD-6511194476AB}">
  <ds:schemaRefs>
    <ds:schemaRef ds:uri="http://schemas.microsoft.com/sharepoint/v3/contenttype/forms"/>
  </ds:schemaRefs>
</ds:datastoreItem>
</file>

<file path=customXml/itemProps3.xml><?xml version="1.0" encoding="utf-8"?>
<ds:datastoreItem xmlns:ds="http://schemas.openxmlformats.org/officeDocument/2006/customXml" ds:itemID="{A836C2F0-E444-4837-AFE4-CA2791A2A935}">
  <ds:schemaRefs>
    <ds:schemaRef ds:uri="http://schemas.openxmlformats.org/officeDocument/2006/bibliography"/>
  </ds:schemaRefs>
</ds:datastoreItem>
</file>

<file path=customXml/itemProps4.xml><?xml version="1.0" encoding="utf-8"?>
<ds:datastoreItem xmlns:ds="http://schemas.openxmlformats.org/officeDocument/2006/customXml" ds:itemID="{2841D340-9C90-4DCE-81DB-D252AF227CF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17</Pages>
  <Words>6254</Words>
  <Characters>39404</Characters>
  <Application>Microsoft Office Word</Application>
  <DocSecurity>0</DocSecurity>
  <Lines>328</Lines>
  <Paragraphs>91</Paragraphs>
  <ScaleCrop>false</ScaleCrop>
  <HeadingPairs>
    <vt:vector size="2" baseType="variant">
      <vt:variant>
        <vt:lpstr>Title</vt:lpstr>
      </vt:variant>
      <vt:variant>
        <vt:i4>1</vt:i4>
      </vt:variant>
    </vt:vector>
  </HeadingPairs>
  <TitlesOfParts>
    <vt:vector size="1" baseType="lpstr">
      <vt:lpstr>3GPP TS 28.622</vt:lpstr>
    </vt:vector>
  </TitlesOfParts>
  <Company>ETSI</Company>
  <LinksUpToDate>false</LinksUpToDate>
  <CharactersWithSpaces>45567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28.622</dc:title>
  <dc:subject>Telecommunication management;  Generic Network Resource Model (NRM) Integration Reference Point (IRP); Information Service (IS)  (Release 1415)</dc:subject>
  <dc:creator>MCC Support</dc:creator>
  <cp:keywords>Generic, NRM, IRP, Converged Management</cp:keywords>
  <cp:lastModifiedBy>Author</cp:lastModifiedBy>
  <cp:revision>75</cp:revision>
  <dcterms:created xsi:type="dcterms:W3CDTF">2021-04-12T12:29:00Z</dcterms:created>
  <dcterms:modified xsi:type="dcterms:W3CDTF">2021-05-14T16:46:00Z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28.622%Rel-16%0010%28.622%Rel-16%0012%28.622%Rel-16%0015%28.622%Rel-16%0016%28.622%Rel-16%0019%28.622%Rel-16%0021%28.622%Rel-16%0022%28.622%Rel-16%0024%28.622%Rel-16%0027%28.622%Rel-16%0028%28.622%Rel-16%0029%28.622%Rel-16%0031%28.622%Rel-16%0033%28.622%R</vt:lpwstr>
  </property>
  <property fmtid="{D5CDD505-2E9C-101B-9397-08002B2CF9AE}" pid="3" name="MCCCRsImpl1">
    <vt:lpwstr>el-16%0038%28.622%Rel-16%0043%28.622%Rel-16%0044%28.622%Rel-16%0046%28.622%Rel-16%%28.622%Rel-16%0057%28.622%Rel-16%0059%28.622%Rel-16%0062%28.622%Rel-16%0063%28.622%Rel-16%0066%28.622%Rel-16%0069%28.622%Rel-16%0071%28.622%Rel-16%0074%28.622%Rel-16%0075%2</vt:lpwstr>
  </property>
  <property fmtid="{D5CDD505-2E9C-101B-9397-08002B2CF9AE}" pid="4" name="MCCCRsImpl2">
    <vt:lpwstr>l-16%0092%28.622%Rel-16%0093%28.622%Rel-16%0094%28.622%Rel-16%0095%28.622%Rel-16%0097%28.622%Rel-16%0099%</vt:lpwstr>
  </property>
  <property fmtid="{D5CDD505-2E9C-101B-9397-08002B2CF9AE}" pid="5" name="ContentTypeId">
    <vt:lpwstr>0x01010010F128E7C3E10A448BF9746936F3CA33</vt:lpwstr>
  </property>
</Properties>
</file>