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B091E" w14:textId="6F8D0016" w:rsidR="00D764AA" w:rsidRDefault="00D764AA" w:rsidP="00D764AA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DB4CD7">
        <w:rPr>
          <w:rFonts w:cs="Arial" w:hint="eastAsia"/>
          <w:bCs/>
          <w:sz w:val="22"/>
          <w:szCs w:val="22"/>
          <w:lang w:eastAsia="zh-CN"/>
        </w:rPr>
        <w:t>S5-213170</w:t>
      </w:r>
    </w:p>
    <w:p w14:paraId="7CB45193" w14:textId="75E9A454" w:rsidR="001E41F3" w:rsidRDefault="00D764AA" w:rsidP="00D764AA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057CDAC" w:rsidR="001E41F3" w:rsidRPr="00410371" w:rsidRDefault="005D0506" w:rsidP="00C1189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28.53</w:t>
            </w:r>
            <w:r w:rsidR="00C11890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70F9538" w:rsidR="001E41F3" w:rsidRPr="00410371" w:rsidRDefault="00DB4CD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03781B5" w:rsidR="001E41F3" w:rsidRPr="00410371" w:rsidRDefault="000D3FF4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2156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E7E7008" w:rsidR="001E41F3" w:rsidRPr="00410371" w:rsidRDefault="0082156A" w:rsidP="005D05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5D0506">
              <w:rPr>
                <w:b/>
                <w:noProof/>
                <w:sz w:val="28"/>
              </w:rPr>
              <w:t>6.</w:t>
            </w:r>
            <w:r w:rsidR="00C11890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</w:t>
            </w:r>
            <w:r w:rsidR="005D050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11C8B30" w:rsidR="00F25D98" w:rsidRDefault="005D05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F148435" w:rsidR="00F25D98" w:rsidRDefault="005D050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52C5BDA" w:rsidR="001E41F3" w:rsidRDefault="00FE3FE5" w:rsidP="00FE3FE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Improve the readabil</w:t>
            </w:r>
            <w:r w:rsidR="004D139F">
              <w:rPr>
                <w:noProof/>
              </w:rPr>
              <w:t>ilty of c</w:t>
            </w:r>
            <w:r>
              <w:rPr>
                <w:noProof/>
              </w:rPr>
              <w:t>losed control loop</w:t>
            </w:r>
            <w:r w:rsidR="00605A98">
              <w:rPr>
                <w:noProof/>
              </w:rPr>
              <w:t xml:space="preserve"> NRM fragment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FEE52D" w:rsidR="001E41F3" w:rsidRDefault="0082156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3B3DCD0" w:rsidR="001E41F3" w:rsidRDefault="006D06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eCOSLA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E0AC6C9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2021-04-2</w:t>
            </w:r>
            <w:r w:rsidR="00DE2426">
              <w:rPr>
                <w:noProof/>
              </w:rPr>
              <w:t>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1CAC23A" w:rsidR="001E41F3" w:rsidRDefault="0052707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E2BECA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208BDB" w14:textId="33E241A4" w:rsidR="00782B9F" w:rsidRPr="00782B9F" w:rsidRDefault="007D58D1" w:rsidP="00782B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782B9F">
              <w:rPr>
                <w:noProof/>
              </w:rPr>
              <w:t xml:space="preserve">Current description of </w:t>
            </w:r>
            <w:r w:rsidR="00782B9F" w:rsidRPr="00782B9F">
              <w:rPr>
                <w:rFonts w:ascii="Courier New" w:hAnsi="Courier New" w:cs="Courier New"/>
              </w:rPr>
              <w:t>AssuranceClosedControlLoop</w:t>
            </w:r>
            <w:r w:rsidR="00782B9F">
              <w:rPr>
                <w:noProof/>
              </w:rPr>
              <w:t xml:space="preserve"> and </w:t>
            </w:r>
            <w:r w:rsidR="00782B9F" w:rsidRPr="000671BC">
              <w:rPr>
                <w:rFonts w:ascii="Courier New" w:hAnsi="Courier New" w:cs="Courier New"/>
              </w:rPr>
              <w:t>A</w:t>
            </w:r>
            <w:r w:rsidR="00782B9F">
              <w:rPr>
                <w:rFonts w:ascii="Courier New" w:hAnsi="Courier New" w:cs="Courier New"/>
              </w:rPr>
              <w:t xml:space="preserve">ssuranceGoal </w:t>
            </w:r>
            <w:r w:rsidR="00782B9F">
              <w:rPr>
                <w:noProof/>
              </w:rPr>
              <w:t>is simple, which make confuse only how to use the closed control loop NRM fragment.</w:t>
            </w:r>
          </w:p>
          <w:p w14:paraId="708AA7DE" w14:textId="282A15E2" w:rsidR="001E41F3" w:rsidRDefault="001E41F3" w:rsidP="00815F6D">
            <w:pPr>
              <w:pStyle w:val="CRCoverPage"/>
              <w:spacing w:after="0"/>
              <w:jc w:val="both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B84807C" w:rsidR="001E41F3" w:rsidRDefault="00782B9F" w:rsidP="00782B9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Improve the readabililty of the description of </w:t>
            </w:r>
            <w:r w:rsidRPr="00782B9F">
              <w:rPr>
                <w:rFonts w:ascii="Courier New" w:hAnsi="Courier New" w:cs="Courier New"/>
              </w:rPr>
              <w:t>AssuranceClosedControlLoop</w:t>
            </w:r>
            <w:r>
              <w:rPr>
                <w:noProof/>
              </w:rPr>
              <w:t xml:space="preserve"> and </w:t>
            </w:r>
            <w:r w:rsidRPr="000671BC">
              <w:rPr>
                <w:rFonts w:ascii="Courier New" w:hAnsi="Courier New" w:cs="Courier New"/>
              </w:rPr>
              <w:t>A</w:t>
            </w:r>
            <w:r>
              <w:rPr>
                <w:rFonts w:ascii="Courier New" w:hAnsi="Courier New" w:cs="Courier New"/>
              </w:rPr>
              <w:t>ssuranceGoal.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5D426DB" w:rsidR="001E41F3" w:rsidRDefault="00E01D8A" w:rsidP="00E01D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The utilizion of closed control loop NRM fragment is not clear.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A633DC" w:rsidR="001E41F3" w:rsidRDefault="0012360B" w:rsidP="005D0506">
            <w:pPr>
              <w:pStyle w:val="CRCoverPage"/>
              <w:spacing w:after="0"/>
              <w:ind w:left="100"/>
              <w:rPr>
                <w:noProof/>
              </w:rPr>
            </w:pPr>
            <w:r>
              <w:t>4.1.2.3.1.1, 4.1.2.3.1.2, 4.1.2.3.2.1, 4.1.2.3.2.2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D8559DF" w:rsidR="001E41F3" w:rsidRDefault="00B664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FD5A17E" w:rsidR="001E41F3" w:rsidRDefault="00B664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1A144AE" w:rsidR="001E41F3" w:rsidRDefault="00B664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F55513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27796C72" w14:textId="77777777" w:rsidR="001E5DEE" w:rsidRDefault="001E5DEE">
      <w:pPr>
        <w:rPr>
          <w:noProof/>
        </w:rPr>
      </w:pPr>
    </w:p>
    <w:p w14:paraId="77C719BD" w14:textId="77777777" w:rsidR="001E5DEE" w:rsidRDefault="001E5DEE" w:rsidP="001E5DEE">
      <w:pPr>
        <w:rPr>
          <w:lang w:eastAsia="zh-CN"/>
        </w:rPr>
      </w:pPr>
    </w:p>
    <w:p w14:paraId="4F4A77BC" w14:textId="77777777" w:rsidR="001E5DEE" w:rsidRDefault="001E5DEE" w:rsidP="001E5DEE">
      <w:pPr>
        <w:rPr>
          <w:lang w:eastAsia="zh-CN"/>
        </w:rPr>
      </w:pPr>
    </w:p>
    <w:p w14:paraId="76E03418" w14:textId="77777777" w:rsidR="001E5DEE" w:rsidRDefault="001E5DEE" w:rsidP="001E5DEE">
      <w:pPr>
        <w:rPr>
          <w:lang w:eastAsia="zh-CN"/>
        </w:rPr>
      </w:pPr>
    </w:p>
    <w:p w14:paraId="18A2A66A" w14:textId="77777777" w:rsidR="001E5DEE" w:rsidRDefault="001E5DEE">
      <w:pPr>
        <w:rPr>
          <w:noProof/>
        </w:rPr>
        <w:sectPr w:rsidR="001E5DEE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648E338C" w14:textId="77777777" w:rsidTr="001E5DE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FBD19A9" w14:textId="618266BE" w:rsidR="001E5DEE" w:rsidRDefault="001E5DEE" w:rsidP="009F6D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OLE_LINK18"/>
            <w:bookmarkStart w:id="5" w:name="OLE_LINK19"/>
            <w:bookmarkStart w:id="6" w:name="OLE_LINK20"/>
            <w:bookmarkStart w:id="7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03FE7590" w14:textId="77777777" w:rsidR="00172FBA" w:rsidRDefault="00172FBA" w:rsidP="00172FBA">
      <w:pPr>
        <w:pStyle w:val="4"/>
      </w:pPr>
      <w:bookmarkStart w:id="8" w:name="_Toc67662269"/>
      <w:bookmarkStart w:id="9" w:name="_Toc58512752"/>
      <w:bookmarkStart w:id="10" w:name="_Toc51593027"/>
      <w:bookmarkStart w:id="11" w:name="_Toc43290117"/>
      <w:bookmarkStart w:id="12" w:name="_Toc43213056"/>
      <w:bookmarkEnd w:id="4"/>
      <w:bookmarkEnd w:id="5"/>
      <w:bookmarkEnd w:id="6"/>
      <w:bookmarkEnd w:id="7"/>
      <w:r>
        <w:rPr>
          <w:lang w:eastAsia="zh-CN"/>
        </w:rPr>
        <w:t>4.1.2</w:t>
      </w:r>
      <w:r>
        <w:t>.3</w:t>
      </w:r>
      <w:r>
        <w:tab/>
        <w:t>Class definitions</w:t>
      </w:r>
      <w:bookmarkEnd w:id="8"/>
      <w:bookmarkEnd w:id="9"/>
      <w:bookmarkEnd w:id="10"/>
      <w:bookmarkEnd w:id="11"/>
      <w:bookmarkEnd w:id="12"/>
    </w:p>
    <w:p w14:paraId="53F0BEBF" w14:textId="77777777" w:rsidR="00172FBA" w:rsidRDefault="00172FBA" w:rsidP="00172FBA">
      <w:pPr>
        <w:pStyle w:val="5"/>
        <w:rPr>
          <w:rFonts w:ascii="Courier New" w:hAnsi="Courier New" w:cs="Courier New"/>
        </w:rPr>
      </w:pPr>
      <w:bookmarkStart w:id="13" w:name="_Toc67662270"/>
      <w:bookmarkStart w:id="14" w:name="_Toc58512753"/>
      <w:bookmarkStart w:id="15" w:name="_Toc51593028"/>
      <w:bookmarkStart w:id="16" w:name="_Toc43290118"/>
      <w:bookmarkStart w:id="17" w:name="_Toc43213057"/>
      <w:r>
        <w:t>4.1.2.3.1</w:t>
      </w:r>
      <w:r>
        <w:tab/>
      </w:r>
      <w:r>
        <w:rPr>
          <w:rFonts w:ascii="Courier New" w:hAnsi="Courier New" w:cs="Courier New"/>
        </w:rPr>
        <w:t>AssuranceClosedControlLoop</w:t>
      </w:r>
      <w:bookmarkEnd w:id="13"/>
      <w:bookmarkEnd w:id="14"/>
      <w:bookmarkEnd w:id="15"/>
      <w:bookmarkEnd w:id="16"/>
      <w:bookmarkEnd w:id="17"/>
    </w:p>
    <w:p w14:paraId="55D29062" w14:textId="77777777" w:rsidR="00172FBA" w:rsidRDefault="00172FBA" w:rsidP="00172FBA">
      <w:pPr>
        <w:pStyle w:val="H6"/>
      </w:pPr>
      <w:bookmarkStart w:id="18" w:name="_Toc43213058"/>
      <w:r>
        <w:t>4.1.2.3.1.1</w:t>
      </w:r>
      <w:r>
        <w:tab/>
        <w:t>Definition</w:t>
      </w:r>
      <w:bookmarkEnd w:id="18"/>
    </w:p>
    <w:p w14:paraId="7E07C898" w14:textId="0ECA402F" w:rsidR="00C070A7" w:rsidRDefault="00172FBA" w:rsidP="00610FB4">
      <w:pPr>
        <w:jc w:val="both"/>
        <w:rPr>
          <w:ins w:id="19" w:author="Huawei" w:date="2021-04-22T14:28:00Z"/>
        </w:rPr>
      </w:pPr>
      <w:r>
        <w:t xml:space="preserve">This IOC represents </w:t>
      </w:r>
      <w:ins w:id="20" w:author="Huawei" w:date="2021-04-22T14:27:00Z">
        <w:r w:rsidR="00C070A7">
          <w:t xml:space="preserve">the information for </w:t>
        </w:r>
        <w:del w:id="21" w:author="Huawei d1" w:date="2021-05-12T20:54:00Z">
          <w:r w:rsidR="00C070A7" w:rsidDel="00954E74">
            <w:rPr>
              <w:rFonts w:hint="eastAsia"/>
              <w:lang w:eastAsia="zh-CN"/>
            </w:rPr>
            <w:delText>governing</w:delText>
          </w:r>
        </w:del>
      </w:ins>
      <w:ins w:id="22" w:author="Huawei d1" w:date="2021-05-12T20:54:00Z">
        <w:r w:rsidR="00954E74">
          <w:rPr>
            <w:rFonts w:hint="eastAsia"/>
            <w:lang w:eastAsia="zh-CN"/>
          </w:rPr>
          <w:t>control</w:t>
        </w:r>
        <w:r w:rsidR="00954E74">
          <w:t>ling</w:t>
        </w:r>
      </w:ins>
      <w:ins w:id="23" w:author="Huawei" w:date="2021-04-22T14:27:00Z">
        <w:r w:rsidR="00C070A7">
          <w:t xml:space="preserve"> and monitoring an </w:t>
        </w:r>
      </w:ins>
      <w:r>
        <w:t>assurance closed control loop</w:t>
      </w:r>
      <w:del w:id="24" w:author="Huawei" w:date="2021-04-22T14:27:00Z">
        <w:r w:rsidDel="00C070A7">
          <w:delText>, an assurance closed control loop monitors and adjusts the resources</w:delText>
        </w:r>
      </w:del>
      <w:r>
        <w:t xml:space="preserve"> associated with a </w:t>
      </w:r>
      <w:r>
        <w:rPr>
          <w:rFonts w:ascii="Courier New" w:hAnsi="Courier New" w:cs="Courier New"/>
        </w:rPr>
        <w:t>NetworkSlice</w:t>
      </w:r>
      <w:r>
        <w:t xml:space="preserve"> or</w:t>
      </w:r>
      <w:r>
        <w:rPr>
          <w:rFonts w:ascii="Courier New" w:hAnsi="Courier New" w:cs="Courier New"/>
        </w:rPr>
        <w:t xml:space="preserve"> NetworkSliceSubnet</w:t>
      </w:r>
      <w:del w:id="25" w:author="Huawei" w:date="2021-04-22T14:28:00Z">
        <w:r w:rsidDel="00C070A7">
          <w:delText xml:space="preserve"> in order to meet the objectives described by one or more assurance goals</w:delText>
        </w:r>
      </w:del>
      <w:r>
        <w:t xml:space="preserve">. </w:t>
      </w:r>
      <w:ins w:id="26" w:author="Huawei" w:date="2021-04-22T14:28:00Z">
        <w:r w:rsidR="00C070A7">
          <w:t xml:space="preserve">It can be name-contained by </w:t>
        </w:r>
        <w:r w:rsidR="00C070A7" w:rsidRPr="00C070A7">
          <w:rPr>
            <w:rFonts w:ascii="Courier New" w:hAnsi="Courier New" w:cs="Courier New"/>
          </w:rPr>
          <w:t xml:space="preserve">SubNetwork </w:t>
        </w:r>
        <w:r w:rsidR="00C070A7">
          <w:t xml:space="preserve">or </w:t>
        </w:r>
        <w:r w:rsidR="00C070A7" w:rsidRPr="00C070A7">
          <w:rPr>
            <w:rFonts w:ascii="Courier New" w:hAnsi="Courier New" w:cs="Courier New"/>
          </w:rPr>
          <w:t>ManagedElement</w:t>
        </w:r>
        <w:r w:rsidR="00C070A7">
          <w:t>.</w:t>
        </w:r>
      </w:ins>
    </w:p>
    <w:p w14:paraId="3779FD20" w14:textId="2B2F50D2" w:rsidR="00610FB4" w:rsidRDefault="00610FB4" w:rsidP="00610FB4">
      <w:pPr>
        <w:jc w:val="both"/>
        <w:rPr>
          <w:ins w:id="27" w:author="Huawei" w:date="2021-04-22T15:49:00Z"/>
          <w:lang w:eastAsia="zh-CN"/>
        </w:rPr>
      </w:pPr>
      <w:ins w:id="28" w:author="Huawei" w:date="2021-04-22T15:44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o</w:t>
        </w:r>
      </w:ins>
      <w:ins w:id="29" w:author="Huawei" w:date="2021-04-22T15:45:00Z">
        <w:r>
          <w:rPr>
            <w:lang w:eastAsia="zh-CN"/>
          </w:rPr>
          <w:t xml:space="preserve"> </w:t>
        </w:r>
      </w:ins>
      <w:ins w:id="30" w:author="Huawei" w:date="2021-04-22T15:46:00Z">
        <w:r>
          <w:rPr>
            <w:lang w:eastAsia="zh-CN"/>
          </w:rPr>
          <w:t xml:space="preserve">express the assurance closed control loop requirements, the MnS consumer needs to </w:t>
        </w:r>
      </w:ins>
      <w:ins w:id="31" w:author="Huawei d1" w:date="2021-05-12T20:59:00Z">
        <w:r w:rsidR="00954E74">
          <w:rPr>
            <w:lang w:eastAsia="zh-CN"/>
          </w:rPr>
          <w:t xml:space="preserve">request MnS producer to </w:t>
        </w:r>
      </w:ins>
      <w:ins w:id="32" w:author="Huawei" w:date="2021-04-22T15:46:00Z">
        <w:r>
          <w:rPr>
            <w:lang w:eastAsia="zh-CN"/>
          </w:rPr>
          <w:t>create a</w:t>
        </w:r>
      </w:ins>
      <w:ins w:id="33" w:author="Huawei" w:date="2021-04-22T15:47:00Z">
        <w:r>
          <w:rPr>
            <w:lang w:eastAsia="zh-CN"/>
          </w:rPr>
          <w:t>n</w:t>
        </w:r>
      </w:ins>
      <w:ins w:id="34" w:author="Huawei" w:date="2021-04-22T15:46:00Z">
        <w:r>
          <w:rPr>
            <w:lang w:eastAsia="zh-CN"/>
          </w:rPr>
          <w:t xml:space="preserve"> </w:t>
        </w:r>
        <w:r>
          <w:rPr>
            <w:rFonts w:ascii="Courier New" w:hAnsi="Courier New" w:cs="Courier New"/>
          </w:rPr>
          <w:t xml:space="preserve">AssuranceClosedControlLoop </w:t>
        </w:r>
      </w:ins>
      <w:ins w:id="35" w:author="Huawei" w:date="2021-04-22T15:47:00Z">
        <w:r w:rsidRPr="00610FB4">
          <w:rPr>
            <w:lang w:eastAsia="zh-CN"/>
          </w:rPr>
          <w:t>on the MnS producer</w:t>
        </w:r>
      </w:ins>
      <w:ins w:id="36" w:author="Huawei" w:date="2021-04-22T15:48:00Z">
        <w:r>
          <w:rPr>
            <w:lang w:eastAsia="zh-CN"/>
          </w:rPr>
          <w:t>.</w:t>
        </w:r>
        <w:r>
          <w:t xml:space="preserve"> </w:t>
        </w:r>
      </w:ins>
      <w:ins w:id="37" w:author="Huawei" w:date="2021-04-22T15:50:00Z">
        <w:r>
          <w:t xml:space="preserve">The MnS producer may </w:t>
        </w:r>
      </w:ins>
      <w:ins w:id="38" w:author="Huawei d1" w:date="2021-05-12T21:03:00Z">
        <w:r w:rsidR="00954E74">
          <w:t xml:space="preserve">trigger to </w:t>
        </w:r>
      </w:ins>
      <w:ins w:id="39" w:author="Huawei" w:date="2021-04-22T15:50:00Z">
        <w:r>
          <w:t xml:space="preserve">create the </w:t>
        </w:r>
      </w:ins>
      <w:ins w:id="40" w:author="Huawei" w:date="2021-04-22T15:53:00Z">
        <w:r w:rsidR="00AB02CE">
          <w:rPr>
            <w:rFonts w:ascii="Courier New" w:hAnsi="Courier New" w:cs="Courier New"/>
          </w:rPr>
          <w:t>AssuranceClosedControlLoop</w:t>
        </w:r>
      </w:ins>
      <w:ins w:id="41" w:author="Huawei" w:date="2021-04-22T15:54:00Z">
        <w:r w:rsidR="00AB02CE">
          <w:rPr>
            <w:rFonts w:ascii="Courier New" w:hAnsi="Courier New" w:cs="Courier New"/>
          </w:rPr>
          <w:t xml:space="preserve"> </w:t>
        </w:r>
        <w:r w:rsidR="00AB02CE">
          <w:rPr>
            <w:lang w:eastAsia="zh-CN"/>
          </w:rPr>
          <w:t xml:space="preserve">as well, for example, when MnS consumer create an instance of </w:t>
        </w:r>
        <w:r w:rsidR="00AB02CE" w:rsidRPr="00AB02CE">
          <w:rPr>
            <w:rFonts w:ascii="Courier New" w:hAnsi="Courier New" w:cs="Courier New"/>
          </w:rPr>
          <w:t>NetworkSlice or NetworkSliceSubnet</w:t>
        </w:r>
      </w:ins>
      <w:ins w:id="42" w:author="Huawei" w:date="2021-04-22T15:55:00Z">
        <w:r w:rsidR="00AB02CE" w:rsidRPr="00F62486">
          <w:rPr>
            <w:lang w:eastAsia="zh-CN"/>
          </w:rPr>
          <w:t>,</w:t>
        </w:r>
        <w:r w:rsidR="00AB02CE">
          <w:rPr>
            <w:rFonts w:ascii="Courier New" w:hAnsi="Courier New" w:cs="Courier New"/>
          </w:rPr>
          <w:t xml:space="preserve"> </w:t>
        </w:r>
        <w:r w:rsidR="00AB02CE" w:rsidRPr="00AB02CE">
          <w:rPr>
            <w:lang w:eastAsia="zh-CN"/>
          </w:rPr>
          <w:t>it may</w:t>
        </w:r>
        <w:r w:rsidR="00AB02CE">
          <w:rPr>
            <w:lang w:eastAsia="zh-CN"/>
          </w:rPr>
          <w:t xml:space="preserve"> create an</w:t>
        </w:r>
      </w:ins>
      <w:ins w:id="43" w:author="Huawei" w:date="2021-04-22T15:56:00Z">
        <w:r w:rsidR="00AB02CE">
          <w:rPr>
            <w:lang w:eastAsia="zh-CN"/>
          </w:rPr>
          <w:t xml:space="preserve"> instance of</w:t>
        </w:r>
      </w:ins>
      <w:ins w:id="44" w:author="Huawei" w:date="2021-04-22T15:55:00Z">
        <w:r w:rsidR="00AB02CE">
          <w:rPr>
            <w:lang w:eastAsia="zh-CN"/>
          </w:rPr>
          <w:t xml:space="preserve"> </w:t>
        </w:r>
        <w:r w:rsidR="00AB02CE">
          <w:rPr>
            <w:rFonts w:ascii="Courier New" w:hAnsi="Courier New" w:cs="Courier New"/>
          </w:rPr>
          <w:t xml:space="preserve">AssuranceClosedControlLoop </w:t>
        </w:r>
        <w:r w:rsidR="00AB02CE" w:rsidRPr="00AB02CE">
          <w:rPr>
            <w:lang w:eastAsia="zh-CN"/>
          </w:rPr>
          <w:t xml:space="preserve">associated to the </w:t>
        </w:r>
        <w:r w:rsidR="00AB02CE">
          <w:rPr>
            <w:lang w:eastAsia="zh-CN"/>
          </w:rPr>
          <w:t xml:space="preserve">instance of </w:t>
        </w:r>
        <w:r w:rsidR="00AB02CE" w:rsidRPr="00AB02CE">
          <w:rPr>
            <w:rFonts w:ascii="Courier New" w:hAnsi="Courier New" w:cs="Courier New"/>
          </w:rPr>
          <w:t>NetworkSlice or NetworkSliceSubnet</w:t>
        </w:r>
      </w:ins>
      <w:ins w:id="45" w:author="Huawei" w:date="2021-04-22T16:39:00Z">
        <w:r w:rsidR="00156F80">
          <w:rPr>
            <w:rFonts w:ascii="Courier New" w:hAnsi="Courier New" w:cs="Courier New"/>
          </w:rPr>
          <w:t xml:space="preserve"> </w:t>
        </w:r>
      </w:ins>
      <w:ins w:id="46" w:author="Huawei" w:date="2021-04-22T15:56:00Z">
        <w:r w:rsidR="00AB02CE" w:rsidRPr="00AB02CE">
          <w:rPr>
            <w:lang w:eastAsia="zh-CN"/>
          </w:rPr>
          <w:t>to</w:t>
        </w:r>
        <w:r w:rsidR="00AB02CE">
          <w:rPr>
            <w:lang w:eastAsia="zh-CN"/>
          </w:rPr>
          <w:t xml:space="preserve"> assure the target described in </w:t>
        </w:r>
        <w:r w:rsidR="00AB02CE" w:rsidRPr="00AB02CE">
          <w:rPr>
            <w:rFonts w:ascii="Courier New" w:hAnsi="Courier New" w:cs="Courier New"/>
          </w:rPr>
          <w:t>ServiceProfile</w:t>
        </w:r>
        <w:r w:rsidR="00AB02CE">
          <w:rPr>
            <w:lang w:eastAsia="zh-CN"/>
          </w:rPr>
          <w:t xml:space="preserve"> or </w:t>
        </w:r>
        <w:r w:rsidR="00AB02CE" w:rsidRPr="00AB02CE">
          <w:rPr>
            <w:rFonts w:ascii="Courier New" w:hAnsi="Courier New" w:cs="Courier New"/>
          </w:rPr>
          <w:t>SliceProfile</w:t>
        </w:r>
        <w:r w:rsidR="00AB02CE">
          <w:rPr>
            <w:lang w:eastAsia="zh-CN"/>
          </w:rPr>
          <w:t>.</w:t>
        </w:r>
      </w:ins>
      <w:ins w:id="47" w:author="Huawei" w:date="2021-04-22T16:39:00Z">
        <w:r w:rsidR="00156F80">
          <w:rPr>
            <w:lang w:eastAsia="zh-CN"/>
          </w:rPr>
          <w:t xml:space="preserve"> </w:t>
        </w:r>
      </w:ins>
      <w:ins w:id="48" w:author="Huawei" w:date="2021-04-22T15:48:00Z">
        <w:r>
          <w:t xml:space="preserve">For ultimate deletion of </w:t>
        </w:r>
      </w:ins>
      <w:ins w:id="49" w:author="Huawei" w:date="2021-04-22T15:49:00Z">
        <w:r>
          <w:t xml:space="preserve">assurance </w:t>
        </w:r>
      </w:ins>
      <w:ins w:id="50" w:author="Huawei" w:date="2021-04-22T15:48:00Z">
        <w:r>
          <w:t xml:space="preserve">closed control loop, the MnS consumer </w:t>
        </w:r>
      </w:ins>
      <w:ins w:id="51" w:author="Huawei d1" w:date="2021-05-12T21:07:00Z">
        <w:r w:rsidR="00954E74">
          <w:t xml:space="preserve">nneds to request the </w:t>
        </w:r>
      </w:ins>
      <w:ins w:id="52" w:author="Huawei" w:date="2021-04-22T16:27:00Z">
        <w:del w:id="53" w:author="Huawei d1" w:date="2021-05-12T21:07:00Z">
          <w:r w:rsidR="00475BC3" w:rsidDel="00954E74">
            <w:delText xml:space="preserve">or </w:delText>
          </w:r>
        </w:del>
        <w:r w:rsidR="00475BC3">
          <w:t xml:space="preserve">MnS producer </w:t>
        </w:r>
      </w:ins>
      <w:ins w:id="54" w:author="Huawei d1" w:date="2021-05-12T21:08:00Z">
        <w:r w:rsidR="00954E74">
          <w:t>to</w:t>
        </w:r>
      </w:ins>
      <w:ins w:id="55" w:author="Huawei" w:date="2021-04-22T15:48:00Z">
        <w:del w:id="56" w:author="Huawei d1" w:date="2021-05-12T21:08:00Z">
          <w:r w:rsidDel="00954E74">
            <w:delText>should</w:delText>
          </w:r>
        </w:del>
        <w:r>
          <w:t xml:space="preserve"> delete the </w:t>
        </w:r>
        <w:r>
          <w:rPr>
            <w:rFonts w:ascii="Courier New" w:hAnsi="Courier New" w:cs="Courier New"/>
          </w:rPr>
          <w:t>AssuranceClosedControlLoop</w:t>
        </w:r>
        <w:r>
          <w:t xml:space="preserve"> to free up resources on the MnS producer.</w:t>
        </w:r>
      </w:ins>
      <w:ins w:id="57" w:author="Huawei d1" w:date="2021-05-12T21:08:00Z">
        <w:r w:rsidR="00954E74">
          <w:t xml:space="preserve"> MnS producer also can trigger to delete </w:t>
        </w:r>
        <w:r w:rsidR="00954E74">
          <w:rPr>
            <w:rFonts w:ascii="Courier New" w:hAnsi="Courier New" w:cs="Courier New"/>
          </w:rPr>
          <w:t>AssuranceClosedControlLoop</w:t>
        </w:r>
        <w:r w:rsidR="00954E74">
          <w:t xml:space="preserve"> to free up resources</w:t>
        </w:r>
        <w:r w:rsidR="00954E74">
          <w:t xml:space="preserve"> by itself.</w:t>
        </w:r>
      </w:ins>
    </w:p>
    <w:p w14:paraId="5C8D636B" w14:textId="2AFAE273" w:rsidR="00610FB4" w:rsidRDefault="00610FB4" w:rsidP="00AB02CE">
      <w:pPr>
        <w:jc w:val="both"/>
        <w:rPr>
          <w:ins w:id="58" w:author="Huawei" w:date="2021-04-22T15:59:00Z"/>
        </w:rPr>
      </w:pPr>
      <w:ins w:id="59" w:author="Huawei" w:date="2021-04-22T15:49:00Z">
        <w:r>
          <w:t xml:space="preserve">For temporary </w:t>
        </w:r>
      </w:ins>
      <w:ins w:id="60" w:author="Huawei" w:date="2021-04-28T17:11:00Z">
        <w:r w:rsidR="00A0111E">
          <w:rPr>
            <w:rFonts w:hint="eastAsia"/>
            <w:lang w:eastAsia="zh-CN"/>
          </w:rPr>
          <w:t>deactivat</w:t>
        </w:r>
        <w:r w:rsidR="00A0111E">
          <w:rPr>
            <w:lang w:eastAsia="zh-CN"/>
          </w:rPr>
          <w:t>ion</w:t>
        </w:r>
      </w:ins>
      <w:ins w:id="61" w:author="Huawei" w:date="2021-04-22T15:49:00Z">
        <w:r>
          <w:t xml:space="preserve"> of assurance closed control loop, the MnS consumer can manipulate the value of the administrative sta</w:t>
        </w:r>
        <w:r w:rsidR="00AB02CE">
          <w:t xml:space="preserve">te attribute to </w:t>
        </w:r>
        <w:r w:rsidR="00AB02CE" w:rsidRPr="00227AA8">
          <w:rPr>
            <w:rFonts w:ascii="Courier New" w:hAnsi="Courier New" w:cs="Courier New"/>
          </w:rPr>
          <w:t>“LOCKED”</w:t>
        </w:r>
        <w:r w:rsidR="00AB02CE">
          <w:t xml:space="preserve">. </w:t>
        </w:r>
      </w:ins>
      <w:ins w:id="62" w:author="Huawei" w:date="2021-04-26T15:14:00Z">
        <w:r w:rsidR="00F27772">
          <w:t xml:space="preserve"> The MnS producer may disable assurance closed control loop as well, for example in </w:t>
        </w:r>
      </w:ins>
      <w:ins w:id="63" w:author="Huawei" w:date="2021-04-26T15:15:00Z">
        <w:r w:rsidR="00F27772">
          <w:t>confliction</w:t>
        </w:r>
      </w:ins>
      <w:ins w:id="64" w:author="Huawei" w:date="2021-04-26T15:14:00Z">
        <w:r w:rsidR="00F27772">
          <w:t xml:space="preserve"> situations. This situation is indicated by the MnS producer with setting the operational state attribute to </w:t>
        </w:r>
      </w:ins>
      <w:ins w:id="65" w:author="Huawei" w:date="2021-04-26T15:15:00Z">
        <w:r w:rsidR="00F27772" w:rsidRPr="00227AA8">
          <w:rPr>
            <w:rFonts w:ascii="Courier New" w:hAnsi="Courier New" w:cs="Courier New"/>
          </w:rPr>
          <w:t>“</w:t>
        </w:r>
      </w:ins>
      <w:ins w:id="66" w:author="Huawei" w:date="2021-04-26T15:14:00Z">
        <w:r w:rsidR="00F27772" w:rsidRPr="00F27772">
          <w:rPr>
            <w:rFonts w:ascii="Courier New" w:hAnsi="Courier New" w:cs="Courier New"/>
          </w:rPr>
          <w:t>disabled</w:t>
        </w:r>
      </w:ins>
      <w:ins w:id="67" w:author="Huawei" w:date="2021-04-26T15:16:00Z">
        <w:r w:rsidR="00F27772" w:rsidRPr="00227AA8">
          <w:rPr>
            <w:rFonts w:ascii="Courier New" w:hAnsi="Courier New" w:cs="Courier New"/>
          </w:rPr>
          <w:t>”</w:t>
        </w:r>
      </w:ins>
      <w:ins w:id="68" w:author="Huawei" w:date="2021-04-26T15:14:00Z">
        <w:r w:rsidR="00F27772">
          <w:t xml:space="preserve">. When </w:t>
        </w:r>
      </w:ins>
      <w:ins w:id="69" w:author="Huawei" w:date="2021-04-26T15:15:00Z">
        <w:r w:rsidR="00F27772">
          <w:t>closed control loop</w:t>
        </w:r>
      </w:ins>
      <w:ins w:id="70" w:author="Huawei" w:date="2021-04-26T15:14:00Z">
        <w:r w:rsidR="00F27772">
          <w:t xml:space="preserve"> is </w:t>
        </w:r>
      </w:ins>
      <w:ins w:id="71" w:author="Huawei" w:date="2021-04-28T16:23:00Z">
        <w:r w:rsidR="00DD7E18">
          <w:t>enabled</w:t>
        </w:r>
      </w:ins>
      <w:ins w:id="72" w:author="Huawei" w:date="2021-04-26T15:14:00Z">
        <w:r w:rsidR="00F27772">
          <w:t xml:space="preserve"> </w:t>
        </w:r>
      </w:ins>
      <w:ins w:id="73" w:author="Huawei" w:date="2021-04-26T15:16:00Z">
        <w:r w:rsidR="00F27772">
          <w:t xml:space="preserve">by the MnS producer </w:t>
        </w:r>
      </w:ins>
      <w:ins w:id="74" w:author="Huawei" w:date="2021-04-26T15:14:00Z">
        <w:r w:rsidR="00F27772">
          <w:t xml:space="preserve">the operational state is set again to </w:t>
        </w:r>
      </w:ins>
      <w:ins w:id="75" w:author="Huawei" w:date="2021-04-26T15:16:00Z">
        <w:r w:rsidR="00F27772" w:rsidRPr="00227AA8">
          <w:rPr>
            <w:rFonts w:ascii="Courier New" w:hAnsi="Courier New" w:cs="Courier New"/>
          </w:rPr>
          <w:t>“</w:t>
        </w:r>
      </w:ins>
      <w:ins w:id="76" w:author="Huawei" w:date="2021-04-26T15:14:00Z">
        <w:r w:rsidR="00F27772" w:rsidRPr="00F27772">
          <w:rPr>
            <w:rFonts w:ascii="Courier New" w:hAnsi="Courier New" w:cs="Courier New"/>
          </w:rPr>
          <w:t>enabled</w:t>
        </w:r>
      </w:ins>
      <w:ins w:id="77" w:author="Huawei" w:date="2021-04-26T15:17:00Z">
        <w:r w:rsidR="00F27772" w:rsidRPr="00227AA8">
          <w:rPr>
            <w:rFonts w:ascii="Courier New" w:hAnsi="Courier New" w:cs="Courier New"/>
          </w:rPr>
          <w:t>”</w:t>
        </w:r>
      </w:ins>
      <w:ins w:id="78" w:author="Huawei" w:date="2021-04-26T15:14:00Z">
        <w:r w:rsidR="00F27772">
          <w:t xml:space="preserve">. </w:t>
        </w:r>
      </w:ins>
      <w:ins w:id="79" w:author="Huawei" w:date="2021-04-22T15:58:00Z">
        <w:r w:rsidR="00F96C49">
          <w:t xml:space="preserve">For </w:t>
        </w:r>
      </w:ins>
      <w:ins w:id="80" w:author="Huawei" w:date="2021-04-28T17:11:00Z">
        <w:r w:rsidR="00F96C49">
          <w:t>activation of</w:t>
        </w:r>
      </w:ins>
      <w:ins w:id="81" w:author="Huawei" w:date="2021-04-22T15:58:00Z">
        <w:r w:rsidR="00AB02CE">
          <w:t xml:space="preserve"> assurance closed control loop</w:t>
        </w:r>
      </w:ins>
      <w:ins w:id="82" w:author="Huawei" w:date="2021-04-22T15:59:00Z">
        <w:r w:rsidR="00AB02CE">
          <w:t>, the MnS consumer can manipulate the value of the administrative state attribute to</w:t>
        </w:r>
        <w:r w:rsidR="00AB02CE" w:rsidRPr="00227AA8">
          <w:rPr>
            <w:rFonts w:ascii="Courier New" w:hAnsi="Courier New" w:cs="Courier New"/>
          </w:rPr>
          <w:t xml:space="preserve"> “</w:t>
        </w:r>
      </w:ins>
      <w:ins w:id="83" w:author="Huawei" w:date="2021-04-28T16:23:00Z">
        <w:r w:rsidR="00FE0979">
          <w:rPr>
            <w:rFonts w:ascii="Courier New" w:hAnsi="Courier New" w:cs="Courier New"/>
          </w:rPr>
          <w:t>UN</w:t>
        </w:r>
      </w:ins>
      <w:ins w:id="84" w:author="Huawei" w:date="2021-04-22T15:59:00Z">
        <w:r w:rsidR="00AB02CE" w:rsidRPr="00227AA8">
          <w:rPr>
            <w:rFonts w:ascii="Courier New" w:hAnsi="Courier New" w:cs="Courier New"/>
          </w:rPr>
          <w:t>LOCKED”</w:t>
        </w:r>
        <w:r w:rsidR="00AB02CE">
          <w:t>.</w:t>
        </w:r>
      </w:ins>
    </w:p>
    <w:p w14:paraId="6C67A1E5" w14:textId="419B91EC" w:rsidR="00AB02CE" w:rsidRPr="00227AA8" w:rsidRDefault="00AB02CE" w:rsidP="00AB02CE">
      <w:pPr>
        <w:jc w:val="both"/>
        <w:rPr>
          <w:ins w:id="85" w:author="Huawei" w:date="2021-04-22T15:49:00Z"/>
        </w:rPr>
      </w:pPr>
      <w:ins w:id="86" w:author="Huawei" w:date="2021-04-22T16:00:00Z">
        <w:r>
          <w:rPr>
            <w:rFonts w:cs="Arial" w:hint="eastAsia"/>
            <w:lang w:eastAsia="zh-CN"/>
          </w:rPr>
          <w:t>A</w:t>
        </w:r>
        <w:r>
          <w:rPr>
            <w:rFonts w:cs="Arial"/>
            <w:lang w:eastAsia="zh-CN"/>
          </w:rPr>
          <w:t xml:space="preserve">n </w:t>
        </w:r>
        <w:r>
          <w:rPr>
            <w:rFonts w:ascii="Courier New" w:hAnsi="Courier New" w:cs="Courier New"/>
          </w:rPr>
          <w:t xml:space="preserve">AssuranceClosedControlLoop </w:t>
        </w:r>
      </w:ins>
      <w:ins w:id="87" w:author="Huawei" w:date="2021-04-22T16:01:00Z">
        <w:r w:rsidR="00227AA8" w:rsidRPr="00227AA8">
          <w:rPr>
            <w:lang w:eastAsia="zh-CN"/>
          </w:rPr>
          <w:t xml:space="preserve">can </w:t>
        </w:r>
        <w:r w:rsidR="00227AA8">
          <w:rPr>
            <w:lang w:eastAsia="zh-CN"/>
          </w:rPr>
          <w:t xml:space="preserve">name-contain multiple instances of </w:t>
        </w:r>
        <w:r w:rsidR="00227AA8" w:rsidRPr="005F0956">
          <w:rPr>
            <w:rFonts w:ascii="Courier New" w:hAnsi="Courier New" w:cs="Courier New"/>
          </w:rPr>
          <w:t>A</w:t>
        </w:r>
        <w:r w:rsidR="00227AA8">
          <w:rPr>
            <w:rFonts w:ascii="Courier New" w:hAnsi="Courier New" w:cs="Courier New"/>
          </w:rPr>
          <w:t>ssuranceGoal</w:t>
        </w:r>
      </w:ins>
      <w:ins w:id="88" w:author="Huawei" w:date="2021-04-22T16:11:00Z">
        <w:r w:rsidR="000671BC">
          <w:rPr>
            <w:rFonts w:ascii="Courier New" w:hAnsi="Courier New" w:cs="Courier New"/>
          </w:rPr>
          <w:t xml:space="preserve"> </w:t>
        </w:r>
      </w:ins>
      <w:ins w:id="89" w:author="Huawei" w:date="2021-04-22T16:02:00Z">
        <w:r w:rsidR="00227AA8" w:rsidRPr="00227AA8">
          <w:t>which</w:t>
        </w:r>
        <w:r w:rsidR="00227AA8">
          <w:t xml:space="preserve"> represents the assurance </w:t>
        </w:r>
      </w:ins>
      <w:ins w:id="90" w:author="Huawei" w:date="2021-04-22T16:03:00Z">
        <w:r w:rsidR="000671BC">
          <w:t>goal</w:t>
        </w:r>
      </w:ins>
      <w:ins w:id="91" w:author="Huawei" w:date="2021-04-22T16:02:00Z">
        <w:r w:rsidR="00227AA8">
          <w:t xml:space="preserve"> and corresponding </w:t>
        </w:r>
      </w:ins>
      <w:ins w:id="92" w:author="Huawei" w:date="2021-04-22T16:04:00Z">
        <w:r w:rsidR="000671BC">
          <w:t>observed or predicted goal fulfilment information</w:t>
        </w:r>
      </w:ins>
      <w:ins w:id="93" w:author="Huawei" w:date="2021-04-22T16:11:00Z">
        <w:r w:rsidR="000671BC">
          <w:t xml:space="preserve"> (see clause 4.1.2.3.2)</w:t>
        </w:r>
      </w:ins>
      <w:ins w:id="94" w:author="Huawei" w:date="2021-04-22T16:04:00Z">
        <w:r w:rsidR="000671BC">
          <w:t>.</w:t>
        </w:r>
      </w:ins>
    </w:p>
    <w:p w14:paraId="09F9E821" w14:textId="7B2A69EA" w:rsidR="00172FBA" w:rsidDel="000671BC" w:rsidRDefault="000671BC" w:rsidP="000671BC">
      <w:pPr>
        <w:jc w:val="both"/>
        <w:rPr>
          <w:del w:id="95" w:author="Huawei" w:date="2021-04-22T16:09:00Z"/>
          <w:lang w:eastAsia="zh-CN"/>
        </w:rPr>
      </w:pPr>
      <w:ins w:id="96" w:author="Huawei" w:date="2021-04-22T16:09:00Z">
        <w:r>
          <w:rPr>
            <w:lang w:eastAsia="zh-CN"/>
          </w:rPr>
          <w:t>The attribute “</w:t>
        </w:r>
        <w:r>
          <w:rPr>
            <w:rFonts w:ascii="Courier New" w:hAnsi="Courier New" w:cs="Courier New"/>
          </w:rPr>
          <w:t>controlLoopLifeCyclePhase</w:t>
        </w:r>
        <w:r>
          <w:rPr>
            <w:lang w:eastAsia="zh-CN"/>
          </w:rPr>
          <w:t xml:space="preserve">” is used to </w:t>
        </w:r>
      </w:ins>
      <w:del w:id="97" w:author="Huawei" w:date="2021-04-22T16:09:00Z">
        <w:r w:rsidR="00172FBA" w:rsidDel="000671BC">
          <w:delText>The capabilities include:</w:delText>
        </w:r>
      </w:del>
    </w:p>
    <w:p w14:paraId="534AFC60" w14:textId="5B9CDEB7" w:rsidR="00172FBA" w:rsidDel="000671BC" w:rsidRDefault="00172FBA" w:rsidP="00172FBA">
      <w:pPr>
        <w:pStyle w:val="B1"/>
        <w:rPr>
          <w:del w:id="98" w:author="Huawei" w:date="2021-04-22T16:09:00Z"/>
          <w:rFonts w:ascii="Courier New" w:hAnsi="Courier New" w:cs="Courier New"/>
        </w:rPr>
      </w:pPr>
      <w:del w:id="99" w:author="Huawei" w:date="2021-04-22T16:09:00Z">
        <w:r w:rsidDel="000671BC">
          <w:delText>-</w:delText>
        </w:r>
        <w:r w:rsidDel="000671BC">
          <w:tab/>
          <w:delText xml:space="preserve">state management of an </w:delText>
        </w:r>
        <w:r w:rsidDel="000671BC">
          <w:rPr>
            <w:rFonts w:ascii="Courier New" w:hAnsi="Courier New" w:cs="Courier New"/>
          </w:rPr>
          <w:delText>AssuranceClosedControlLoop</w:delText>
        </w:r>
      </w:del>
    </w:p>
    <w:p w14:paraId="7EC0C62A" w14:textId="2C18EC65" w:rsidR="00172FBA" w:rsidRDefault="00172FBA" w:rsidP="00172FBA">
      <w:pPr>
        <w:pStyle w:val="B1"/>
        <w:rPr>
          <w:rFonts w:ascii="Courier New" w:hAnsi="Courier New" w:cs="Courier New"/>
        </w:rPr>
      </w:pPr>
      <w:del w:id="100" w:author="Huawei" w:date="2021-04-22T16:09:00Z">
        <w:r w:rsidDel="000671BC">
          <w:delText>-</w:delText>
        </w:r>
        <w:r w:rsidDel="000671BC">
          <w:tab/>
          <w:delText xml:space="preserve">to </w:delText>
        </w:r>
      </w:del>
      <w:r>
        <w:t xml:space="preserve">keep track of the lifecycle of an </w:t>
      </w:r>
      <w:r>
        <w:rPr>
          <w:rFonts w:ascii="Courier New" w:hAnsi="Courier New" w:cs="Courier New"/>
        </w:rPr>
        <w:t>AssuranceClosedControlLoop</w:t>
      </w:r>
    </w:p>
    <w:p w14:paraId="447F2A8D" w14:textId="3C9C6045" w:rsidR="00172FBA" w:rsidDel="000671BC" w:rsidRDefault="00172FBA" w:rsidP="00172FBA">
      <w:pPr>
        <w:rPr>
          <w:del w:id="101" w:author="Huawei" w:date="2021-04-22T16:10:00Z"/>
        </w:rPr>
      </w:pPr>
      <w:del w:id="102" w:author="Huawei" w:date="2021-04-22T16:10:00Z">
        <w:r w:rsidDel="000671BC">
          <w:delText xml:space="preserve">A consumer can check the effectiveness of the </w:delText>
        </w:r>
        <w:r w:rsidDel="000671BC">
          <w:rPr>
            <w:rFonts w:ascii="Courier New" w:hAnsi="Courier New" w:cs="Courier New"/>
          </w:rPr>
          <w:delText>assuranceClosedControlLoop</w:delText>
        </w:r>
        <w:r w:rsidDel="000671BC">
          <w:delText xml:space="preserve"> by consulting the performance measurements [12] and KPI’s [13] associated with the target and comparing values of the targets with the values of the characteristics related attributes reported by the performance assurance service.</w:delText>
        </w:r>
      </w:del>
    </w:p>
    <w:p w14:paraId="5D902F46" w14:textId="77777777" w:rsidR="00172FBA" w:rsidRDefault="00172FBA" w:rsidP="00172FBA">
      <w:pPr>
        <w:pStyle w:val="H6"/>
        <w:rPr>
          <w:ins w:id="103" w:author="Huawei" w:date="2021-04-22T16:10:00Z"/>
        </w:rPr>
      </w:pPr>
      <w:bookmarkStart w:id="104" w:name="_Toc43213059"/>
      <w:r>
        <w:t>4.1.2.3.1.2</w:t>
      </w:r>
      <w:r>
        <w:tab/>
        <w:t>Attributes</w:t>
      </w:r>
      <w:bookmarkEnd w:id="104"/>
    </w:p>
    <w:p w14:paraId="3F8532F8" w14:textId="70FB1D3D" w:rsidR="000671BC" w:rsidRPr="000671BC" w:rsidRDefault="000671BC" w:rsidP="000671BC">
      <w:ins w:id="105" w:author="Huawei" w:date="2021-04-22T16:10:00Z">
        <w:r>
          <w:t xml:space="preserve">The </w:t>
        </w:r>
        <w:r>
          <w:rPr>
            <w:rFonts w:ascii="Courier New" w:hAnsi="Courier New" w:cs="Courier New"/>
          </w:rPr>
          <w:t>AssuranceClosedControlLoop</w:t>
        </w:r>
        <w:r>
          <w:t xml:space="preserve"> IOC includes attributes inherited from Top IOC (defined TS 28.622</w:t>
        </w:r>
      </w:ins>
      <w:ins w:id="106" w:author="Huawei" w:date="2021-04-22T16:11:00Z">
        <w:r>
          <w:t>[5]</w:t>
        </w:r>
      </w:ins>
      <w:ins w:id="107" w:author="Huawei" w:date="2021-04-22T16:10:00Z">
        <w:r>
          <w:t>) and the following attributes: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1143"/>
        <w:gridCol w:w="1181"/>
        <w:gridCol w:w="1165"/>
        <w:gridCol w:w="1172"/>
        <w:gridCol w:w="1237"/>
      </w:tblGrid>
      <w:tr w:rsidR="00172FBA" w14:paraId="34FC8D1C" w14:textId="77777777" w:rsidTr="00172FBA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F727847" w14:textId="77777777" w:rsidR="00172FBA" w:rsidRDefault="00172FBA">
            <w:pPr>
              <w:pStyle w:val="TAH"/>
            </w:pPr>
            <w:r>
              <w:t>Attribute name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57D328D" w14:textId="77777777" w:rsidR="00172FBA" w:rsidRDefault="00172FBA">
            <w:pPr>
              <w:pStyle w:val="TAH"/>
            </w:pPr>
            <w:r>
              <w:t>Support Qualifier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F0947AF" w14:textId="77777777" w:rsidR="00172FBA" w:rsidRDefault="00172FBA">
            <w:pPr>
              <w:pStyle w:val="TAH"/>
            </w:pPr>
            <w:r>
              <w:t>isReadable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20FACBC" w14:textId="77777777" w:rsidR="00172FBA" w:rsidRDefault="00172FBA">
            <w:pPr>
              <w:pStyle w:val="TAH"/>
            </w:pPr>
            <w:r>
              <w:t>isWritable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E628FEC" w14:textId="77777777" w:rsidR="00172FBA" w:rsidRDefault="00172FBA">
            <w:pPr>
              <w:pStyle w:val="TAH"/>
            </w:pPr>
            <w:r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63832AB" w14:textId="77777777" w:rsidR="00172FBA" w:rsidRDefault="00172FBA">
            <w:pPr>
              <w:pStyle w:val="TAH"/>
            </w:pPr>
            <w:r>
              <w:t>isNotifyable</w:t>
            </w:r>
          </w:p>
        </w:tc>
      </w:tr>
      <w:tr w:rsidR="00172FBA" w14:paraId="792258D1" w14:textId="77777777" w:rsidTr="00172FBA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2D7B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BE5F" w14:textId="77777777" w:rsidR="00172FBA" w:rsidRDefault="00172FBA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118F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8CFE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B16F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BBE7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3F5E1F62" w14:textId="77777777" w:rsidTr="00172FBA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4A34" w14:textId="77777777" w:rsidR="00172FBA" w:rsidRDefault="00172FBA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8588" w14:textId="77777777" w:rsidR="00172FBA" w:rsidRDefault="00172FBA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87AC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C672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F215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F469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2F898478" w14:textId="77777777" w:rsidTr="00172FBA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D822" w14:textId="77777777" w:rsidR="00172FBA" w:rsidRDefault="00172FBA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5402" w14:textId="77777777" w:rsidR="00172FBA" w:rsidRDefault="00172FBA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D1C1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AADC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9A48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8642" w14:textId="77777777" w:rsidR="00172FBA" w:rsidRDefault="00172FBA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</w:tbl>
    <w:p w14:paraId="49ABB80D" w14:textId="77777777" w:rsidR="00172FBA" w:rsidRDefault="00172FBA" w:rsidP="00172FBA">
      <w:pPr>
        <w:rPr>
          <w:lang w:eastAsia="zh-CN"/>
        </w:rPr>
      </w:pPr>
      <w:bookmarkStart w:id="108" w:name="_Toc43213060"/>
    </w:p>
    <w:p w14:paraId="5BC09700" w14:textId="77777777" w:rsidR="00172FBA" w:rsidRDefault="00172FBA" w:rsidP="00172FBA">
      <w:pPr>
        <w:pStyle w:val="H6"/>
      </w:pPr>
      <w:r>
        <w:rPr>
          <w:lang w:eastAsia="zh-CN"/>
        </w:rPr>
        <w:t>4</w:t>
      </w:r>
      <w:r>
        <w:t>.1.2.3.1.3</w:t>
      </w:r>
      <w:r>
        <w:tab/>
        <w:t>Constraints</w:t>
      </w:r>
      <w:bookmarkEnd w:id="108"/>
    </w:p>
    <w:p w14:paraId="066DB165" w14:textId="77777777" w:rsidR="00172FBA" w:rsidRDefault="00172FBA" w:rsidP="00172FBA">
      <w:r>
        <w:t xml:space="preserve">No constraints have been defined for this document. </w:t>
      </w:r>
    </w:p>
    <w:p w14:paraId="393B33BA" w14:textId="77777777" w:rsidR="00172FBA" w:rsidRDefault="00172FBA" w:rsidP="00172FBA">
      <w:pPr>
        <w:pStyle w:val="H6"/>
      </w:pPr>
      <w:bookmarkStart w:id="109" w:name="_Toc43213061"/>
      <w:r>
        <w:t>4.1.2.3.1.4</w:t>
      </w:r>
      <w:r>
        <w:tab/>
        <w:t>Notifications</w:t>
      </w:r>
      <w:bookmarkEnd w:id="109"/>
    </w:p>
    <w:p w14:paraId="2F3C3DB7" w14:textId="77777777" w:rsidR="00172FBA" w:rsidRDefault="00172FBA" w:rsidP="00172FBA">
      <w:r>
        <w:t xml:space="preserve">The common notifications defined in clause </w:t>
      </w:r>
      <w:r>
        <w:rPr>
          <w:lang w:eastAsia="zh-CN"/>
        </w:rPr>
        <w:t>4.1.2.5</w:t>
      </w:r>
      <w:r>
        <w:t xml:space="preserve"> are valid for this IOC, without exceptions or additions.</w:t>
      </w:r>
    </w:p>
    <w:p w14:paraId="35185279" w14:textId="77777777" w:rsidR="00172FBA" w:rsidRDefault="00172FBA" w:rsidP="00172FBA">
      <w:pPr>
        <w:pStyle w:val="5"/>
        <w:rPr>
          <w:rFonts w:ascii="Courier New" w:hAnsi="Courier New" w:cs="Courier New"/>
        </w:rPr>
      </w:pPr>
      <w:bookmarkStart w:id="110" w:name="_Toc67662271"/>
      <w:bookmarkStart w:id="111" w:name="_Toc58512754"/>
      <w:bookmarkStart w:id="112" w:name="_Toc51593029"/>
      <w:bookmarkStart w:id="113" w:name="_Toc43290119"/>
      <w:bookmarkStart w:id="114" w:name="_Toc43213062"/>
      <w:r>
        <w:lastRenderedPageBreak/>
        <w:t>4.1.2.3.2</w:t>
      </w:r>
      <w:r>
        <w:tab/>
      </w:r>
      <w:r w:rsidRPr="000671BC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bookmarkEnd w:id="110"/>
      <w:bookmarkEnd w:id="111"/>
      <w:bookmarkEnd w:id="112"/>
      <w:bookmarkEnd w:id="113"/>
      <w:bookmarkEnd w:id="114"/>
    </w:p>
    <w:p w14:paraId="0120C041" w14:textId="77777777" w:rsidR="00172FBA" w:rsidRDefault="00172FBA" w:rsidP="00172FBA">
      <w:pPr>
        <w:pStyle w:val="H6"/>
      </w:pPr>
      <w:bookmarkStart w:id="115" w:name="_Toc43213063"/>
      <w:r>
        <w:t>4.1.2.3.2.1</w:t>
      </w:r>
      <w:r>
        <w:tab/>
        <w:t>Definition</w:t>
      </w:r>
      <w:bookmarkEnd w:id="115"/>
    </w:p>
    <w:p w14:paraId="2A181B12" w14:textId="175F402E" w:rsidR="00BF63A4" w:rsidRDefault="00172FBA" w:rsidP="00172FBA">
      <w:pPr>
        <w:rPr>
          <w:ins w:id="116" w:author="Huawei" w:date="2021-04-22T16:13:00Z"/>
        </w:rPr>
      </w:pPr>
      <w:r>
        <w:t xml:space="preserve">This </w:t>
      </w:r>
      <w:ins w:id="117" w:author="Huawei" w:date="2021-04-22T16:12:00Z">
        <w:r w:rsidR="000671BC">
          <w:t xml:space="preserve">IOC </w:t>
        </w:r>
      </w:ins>
      <w:del w:id="118" w:author="Huawei" w:date="2021-04-22T16:12:00Z">
        <w:r w:rsidDel="000671BC">
          <w:delText xml:space="preserve">class </w:delText>
        </w:r>
      </w:del>
      <w:r>
        <w:t xml:space="preserve">represents </w:t>
      </w:r>
      <w:ins w:id="119" w:author="Huawei" w:date="2021-04-22T16:12:00Z">
        <w:r w:rsidR="000671BC">
          <w:t>assurance goal and corresponding observed or predicted goal fulfilment information</w:t>
        </w:r>
      </w:ins>
      <w:ins w:id="120" w:author="Huawei" w:date="2021-04-22T16:13:00Z">
        <w:r w:rsidR="00BF63A4">
          <w:t xml:space="preserve">. </w:t>
        </w:r>
      </w:ins>
    </w:p>
    <w:p w14:paraId="1C3CBA6B" w14:textId="7E1B5268" w:rsidR="00475BC3" w:rsidRDefault="00BF63A4" w:rsidP="00475BC3">
      <w:pPr>
        <w:jc w:val="both"/>
        <w:rPr>
          <w:ins w:id="121" w:author="Huawei" w:date="2021-04-22T16:27:00Z"/>
          <w:lang w:eastAsia="zh-CN"/>
        </w:rPr>
      </w:pPr>
      <w:ins w:id="122" w:author="Huawei" w:date="2021-04-22T16:1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o </w:t>
        </w:r>
      </w:ins>
      <w:ins w:id="123" w:author="Huawei" w:date="2021-04-22T16:17:00Z">
        <w:r>
          <w:rPr>
            <w:lang w:eastAsia="zh-CN"/>
          </w:rPr>
          <w:tab/>
        </w:r>
      </w:ins>
      <w:ins w:id="124" w:author="Huawei" w:date="2021-04-22T16:18:00Z">
        <w:r>
          <w:rPr>
            <w:lang w:eastAsia="zh-CN"/>
          </w:rPr>
          <w:t xml:space="preserve">express a new assurance goal for the </w:t>
        </w:r>
        <w:r>
          <w:t>assurance closed control loop</w:t>
        </w:r>
      </w:ins>
      <w:ins w:id="125" w:author="Huawei" w:date="2021-04-22T16:19:00Z">
        <w:r>
          <w:t xml:space="preserve">, the MnS consumer needs to </w:t>
        </w:r>
      </w:ins>
      <w:ins w:id="126" w:author="Huawei d1" w:date="2021-05-12T22:13:00Z">
        <w:r w:rsidR="002732D0">
          <w:t xml:space="preserve">request the </w:t>
        </w:r>
      </w:ins>
      <w:ins w:id="127" w:author="Huawei d1" w:date="2021-05-12T22:16:00Z">
        <w:r w:rsidR="002732D0">
          <w:t>MnS pro</w:t>
        </w:r>
      </w:ins>
      <w:ins w:id="128" w:author="Huawei d1" w:date="2021-05-12T22:17:00Z">
        <w:r w:rsidR="002732D0">
          <w:t xml:space="preserve">ducer to </w:t>
        </w:r>
      </w:ins>
      <w:ins w:id="129" w:author="Huawei" w:date="2021-04-22T16:19:00Z">
        <w:r>
          <w:t>create a</w:t>
        </w:r>
      </w:ins>
      <w:ins w:id="130" w:author="Huawei" w:date="2021-04-22T16:20:00Z">
        <w:r>
          <w:t>n instance of</w:t>
        </w:r>
      </w:ins>
      <w:ins w:id="131" w:author="Huawei" w:date="2021-04-22T16:19:00Z">
        <w:r>
          <w:t xml:space="preserve"> </w:t>
        </w:r>
        <w:r w:rsidRPr="000671BC">
          <w:rPr>
            <w:rFonts w:ascii="Courier New" w:hAnsi="Courier New" w:cs="Courier New"/>
          </w:rPr>
          <w:t>A</w:t>
        </w:r>
        <w:r>
          <w:rPr>
            <w:rFonts w:ascii="Courier New" w:hAnsi="Courier New" w:cs="Courier New"/>
          </w:rPr>
          <w:t>ssuranceGoal</w:t>
        </w:r>
      </w:ins>
      <w:ins w:id="132" w:author="Huawei" w:date="2021-04-22T16:20:00Z">
        <w:del w:id="133" w:author="Huawei d1" w:date="2021-05-12T22:17:00Z">
          <w:r w:rsidDel="002732D0">
            <w:rPr>
              <w:rFonts w:ascii="Courier New" w:hAnsi="Courier New" w:cs="Courier New"/>
            </w:rPr>
            <w:delText xml:space="preserve"> </w:delText>
          </w:r>
          <w:r w:rsidRPr="00BF63A4" w:rsidDel="002732D0">
            <w:rPr>
              <w:lang w:eastAsia="zh-CN"/>
            </w:rPr>
            <w:delText xml:space="preserve">name contained by </w:delText>
          </w:r>
          <w:r w:rsidDel="002732D0">
            <w:rPr>
              <w:rFonts w:ascii="Courier New" w:hAnsi="Courier New" w:cs="Courier New"/>
            </w:rPr>
            <w:delText>SubNetwork</w:delText>
          </w:r>
        </w:del>
      </w:ins>
      <w:ins w:id="134" w:author="Huawei" w:date="2021-04-26T14:04:00Z">
        <w:del w:id="135" w:author="Huawei d1" w:date="2021-05-12T22:17:00Z">
          <w:r w:rsidR="00351C2A" w:rsidRPr="00351C2A" w:rsidDel="002732D0">
            <w:delText xml:space="preserve"> or </w:delText>
          </w:r>
          <w:r w:rsidR="00351C2A" w:rsidDel="002732D0">
            <w:rPr>
              <w:rFonts w:ascii="Courier New" w:hAnsi="Courier New" w:cs="Courier New"/>
            </w:rPr>
            <w:delText>ManagedElement</w:delText>
          </w:r>
        </w:del>
      </w:ins>
      <w:ins w:id="136" w:author="Huawei" w:date="2021-04-22T16:20:00Z">
        <w:del w:id="137" w:author="Huawei d1" w:date="2021-05-12T22:17:00Z">
          <w:r w:rsidDel="002732D0">
            <w:rPr>
              <w:rFonts w:ascii="Courier New" w:hAnsi="Courier New" w:cs="Courier New"/>
            </w:rPr>
            <w:delText xml:space="preserve"> </w:delText>
          </w:r>
        </w:del>
      </w:ins>
      <w:ins w:id="138" w:author="Huawei" w:date="2021-04-22T16:19:00Z">
        <w:del w:id="139" w:author="Huawei d1" w:date="2021-05-12T22:17:00Z">
          <w:r w:rsidRPr="00BF63A4" w:rsidDel="002732D0">
            <w:rPr>
              <w:lang w:eastAsia="zh-CN"/>
            </w:rPr>
            <w:delText>on the MnS producer</w:delText>
          </w:r>
        </w:del>
      </w:ins>
      <w:ins w:id="140" w:author="Huawei" w:date="2021-04-22T16:20:00Z">
        <w:r>
          <w:rPr>
            <w:lang w:eastAsia="zh-CN"/>
          </w:rPr>
          <w:t xml:space="preserve">. MnS producer also can </w:t>
        </w:r>
      </w:ins>
      <w:ins w:id="141" w:author="Huawei d1" w:date="2021-05-12T22:19:00Z">
        <w:r w:rsidR="002732D0">
          <w:rPr>
            <w:lang w:eastAsia="zh-CN"/>
          </w:rPr>
          <w:t>trigger</w:t>
        </w:r>
      </w:ins>
      <w:ins w:id="142" w:author="Huawei d1" w:date="2021-05-12T22:17:00Z">
        <w:r w:rsidR="002732D0">
          <w:rPr>
            <w:lang w:eastAsia="zh-CN"/>
          </w:rPr>
          <w:t xml:space="preserve"> to </w:t>
        </w:r>
      </w:ins>
      <w:ins w:id="143" w:author="Huawei" w:date="2021-04-22T16:20:00Z">
        <w:r>
          <w:rPr>
            <w:lang w:eastAsia="zh-CN"/>
          </w:rPr>
          <w:t xml:space="preserve">create an instance of </w:t>
        </w:r>
      </w:ins>
      <w:ins w:id="144" w:author="Huawei" w:date="2021-04-22T16:21:00Z">
        <w:r>
          <w:t xml:space="preserve">an instance of </w:t>
        </w:r>
        <w:r w:rsidRPr="000671BC">
          <w:rPr>
            <w:rFonts w:ascii="Courier New" w:hAnsi="Courier New" w:cs="Courier New"/>
          </w:rPr>
          <w:t>A</w:t>
        </w:r>
        <w:r>
          <w:rPr>
            <w:rFonts w:ascii="Courier New" w:hAnsi="Courier New" w:cs="Courier New"/>
          </w:rPr>
          <w:t>ssuranceGoal</w:t>
        </w:r>
        <w:del w:id="145" w:author="Huawei d1" w:date="2021-05-12T22:17:00Z">
          <w:r w:rsidDel="002732D0">
            <w:rPr>
              <w:rFonts w:ascii="Courier New" w:hAnsi="Courier New" w:cs="Courier New"/>
            </w:rPr>
            <w:delText xml:space="preserve"> </w:delText>
          </w:r>
          <w:r w:rsidRPr="00BF63A4" w:rsidDel="002732D0">
            <w:rPr>
              <w:lang w:eastAsia="zh-CN"/>
            </w:rPr>
            <w:delText xml:space="preserve">name contained by </w:delText>
          </w:r>
          <w:r w:rsidDel="002732D0">
            <w:rPr>
              <w:rFonts w:ascii="Courier New" w:hAnsi="Courier New" w:cs="Courier New"/>
            </w:rPr>
            <w:delText>SubNetwork</w:delText>
          </w:r>
        </w:del>
      </w:ins>
      <w:ins w:id="146" w:author="Huawei" w:date="2021-04-26T14:04:00Z">
        <w:del w:id="147" w:author="Huawei d1" w:date="2021-05-12T22:17:00Z">
          <w:r w:rsidR="00351C2A" w:rsidDel="002732D0">
            <w:rPr>
              <w:rFonts w:ascii="Courier New" w:hAnsi="Courier New" w:cs="Courier New"/>
            </w:rPr>
            <w:delText xml:space="preserve"> </w:delText>
          </w:r>
          <w:r w:rsidR="00351C2A" w:rsidRPr="00351C2A" w:rsidDel="002732D0">
            <w:delText xml:space="preserve">or </w:delText>
          </w:r>
          <w:r w:rsidR="00351C2A" w:rsidDel="002732D0">
            <w:rPr>
              <w:rFonts w:ascii="Courier New" w:hAnsi="Courier New" w:cs="Courier New"/>
            </w:rPr>
            <w:delText>ManagedElement</w:delText>
          </w:r>
        </w:del>
      </w:ins>
      <w:ins w:id="148" w:author="Huawei" w:date="2021-04-22T16:21:00Z">
        <w:r>
          <w:rPr>
            <w:rFonts w:ascii="Courier New" w:hAnsi="Courier New" w:cs="Courier New"/>
          </w:rPr>
          <w:t xml:space="preserve">. </w:t>
        </w:r>
        <w:r w:rsidRPr="00BF63A4">
          <w:t xml:space="preserve">For example, </w:t>
        </w:r>
        <w:r>
          <w:t>when a new</w:t>
        </w:r>
      </w:ins>
      <w:ins w:id="149" w:author="Huawei" w:date="2021-04-22T16:24:00Z">
        <w:r w:rsidR="00EB1A1A">
          <w:t xml:space="preserve"> instance </w:t>
        </w:r>
      </w:ins>
      <w:ins w:id="150" w:author="Huawei" w:date="2021-04-22T16:21:00Z">
        <w:r w:rsidRPr="00BF63A4">
          <w:rPr>
            <w:rFonts w:ascii="Courier New" w:hAnsi="Courier New" w:cs="Courier New"/>
          </w:rPr>
          <w:t xml:space="preserve">NetworkSLice </w:t>
        </w:r>
        <w:r w:rsidRPr="00BF63A4">
          <w:t xml:space="preserve">or </w:t>
        </w:r>
        <w:r w:rsidRPr="00BF63A4">
          <w:rPr>
            <w:rFonts w:ascii="Courier New" w:hAnsi="Courier New" w:cs="Courier New"/>
          </w:rPr>
          <w:t>NetworkSliceSubnet</w:t>
        </w:r>
        <w:r>
          <w:rPr>
            <w:rFonts w:ascii="Courier New" w:hAnsi="Courier New" w:cs="Courier New"/>
          </w:rPr>
          <w:t xml:space="preserve"> </w:t>
        </w:r>
        <w:r w:rsidRPr="00BF63A4">
          <w:t>is created on the MnS producer</w:t>
        </w:r>
      </w:ins>
      <w:ins w:id="151" w:author="Huawei" w:date="2021-04-22T16:23:00Z">
        <w:r w:rsidR="00EB1A1A">
          <w:t xml:space="preserve"> and the corresponding SLS needs to be assured</w:t>
        </w:r>
      </w:ins>
      <w:ins w:id="152" w:author="Huawei" w:date="2021-04-22T16:21:00Z">
        <w:r w:rsidRPr="00BF63A4">
          <w:t xml:space="preserve">, </w:t>
        </w:r>
      </w:ins>
      <w:ins w:id="153" w:author="Huawei" w:date="2021-04-22T16:23:00Z">
        <w:r w:rsidR="00EB1A1A">
          <w:t xml:space="preserve">a new instance of  </w:t>
        </w:r>
        <w:r w:rsidR="00EB1A1A" w:rsidRPr="000671BC">
          <w:rPr>
            <w:rFonts w:ascii="Courier New" w:hAnsi="Courier New" w:cs="Courier New"/>
          </w:rPr>
          <w:t>A</w:t>
        </w:r>
        <w:r w:rsidR="00EB1A1A">
          <w:rPr>
            <w:rFonts w:ascii="Courier New" w:hAnsi="Courier New" w:cs="Courier New"/>
          </w:rPr>
          <w:t xml:space="preserve">ssuranceGoal </w:t>
        </w:r>
        <w:r w:rsidR="00EB1A1A" w:rsidRPr="00EB1A1A">
          <w:rPr>
            <w:lang w:eastAsia="zh-CN"/>
          </w:rPr>
          <w:t>needs</w:t>
        </w:r>
        <w:r w:rsidR="00EB1A1A">
          <w:rPr>
            <w:lang w:eastAsia="zh-CN"/>
          </w:rPr>
          <w:t xml:space="preserve"> to be created </w:t>
        </w:r>
      </w:ins>
      <w:ins w:id="154" w:author="Huawei" w:date="2021-04-22T16:24:00Z">
        <w:r w:rsidR="00EB1A1A">
          <w:rPr>
            <w:lang w:eastAsia="zh-CN"/>
          </w:rPr>
          <w:t xml:space="preserve">and associated to the new </w:t>
        </w:r>
        <w:r w:rsidR="00EB1A1A">
          <w:t xml:space="preserve">instance </w:t>
        </w:r>
        <w:r w:rsidR="00EB1A1A" w:rsidRPr="00BF63A4">
          <w:rPr>
            <w:rFonts w:ascii="Courier New" w:hAnsi="Courier New" w:cs="Courier New"/>
          </w:rPr>
          <w:t xml:space="preserve">NetworkSLice </w:t>
        </w:r>
        <w:r w:rsidR="00EB1A1A" w:rsidRPr="00BF63A4">
          <w:t xml:space="preserve">or </w:t>
        </w:r>
        <w:r w:rsidR="00EB1A1A" w:rsidRPr="00BF63A4">
          <w:rPr>
            <w:rFonts w:ascii="Courier New" w:hAnsi="Courier New" w:cs="Courier New"/>
          </w:rPr>
          <w:t>NetworkSliceSubnet</w:t>
        </w:r>
        <w:r w:rsidR="00EB1A1A">
          <w:rPr>
            <w:rFonts w:ascii="Courier New" w:hAnsi="Courier New" w:cs="Courier New"/>
          </w:rPr>
          <w:t xml:space="preserve"> </w:t>
        </w:r>
        <w:r w:rsidR="00EB1A1A" w:rsidRPr="00EB1A1A">
          <w:t>by configur</w:t>
        </w:r>
      </w:ins>
      <w:ins w:id="155" w:author="Huawei d1" w:date="2021-05-12T22:20:00Z">
        <w:r w:rsidR="002732D0">
          <w:t>ing</w:t>
        </w:r>
      </w:ins>
      <w:ins w:id="156" w:author="Huawei" w:date="2021-04-22T16:24:00Z">
        <w:del w:id="157" w:author="Huawei d1" w:date="2021-05-12T22:20:00Z">
          <w:r w:rsidR="00EB1A1A" w:rsidRPr="00EB1A1A" w:rsidDel="002732D0">
            <w:delText>e</w:delText>
          </w:r>
        </w:del>
        <w:r w:rsidR="00EB1A1A" w:rsidRPr="00EB1A1A">
          <w:t xml:space="preserve"> the </w:t>
        </w:r>
        <w:r w:rsidR="00EB1A1A">
          <w:t xml:space="preserve">attribute </w:t>
        </w:r>
        <w:r w:rsidR="00EB1A1A" w:rsidRPr="00EB1A1A">
          <w:rPr>
            <w:rFonts w:ascii="Courier New" w:hAnsi="Courier New" w:cs="Courier New"/>
          </w:rPr>
          <w:t>“</w:t>
        </w:r>
        <w:r w:rsidR="00EB1A1A">
          <w:rPr>
            <w:rFonts w:ascii="Courier New" w:hAnsi="Courier New" w:cs="Courier New"/>
          </w:rPr>
          <w:t>networkSliceRef</w:t>
        </w:r>
        <w:r w:rsidR="00EB1A1A" w:rsidRPr="00EB1A1A">
          <w:rPr>
            <w:rFonts w:ascii="Courier New" w:hAnsi="Courier New" w:cs="Courier New"/>
          </w:rPr>
          <w:t>”</w:t>
        </w:r>
        <w:r w:rsidR="00EB1A1A">
          <w:t xml:space="preserve"> </w:t>
        </w:r>
      </w:ins>
      <w:ins w:id="158" w:author="Huawei" w:date="2021-04-22T16:25:00Z">
        <w:r w:rsidR="00EB1A1A">
          <w:t xml:space="preserve">or </w:t>
        </w:r>
      </w:ins>
      <w:ins w:id="159" w:author="Huawei" w:date="2021-04-22T16:24:00Z">
        <w:r w:rsidR="00EB1A1A" w:rsidRPr="00EB1A1A">
          <w:rPr>
            <w:rFonts w:ascii="Courier New" w:hAnsi="Courier New" w:cs="Courier New"/>
          </w:rPr>
          <w:t>“</w:t>
        </w:r>
        <w:r w:rsidR="00EB1A1A">
          <w:rPr>
            <w:rFonts w:ascii="Courier New" w:hAnsi="Courier New" w:cs="Courier New"/>
          </w:rPr>
          <w:t>networkSliceSubnetRef</w:t>
        </w:r>
        <w:r w:rsidR="00EB1A1A" w:rsidRPr="00EB1A1A">
          <w:rPr>
            <w:rFonts w:ascii="Courier New" w:hAnsi="Courier New" w:cs="Courier New"/>
          </w:rPr>
          <w:t>”</w:t>
        </w:r>
      </w:ins>
      <w:ins w:id="160" w:author="Huawei" w:date="2021-04-22T16:25:00Z">
        <w:r w:rsidR="00EB1A1A">
          <w:rPr>
            <w:rFonts w:ascii="Courier New" w:hAnsi="Courier New" w:cs="Courier New"/>
          </w:rPr>
          <w:t xml:space="preserve"> </w:t>
        </w:r>
        <w:r w:rsidR="00EB1A1A" w:rsidRPr="00EB1A1A">
          <w:t>an</w:t>
        </w:r>
        <w:r w:rsidR="00EB1A1A">
          <w:t>d</w:t>
        </w:r>
        <w:r w:rsidR="00EB1A1A" w:rsidRPr="00EB1A1A">
          <w:t xml:space="preserve"> corresponding attribute </w:t>
        </w:r>
        <w:r w:rsidR="00EB1A1A">
          <w:rPr>
            <w:rFonts w:ascii="Courier New" w:hAnsi="Courier New" w:cs="Courier New"/>
          </w:rPr>
          <w:t>“serviceProfileId”</w:t>
        </w:r>
      </w:ins>
      <w:ins w:id="161" w:author="Huawei" w:date="2021-04-22T16:39:00Z">
        <w:r w:rsidR="00156F80">
          <w:rPr>
            <w:rFonts w:ascii="Courier New" w:hAnsi="Courier New" w:cs="Courier New"/>
          </w:rPr>
          <w:t xml:space="preserve"> </w:t>
        </w:r>
      </w:ins>
      <w:ins w:id="162" w:author="Huawei" w:date="2021-04-22T16:25:00Z">
        <w:r w:rsidR="00EB1A1A" w:rsidRPr="00EB1A1A">
          <w:t xml:space="preserve">and </w:t>
        </w:r>
        <w:r w:rsidR="00EB1A1A">
          <w:rPr>
            <w:rFonts w:ascii="Courier New" w:hAnsi="Courier New" w:cs="Courier New"/>
          </w:rPr>
          <w:t xml:space="preserve">“sliceProfileId“. </w:t>
        </w:r>
      </w:ins>
      <w:ins w:id="163" w:author="Huawei" w:date="2021-04-22T16:27:00Z">
        <w:del w:id="164" w:author="Huawei d1" w:date="2021-05-12T22:20:00Z">
          <w:r w:rsidR="00475BC3" w:rsidDel="002732D0">
            <w:delText xml:space="preserve">For ultimate deletion of an assurance goal supported by the </w:delText>
          </w:r>
          <w:r w:rsidR="00475BC3" w:rsidRPr="00475BC3" w:rsidDel="002732D0">
            <w:rPr>
              <w:rFonts w:ascii="Courier New" w:hAnsi="Courier New" w:cs="Courier New"/>
            </w:rPr>
            <w:delText>AssuranceClosedControlL</w:delText>
          </w:r>
        </w:del>
      </w:ins>
      <w:ins w:id="165" w:author="Huawei" w:date="2021-04-22T16:28:00Z">
        <w:del w:id="166" w:author="Huawei d1" w:date="2021-05-12T22:20:00Z">
          <w:r w:rsidR="00475BC3" w:rsidRPr="00475BC3" w:rsidDel="002732D0">
            <w:rPr>
              <w:rFonts w:ascii="Courier New" w:hAnsi="Courier New" w:cs="Courier New"/>
            </w:rPr>
            <w:delText>oop</w:delText>
          </w:r>
        </w:del>
      </w:ins>
      <w:ins w:id="167" w:author="Huawei" w:date="2021-04-22T16:27:00Z">
        <w:del w:id="168" w:author="Huawei d1" w:date="2021-05-12T22:20:00Z">
          <w:r w:rsidR="00475BC3" w:rsidDel="002732D0">
            <w:delText>, the MnS consumer or Mn</w:delText>
          </w:r>
        </w:del>
      </w:ins>
      <w:ins w:id="169" w:author="Huawei" w:date="2021-04-22T16:28:00Z">
        <w:del w:id="170" w:author="Huawei d1" w:date="2021-05-12T22:20:00Z">
          <w:r w:rsidR="00475BC3" w:rsidDel="002732D0">
            <w:delText>S producer s</w:delText>
          </w:r>
        </w:del>
      </w:ins>
      <w:ins w:id="171" w:author="Huawei" w:date="2021-04-22T16:27:00Z">
        <w:del w:id="172" w:author="Huawei d1" w:date="2021-05-12T22:20:00Z">
          <w:r w:rsidR="00475BC3" w:rsidDel="002732D0">
            <w:delText xml:space="preserve">hould delete the </w:delText>
          </w:r>
          <w:r w:rsidR="00475BC3" w:rsidDel="002732D0">
            <w:rPr>
              <w:rFonts w:ascii="Courier New" w:hAnsi="Courier New" w:cs="Courier New"/>
            </w:rPr>
            <w:delText>Assurance</w:delText>
          </w:r>
        </w:del>
      </w:ins>
      <w:ins w:id="173" w:author="Huawei" w:date="2021-04-22T16:29:00Z">
        <w:del w:id="174" w:author="Huawei d1" w:date="2021-05-12T22:20:00Z">
          <w:r w:rsidR="00475BC3" w:rsidDel="002732D0">
            <w:rPr>
              <w:rFonts w:ascii="Courier New" w:hAnsi="Courier New" w:cs="Courier New"/>
            </w:rPr>
            <w:delText>Goal</w:delText>
          </w:r>
        </w:del>
      </w:ins>
      <w:ins w:id="175" w:author="Huawei" w:date="2021-04-22T16:27:00Z">
        <w:del w:id="176" w:author="Huawei d1" w:date="2021-05-12T22:20:00Z">
          <w:r w:rsidR="00475BC3" w:rsidDel="002732D0">
            <w:delText xml:space="preserve"> to free up resources on the MnS producer.</w:delText>
          </w:r>
        </w:del>
      </w:ins>
    </w:p>
    <w:p w14:paraId="17558CE1" w14:textId="62C25890" w:rsidR="00156F80" w:rsidRDefault="006464D8" w:rsidP="00156F80">
      <w:pPr>
        <w:jc w:val="both"/>
        <w:rPr>
          <w:ins w:id="177" w:author="Huawei" w:date="2021-04-22T16:34:00Z"/>
          <w:rFonts w:ascii="Courier New" w:hAnsi="Courier New" w:cs="Courier New"/>
        </w:rPr>
      </w:pPr>
      <w:ins w:id="178" w:author="Huawei" w:date="2021-04-22T16:31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attribute </w:t>
        </w:r>
        <w:r w:rsidRPr="006464D8">
          <w:rPr>
            <w:rFonts w:ascii="Courier New" w:hAnsi="Courier New" w:cs="Courier New"/>
          </w:rPr>
          <w:t>“</w:t>
        </w:r>
        <w:r>
          <w:rPr>
            <w:rFonts w:ascii="Courier New" w:hAnsi="Courier New" w:cs="Courier New"/>
          </w:rPr>
          <w:t>assuranceTargetList</w:t>
        </w:r>
        <w:r w:rsidRPr="006464D8">
          <w:rPr>
            <w:rFonts w:ascii="Courier New" w:hAnsi="Courier New" w:cs="Courier New"/>
          </w:rPr>
          <w:t xml:space="preserve">” </w:t>
        </w:r>
        <w:r>
          <w:rPr>
            <w:lang w:eastAsia="zh-CN"/>
          </w:rPr>
          <w:t xml:space="preserve">defines a list </w:t>
        </w:r>
        <w:r>
          <w:t xml:space="preserve">of </w:t>
        </w:r>
        <w:r w:rsidR="00C95304" w:rsidRPr="00C95304">
          <w:t>assurance</w:t>
        </w:r>
      </w:ins>
      <w:ins w:id="179" w:author="Huawei" w:date="2021-04-22T16:32:00Z">
        <w:r w:rsidR="00C95304" w:rsidRPr="00C95304">
          <w:t xml:space="preserve"> </w:t>
        </w:r>
        <w:r w:rsidR="00C95304">
          <w:t>t</w:t>
        </w:r>
      </w:ins>
      <w:ins w:id="180" w:author="Huawei" w:date="2021-04-22T16:31:00Z">
        <w:r w:rsidR="00C95304" w:rsidRPr="00C95304">
          <w:t>arget</w:t>
        </w:r>
      </w:ins>
      <w:ins w:id="181" w:author="Huawei" w:date="2021-04-22T16:32:00Z">
        <w:r w:rsidR="00C95304">
          <w:t>s (</w:t>
        </w:r>
      </w:ins>
      <w:r w:rsidR="00172FBA">
        <w:t xml:space="preserve">the subset of attributes (typically characteristics attributes) from an SLS, i.e. a </w:t>
      </w:r>
      <w:r w:rsidR="00172FBA">
        <w:rPr>
          <w:rFonts w:ascii="Courier New" w:hAnsi="Courier New" w:cs="Courier New"/>
        </w:rPr>
        <w:t>ServiceProfile</w:t>
      </w:r>
      <w:r w:rsidR="00172FBA">
        <w:t xml:space="preserve"> o</w:t>
      </w:r>
      <w:bookmarkStart w:id="182" w:name="_GoBack"/>
      <w:bookmarkEnd w:id="182"/>
      <w:r w:rsidR="00172FBA">
        <w:t xml:space="preserve">r a </w:t>
      </w:r>
      <w:r w:rsidR="00172FBA">
        <w:rPr>
          <w:rFonts w:ascii="Courier New" w:hAnsi="Courier New" w:cs="Courier New"/>
        </w:rPr>
        <w:t>SliceProfile,</w:t>
      </w:r>
      <w:r w:rsidR="00172FBA">
        <w:t xml:space="preserve"> that are subject to assurance requirements.</w:t>
      </w:r>
      <w:ins w:id="183" w:author="Huawei" w:date="2021-04-22T16:32:00Z">
        <w:r w:rsidR="00C95304">
          <w:t>)</w:t>
        </w:r>
        <w:r w:rsidR="00156F80">
          <w:t xml:space="preserve"> that </w:t>
        </w:r>
      </w:ins>
      <w:ins w:id="184" w:author="Huawei" w:date="2021-04-22T16:33:00Z">
        <w:r w:rsidR="00156F80">
          <w:t xml:space="preserve">should be assured by the </w:t>
        </w:r>
        <w:r w:rsidR="00156F80" w:rsidRPr="00475BC3">
          <w:rPr>
            <w:rFonts w:ascii="Courier New" w:hAnsi="Courier New" w:cs="Courier New"/>
          </w:rPr>
          <w:t>AssuranceClosedControlLoop</w:t>
        </w:r>
        <w:r w:rsidR="00156F80">
          <w:rPr>
            <w:rFonts w:ascii="Courier New" w:hAnsi="Courier New" w:cs="Courier New"/>
          </w:rPr>
          <w:t xml:space="preserve">. </w:t>
        </w:r>
        <w:r w:rsidR="00156F80" w:rsidRPr="00156F80">
          <w:t xml:space="preserve">The </w:t>
        </w:r>
      </w:ins>
      <w:ins w:id="185" w:author="Huawei" w:date="2021-04-22T16:40:00Z">
        <w:r w:rsidR="00156F80">
          <w:t xml:space="preserve">attribute </w:t>
        </w:r>
      </w:ins>
      <w:ins w:id="186" w:author="Huawei" w:date="2021-04-22T16:33:00Z">
        <w:r w:rsidR="00156F80" w:rsidRPr="00156F80">
          <w:rPr>
            <w:rFonts w:ascii="Courier New" w:hAnsi="Courier New" w:cs="Courier New"/>
          </w:rPr>
          <w:t>“assuranceTargetList”</w:t>
        </w:r>
        <w:r w:rsidR="00156F80">
          <w:t xml:space="preserve"> is configured by MnS producer </w:t>
        </w:r>
      </w:ins>
      <w:ins w:id="187" w:author="Huawei" w:date="2021-04-22T16:34:00Z">
        <w:r w:rsidR="00156F80">
          <w:t xml:space="preserve">based on the specified </w:t>
        </w:r>
        <w:r w:rsidR="00156F80">
          <w:rPr>
            <w:rFonts w:ascii="Courier New" w:hAnsi="Courier New" w:cs="Courier New"/>
          </w:rPr>
          <w:t>ServiceProfile</w:t>
        </w:r>
        <w:r w:rsidR="00156F80">
          <w:t xml:space="preserve"> or </w:t>
        </w:r>
        <w:r w:rsidR="00156F80">
          <w:rPr>
            <w:rFonts w:ascii="Courier New" w:hAnsi="Courier New" w:cs="Courier New"/>
          </w:rPr>
          <w:t>SliceProfile.</w:t>
        </w:r>
      </w:ins>
    </w:p>
    <w:p w14:paraId="62EC987D" w14:textId="21CECF8E" w:rsidR="00156F80" w:rsidRPr="00156F80" w:rsidRDefault="00156F80" w:rsidP="00156F80">
      <w:pPr>
        <w:jc w:val="both"/>
        <w:rPr>
          <w:ins w:id="188" w:author="Huawei" w:date="2021-04-22T16:33:00Z"/>
        </w:rPr>
      </w:pPr>
      <w:ins w:id="189" w:author="Huawei" w:date="2021-04-22T16:3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o obtain the </w:t>
        </w:r>
        <w:r>
          <w:t>observed predicted status of the the goal fulfilment</w:t>
        </w:r>
      </w:ins>
      <w:ins w:id="190" w:author="Huawei" w:date="2021-04-22T16:36:00Z">
        <w:r>
          <w:t xml:space="preserve"> information, the MnS consumer can query the attribute </w:t>
        </w:r>
        <w:r w:rsidRPr="00156F80">
          <w:rPr>
            <w:rFonts w:ascii="Courier New" w:hAnsi="Courier New" w:cs="Courier New"/>
          </w:rPr>
          <w:t>“</w:t>
        </w:r>
        <w:r>
          <w:rPr>
            <w:rFonts w:ascii="Courier New" w:hAnsi="Courier New" w:cs="Courier New"/>
          </w:rPr>
          <w:t>AssuranceGoalStatusObserved</w:t>
        </w:r>
        <w:r w:rsidRPr="00156F80">
          <w:rPr>
            <w:rFonts w:ascii="Courier New" w:hAnsi="Courier New" w:cs="Courier New"/>
          </w:rPr>
          <w:t xml:space="preserve">” </w:t>
        </w:r>
        <w:r>
          <w:t xml:space="preserve">and </w:t>
        </w:r>
        <w:r w:rsidRPr="00156F80">
          <w:rPr>
            <w:rFonts w:ascii="Courier New" w:hAnsi="Courier New" w:cs="Courier New"/>
          </w:rPr>
          <w:t>“</w:t>
        </w:r>
        <w:r>
          <w:rPr>
            <w:rFonts w:ascii="Courier New" w:hAnsi="Courier New" w:cs="Courier New"/>
          </w:rPr>
          <w:t>AssuranceGoalStatusPredicted</w:t>
        </w:r>
        <w:r w:rsidRPr="00156F80">
          <w:rPr>
            <w:rFonts w:ascii="Courier New" w:hAnsi="Courier New" w:cs="Courier New"/>
          </w:rPr>
          <w:t>”</w:t>
        </w:r>
      </w:ins>
      <w:ins w:id="191" w:author="Huawei" w:date="2021-04-22T16:40:00Z">
        <w:r w:rsidRPr="00156F80">
          <w:t>from MnS producer</w:t>
        </w:r>
      </w:ins>
      <w:ins w:id="192" w:author="Huawei" w:date="2021-04-22T16:36:00Z">
        <w:r w:rsidRPr="00156F80">
          <w:t>.</w:t>
        </w:r>
        <w:r>
          <w:rPr>
            <w:rFonts w:ascii="Courier New" w:hAnsi="Courier New" w:cs="Courier New"/>
          </w:rPr>
          <w:t xml:space="preserve"> </w:t>
        </w:r>
      </w:ins>
      <w:ins w:id="193" w:author="Huawei" w:date="2021-04-22T16:37:00Z">
        <w:r>
          <w:t xml:space="preserve">The attribute </w:t>
        </w:r>
        <w:r w:rsidRPr="00156F80">
          <w:rPr>
            <w:rFonts w:ascii="Courier New" w:hAnsi="Courier New" w:cs="Courier New"/>
          </w:rPr>
          <w:t>“</w:t>
        </w:r>
        <w:r>
          <w:rPr>
            <w:rFonts w:ascii="Courier New" w:hAnsi="Courier New" w:cs="Courier New"/>
          </w:rPr>
          <w:t>AssuranceGoalStatusObserved</w:t>
        </w:r>
        <w:r w:rsidRPr="00156F80">
          <w:rPr>
            <w:rFonts w:ascii="Courier New" w:hAnsi="Courier New" w:cs="Courier New"/>
          </w:rPr>
          <w:t xml:space="preserve">” </w:t>
        </w:r>
        <w:r>
          <w:t xml:space="preserve">and </w:t>
        </w:r>
        <w:r w:rsidRPr="00156F80">
          <w:rPr>
            <w:rFonts w:ascii="Courier New" w:hAnsi="Courier New" w:cs="Courier New"/>
          </w:rPr>
          <w:t>“</w:t>
        </w:r>
        <w:r>
          <w:rPr>
            <w:rFonts w:ascii="Courier New" w:hAnsi="Courier New" w:cs="Courier New"/>
          </w:rPr>
          <w:t>AssuranceGoalStatusPredicted</w:t>
        </w:r>
        <w:r w:rsidRPr="00156F80">
          <w:rPr>
            <w:rFonts w:ascii="Courier New" w:hAnsi="Courier New" w:cs="Courier New"/>
          </w:rPr>
          <w:t>”</w:t>
        </w:r>
        <w:r>
          <w:rPr>
            <w:rFonts w:ascii="Courier New" w:hAnsi="Courier New" w:cs="Courier New"/>
          </w:rPr>
          <w:t xml:space="preserve"> </w:t>
        </w:r>
        <w:r w:rsidRPr="00156F80">
          <w:t>is configured by MnS producer</w:t>
        </w:r>
        <w:r>
          <w:t xml:space="preserve"> at the end of</w:t>
        </w:r>
        <w:del w:id="194" w:author="Huawei d1" w:date="2021-05-12T21:21:00Z">
          <w:r w:rsidDel="000F09FE">
            <w:delText xml:space="preserve"> the</w:delText>
          </w:r>
        </w:del>
        <w:r>
          <w:t xml:space="preserve"> </w:t>
        </w:r>
      </w:ins>
      <w:ins w:id="195" w:author="Huawei d1" w:date="2021-05-12T21:21:00Z">
        <w:r w:rsidR="000F09FE">
          <w:t xml:space="preserve">an observation period. </w:t>
        </w:r>
        <w:r w:rsidR="000F09FE">
          <w:t xml:space="preserve">The observation period is assigned by MnS consumer through requsting the MnS producer to set attribute </w:t>
        </w:r>
      </w:ins>
      <w:ins w:id="196" w:author="Huawei" w:date="2021-04-22T16:37:00Z">
        <w:del w:id="197" w:author="Huawei d1" w:date="2021-05-12T21:42:00Z">
          <w:r w:rsidDel="007E1F22">
            <w:delText xml:space="preserve">configured </w:delText>
          </w:r>
        </w:del>
        <w:r w:rsidRPr="00156F80">
          <w:rPr>
            <w:rFonts w:ascii="Courier New" w:hAnsi="Courier New" w:cs="Courier New"/>
          </w:rPr>
          <w:t>“observationTime”</w:t>
        </w:r>
        <w:r>
          <w:t xml:space="preserve">. </w:t>
        </w:r>
      </w:ins>
    </w:p>
    <w:p w14:paraId="607C3E5A" w14:textId="6C72DA3C" w:rsidR="00172FBA" w:rsidDel="00156F80" w:rsidRDefault="00172FBA" w:rsidP="00156F80">
      <w:pPr>
        <w:jc w:val="both"/>
        <w:rPr>
          <w:del w:id="198" w:author="Huawei" w:date="2021-04-22T16:38:00Z"/>
        </w:rPr>
      </w:pPr>
      <w:del w:id="199" w:author="Huawei" w:date="2021-04-22T16:33:00Z">
        <w:r w:rsidDel="00156F80">
          <w:delText xml:space="preserve"> </w:delText>
        </w:r>
      </w:del>
      <w:del w:id="200" w:author="Huawei" w:date="2021-04-22T16:38:00Z">
        <w:r w:rsidDel="00156F80">
          <w:delText xml:space="preserve">A single instance of </w:delText>
        </w:r>
        <w:r w:rsidDel="00156F80">
          <w:rPr>
            <w:rFonts w:ascii="Courier New" w:hAnsi="Courier New" w:cs="Courier New"/>
          </w:rPr>
          <w:delText>AssuranceGoal</w:delText>
        </w:r>
        <w:r w:rsidDel="00156F80">
          <w:delText xml:space="preserve"> represents a list of assurance targets. The assurance goal includes information about the time a goal should be observed and the status of the the goal fulfilment</w:delText>
        </w:r>
      </w:del>
    </w:p>
    <w:p w14:paraId="1970DA24" w14:textId="376DE3B0" w:rsidR="00172FBA" w:rsidRDefault="00172FBA" w:rsidP="00156F80">
      <w:pPr>
        <w:jc w:val="both"/>
      </w:pPr>
      <w:r>
        <w:t xml:space="preserve">NOTE: </w:t>
      </w:r>
      <w:ins w:id="201" w:author="Huawei" w:date="2021-04-22T16:42:00Z">
        <w:r w:rsidR="00156F80">
          <w:t xml:space="preserve">Multiple instances of </w:t>
        </w:r>
        <w:r w:rsidR="00156F80">
          <w:rPr>
            <w:rFonts w:ascii="Courier New" w:hAnsi="Courier New" w:cs="Courier New"/>
          </w:rPr>
          <w:t>AssuranceGoal</w:t>
        </w:r>
        <w:r w:rsidR="00156F80">
          <w:t xml:space="preserve"> can be created for</w:t>
        </w:r>
      </w:ins>
      <w:ins w:id="202" w:author="Huawei" w:date="2021-04-22T16:43:00Z">
        <w:r w:rsidR="00156F80">
          <w:t xml:space="preserve"> a</w:t>
        </w:r>
      </w:ins>
      <w:ins w:id="203" w:author="Huawei d1" w:date="2021-05-12T22:18:00Z">
        <w:r w:rsidR="002732D0">
          <w:t xml:space="preserve"> single</w:t>
        </w:r>
      </w:ins>
      <w:ins w:id="204" w:author="Huawei" w:date="2021-04-22T16:43:00Z">
        <w:del w:id="205" w:author="Huawei d1" w:date="2021-05-12T22:18:00Z">
          <w:r w:rsidR="00156F80" w:rsidDel="002732D0">
            <w:delText>n</w:delText>
          </w:r>
        </w:del>
        <w:r w:rsidR="00156F80">
          <w:t xml:space="preserve"> instance of </w:t>
        </w:r>
      </w:ins>
      <w:del w:id="206" w:author="Huawei" w:date="2021-04-22T16:43:00Z">
        <w:r w:rsidDel="00156F80">
          <w:delText>A</w:delText>
        </w:r>
      </w:del>
      <w:r>
        <w:t xml:space="preserve"> </w:t>
      </w:r>
      <w:r>
        <w:rPr>
          <w:rFonts w:ascii="Courier New" w:hAnsi="Courier New" w:cs="Courier New"/>
        </w:rPr>
        <w:t>NetworkSlice</w:t>
      </w:r>
      <w:r>
        <w:t xml:space="preserve"> or </w:t>
      </w:r>
      <w:r>
        <w:rPr>
          <w:rFonts w:ascii="Courier New" w:hAnsi="Courier New" w:cs="Courier New"/>
        </w:rPr>
        <w:t>NetworkSliceSubnet</w:t>
      </w:r>
      <w:del w:id="207" w:author="Huawei" w:date="2021-04-22T16:43:00Z">
        <w:r w:rsidDel="00156F80">
          <w:delText xml:space="preserve"> can support multiple instances of </w:delText>
        </w:r>
        <w:r w:rsidDel="00156F80">
          <w:rPr>
            <w:rFonts w:ascii="Courier New" w:hAnsi="Courier New" w:cs="Courier New"/>
          </w:rPr>
          <w:delText>AssuranceGoal</w:delText>
        </w:r>
      </w:del>
      <w:r>
        <w:rPr>
          <w:rFonts w:ascii="Courier New" w:hAnsi="Courier New" w:cs="Courier New"/>
        </w:rPr>
        <w:t xml:space="preserve">. </w:t>
      </w:r>
      <w:r>
        <w:t xml:space="preserve"> </w:t>
      </w:r>
    </w:p>
    <w:p w14:paraId="196D550C" w14:textId="77777777" w:rsidR="00172FBA" w:rsidRDefault="00172FBA" w:rsidP="00172FBA">
      <w:pPr>
        <w:pStyle w:val="H6"/>
      </w:pPr>
      <w:bookmarkStart w:id="208" w:name="_Toc43213064"/>
      <w:r>
        <w:t>4.1.2.3.2.2</w:t>
      </w:r>
      <w:r>
        <w:tab/>
        <w:t xml:space="preserve">Attributes </w:t>
      </w:r>
      <w:bookmarkEnd w:id="208"/>
    </w:p>
    <w:p w14:paraId="7D09174E" w14:textId="7A558D15" w:rsidR="00D30826" w:rsidRPr="00D30826" w:rsidRDefault="00D30826" w:rsidP="0012360B">
      <w:pPr>
        <w:jc w:val="both"/>
      </w:pPr>
      <w:ins w:id="209" w:author="Huawei" w:date="2021-04-22T16:10:00Z">
        <w:r>
          <w:t xml:space="preserve">The </w:t>
        </w:r>
        <w:r>
          <w:rPr>
            <w:rFonts w:ascii="Courier New" w:hAnsi="Courier New" w:cs="Courier New"/>
          </w:rPr>
          <w:t>Assurance</w:t>
        </w:r>
      </w:ins>
      <w:ins w:id="210" w:author="Huawei" w:date="2021-04-22T16:48:00Z">
        <w:r>
          <w:rPr>
            <w:rFonts w:ascii="Courier New" w:hAnsi="Courier New" w:cs="Courier New"/>
          </w:rPr>
          <w:t>Goal</w:t>
        </w:r>
      </w:ins>
      <w:ins w:id="211" w:author="Huawei" w:date="2021-04-22T16:10:00Z">
        <w:r>
          <w:t xml:space="preserve"> IOC includes attributes inherited from Top IOC (defined TS 28.622</w:t>
        </w:r>
      </w:ins>
      <w:ins w:id="212" w:author="Huawei" w:date="2021-04-22T16:11:00Z">
        <w:r>
          <w:t>[5]</w:t>
        </w:r>
      </w:ins>
      <w:ins w:id="213" w:author="Huawei" w:date="2021-04-22T16:10:00Z">
        <w:r>
          <w:t>) and the following attributes: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1131"/>
        <w:gridCol w:w="1180"/>
        <w:gridCol w:w="1160"/>
        <w:gridCol w:w="1169"/>
        <w:gridCol w:w="1237"/>
      </w:tblGrid>
      <w:tr w:rsidR="00172FBA" w14:paraId="3B7BAE5D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2646928" w14:textId="77777777" w:rsidR="00172FBA" w:rsidRDefault="00172FBA">
            <w:pPr>
              <w:pStyle w:val="TAH"/>
            </w:pPr>
            <w:r>
              <w:t>Attribute name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122D50F" w14:textId="77777777" w:rsidR="00172FBA" w:rsidRDefault="00172FBA">
            <w:pPr>
              <w:pStyle w:val="TAH"/>
            </w:pPr>
            <w:r>
              <w:t>Support Qualifier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0547CC3" w14:textId="77777777" w:rsidR="00172FBA" w:rsidRDefault="00172FBA">
            <w:pPr>
              <w:pStyle w:val="TAH"/>
            </w:pPr>
            <w:r>
              <w:t>isReadable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4431649" w14:textId="77777777" w:rsidR="00172FBA" w:rsidRDefault="00172FBA">
            <w:pPr>
              <w:pStyle w:val="TAH"/>
            </w:pPr>
            <w:r>
              <w:t>isWritable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CBAD95D" w14:textId="77777777" w:rsidR="00172FBA" w:rsidRDefault="00172FBA">
            <w:pPr>
              <w:pStyle w:val="TAH"/>
            </w:pPr>
            <w:r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731C5BD" w14:textId="77777777" w:rsidR="00172FBA" w:rsidRDefault="00172FBA">
            <w:pPr>
              <w:pStyle w:val="TAH"/>
            </w:pPr>
            <w:r>
              <w:t>isNotifyable</w:t>
            </w:r>
          </w:p>
        </w:tc>
      </w:tr>
      <w:tr w:rsidR="00172FBA" w14:paraId="7032C683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034C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assuranceTargetList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4876" w14:textId="77777777" w:rsidR="00172FBA" w:rsidRDefault="00172FBA">
            <w:pPr>
              <w:pStyle w:val="TAL"/>
              <w:jc w:val="center"/>
            </w:pPr>
            <w: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A624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93A9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9966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EA8B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7E6FA582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7EA2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sliceProfileId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EE30" w14:textId="77777777" w:rsidR="00172FBA" w:rsidRDefault="00172FB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590A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B7E9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5955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FD1A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72A9C725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6EFB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serviceProfileId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4550" w14:textId="77777777" w:rsidR="00172FBA" w:rsidRDefault="00172FB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D565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5A89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0140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D908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5D53F1A5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BBF7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eastAsia="zh-CN"/>
              </w:rPr>
              <w:t>observationTime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F7BB" w14:textId="77777777" w:rsidR="00172FBA" w:rsidRDefault="00172FBA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844B" w14:textId="77777777" w:rsidR="00172FBA" w:rsidRDefault="00172FBA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1666" w14:textId="77777777" w:rsidR="00172FBA" w:rsidRDefault="00172FBA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2923" w14:textId="77777777" w:rsidR="00172FBA" w:rsidRDefault="00172FBA">
            <w:pPr>
              <w:pStyle w:val="TAL"/>
              <w:jc w:val="center"/>
            </w:pPr>
            <w:r>
              <w:rPr>
                <w:lang w:eastAsia="zh-CN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F4A3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00601029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3E60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AssuranceGoalStatusObserved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D73F" w14:textId="77777777" w:rsidR="00172FBA" w:rsidRDefault="00172FBA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54CB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BF79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42A0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BA69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621652B9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A959" w14:textId="77777777" w:rsidR="00172FBA" w:rsidRDefault="00172FBA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AssuranceGoalStatusPredicted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7480" w14:textId="77777777" w:rsidR="00172FBA" w:rsidRDefault="00172FBA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516B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3E8E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8868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C7D1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11FA7F79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6D16" w14:textId="77777777" w:rsidR="00172FBA" w:rsidRDefault="00172FBA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cs="Arial"/>
                <w:b/>
                <w:bCs/>
              </w:rPr>
              <w:t>Attributes related to role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8B5B" w14:textId="77777777" w:rsidR="00172FBA" w:rsidRDefault="00172FBA">
            <w:pPr>
              <w:pStyle w:val="TAL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FBE6" w14:textId="77777777" w:rsidR="00172FBA" w:rsidRDefault="00172FBA">
            <w:pPr>
              <w:pStyle w:val="TAL"/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783A" w14:textId="77777777" w:rsidR="00172FBA" w:rsidRDefault="00172FBA">
            <w:pPr>
              <w:pStyle w:val="TAL"/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2276" w14:textId="77777777" w:rsidR="00172FBA" w:rsidRDefault="00172FBA">
            <w:pPr>
              <w:pStyle w:val="TAL"/>
              <w:jc w:val="center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D718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</w:p>
        </w:tc>
      </w:tr>
      <w:tr w:rsidR="00172FBA" w14:paraId="3429ED98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10EF" w14:textId="77777777" w:rsidR="00172FBA" w:rsidRDefault="00172FBA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networkSliceRef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81B5" w14:textId="77777777" w:rsidR="00172FBA" w:rsidRDefault="00172FB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D145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4013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E3FB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EE2D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5B6DA1FF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B15E" w14:textId="77777777" w:rsidR="00172FBA" w:rsidRDefault="00172FBA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networkSliceSubnetRef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321F" w14:textId="77777777" w:rsidR="00172FBA" w:rsidRDefault="00172FB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BA56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3E73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8703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51A2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17EC8DEE" w14:textId="77777777" w:rsidR="00172FBA" w:rsidRDefault="00172FBA" w:rsidP="00172FBA">
      <w:r>
        <w:t>.</w:t>
      </w:r>
    </w:p>
    <w:p w14:paraId="690D9237" w14:textId="77777777" w:rsidR="00172FBA" w:rsidRDefault="00172FBA" w:rsidP="00172FBA">
      <w:pPr>
        <w:pStyle w:val="H6"/>
      </w:pPr>
      <w:bookmarkStart w:id="214" w:name="_Toc43213065"/>
      <w:r>
        <w:t>4.1.2.3.2.3</w:t>
      </w:r>
      <w:r>
        <w:tab/>
        <w:t>Attribute constraints</w:t>
      </w:r>
      <w:bookmarkEnd w:id="214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172FBA" w14:paraId="5964F183" w14:textId="77777777" w:rsidTr="00172FB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AF2F02" w14:textId="77777777" w:rsidR="00172FBA" w:rsidRDefault="00172FBA">
            <w:pPr>
              <w:pStyle w:val="TAH"/>
            </w:pPr>
            <w:r>
              <w:t>Name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AB3034" w14:textId="77777777" w:rsidR="00172FBA" w:rsidRDefault="00172FBA">
            <w:pPr>
              <w:pStyle w:val="TAH"/>
            </w:pPr>
            <w:r>
              <w:t>Definition</w:t>
            </w:r>
          </w:p>
        </w:tc>
      </w:tr>
      <w:tr w:rsidR="00172FBA" w14:paraId="595E7BF3" w14:textId="77777777" w:rsidTr="00172FB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1864" w14:textId="77777777" w:rsidR="00172FBA" w:rsidRDefault="00172FBA">
            <w:pPr>
              <w:pStyle w:val="TAL"/>
            </w:pPr>
            <w:r>
              <w:rPr>
                <w:rFonts w:ascii="Courier New" w:hAnsi="Courier New" w:cs="Courier New"/>
              </w:rPr>
              <w:t>sliceProfileId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A16" w14:textId="77777777" w:rsidR="00172FBA" w:rsidRDefault="00172FBA">
            <w:pPr>
              <w:pStyle w:val="TAL"/>
            </w:pPr>
            <w:r>
              <w:t>Condition: the AssuranceGoal applies to a NetworkSliceSubNet</w:t>
            </w:r>
          </w:p>
        </w:tc>
      </w:tr>
      <w:tr w:rsidR="00172FBA" w14:paraId="589835E9" w14:textId="77777777" w:rsidTr="00172FB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10F1" w14:textId="77777777" w:rsidR="00172FBA" w:rsidRDefault="00172FBA">
            <w:pPr>
              <w:pStyle w:val="TAL"/>
              <w:rPr>
                <w:rFonts w:ascii="Courier" w:hAnsi="Courier"/>
              </w:rPr>
            </w:pPr>
            <w:r>
              <w:rPr>
                <w:rFonts w:ascii="Courier New" w:hAnsi="Courier New" w:cs="Courier New"/>
              </w:rPr>
              <w:t>serviceProfileId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A41A" w14:textId="77777777" w:rsidR="00172FBA" w:rsidRDefault="00172FBA">
            <w:pPr>
              <w:pStyle w:val="TAL"/>
            </w:pPr>
            <w:r>
              <w:t>Condition: the AssuranceGoal applies to a NetworkSlice</w:t>
            </w:r>
          </w:p>
        </w:tc>
      </w:tr>
      <w:tr w:rsidR="00172FBA" w14:paraId="183FE0C2" w14:textId="77777777" w:rsidTr="00172FB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1BE3" w14:textId="77777777" w:rsidR="00172FBA" w:rsidRDefault="00172FBA">
            <w:pPr>
              <w:pStyle w:val="TAL"/>
            </w:pPr>
            <w:r>
              <w:rPr>
                <w:rFonts w:ascii="Courier New" w:hAnsi="Courier New" w:cs="Courier New"/>
              </w:rPr>
              <w:t>networkSliceSubnetRef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BC85" w14:textId="77777777" w:rsidR="00172FBA" w:rsidRDefault="00172FBA">
            <w:pPr>
              <w:pStyle w:val="TAL"/>
            </w:pPr>
            <w:r>
              <w:t>Condition: the AssuranceGoal applies to a NetworkSliceSubNet</w:t>
            </w:r>
          </w:p>
        </w:tc>
      </w:tr>
      <w:tr w:rsidR="00172FBA" w14:paraId="05A5F54A" w14:textId="77777777" w:rsidTr="00172FB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2CEB" w14:textId="77777777" w:rsidR="00172FBA" w:rsidRDefault="00172FBA">
            <w:pPr>
              <w:pStyle w:val="TAL"/>
              <w:rPr>
                <w:rFonts w:ascii="Courier" w:hAnsi="Courier"/>
              </w:rPr>
            </w:pPr>
            <w:r>
              <w:rPr>
                <w:rFonts w:ascii="Courier New" w:hAnsi="Courier New" w:cs="Courier New"/>
              </w:rPr>
              <w:t>networkSliceRef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274A" w14:textId="77777777" w:rsidR="00172FBA" w:rsidRDefault="00172FBA">
            <w:pPr>
              <w:pStyle w:val="TAL"/>
            </w:pPr>
            <w:r>
              <w:t>Condition: the AssuranceGoal applies to a NetworkSlice</w:t>
            </w:r>
          </w:p>
        </w:tc>
      </w:tr>
    </w:tbl>
    <w:p w14:paraId="4ABFBC39" w14:textId="77777777" w:rsidR="00172FBA" w:rsidRDefault="00172FBA" w:rsidP="00172FBA"/>
    <w:p w14:paraId="38A4C297" w14:textId="77777777" w:rsidR="00172FBA" w:rsidRDefault="00172FBA" w:rsidP="00172FBA">
      <w:pPr>
        <w:pStyle w:val="H6"/>
      </w:pPr>
      <w:bookmarkStart w:id="215" w:name="_Toc43213066"/>
      <w:r>
        <w:lastRenderedPageBreak/>
        <w:t>4.1.2.3.2.4</w:t>
      </w:r>
      <w:r>
        <w:tab/>
        <w:t>Notifications</w:t>
      </w:r>
      <w:bookmarkEnd w:id="215"/>
    </w:p>
    <w:p w14:paraId="23C9F36C" w14:textId="77777777" w:rsidR="00172FBA" w:rsidRDefault="00172FBA" w:rsidP="00172FBA">
      <w:pPr>
        <w:rPr>
          <w:lang w:eastAsia="zh-CN"/>
        </w:rPr>
      </w:pPr>
      <w:r>
        <w:t xml:space="preserve">The common notifications defined in subclause </w:t>
      </w:r>
      <w:r>
        <w:rPr>
          <w:lang w:eastAsia="zh-CN"/>
        </w:rPr>
        <w:t>4.1.2.5</w:t>
      </w:r>
      <w:r>
        <w:t xml:space="preserve"> are valid for this IOC, without exceptions or additions.</w:t>
      </w:r>
    </w:p>
    <w:p w14:paraId="158C448A" w14:textId="77777777" w:rsidR="00172FBA" w:rsidRDefault="00172FBA" w:rsidP="00172FBA">
      <w:pPr>
        <w:pStyle w:val="5"/>
        <w:rPr>
          <w:rFonts w:ascii="Courier New" w:hAnsi="Courier New" w:cs="Courier New"/>
        </w:rPr>
      </w:pPr>
      <w:bookmarkStart w:id="216" w:name="_Toc51593030"/>
      <w:bookmarkStart w:id="217" w:name="_Toc43290120"/>
      <w:bookmarkStart w:id="218" w:name="_Toc43213067"/>
      <w:bookmarkStart w:id="219" w:name="_Toc67662272"/>
      <w:bookmarkStart w:id="220" w:name="_Toc58512755"/>
      <w:r>
        <w:t>4.1.2.3.3</w:t>
      </w:r>
      <w:r>
        <w:tab/>
      </w:r>
      <w:bookmarkEnd w:id="216"/>
      <w:bookmarkEnd w:id="217"/>
      <w:bookmarkEnd w:id="218"/>
      <w:r>
        <w:rPr>
          <w:rFonts w:ascii="Times New Roman" w:hAnsi="Times New Roman"/>
          <w:sz w:val="20"/>
        </w:rPr>
        <w:t>Void</w:t>
      </w:r>
      <w:bookmarkEnd w:id="219"/>
      <w:bookmarkEnd w:id="220"/>
    </w:p>
    <w:p w14:paraId="412E0E7E" w14:textId="77777777" w:rsidR="00172FBA" w:rsidRDefault="00172FBA" w:rsidP="00172FBA">
      <w:pPr>
        <w:pStyle w:val="5"/>
        <w:rPr>
          <w:rFonts w:ascii="Courier New" w:hAnsi="Courier New" w:cs="Courier New"/>
        </w:rPr>
      </w:pPr>
      <w:bookmarkStart w:id="221" w:name="_Toc51593031"/>
      <w:bookmarkStart w:id="222" w:name="_Toc43290121"/>
      <w:bookmarkStart w:id="223" w:name="_Toc43213072"/>
      <w:bookmarkStart w:id="224" w:name="_Toc67662273"/>
      <w:bookmarkStart w:id="225" w:name="_Toc58512756"/>
      <w:r>
        <w:t>4.1.2.3.4</w:t>
      </w:r>
      <w:r>
        <w:tab/>
      </w:r>
      <w:bookmarkEnd w:id="221"/>
      <w:bookmarkEnd w:id="222"/>
      <w:bookmarkEnd w:id="223"/>
      <w:r>
        <w:rPr>
          <w:sz w:val="20"/>
        </w:rPr>
        <w:t>Void</w:t>
      </w:r>
      <w:bookmarkEnd w:id="224"/>
      <w:bookmarkEnd w:id="225"/>
    </w:p>
    <w:p w14:paraId="1EEEBFA2" w14:textId="77777777" w:rsidR="00172FBA" w:rsidRDefault="00172FBA" w:rsidP="00172FBA">
      <w:pPr>
        <w:pStyle w:val="5"/>
        <w:rPr>
          <w:rFonts w:ascii="Courier New" w:hAnsi="Courier New" w:cs="Courier New"/>
        </w:rPr>
      </w:pPr>
      <w:bookmarkStart w:id="226" w:name="_Toc67662274"/>
      <w:bookmarkStart w:id="227" w:name="_Toc58512757"/>
      <w:r>
        <w:t>4.1.2.3.5</w:t>
      </w:r>
      <w:r>
        <w:tab/>
      </w:r>
      <w:r>
        <w:rPr>
          <w:rFonts w:ascii="Courier New" w:hAnsi="Courier New" w:cs="Courier New"/>
        </w:rPr>
        <w:t>AssuranceTarget &lt;&lt;dataType&gt;&gt;</w:t>
      </w:r>
      <w:bookmarkEnd w:id="226"/>
      <w:bookmarkEnd w:id="227"/>
    </w:p>
    <w:p w14:paraId="483A64BF" w14:textId="77777777" w:rsidR="00172FBA" w:rsidRDefault="00172FBA" w:rsidP="00172FBA">
      <w:pPr>
        <w:pStyle w:val="H6"/>
      </w:pPr>
      <w:r>
        <w:t>4.1.2.3.5.1</w:t>
      </w:r>
      <w:r>
        <w:tab/>
        <w:t>Definition</w:t>
      </w:r>
    </w:p>
    <w:p w14:paraId="0337C463" w14:textId="77777777" w:rsidR="00172FBA" w:rsidRDefault="00172FBA" w:rsidP="00172FBA">
      <w:r>
        <w:t xml:space="preserve">This data type represents a single attribute name-value-pair of which one or more are included in an </w:t>
      </w:r>
      <w:r>
        <w:rPr>
          <w:rFonts w:ascii="Courier New" w:hAnsi="Courier New" w:cs="Courier New"/>
        </w:rPr>
        <w:t xml:space="preserve">AssuranceGoal. </w:t>
      </w:r>
    </w:p>
    <w:p w14:paraId="0D75CB02" w14:textId="77777777" w:rsidR="00172FBA" w:rsidRDefault="00172FBA" w:rsidP="00172FBA">
      <w:pPr>
        <w:pStyle w:val="H6"/>
      </w:pPr>
      <w:r>
        <w:t>4.1.2.3.5.2</w:t>
      </w:r>
      <w: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4"/>
        <w:gridCol w:w="947"/>
        <w:gridCol w:w="1167"/>
        <w:gridCol w:w="1077"/>
        <w:gridCol w:w="1117"/>
        <w:gridCol w:w="1237"/>
      </w:tblGrid>
      <w:tr w:rsidR="00172FBA" w14:paraId="06E6ED68" w14:textId="77777777" w:rsidTr="00172FBA">
        <w:trPr>
          <w:cantSplit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AF9B250" w14:textId="77777777" w:rsidR="00172FBA" w:rsidRDefault="00172FBA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83AACCF" w14:textId="77777777" w:rsidR="00172FBA" w:rsidRDefault="00172FBA">
            <w:pPr>
              <w:pStyle w:val="TAH"/>
            </w:pPr>
            <w:r>
              <w:t>Support Qualifier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E0463E1" w14:textId="77777777" w:rsidR="00172FBA" w:rsidRDefault="00172FBA">
            <w:pPr>
              <w:pStyle w:val="TAH"/>
            </w:pPr>
            <w:r>
              <w:t>isReadable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978910B" w14:textId="77777777" w:rsidR="00172FBA" w:rsidRDefault="00172FBA">
            <w:pPr>
              <w:pStyle w:val="TAH"/>
            </w:pPr>
            <w:r>
              <w:t>isWritable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16138D3" w14:textId="77777777" w:rsidR="00172FBA" w:rsidRDefault="00172FBA">
            <w:pPr>
              <w:pStyle w:val="TAH"/>
            </w:pPr>
            <w:r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9CDCAB9" w14:textId="77777777" w:rsidR="00172FBA" w:rsidRDefault="00172FBA">
            <w:pPr>
              <w:pStyle w:val="TAH"/>
            </w:pPr>
            <w:r>
              <w:t>isNotifyable</w:t>
            </w:r>
          </w:p>
        </w:tc>
      </w:tr>
      <w:tr w:rsidR="00172FBA" w14:paraId="3A42153C" w14:textId="77777777" w:rsidTr="00172FBA">
        <w:trPr>
          <w:cantSplit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6C38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9E72" w14:textId="77777777" w:rsidR="00172FBA" w:rsidRDefault="00172FBA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7028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61DB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F8A9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26A9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7620B1A4" w14:textId="77777777" w:rsidTr="00172FBA">
        <w:trPr>
          <w:cantSplit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7198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ascii="Courier New" w:hAnsi="Courier New" w:cs="Courier New"/>
                <w:bCs/>
                <w:color w:val="333333"/>
              </w:rPr>
              <w:t>assuranceTargetValue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A30B" w14:textId="77777777" w:rsidR="00172FBA" w:rsidRDefault="00172FBA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BA21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7BB9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4C16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C6B4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5F4BE101" w14:textId="77777777" w:rsidR="00172FBA" w:rsidRDefault="00172FBA" w:rsidP="00172FBA">
      <w:pPr>
        <w:rPr>
          <w:lang w:val="fr-FR"/>
        </w:rPr>
      </w:pPr>
    </w:p>
    <w:p w14:paraId="7D03CA16" w14:textId="77777777" w:rsidR="00172FBA" w:rsidRDefault="00172FBA" w:rsidP="00172FBA">
      <w:pPr>
        <w:pStyle w:val="H6"/>
      </w:pPr>
      <w:r>
        <w:t>4.1.2.3.5.3</w:t>
      </w:r>
      <w:r>
        <w:tab/>
        <w:t>Attribute constraints</w:t>
      </w:r>
    </w:p>
    <w:p w14:paraId="156CAF52" w14:textId="77777777" w:rsidR="00172FBA" w:rsidRDefault="00172FBA" w:rsidP="00172FBA">
      <w:r>
        <w:t>No constraints have been defined for this document.</w:t>
      </w:r>
    </w:p>
    <w:p w14:paraId="058EA40D" w14:textId="77777777" w:rsidR="00172FBA" w:rsidRDefault="00172FBA" w:rsidP="00172FBA">
      <w:pPr>
        <w:pStyle w:val="H6"/>
      </w:pPr>
      <w:r>
        <w:t>4.1.2.3.5.4</w:t>
      </w:r>
      <w:r>
        <w:tab/>
        <w:t>Notifications</w:t>
      </w:r>
    </w:p>
    <w:p w14:paraId="4C38303C" w14:textId="77777777" w:rsidR="00172FBA" w:rsidRDefault="00172FBA" w:rsidP="00172FBA">
      <w:pPr>
        <w:rPr>
          <w:lang w:eastAsia="zh-CN"/>
        </w:rPr>
      </w:pPr>
      <w:r>
        <w:t xml:space="preserve">The common notifications defined in clause </w:t>
      </w:r>
      <w:r>
        <w:rPr>
          <w:lang w:eastAsia="zh-CN"/>
        </w:rPr>
        <w:t>4.1.2.5</w:t>
      </w:r>
      <w:r>
        <w:t xml:space="preserve"> are valid for the &lt;&lt;IOC&gt;&gt; using this </w:t>
      </w:r>
      <w:r>
        <w:rPr>
          <w:lang w:eastAsia="zh-CN"/>
        </w:rPr>
        <w:t>&lt;&lt;dataType&gt;&gt; as one of its attributes, shall be applicable.</w:t>
      </w:r>
    </w:p>
    <w:p w14:paraId="7030F6F9" w14:textId="6BB980C3" w:rsidR="005D0506" w:rsidRPr="00172FBA" w:rsidRDefault="005D0506" w:rsidP="00CB2279">
      <w:pPr>
        <w:rPr>
          <w:noProof/>
        </w:rPr>
      </w:pPr>
    </w:p>
    <w:p w14:paraId="276799D9" w14:textId="77777777" w:rsidR="00CE5784" w:rsidRDefault="00CE5784" w:rsidP="00CB2279">
      <w:pPr>
        <w:rPr>
          <w:noProof/>
        </w:rPr>
      </w:pPr>
    </w:p>
    <w:p w14:paraId="4C85DA32" w14:textId="77777777" w:rsidR="00CE5784" w:rsidRDefault="00CE5784" w:rsidP="00CB2279">
      <w:pPr>
        <w:rPr>
          <w:noProof/>
        </w:rPr>
      </w:pPr>
    </w:p>
    <w:p w14:paraId="468DB213" w14:textId="77777777" w:rsidR="00CB2279" w:rsidRPr="00CB2279" w:rsidRDefault="00CB2279" w:rsidP="00CB227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41D942BB" w14:textId="77777777" w:rsidTr="0046700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B2ABE74" w14:textId="13C8F09F" w:rsidR="001E5DEE" w:rsidRDefault="001E5DEE" w:rsidP="004670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E167CC4" w14:textId="77777777" w:rsidR="001E5DEE" w:rsidRPr="001E5DEE" w:rsidRDefault="001E5DEE">
      <w:pPr>
        <w:rPr>
          <w:noProof/>
        </w:rPr>
      </w:pPr>
    </w:p>
    <w:p w14:paraId="6AA3D8C6" w14:textId="77777777" w:rsidR="00CB2279" w:rsidRPr="001E5DEE" w:rsidRDefault="00CB2279">
      <w:pPr>
        <w:rPr>
          <w:noProof/>
        </w:rPr>
      </w:pPr>
    </w:p>
    <w:sectPr w:rsidR="00CB2279" w:rsidRPr="001E5DEE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48596" w14:textId="77777777" w:rsidR="000A0FD0" w:rsidRDefault="000A0FD0">
      <w:r>
        <w:separator/>
      </w:r>
    </w:p>
  </w:endnote>
  <w:endnote w:type="continuationSeparator" w:id="0">
    <w:p w14:paraId="7410096F" w14:textId="77777777" w:rsidR="000A0FD0" w:rsidRDefault="000A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5A2E6" w14:textId="77777777" w:rsidR="000A0FD0" w:rsidRDefault="000A0FD0">
      <w:r>
        <w:separator/>
      </w:r>
    </w:p>
  </w:footnote>
  <w:footnote w:type="continuationSeparator" w:id="0">
    <w:p w14:paraId="1D367A97" w14:textId="77777777" w:rsidR="000A0FD0" w:rsidRDefault="000A0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E12D2"/>
    <w:multiLevelType w:val="hybridMultilevel"/>
    <w:tmpl w:val="D11E281A"/>
    <w:lvl w:ilvl="0" w:tplc="D9FE6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077F7C"/>
    <w:multiLevelType w:val="hybridMultilevel"/>
    <w:tmpl w:val="8200E2EC"/>
    <w:lvl w:ilvl="0" w:tplc="5812059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d1">
    <w15:presenceInfo w15:providerId="None" w15:userId="Huawei 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BF9"/>
    <w:rsid w:val="00022E4A"/>
    <w:rsid w:val="000671BC"/>
    <w:rsid w:val="000A0FD0"/>
    <w:rsid w:val="000A6394"/>
    <w:rsid w:val="000B7FED"/>
    <w:rsid w:val="000C038A"/>
    <w:rsid w:val="000C6598"/>
    <w:rsid w:val="000D3FF4"/>
    <w:rsid w:val="000D44B3"/>
    <w:rsid w:val="000E014D"/>
    <w:rsid w:val="000F09FE"/>
    <w:rsid w:val="001011E2"/>
    <w:rsid w:val="0011260F"/>
    <w:rsid w:val="0012360B"/>
    <w:rsid w:val="00141FDE"/>
    <w:rsid w:val="00145D43"/>
    <w:rsid w:val="001500F0"/>
    <w:rsid w:val="00156F80"/>
    <w:rsid w:val="00172FBA"/>
    <w:rsid w:val="00192C46"/>
    <w:rsid w:val="001A08B3"/>
    <w:rsid w:val="001A7B60"/>
    <w:rsid w:val="001B52F0"/>
    <w:rsid w:val="001B7A65"/>
    <w:rsid w:val="001E41F3"/>
    <w:rsid w:val="001E5DEE"/>
    <w:rsid w:val="00227AA8"/>
    <w:rsid w:val="0026004D"/>
    <w:rsid w:val="002640DD"/>
    <w:rsid w:val="002732D0"/>
    <w:rsid w:val="00275D12"/>
    <w:rsid w:val="00284FEB"/>
    <w:rsid w:val="002860C4"/>
    <w:rsid w:val="002B5741"/>
    <w:rsid w:val="002C49AF"/>
    <w:rsid w:val="002E472E"/>
    <w:rsid w:val="00305409"/>
    <w:rsid w:val="00305652"/>
    <w:rsid w:val="0034108E"/>
    <w:rsid w:val="00347F73"/>
    <w:rsid w:val="00351C2A"/>
    <w:rsid w:val="003609EF"/>
    <w:rsid w:val="0036231A"/>
    <w:rsid w:val="00374DD4"/>
    <w:rsid w:val="00394E74"/>
    <w:rsid w:val="003B5AB1"/>
    <w:rsid w:val="003C6CAB"/>
    <w:rsid w:val="003E1A36"/>
    <w:rsid w:val="00410371"/>
    <w:rsid w:val="00416D1C"/>
    <w:rsid w:val="004242F1"/>
    <w:rsid w:val="00475BC3"/>
    <w:rsid w:val="004A52C6"/>
    <w:rsid w:val="004B75B7"/>
    <w:rsid w:val="004D139F"/>
    <w:rsid w:val="005009D9"/>
    <w:rsid w:val="0051580D"/>
    <w:rsid w:val="0052707E"/>
    <w:rsid w:val="005456A5"/>
    <w:rsid w:val="00547111"/>
    <w:rsid w:val="00574619"/>
    <w:rsid w:val="00592D74"/>
    <w:rsid w:val="005C797C"/>
    <w:rsid w:val="005D0506"/>
    <w:rsid w:val="005E2C44"/>
    <w:rsid w:val="00605A98"/>
    <w:rsid w:val="00610FB4"/>
    <w:rsid w:val="00621188"/>
    <w:rsid w:val="006257ED"/>
    <w:rsid w:val="00644AB4"/>
    <w:rsid w:val="006464D8"/>
    <w:rsid w:val="006503B3"/>
    <w:rsid w:val="00665C47"/>
    <w:rsid w:val="00670354"/>
    <w:rsid w:val="00695808"/>
    <w:rsid w:val="006B46FB"/>
    <w:rsid w:val="006D0632"/>
    <w:rsid w:val="006E21FB"/>
    <w:rsid w:val="007047B5"/>
    <w:rsid w:val="00745DD2"/>
    <w:rsid w:val="007823BC"/>
    <w:rsid w:val="00782B9F"/>
    <w:rsid w:val="00792342"/>
    <w:rsid w:val="007977A8"/>
    <w:rsid w:val="007B512A"/>
    <w:rsid w:val="007C2097"/>
    <w:rsid w:val="007C3654"/>
    <w:rsid w:val="007D58D1"/>
    <w:rsid w:val="007D6A07"/>
    <w:rsid w:val="007E1F22"/>
    <w:rsid w:val="007F7259"/>
    <w:rsid w:val="008040A8"/>
    <w:rsid w:val="00815F6D"/>
    <w:rsid w:val="0082156A"/>
    <w:rsid w:val="00825530"/>
    <w:rsid w:val="008279FA"/>
    <w:rsid w:val="00857BFF"/>
    <w:rsid w:val="008626E7"/>
    <w:rsid w:val="00870EE7"/>
    <w:rsid w:val="008863B9"/>
    <w:rsid w:val="00887413"/>
    <w:rsid w:val="008A45A6"/>
    <w:rsid w:val="008B1129"/>
    <w:rsid w:val="008F3789"/>
    <w:rsid w:val="008F686C"/>
    <w:rsid w:val="009148DE"/>
    <w:rsid w:val="00941E30"/>
    <w:rsid w:val="00954E74"/>
    <w:rsid w:val="00975CF5"/>
    <w:rsid w:val="00976207"/>
    <w:rsid w:val="009777D9"/>
    <w:rsid w:val="00991B88"/>
    <w:rsid w:val="009A5753"/>
    <w:rsid w:val="009A579D"/>
    <w:rsid w:val="009D758D"/>
    <w:rsid w:val="009E3297"/>
    <w:rsid w:val="009F6D69"/>
    <w:rsid w:val="009F734F"/>
    <w:rsid w:val="00A0111E"/>
    <w:rsid w:val="00A246B6"/>
    <w:rsid w:val="00A47E70"/>
    <w:rsid w:val="00A50CF0"/>
    <w:rsid w:val="00A64ABB"/>
    <w:rsid w:val="00A7671C"/>
    <w:rsid w:val="00AA2CBC"/>
    <w:rsid w:val="00AB02CE"/>
    <w:rsid w:val="00AB644B"/>
    <w:rsid w:val="00AC27D3"/>
    <w:rsid w:val="00AC5820"/>
    <w:rsid w:val="00AD1CD8"/>
    <w:rsid w:val="00B258BB"/>
    <w:rsid w:val="00B4237C"/>
    <w:rsid w:val="00B664B8"/>
    <w:rsid w:val="00B67B97"/>
    <w:rsid w:val="00B86991"/>
    <w:rsid w:val="00B968C8"/>
    <w:rsid w:val="00BA1358"/>
    <w:rsid w:val="00BA3EC5"/>
    <w:rsid w:val="00BA51D9"/>
    <w:rsid w:val="00BB209C"/>
    <w:rsid w:val="00BB51B3"/>
    <w:rsid w:val="00BB5DFC"/>
    <w:rsid w:val="00BD279D"/>
    <w:rsid w:val="00BD6BB8"/>
    <w:rsid w:val="00BF63A4"/>
    <w:rsid w:val="00C070A7"/>
    <w:rsid w:val="00C11890"/>
    <w:rsid w:val="00C46BBF"/>
    <w:rsid w:val="00C66BA2"/>
    <w:rsid w:val="00C671FD"/>
    <w:rsid w:val="00C67BD7"/>
    <w:rsid w:val="00C9521F"/>
    <w:rsid w:val="00C95304"/>
    <w:rsid w:val="00C95985"/>
    <w:rsid w:val="00C9679F"/>
    <w:rsid w:val="00CB166B"/>
    <w:rsid w:val="00CB2279"/>
    <w:rsid w:val="00CC5026"/>
    <w:rsid w:val="00CC68D0"/>
    <w:rsid w:val="00CE5784"/>
    <w:rsid w:val="00D03F9A"/>
    <w:rsid w:val="00D06D51"/>
    <w:rsid w:val="00D24991"/>
    <w:rsid w:val="00D30826"/>
    <w:rsid w:val="00D33D67"/>
    <w:rsid w:val="00D50255"/>
    <w:rsid w:val="00D5752C"/>
    <w:rsid w:val="00D66520"/>
    <w:rsid w:val="00D67E25"/>
    <w:rsid w:val="00D764AA"/>
    <w:rsid w:val="00D87EF3"/>
    <w:rsid w:val="00D97C98"/>
    <w:rsid w:val="00DB4CD7"/>
    <w:rsid w:val="00DD7E18"/>
    <w:rsid w:val="00DE2426"/>
    <w:rsid w:val="00DE34CF"/>
    <w:rsid w:val="00E01D8A"/>
    <w:rsid w:val="00E13F3D"/>
    <w:rsid w:val="00E34898"/>
    <w:rsid w:val="00EB09B7"/>
    <w:rsid w:val="00EB1A1A"/>
    <w:rsid w:val="00EE7D7C"/>
    <w:rsid w:val="00EF4998"/>
    <w:rsid w:val="00F25D98"/>
    <w:rsid w:val="00F27772"/>
    <w:rsid w:val="00F300FB"/>
    <w:rsid w:val="00F62486"/>
    <w:rsid w:val="00F71125"/>
    <w:rsid w:val="00F75F0D"/>
    <w:rsid w:val="00F96C49"/>
    <w:rsid w:val="00FA207C"/>
    <w:rsid w:val="00FB61BD"/>
    <w:rsid w:val="00FB6386"/>
    <w:rsid w:val="00FC474C"/>
    <w:rsid w:val="00FE0979"/>
    <w:rsid w:val="00FE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0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5D050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character" w:customStyle="1" w:styleId="Char0">
    <w:name w:val="批注文字 Char"/>
    <w:basedOn w:val="a0"/>
    <w:link w:val="ac"/>
    <w:semiHidden/>
    <w:rsid w:val="000F09F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5B673-591D-4712-AC13-A8D6EAEF1864}">
  <ds:schemaRefs/>
</ds:datastoreItem>
</file>

<file path=customXml/itemProps2.xml><?xml version="1.0" encoding="utf-8"?>
<ds:datastoreItem xmlns:ds="http://schemas.openxmlformats.org/officeDocument/2006/customXml" ds:itemID="{60BB9229-A272-43AB-A429-C492AA24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413</TotalTime>
  <Pages>4</Pages>
  <Words>1375</Words>
  <Characters>7838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9195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d1</cp:lastModifiedBy>
  <cp:revision>74</cp:revision>
  <cp:lastPrinted>1899-12-31T23:00:00Z</cp:lastPrinted>
  <dcterms:created xsi:type="dcterms:W3CDTF">2020-02-03T08:32:00Z</dcterms:created>
  <dcterms:modified xsi:type="dcterms:W3CDTF">2021-05-12T14:21:00Z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(3)bDW/twxRjkbdN97cNt7/o9jUkdKU/FUjDs5rrdKZVlteWArIg1ZXEBBgqMCZ9sM+6SSLrs5j
TQf7eNss0Q7YHCIVJrDCeKis2/wyZRh5eUR/lbuQcK6qmqh9NMs+Zg8MbiUH6HuQ+WKANhuc
f3Jpw7uvk35FZGnvKSSf+BCf51H85orCsuf3lWG12CbODNyat4+GHlvocybfJkI5n3PKGB/T
kQ9VoDv/xdR69xBfKh</vt:lpwstr>
  </property>
  <property fmtid="{D5CDD505-2E9C-101B-9397-08002B2CF9AE}" pid="22" name="_2015_ms_pID_7253431">
    <vt:lpwstr>tj7dLZyGgQUHwzD+BxJmcApc8MZffa0aVGJSHpyOF3kddTmno0hNJ9
iu3LoFZ+egK5MxYo/0RKAWCA2J4rfOiZD3km6kuw18uoMTCFtXunnIiziGM21x0leHOAUHf5
oFN5s18vDUWRI9lgJyO++h2mUTp7Ubawbc3Du2yBoXZfqEN0J0ryqiaA/AqF07vxrG7mlc5H
1qJ7PDcSBfd1pCYtvaMpRMSCmxOaiQoYFuAM</vt:lpwstr>
  </property>
  <property fmtid="{D5CDD505-2E9C-101B-9397-08002B2CF9AE}" pid="23" name="_2015_ms_pID_7253432">
    <vt:lpwstr>cQ==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1620811325</vt:lpwstr>
  </property>
</Properties>
</file>