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5AF5F67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8769D">
        <w:fldChar w:fldCharType="begin"/>
      </w:r>
      <w:r w:rsidR="00E8769D">
        <w:instrText xml:space="preserve"> DOCPROPERTY  TSG/WGRef  \* MERGEFORMAT </w:instrText>
      </w:r>
      <w:r w:rsidR="00E8769D">
        <w:fldChar w:fldCharType="separate"/>
      </w:r>
      <w:r w:rsidR="003609EF">
        <w:rPr>
          <w:b/>
          <w:noProof/>
          <w:sz w:val="24"/>
        </w:rPr>
        <w:t>SA5</w:t>
      </w:r>
      <w:r w:rsidR="00E8769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8769D">
        <w:fldChar w:fldCharType="begin"/>
      </w:r>
      <w:r w:rsidR="00E8769D">
        <w:instrText xml:space="preserve"> DOCPROPERTY  MtgSeq  \* MERGEFORMAT </w:instrText>
      </w:r>
      <w:r w:rsidR="00E8769D">
        <w:fldChar w:fldCharType="separate"/>
      </w:r>
      <w:r w:rsidR="00EB09B7" w:rsidRPr="00EB09B7">
        <w:rPr>
          <w:b/>
          <w:noProof/>
          <w:sz w:val="24"/>
        </w:rPr>
        <w:t>137</w:t>
      </w:r>
      <w:r w:rsidR="00E8769D">
        <w:rPr>
          <w:b/>
          <w:noProof/>
          <w:sz w:val="24"/>
        </w:rPr>
        <w:fldChar w:fldCharType="end"/>
      </w:r>
      <w:r w:rsidR="00E8769D">
        <w:fldChar w:fldCharType="begin"/>
      </w:r>
      <w:r w:rsidR="00E8769D">
        <w:instrText xml:space="preserve"> DOCPROPERTY  MtgTitle  \* MERGEFORMAT </w:instrText>
      </w:r>
      <w:r w:rsidR="00E8769D">
        <w:fldChar w:fldCharType="separate"/>
      </w:r>
      <w:r w:rsidR="00EB09B7">
        <w:rPr>
          <w:b/>
          <w:noProof/>
          <w:sz w:val="24"/>
        </w:rPr>
        <w:t>-e</w:t>
      </w:r>
      <w:r w:rsidR="00E8769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8769D">
        <w:fldChar w:fldCharType="begin"/>
      </w:r>
      <w:r w:rsidR="00E8769D">
        <w:instrText xml:space="preserve"> DOCPROPERTY  Tdoc#  \* MERGEFORMAT </w:instrText>
      </w:r>
      <w:r w:rsidR="00E8769D">
        <w:fldChar w:fldCharType="separate"/>
      </w:r>
      <w:r w:rsidR="00E13F3D" w:rsidRPr="00E13F3D">
        <w:rPr>
          <w:b/>
          <w:i/>
          <w:noProof/>
          <w:sz w:val="28"/>
        </w:rPr>
        <w:t>S5-213148</w:t>
      </w:r>
      <w:r w:rsidR="00E8769D">
        <w:rPr>
          <w:b/>
          <w:i/>
          <w:noProof/>
          <w:sz w:val="28"/>
        </w:rPr>
        <w:fldChar w:fldCharType="end"/>
      </w:r>
      <w:ins w:id="0" w:author="Jia" w:date="2021-05-14T11:20:00Z">
        <w:r w:rsidR="00791F74">
          <w:rPr>
            <w:rFonts w:hint="eastAsia"/>
            <w:b/>
            <w:i/>
            <w:noProof/>
            <w:sz w:val="28"/>
            <w:lang w:eastAsia="zh-CN"/>
          </w:rPr>
          <w:t>r</w:t>
        </w:r>
        <w:r w:rsidR="00791F74">
          <w:rPr>
            <w:b/>
            <w:i/>
            <w:noProof/>
            <w:sz w:val="28"/>
          </w:rPr>
          <w:t>ev</w:t>
        </w:r>
      </w:ins>
      <w:ins w:id="1" w:author="Dong Jia" w:date="2021-05-17T14:35:00Z">
        <w:r w:rsidR="00B30973">
          <w:rPr>
            <w:b/>
            <w:i/>
            <w:noProof/>
            <w:sz w:val="28"/>
          </w:rPr>
          <w:t>4</w:t>
        </w:r>
      </w:ins>
    </w:p>
    <w:p w14:paraId="7CB45193" w14:textId="77777777" w:rsidR="001E41F3" w:rsidRDefault="00E8769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D41C41">
        <w:fldChar w:fldCharType="begin"/>
      </w:r>
      <w:r w:rsidR="00D41C41">
        <w:instrText xml:space="preserve"> DOCPROPERTY  Country  \* MERGEFORMAT </w:instrText>
      </w:r>
      <w:r w:rsidR="00D41C41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10th May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876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8769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8769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876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17.1.1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ins w:id="3" w:author="Dong Jia" w:date="2021-05-17T14:53:00Z">
              <w:r w:rsidRPr="00446FA8">
                <w:rPr>
                  <w:b/>
                  <w:bCs/>
                  <w:caps/>
                </w:rPr>
                <w:t>X</w:t>
              </w:r>
            </w:ins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E5A228" w:rsidR="001E41F3" w:rsidRDefault="00E8769D" w:rsidP="00A300F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Support of GERAN</w:t>
            </w:r>
            <w:r w:rsidR="00A300F0">
              <w:t>/</w:t>
            </w:r>
            <w:r w:rsidR="002640DD">
              <w:t>UTRAN access by SMF+PGW-C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65C3B2E" w:rsidR="001E41F3" w:rsidRDefault="00E8769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  <w:ins w:id="4" w:author="Dong Jia" w:date="2021-05-17T15:12:00Z">
              <w:r w:rsidR="00FD5072">
                <w:rPr>
                  <w:noProof/>
                </w:rPr>
                <w:t>, Matrixx, Nokia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8769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TEI17_NIESGU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98D5D0" w:rsidR="001E41F3" w:rsidRDefault="00E8769D" w:rsidP="00F272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2021-04-</w:t>
            </w:r>
            <w:r w:rsidR="00F27282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876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E8769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9A7AF1" w:rsidR="003C24EB" w:rsidRDefault="00723986" w:rsidP="007239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charging information </w:t>
            </w:r>
            <w:r w:rsidR="00824DC0">
              <w:rPr>
                <w:noProof/>
              </w:rPr>
              <w:t>is missing</w:t>
            </w:r>
            <w:r w:rsidR="00824DC0" w:rsidRPr="00C65346">
              <w:rPr>
                <w:noProof/>
              </w:rPr>
              <w:t xml:space="preserve"> when SMF+PGW-C is selected for GERAN or UTRAN access.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1CF08C7" w:rsidR="003C24EB" w:rsidRDefault="00F27282" w:rsidP="00F27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>dd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</w:t>
            </w:r>
            <w:r w:rsidR="003C24EB" w:rsidRPr="00956A0B">
              <w:rPr>
                <w:noProof/>
                <w:lang w:eastAsia="zh-CN"/>
              </w:rPr>
              <w:t xml:space="preserve"> annex </w:t>
            </w:r>
            <w:r>
              <w:rPr>
                <w:rFonts w:hint="eastAsia"/>
                <w:noProof/>
                <w:lang w:eastAsia="zh-CN"/>
              </w:rPr>
              <w:t>for</w:t>
            </w:r>
            <w:r w:rsidR="003C24EB" w:rsidRPr="00956A0B">
              <w:rPr>
                <w:noProof/>
                <w:lang w:eastAsia="zh-CN"/>
              </w:rPr>
              <w:t xml:space="preserve"> support</w:t>
            </w:r>
            <w:r>
              <w:rPr>
                <w:noProof/>
                <w:lang w:eastAsia="zh-CN"/>
              </w:rPr>
              <w:t>ing</w:t>
            </w:r>
            <w:r w:rsidR="003C24EB" w:rsidRPr="00956A0B">
              <w:rPr>
                <w:noProof/>
                <w:lang w:eastAsia="zh-CN"/>
              </w:rPr>
              <w:t xml:space="preserve"> of GERAN/UTRAN access </w:t>
            </w:r>
            <w:r>
              <w:rPr>
                <w:noProof/>
                <w:lang w:eastAsia="zh-CN"/>
              </w:rPr>
              <w:t>by</w:t>
            </w:r>
            <w:r w:rsidR="003C24EB" w:rsidRPr="00956A0B">
              <w:rPr>
                <w:noProof/>
                <w:lang w:eastAsia="zh-CN"/>
              </w:rPr>
              <w:t xml:space="preserve"> SMF+PGW-C. </w:t>
            </w:r>
            <w:r>
              <w:rPr>
                <w:noProof/>
                <w:lang w:eastAsia="zh-CN"/>
              </w:rPr>
              <w:t xml:space="preserve">Add SGSN as one of </w:t>
            </w:r>
            <w:r>
              <w:rPr>
                <w:lang w:bidi="ar-IQ"/>
              </w:rPr>
              <w:t>S</w:t>
            </w:r>
            <w:r w:rsidRPr="001B0270">
              <w:rPr>
                <w:lang w:bidi="ar-IQ"/>
              </w:rPr>
              <w:t>erving Network Function</w:t>
            </w:r>
            <w:r>
              <w:rPr>
                <w:lang w:bidi="ar-IQ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2E605" w:rsidR="003C24EB" w:rsidRDefault="003C24EB" w:rsidP="00824DC0">
            <w:pPr>
              <w:pStyle w:val="CRCoverPage"/>
              <w:spacing w:after="0"/>
              <w:ind w:left="100"/>
              <w:rPr>
                <w:noProof/>
              </w:rPr>
            </w:pPr>
            <w:r w:rsidRPr="00956A0B">
              <w:rPr>
                <w:noProof/>
                <w:lang w:eastAsia="zh-CN"/>
              </w:rPr>
              <w:t xml:space="preserve">Not possible </w:t>
            </w:r>
            <w:r w:rsidR="00824DC0">
              <w:rPr>
                <w:noProof/>
                <w:lang w:eastAsia="zh-CN"/>
              </w:rPr>
              <w:t xml:space="preserve">for operators </w:t>
            </w:r>
            <w:r w:rsidRPr="00956A0B">
              <w:rPr>
                <w:noProof/>
                <w:lang w:eastAsia="zh-CN"/>
              </w:rPr>
              <w:t xml:space="preserve">to simplify the </w:t>
            </w:r>
            <w:r w:rsidR="00824DC0">
              <w:rPr>
                <w:noProof/>
                <w:lang w:eastAsia="zh-CN"/>
              </w:rPr>
              <w:t>charging architecture</w:t>
            </w:r>
            <w:r w:rsidRPr="00956A0B">
              <w:rPr>
                <w:noProof/>
                <w:lang w:eastAsia="zh-CN"/>
              </w:rPr>
              <w:t xml:space="preserve"> when 5GS is deployed and 2G or 3G still exists in their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F5A270" w:rsidR="001E41F3" w:rsidRDefault="003C24EB" w:rsidP="00F27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 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532894859"/>
            <w:bookmarkStart w:id="6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5"/>
      <w:bookmarkEnd w:id="6"/>
    </w:tbl>
    <w:p w14:paraId="1C734E8F" w14:textId="77777777" w:rsidR="00D50A85" w:rsidRPr="008B03F1" w:rsidRDefault="00D50A85" w:rsidP="00D50A85"/>
    <w:p w14:paraId="224BA2BF" w14:textId="521C646E" w:rsidR="008917CC" w:rsidRDefault="008917CC" w:rsidP="008917CC">
      <w:pPr>
        <w:pStyle w:val="Heading8"/>
        <w:rPr>
          <w:ins w:id="7" w:author="DJ" w:date="2021-04-30T09:59:00Z"/>
          <w:lang w:eastAsia="zh-CN"/>
        </w:rPr>
      </w:pPr>
      <w:bookmarkStart w:id="8" w:name="_Toc19172158"/>
      <w:ins w:id="9" w:author="DJ" w:date="2021-04-30T09:59:00Z">
        <w:r>
          <w:t>Annex X (normative):</w:t>
        </w:r>
        <w:r>
          <w:br/>
          <w:t xml:space="preserve">Support of </w:t>
        </w:r>
        <w:r>
          <w:rPr>
            <w:lang w:eastAsia="zh-CN"/>
          </w:rPr>
          <w:t>GERAN/UTRAN access</w:t>
        </w:r>
      </w:ins>
    </w:p>
    <w:p w14:paraId="685E5E9D" w14:textId="43FDA232" w:rsidR="00DC325E" w:rsidRPr="00AE6EEB" w:rsidRDefault="00DC325E">
      <w:pPr>
        <w:pStyle w:val="Heading2"/>
        <w:rPr>
          <w:ins w:id="10" w:author="DJ" w:date="2021-04-30T14:10:00Z"/>
        </w:rPr>
        <w:pPrChange w:id="11" w:author="DJ" w:date="2021-04-30T14:18:00Z">
          <w:pPr>
            <w:pStyle w:val="Heading1"/>
          </w:pPr>
        </w:pPrChange>
      </w:pPr>
      <w:bookmarkStart w:id="12" w:name="_Toc20205565"/>
      <w:bookmarkStart w:id="13" w:name="_Toc27579548"/>
      <w:bookmarkStart w:id="14" w:name="_Toc36045504"/>
      <w:bookmarkStart w:id="15" w:name="_Toc36049384"/>
      <w:bookmarkStart w:id="16" w:name="_Toc36112603"/>
      <w:bookmarkStart w:id="17" w:name="_Toc44664361"/>
      <w:bookmarkStart w:id="18" w:name="_Toc44928818"/>
      <w:bookmarkStart w:id="19" w:name="_Toc44929008"/>
      <w:bookmarkStart w:id="20" w:name="_Toc51859715"/>
      <w:bookmarkStart w:id="21" w:name="_Toc58598870"/>
      <w:bookmarkStart w:id="22" w:name="_Toc68098955"/>
      <w:ins w:id="23" w:author="DJ" w:date="2021-04-30T10:10:00Z">
        <w:r w:rsidRPr="00AE6EEB">
          <w:t>X</w:t>
        </w:r>
      </w:ins>
      <w:ins w:id="24" w:author="DJ" w:date="2021-04-30T10:09:00Z">
        <w:r w:rsidRPr="00AE6EEB">
          <w:t>.1</w:t>
        </w:r>
        <w:r w:rsidRPr="00AE6EEB">
          <w:tab/>
          <w:t>General</w:t>
        </w:r>
      </w:ins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41AA9AF" w14:textId="3915743A" w:rsidR="00513E8D" w:rsidRPr="00167DBA" w:rsidRDefault="00513E8D">
      <w:pPr>
        <w:rPr>
          <w:ins w:id="25" w:author="DJ" w:date="2021-04-30T10:11:00Z"/>
          <w:lang w:bidi="ar-IQ"/>
          <w:rPrChange w:id="26" w:author="DJ" w:date="2021-04-30T14:10:00Z">
            <w:rPr>
              <w:ins w:id="27" w:author="DJ" w:date="2021-04-30T10:11:00Z"/>
              <w:sz w:val="32"/>
              <w:lang w:bidi="ar-IQ"/>
            </w:rPr>
          </w:rPrChange>
        </w:rPr>
        <w:pPrChange w:id="28" w:author="DJ" w:date="2021-04-30T14:10:00Z">
          <w:pPr>
            <w:pStyle w:val="Heading1"/>
          </w:pPr>
        </w:pPrChange>
      </w:pPr>
      <w:ins w:id="29" w:author="Jia" w:date="2021-05-13T20:44:00Z">
        <w:r>
          <w:rPr>
            <w:lang w:bidi="ar-IQ"/>
          </w:rPr>
          <w:t>T</w:t>
        </w:r>
        <w:r w:rsidRPr="00513E8D">
          <w:rPr>
            <w:lang w:bidi="ar-IQ"/>
          </w:rPr>
          <w:t>his Annex specifies Nchf from SMF+PGW-C enhanced to support UE accessing the network via GERAN/UTRAN</w:t>
        </w:r>
      </w:ins>
      <w:ins w:id="30" w:author="Jia" w:date="2021-05-13T20:45:00Z">
        <w:r>
          <w:rPr>
            <w:lang w:bidi="ar-IQ"/>
          </w:rPr>
          <w:t>.</w:t>
        </w:r>
      </w:ins>
    </w:p>
    <w:p w14:paraId="2DAAF617" w14:textId="07D3E79E" w:rsidR="006429B4" w:rsidRDefault="006429B4">
      <w:pPr>
        <w:pStyle w:val="Heading2"/>
        <w:rPr>
          <w:ins w:id="31" w:author="Jia" w:date="2021-05-14T11:29:00Z"/>
          <w:lang w:eastAsia="zh-CN"/>
        </w:rPr>
        <w:pPrChange w:id="32" w:author="DJ" w:date="2021-04-30T14:17:00Z">
          <w:pPr>
            <w:pStyle w:val="Heading1"/>
          </w:pPr>
        </w:pPrChange>
      </w:pPr>
      <w:bookmarkStart w:id="33" w:name="_Toc20205567"/>
      <w:bookmarkStart w:id="34" w:name="_Toc27579550"/>
      <w:bookmarkStart w:id="35" w:name="_Toc36045506"/>
      <w:bookmarkStart w:id="36" w:name="_Toc36049386"/>
      <w:bookmarkStart w:id="37" w:name="_Toc36112605"/>
      <w:bookmarkStart w:id="38" w:name="_Toc44664363"/>
      <w:bookmarkStart w:id="39" w:name="_Toc44928820"/>
      <w:bookmarkStart w:id="40" w:name="_Toc44929010"/>
      <w:bookmarkStart w:id="41" w:name="_Toc51859717"/>
      <w:bookmarkStart w:id="42" w:name="_Toc58598872"/>
      <w:bookmarkStart w:id="43" w:name="_Toc68098957"/>
      <w:ins w:id="44" w:author="Jia" w:date="2021-05-14T11:28:00Z">
        <w:r w:rsidRPr="00BA1625">
          <w:t>X.2</w:t>
        </w:r>
        <w:r w:rsidRPr="006429B4">
          <w:rPr>
            <w:lang w:eastAsia="zh-CN"/>
          </w:rPr>
          <w:tab/>
          <w:t>5G data connectivity charging principles and scenarios</w:t>
        </w:r>
      </w:ins>
    </w:p>
    <w:p w14:paraId="67694581" w14:textId="6F0CB3DA" w:rsidR="006429B4" w:rsidRDefault="006429B4">
      <w:pPr>
        <w:pStyle w:val="Heading3"/>
        <w:rPr>
          <w:ins w:id="45" w:author="Jia" w:date="2021-05-14T15:51:00Z"/>
        </w:rPr>
        <w:pPrChange w:id="46" w:author="Jia" w:date="2021-05-14T11:29:00Z">
          <w:pPr>
            <w:pStyle w:val="Heading1"/>
          </w:pPr>
        </w:pPrChange>
      </w:pPr>
      <w:ins w:id="47" w:author="Jia" w:date="2021-05-14T11:29:00Z">
        <w:r w:rsidRPr="006429B4">
          <w:t>X.2</w:t>
        </w:r>
        <w:r w:rsidRPr="00424394">
          <w:t>.1</w:t>
        </w:r>
        <w:r w:rsidRPr="00424394">
          <w:tab/>
          <w:t>5G data connectivity ch</w:t>
        </w:r>
        <w:bookmarkStart w:id="48" w:name="_Toc20205458"/>
        <w:bookmarkStart w:id="49" w:name="_Toc27579433"/>
        <w:bookmarkStart w:id="50" w:name="_Toc36045372"/>
        <w:bookmarkStart w:id="51" w:name="_Toc36049252"/>
        <w:bookmarkStart w:id="52" w:name="_Toc36112471"/>
        <w:bookmarkStart w:id="53" w:name="_Toc44664216"/>
        <w:bookmarkStart w:id="54" w:name="_Toc44928673"/>
        <w:bookmarkStart w:id="55" w:name="_Toc44928863"/>
        <w:bookmarkStart w:id="56" w:name="_Toc51859568"/>
        <w:bookmarkStart w:id="57" w:name="_Toc58598723"/>
        <w:r w:rsidRPr="00424394">
          <w:t>arging principles</w:t>
        </w:r>
      </w:ins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55DE27CF" w14:textId="7AB8EF36" w:rsidR="001C3A28" w:rsidRDefault="001C3A28" w:rsidP="001C3A28">
      <w:pPr>
        <w:pStyle w:val="B1"/>
        <w:ind w:left="0" w:firstLine="0"/>
        <w:rPr>
          <w:ins w:id="58" w:author="Dong Jia" w:date="2021-05-17T15:07:00Z"/>
          <w:lang w:eastAsia="zh-CN"/>
        </w:rPr>
      </w:pPr>
      <w:ins w:id="59" w:author="Dong Jia" w:date="2021-05-17T15:07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charging principles</w:t>
        </w:r>
        <w:r>
          <w:rPr>
            <w:lang w:bidi="ar-IQ"/>
          </w:rPr>
          <w:t xml:space="preserve"> as described in clause 5.1 </w:t>
        </w:r>
        <w:r w:rsidRPr="00247DA3">
          <w:rPr>
            <w:lang w:eastAsia="zh-CN"/>
          </w:rPr>
          <w:t xml:space="preserve">shall apply </w:t>
        </w:r>
        <w:r>
          <w:rPr>
            <w:lang w:bidi="ar-IQ"/>
          </w:rPr>
          <w:t xml:space="preserve">with the </w:t>
        </w:r>
        <w:r w:rsidRPr="009240E7">
          <w:rPr>
            <w:lang w:bidi="ar-IQ"/>
          </w:rPr>
          <w:t>difference</w:t>
        </w:r>
        <w:r>
          <w:rPr>
            <w:lang w:bidi="ar-IQ"/>
          </w:rPr>
          <w:t>s</w:t>
        </w:r>
        <w:r w:rsidRPr="009240E7">
          <w:rPr>
            <w:lang w:bidi="ar-IQ"/>
          </w:rPr>
          <w:t xml:space="preserve"> that </w:t>
        </w:r>
        <w:r>
          <w:rPr>
            <w:lang w:bidi="ar-IQ"/>
          </w:rPr>
          <w:t>SMF</w:t>
        </w:r>
        <w:r w:rsidRPr="009240E7">
          <w:rPr>
            <w:lang w:bidi="ar-IQ"/>
          </w:rPr>
          <w:t xml:space="preserve"> is replaced by </w:t>
        </w:r>
        <w:r w:rsidRPr="00247DA3">
          <w:rPr>
            <w:lang w:eastAsia="zh-CN"/>
          </w:rPr>
          <w:t>SMF</w:t>
        </w:r>
        <w:r w:rsidRPr="00513E8D">
          <w:rPr>
            <w:lang w:bidi="ar-IQ"/>
          </w:rPr>
          <w:t>+PGW-C</w:t>
        </w:r>
        <w:r w:rsidRPr="00247DA3">
          <w:rPr>
            <w:lang w:eastAsia="zh-CN"/>
          </w:rPr>
          <w:t xml:space="preserve"> support</w:t>
        </w:r>
        <w:r>
          <w:rPr>
            <w:lang w:eastAsia="zh-CN"/>
          </w:rPr>
          <w:t>ing</w:t>
        </w:r>
        <w:r w:rsidRPr="00247DA3">
          <w:rPr>
            <w:lang w:eastAsia="zh-CN"/>
          </w:rPr>
          <w:t xml:space="preserve"> GERAN/UTRAN access</w:t>
        </w:r>
        <w:r>
          <w:rPr>
            <w:lang w:eastAsia="zh-CN"/>
          </w:rPr>
          <w:t>, and only following clauses are applicable:</w:t>
        </w:r>
      </w:ins>
    </w:p>
    <w:p w14:paraId="46AA03AB" w14:textId="77777777" w:rsidR="001C3A28" w:rsidRDefault="001C3A28" w:rsidP="001C3A28">
      <w:pPr>
        <w:pStyle w:val="B1"/>
        <w:rPr>
          <w:ins w:id="60" w:author="Dong Jia" w:date="2021-05-17T15:07:00Z"/>
          <w:lang w:eastAsia="zh-CN"/>
        </w:rPr>
      </w:pPr>
      <w:ins w:id="61" w:author="Dong Jia" w:date="2021-05-17T15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Clauses 5.1.1 to 5.1.9 except 5.1.6; </w:t>
        </w:r>
      </w:ins>
    </w:p>
    <w:p w14:paraId="035B9E4D" w14:textId="77777777" w:rsidR="001C3A28" w:rsidRDefault="001C3A28" w:rsidP="001C3A28">
      <w:pPr>
        <w:pStyle w:val="B1"/>
        <w:rPr>
          <w:ins w:id="62" w:author="Dong Jia" w:date="2021-05-17T15:07:00Z"/>
          <w:lang w:eastAsia="zh-CN"/>
        </w:rPr>
      </w:pPr>
      <w:ins w:id="63" w:author="Dong Jia" w:date="2021-05-17T15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Clauses </w:t>
        </w:r>
        <w:r w:rsidRPr="00422726">
          <w:rPr>
            <w:lang w:eastAsia="zh-CN"/>
          </w:rPr>
          <w:t>5.1.1</w:t>
        </w:r>
        <w:r>
          <w:rPr>
            <w:lang w:eastAsia="zh-CN"/>
          </w:rPr>
          <w:t>1 to 5.1.12.</w:t>
        </w:r>
      </w:ins>
    </w:p>
    <w:p w14:paraId="35854CC0" w14:textId="4473D3AA" w:rsidR="001C3A28" w:rsidRPr="001C3A28" w:rsidRDefault="001C3A28">
      <w:pPr>
        <w:rPr>
          <w:ins w:id="64" w:author="Jia" w:date="2021-05-14T11:29:00Z"/>
          <w:lang w:bidi="ar-IQ"/>
        </w:rPr>
        <w:pPrChange w:id="65" w:author="Jia" w:date="2021-05-14T15:52:00Z">
          <w:pPr>
            <w:pStyle w:val="Heading1"/>
          </w:pPr>
        </w:pPrChange>
      </w:pPr>
      <w:ins w:id="66" w:author="Dong Jia" w:date="2021-05-17T15:07:00Z">
        <w:r w:rsidRPr="00300309">
          <w:rPr>
            <w:lang w:bidi="ar-IQ"/>
          </w:rPr>
          <w:t xml:space="preserve">For GERAN/UTRAN access, the Charging Identifier </w:t>
        </w:r>
        <w:r>
          <w:rPr>
            <w:lang w:bidi="ar-IQ"/>
          </w:rPr>
          <w:t xml:space="preserve">of the PDU session </w:t>
        </w:r>
        <w:r w:rsidRPr="00300309">
          <w:rPr>
            <w:lang w:bidi="ar-IQ"/>
          </w:rPr>
          <w:t xml:space="preserve">will be generated by </w:t>
        </w:r>
        <w:r w:rsidRPr="00513E8D">
          <w:rPr>
            <w:lang w:bidi="ar-IQ"/>
          </w:rPr>
          <w:t>SMF+PGW-C</w:t>
        </w:r>
        <w:r>
          <w:rPr>
            <w:lang w:bidi="ar-IQ"/>
          </w:rPr>
          <w:t xml:space="preserve"> </w:t>
        </w:r>
        <w:r w:rsidRPr="00300309">
          <w:rPr>
            <w:lang w:bidi="ar-IQ"/>
          </w:rPr>
          <w:t>for the PD</w:t>
        </w:r>
        <w:r>
          <w:rPr>
            <w:lang w:bidi="ar-IQ"/>
          </w:rPr>
          <w:t>P Context</w:t>
        </w:r>
        <w:r w:rsidRPr="00300309">
          <w:rPr>
            <w:lang w:bidi="ar-IQ"/>
          </w:rPr>
          <w:t>.</w:t>
        </w:r>
      </w:ins>
    </w:p>
    <w:p w14:paraId="4E56769B" w14:textId="2AB1CAE0" w:rsidR="006429B4" w:rsidRDefault="006429B4">
      <w:pPr>
        <w:pStyle w:val="Heading3"/>
        <w:rPr>
          <w:ins w:id="67" w:author="Jia" w:date="2021-05-14T15:52:00Z"/>
        </w:rPr>
        <w:pPrChange w:id="68" w:author="Jia" w:date="2021-05-14T11:30:00Z">
          <w:pPr>
            <w:pStyle w:val="Heading1"/>
          </w:pPr>
        </w:pPrChange>
      </w:pPr>
      <w:ins w:id="69" w:author="Jia" w:date="2021-05-14T11:29:00Z">
        <w:r w:rsidRPr="006429B4">
          <w:t>X.2</w:t>
        </w:r>
        <w:r w:rsidRPr="00424394">
          <w:t>.</w:t>
        </w:r>
      </w:ins>
      <w:ins w:id="70" w:author="Jia" w:date="2021-05-14T11:30:00Z">
        <w:r>
          <w:t>2</w:t>
        </w:r>
        <w:r w:rsidRPr="00424394">
          <w:tab/>
        </w:r>
      </w:ins>
      <w:ins w:id="71" w:author="Jia" w:date="2021-05-14T11:29:00Z">
        <w:r w:rsidRPr="00424394">
          <w:t>5G data connectivity converged online and offline charging scenarios</w:t>
        </w:r>
      </w:ins>
    </w:p>
    <w:p w14:paraId="4AFE8902" w14:textId="77777777" w:rsidR="00935FC4" w:rsidRDefault="00935FC4" w:rsidP="00935FC4">
      <w:pPr>
        <w:pStyle w:val="B1"/>
        <w:ind w:left="0" w:firstLine="0"/>
        <w:rPr>
          <w:ins w:id="72" w:author="Dong Jia" w:date="2021-05-17T15:10:00Z"/>
          <w:lang w:eastAsia="zh-CN"/>
        </w:rPr>
      </w:pPr>
      <w:ins w:id="73" w:author="Dong Jia" w:date="2021-05-17T15:10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converged online and offline charging scenarios</w:t>
        </w:r>
        <w:r>
          <w:rPr>
            <w:lang w:bidi="ar-IQ"/>
          </w:rPr>
          <w:t xml:space="preserve"> as described in clause 5.2 </w:t>
        </w:r>
        <w:r w:rsidRPr="00247DA3">
          <w:rPr>
            <w:lang w:eastAsia="zh-CN"/>
          </w:rPr>
          <w:t xml:space="preserve">shall apply </w:t>
        </w:r>
        <w:r>
          <w:rPr>
            <w:lang w:bidi="ar-IQ"/>
          </w:rPr>
          <w:t xml:space="preserve">with the </w:t>
        </w:r>
        <w:r w:rsidRPr="009240E7">
          <w:rPr>
            <w:lang w:bidi="ar-IQ"/>
          </w:rPr>
          <w:t>difference</w:t>
        </w:r>
        <w:r>
          <w:rPr>
            <w:lang w:bidi="ar-IQ"/>
          </w:rPr>
          <w:t>s</w:t>
        </w:r>
        <w:r w:rsidRPr="009240E7">
          <w:rPr>
            <w:lang w:bidi="ar-IQ"/>
          </w:rPr>
          <w:t xml:space="preserve"> that </w:t>
        </w:r>
        <w:r>
          <w:rPr>
            <w:lang w:bidi="ar-IQ"/>
          </w:rPr>
          <w:t>SMF</w:t>
        </w:r>
        <w:r w:rsidRPr="009240E7">
          <w:rPr>
            <w:lang w:bidi="ar-IQ"/>
          </w:rPr>
          <w:t xml:space="preserve"> is replaced by </w:t>
        </w:r>
        <w:r>
          <w:rPr>
            <w:lang w:eastAsia="zh-CN"/>
          </w:rPr>
          <w:t>SMF+</w:t>
        </w:r>
        <w:r w:rsidRPr="00247DA3">
          <w:rPr>
            <w:lang w:eastAsia="zh-CN"/>
          </w:rPr>
          <w:t>PGW-C support</w:t>
        </w:r>
        <w:r>
          <w:rPr>
            <w:lang w:eastAsia="zh-CN"/>
          </w:rPr>
          <w:t>ing</w:t>
        </w:r>
        <w:r w:rsidRPr="00247DA3">
          <w:rPr>
            <w:lang w:eastAsia="zh-CN"/>
          </w:rPr>
          <w:t xml:space="preserve"> GERAN/UTRAN access</w:t>
        </w:r>
        <w:r>
          <w:rPr>
            <w:lang w:eastAsia="zh-CN"/>
          </w:rPr>
          <w:t>, and only following clauses are applicable:</w:t>
        </w:r>
      </w:ins>
    </w:p>
    <w:p w14:paraId="21DAF16A" w14:textId="77777777" w:rsidR="00935FC4" w:rsidRDefault="00935FC4" w:rsidP="00935FC4">
      <w:pPr>
        <w:pStyle w:val="B1"/>
        <w:rPr>
          <w:ins w:id="74" w:author="Dong Jia" w:date="2021-05-17T15:10:00Z"/>
          <w:lang w:eastAsia="zh-CN"/>
        </w:rPr>
      </w:pPr>
      <w:ins w:id="75" w:author="Dong Jia" w:date="2021-05-17T15:10:00Z">
        <w:r>
          <w:rPr>
            <w:lang w:eastAsia="zh-CN"/>
          </w:rPr>
          <w:t>-</w:t>
        </w:r>
        <w:r>
          <w:rPr>
            <w:lang w:eastAsia="zh-CN"/>
          </w:rPr>
          <w:tab/>
          <w:t>Clauses 5.2.1.1 to 5.2.1.9 except 5.2.1.5;</w:t>
        </w:r>
      </w:ins>
    </w:p>
    <w:p w14:paraId="56034629" w14:textId="77777777" w:rsidR="0038518D" w:rsidRDefault="00935FC4">
      <w:pPr>
        <w:pStyle w:val="B1"/>
        <w:rPr>
          <w:ins w:id="76" w:author="Dong Jia" w:date="2021-05-17T15:11:00Z"/>
          <w:lang w:eastAsia="zh-CN"/>
        </w:rPr>
        <w:pPrChange w:id="77" w:author="Dong Jia" w:date="2021-05-17T15:11:00Z">
          <w:pPr>
            <w:pStyle w:val="Heading1"/>
          </w:pPr>
        </w:pPrChange>
      </w:pPr>
      <w:ins w:id="78" w:author="Dong Jia" w:date="2021-05-17T15:10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Clauses 5.2.2.1 to 5.2.2.2. </w:t>
        </w:r>
      </w:ins>
    </w:p>
    <w:p w14:paraId="1BF2C1B9" w14:textId="7D2D82E3" w:rsidR="00935FC4" w:rsidRDefault="00935FC4">
      <w:pPr>
        <w:pStyle w:val="B1"/>
        <w:ind w:left="0" w:firstLine="0"/>
        <w:rPr>
          <w:ins w:id="79" w:author="Dong Jia" w:date="2021-05-17T15:09:00Z"/>
          <w:lang w:bidi="ar-IQ"/>
        </w:rPr>
        <w:pPrChange w:id="80" w:author="Dong Jia" w:date="2021-05-17T15:11:00Z">
          <w:pPr>
            <w:pStyle w:val="Heading1"/>
          </w:pPr>
        </w:pPrChange>
      </w:pPr>
      <w:ins w:id="81" w:author="Dong Jia" w:date="2021-05-17T15:10:00Z">
        <w:r>
          <w:rPr>
            <w:lang w:bidi="ar-IQ"/>
          </w:rPr>
          <w:t xml:space="preserve">In </w:t>
        </w:r>
        <w:r w:rsidRPr="00316907">
          <w:rPr>
            <w:lang w:bidi="ar-IQ"/>
          </w:rPr>
          <w:t>Table 5.2.1.4.1</w:t>
        </w:r>
        <w:r>
          <w:rPr>
            <w:lang w:bidi="ar-IQ"/>
          </w:rPr>
          <w:t xml:space="preserve"> and </w:t>
        </w:r>
        <w:r w:rsidRPr="00316907">
          <w:rPr>
            <w:lang w:bidi="ar-IQ"/>
          </w:rPr>
          <w:t>Table 5.2.1.6.1</w:t>
        </w:r>
        <w:r>
          <w:rPr>
            <w:lang w:bidi="ar-IQ"/>
          </w:rPr>
          <w:t xml:space="preserve">, only trigger conditions related to </w:t>
        </w:r>
        <w:r w:rsidRPr="00247DA3">
          <w:rPr>
            <w:lang w:bidi="ar-IQ"/>
          </w:rPr>
          <w:t>GERAN/UTRAN access</w:t>
        </w:r>
        <w:r>
          <w:rPr>
            <w:lang w:bidi="ar-IQ"/>
          </w:rPr>
          <w:t xml:space="preserve"> scenarios are applicable.</w:t>
        </w:r>
      </w:ins>
    </w:p>
    <w:p w14:paraId="46735C51" w14:textId="42D14A51" w:rsidR="00935FC4" w:rsidRDefault="00935FC4" w:rsidP="00935FC4">
      <w:pPr>
        <w:pStyle w:val="Heading3"/>
        <w:rPr>
          <w:ins w:id="82" w:author="Dong Jia" w:date="2021-05-17T15:09:00Z"/>
        </w:rPr>
      </w:pPr>
      <w:ins w:id="83" w:author="Dong Jia" w:date="2021-05-17T15:09:00Z">
        <w:r w:rsidRPr="006429B4">
          <w:t>X.2</w:t>
        </w:r>
        <w:r w:rsidRPr="00424394">
          <w:t>.</w:t>
        </w:r>
        <w:r>
          <w:t>3</w:t>
        </w:r>
        <w:r w:rsidRPr="00424394">
          <w:tab/>
        </w:r>
        <w:r>
          <w:t>CDR generation and transfer</w:t>
        </w:r>
      </w:ins>
    </w:p>
    <w:p w14:paraId="52A9637F" w14:textId="77777777" w:rsidR="00935FC4" w:rsidRDefault="00935FC4" w:rsidP="00935FC4">
      <w:pPr>
        <w:rPr>
          <w:ins w:id="84" w:author="Dong Jia" w:date="2021-05-17T15:09:00Z"/>
        </w:rPr>
      </w:pPr>
      <w:ins w:id="85" w:author="Dong Jia" w:date="2021-05-17T15:09:00Z">
        <w:r>
          <w:t xml:space="preserve">Clause 5.2.3 shall apply, with the difference in </w:t>
        </w:r>
        <w:r>
          <w:rPr>
            <w:lang w:eastAsia="zh-CN"/>
          </w:rPr>
          <w:t xml:space="preserve">trigger tables where only triggers related to </w:t>
        </w:r>
        <w:r w:rsidRPr="00247DA3">
          <w:rPr>
            <w:lang w:eastAsia="zh-CN"/>
          </w:rPr>
          <w:t>GERAN/UTRAN access</w:t>
        </w:r>
        <w:r>
          <w:rPr>
            <w:lang w:eastAsia="zh-CN"/>
          </w:rPr>
          <w:t xml:space="preserve"> scenarios are applicable</w:t>
        </w:r>
        <w:r>
          <w:t>.</w:t>
        </w:r>
      </w:ins>
    </w:p>
    <w:p w14:paraId="2C514C5F" w14:textId="56F6502A" w:rsidR="00935FC4" w:rsidRPr="000E3EC8" w:rsidRDefault="00935FC4">
      <w:pPr>
        <w:rPr>
          <w:ins w:id="86" w:author="Jia" w:date="2021-05-14T11:28:00Z"/>
        </w:rPr>
        <w:pPrChange w:id="87" w:author="Dong Jia" w:date="2021-05-17T15:09:00Z">
          <w:pPr>
            <w:pStyle w:val="Heading1"/>
          </w:pPr>
        </w:pPrChange>
      </w:pPr>
      <w:ins w:id="88" w:author="Dong Jia" w:date="2021-05-17T15:09:00Z">
        <w:r>
          <w:t>Clauses 5.2.4 and 5.2.5 are applicable.</w:t>
        </w:r>
      </w:ins>
    </w:p>
    <w:p w14:paraId="1CCD9707" w14:textId="5305EC8C" w:rsidR="00167DBA" w:rsidRPr="006429B4" w:rsidRDefault="00167DBA" w:rsidP="006429B4">
      <w:pPr>
        <w:pStyle w:val="Heading2"/>
      </w:pPr>
      <w:ins w:id="89" w:author="DJ" w:date="2021-04-30T14:10:00Z">
        <w:r w:rsidRPr="00167DBA">
          <w:rPr>
            <w:rPrChange w:id="90" w:author="DJ" w:date="2021-04-30T14:12:00Z">
              <w:rPr>
                <w:sz w:val="36"/>
                <w:lang w:eastAsia="zh-CN"/>
              </w:rPr>
            </w:rPrChange>
          </w:rPr>
          <w:t>X.</w:t>
        </w:r>
      </w:ins>
      <w:ins w:id="91" w:author="Jia" w:date="2021-05-14T11:28:00Z">
        <w:r w:rsidR="006429B4">
          <w:t>3</w:t>
        </w:r>
      </w:ins>
      <w:ins w:id="92" w:author="DJ" w:date="2021-04-30T14:10:00Z">
        <w:r w:rsidRPr="00167DBA">
          <w:rPr>
            <w:rPrChange w:id="93" w:author="DJ" w:date="2021-04-30T14:12:00Z">
              <w:rPr>
                <w:sz w:val="36"/>
                <w:lang w:eastAsia="zh-CN"/>
              </w:rPr>
            </w:rPrChange>
          </w:rPr>
          <w:tab/>
        </w:r>
      </w:ins>
      <w:ins w:id="94" w:author="Jia" w:date="2021-05-14T11:30:00Z">
        <w:r w:rsidR="006429B4" w:rsidRPr="006429B4">
          <w:t>Data description for 5G data connectivity charging</w:t>
        </w:r>
      </w:ins>
      <w:ins w:id="95" w:author="DJ" w:date="2021-04-30T14:10:00Z">
        <w:del w:id="96" w:author="Jia" w:date="2021-05-14T11:30:00Z">
          <w:r w:rsidRPr="00167DBA" w:rsidDel="006429B4">
            <w:rPr>
              <w:rPrChange w:id="97" w:author="DJ" w:date="2021-04-30T14:12:00Z">
                <w:rPr>
                  <w:sz w:val="36"/>
                  <w:lang w:eastAsia="zh-CN"/>
                </w:rPr>
              </w:rPrChange>
            </w:rPr>
            <w:tab/>
          </w:r>
        </w:del>
      </w:ins>
    </w:p>
    <w:p w14:paraId="49A27E29" w14:textId="6D25F195" w:rsidR="00AA3DAC" w:rsidRPr="00AE6EEB" w:rsidRDefault="006A228F">
      <w:pPr>
        <w:pStyle w:val="Heading3"/>
        <w:rPr>
          <w:ins w:id="98" w:author="DJ" w:date="2021-04-30T10:23:00Z"/>
        </w:rPr>
        <w:pPrChange w:id="99" w:author="DJ" w:date="2021-04-30T14:18:00Z">
          <w:pPr>
            <w:pStyle w:val="Heading2"/>
          </w:pPr>
        </w:pPrChange>
      </w:pPr>
      <w:ins w:id="100" w:author="DJ" w:date="2021-04-30T14:08:00Z">
        <w:r w:rsidRPr="006A228F">
          <w:t>X</w:t>
        </w:r>
      </w:ins>
      <w:ins w:id="101" w:author="DJ" w:date="2021-04-30T10:23:00Z">
        <w:r w:rsidR="00AA3DAC" w:rsidRPr="00AE6EEB">
          <w:t>.</w:t>
        </w:r>
      </w:ins>
      <w:ins w:id="102" w:author="Jia" w:date="2021-05-14T11:28:00Z">
        <w:r w:rsidR="006429B4">
          <w:t>3</w:t>
        </w:r>
      </w:ins>
      <w:ins w:id="103" w:author="DJ" w:date="2021-04-30T10:23:00Z">
        <w:r w:rsidR="00AA3DAC" w:rsidRPr="00AE6EEB">
          <w:t>.1</w:t>
        </w:r>
        <w:r w:rsidR="00AA3DAC" w:rsidRPr="00AE6EEB">
          <w:tab/>
        </w:r>
        <w:r w:rsidR="00AA3DAC" w:rsidRPr="0025205B">
          <w:t xml:space="preserve">Data description for </w:t>
        </w:r>
      </w:ins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ins w:id="104" w:author="DJ" w:date="2021-04-30T10:24:00Z">
        <w:r w:rsidR="00AA3DAC">
          <w:t>support</w:t>
        </w:r>
      </w:ins>
      <w:ins w:id="105" w:author="Dong Jia" w:date="2021-05-17T15:09:00Z">
        <w:r w:rsidR="001C3A28">
          <w:t xml:space="preserve"> of</w:t>
        </w:r>
      </w:ins>
      <w:ins w:id="106" w:author="DJ" w:date="2021-04-30T10:24:00Z">
        <w:r w:rsidR="00AA3DAC">
          <w:t xml:space="preserve"> </w:t>
        </w:r>
      </w:ins>
      <w:ins w:id="107" w:author="DJ" w:date="2021-04-30T10:23:00Z">
        <w:r w:rsidR="00AA3DAC" w:rsidRPr="00AA3DAC">
          <w:t>GERAN/UTRAN</w:t>
        </w:r>
      </w:ins>
      <w:ins w:id="108" w:author="Dong Jia" w:date="2021-05-17T15:09:00Z">
        <w:r w:rsidR="001C3A28">
          <w:t xml:space="preserve"> access</w:t>
        </w:r>
      </w:ins>
    </w:p>
    <w:p w14:paraId="79CEBA17" w14:textId="49BC457E" w:rsidR="00AA3DAC" w:rsidRPr="0025205B" w:rsidRDefault="006A228F">
      <w:pPr>
        <w:pStyle w:val="Heading4"/>
        <w:rPr>
          <w:ins w:id="109" w:author="DJ" w:date="2021-04-30T10:23:00Z"/>
        </w:rPr>
        <w:pPrChange w:id="110" w:author="DJ" w:date="2021-04-30T14:18:00Z">
          <w:pPr>
            <w:pStyle w:val="Heading3"/>
          </w:pPr>
        </w:pPrChange>
      </w:pPr>
      <w:bookmarkStart w:id="111" w:name="_Toc20205568"/>
      <w:bookmarkStart w:id="112" w:name="_Toc27579551"/>
      <w:bookmarkStart w:id="113" w:name="_Toc36045507"/>
      <w:bookmarkStart w:id="114" w:name="_Toc36049387"/>
      <w:bookmarkStart w:id="115" w:name="_Toc36112606"/>
      <w:bookmarkStart w:id="116" w:name="_Toc44664364"/>
      <w:bookmarkStart w:id="117" w:name="_Toc44928821"/>
      <w:bookmarkStart w:id="118" w:name="_Toc44929011"/>
      <w:bookmarkStart w:id="119" w:name="_Toc51859718"/>
      <w:bookmarkStart w:id="120" w:name="_Toc58598873"/>
      <w:bookmarkStart w:id="121" w:name="_Toc68098958"/>
      <w:ins w:id="122" w:author="DJ" w:date="2021-04-30T14:08:00Z">
        <w:r w:rsidRPr="006A228F">
          <w:t>X</w:t>
        </w:r>
      </w:ins>
      <w:ins w:id="123" w:author="DJ" w:date="2021-04-30T10:23:00Z">
        <w:r w:rsidR="00AA3DAC" w:rsidRPr="00AE6EEB">
          <w:t>.</w:t>
        </w:r>
      </w:ins>
      <w:ins w:id="124" w:author="Jia" w:date="2021-05-14T11:28:00Z">
        <w:r w:rsidR="006429B4">
          <w:t>3</w:t>
        </w:r>
      </w:ins>
      <w:ins w:id="125" w:author="DJ" w:date="2021-04-30T10:23:00Z">
        <w:r w:rsidR="00AA3DAC" w:rsidRPr="00AE6EEB">
          <w:t>.1.1</w:t>
        </w:r>
        <w:r w:rsidR="00AA3DAC" w:rsidRPr="00AE6EEB">
          <w:tab/>
          <w:t>Message contents</w:t>
        </w:r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</w:ins>
    </w:p>
    <w:p w14:paraId="52E3638E" w14:textId="33A903FA" w:rsidR="00AA3DAC" w:rsidRDefault="00AA3DAC" w:rsidP="00AA3DAC">
      <w:pPr>
        <w:rPr>
          <w:ins w:id="126" w:author="DJ" w:date="2021-04-30T10:25:00Z"/>
          <w:lang w:bidi="ar-IQ"/>
        </w:rPr>
      </w:pPr>
      <w:ins w:id="127" w:author="DJ" w:date="2021-04-30T10:25:00Z">
        <w:r>
          <w:rPr>
            <w:lang w:bidi="ar-IQ"/>
          </w:rPr>
          <w:t xml:space="preserve">The Charging message as described in clause 6.1.1 shall apply to the </w:t>
        </w:r>
      </w:ins>
      <w:ins w:id="128" w:author="MATRIXX" w:date="2021-05-14T12:07:00Z">
        <w:r w:rsidR="009E7981">
          <w:t>SMF+</w:t>
        </w:r>
      </w:ins>
      <w:ins w:id="129" w:author="DJ" w:date="2021-04-30T10:25:00Z">
        <w:r>
          <w:t>PGW-C</w:t>
        </w:r>
        <w:r>
          <w:rPr>
            <w:lang w:bidi="ar-IQ"/>
          </w:rPr>
          <w:t xml:space="preserve"> to support </w:t>
        </w:r>
        <w:r w:rsidRPr="00AA3DAC">
          <w:rPr>
            <w:lang w:bidi="ar-IQ"/>
          </w:rPr>
          <w:t>GERAN/UTRAN access</w:t>
        </w:r>
        <w:r>
          <w:rPr>
            <w:rFonts w:cs="Arial"/>
          </w:rPr>
          <w:t>.</w:t>
        </w:r>
      </w:ins>
    </w:p>
    <w:p w14:paraId="422CD4F5" w14:textId="45BEF4A5" w:rsidR="00A342DD" w:rsidRPr="00AE6EEB" w:rsidRDefault="00A342DD">
      <w:pPr>
        <w:pStyle w:val="Heading4"/>
        <w:rPr>
          <w:ins w:id="130" w:author="DJ" w:date="2021-04-30T14:20:00Z"/>
        </w:rPr>
        <w:pPrChange w:id="131" w:author="DJ" w:date="2021-04-30T14:20:00Z">
          <w:pPr>
            <w:pStyle w:val="Heading3"/>
          </w:pPr>
        </w:pPrChange>
      </w:pPr>
      <w:bookmarkStart w:id="132" w:name="_Toc20205569"/>
      <w:bookmarkStart w:id="133" w:name="_Toc27579552"/>
      <w:bookmarkStart w:id="134" w:name="_Toc36045508"/>
      <w:bookmarkStart w:id="135" w:name="_Toc36049388"/>
      <w:bookmarkStart w:id="136" w:name="_Toc36112607"/>
      <w:bookmarkStart w:id="137" w:name="_Toc44664365"/>
      <w:bookmarkStart w:id="138" w:name="_Toc44928822"/>
      <w:bookmarkStart w:id="139" w:name="_Toc44929012"/>
      <w:bookmarkStart w:id="140" w:name="_Toc51859719"/>
      <w:bookmarkStart w:id="141" w:name="_Toc58598874"/>
      <w:bookmarkStart w:id="142" w:name="_Toc68098959"/>
      <w:ins w:id="143" w:author="DJ" w:date="2021-04-30T14:20:00Z">
        <w:r w:rsidRPr="006A228F">
          <w:lastRenderedPageBreak/>
          <w:t>X</w:t>
        </w:r>
        <w:r w:rsidRPr="00E90B3D">
          <w:t>.</w:t>
        </w:r>
      </w:ins>
      <w:ins w:id="144" w:author="Jia" w:date="2021-05-14T11:28:00Z">
        <w:r w:rsidR="006429B4">
          <w:t>3</w:t>
        </w:r>
      </w:ins>
      <w:ins w:id="145" w:author="DJ" w:date="2021-04-30T14:20:00Z">
        <w:r w:rsidRPr="00E90B3D">
          <w:t>.1.2</w:t>
        </w:r>
        <w:r w:rsidRPr="00E90B3D">
          <w:tab/>
        </w:r>
      </w:ins>
      <w:ins w:id="146" w:author="DJ" w:date="2021-04-30T14:21:00Z">
        <w:r w:rsidRPr="00A342DD">
          <w:t>Ga message contents</w:t>
        </w:r>
      </w:ins>
    </w:p>
    <w:p w14:paraId="35AE8887" w14:textId="5F294ED3" w:rsidR="00AA3DAC" w:rsidRDefault="006A228F">
      <w:pPr>
        <w:pStyle w:val="Heading4"/>
        <w:rPr>
          <w:ins w:id="147" w:author="DJ" w:date="2021-04-30T10:27:00Z"/>
        </w:rPr>
        <w:pPrChange w:id="148" w:author="DJ" w:date="2021-04-30T14:18:00Z">
          <w:pPr>
            <w:pStyle w:val="Heading3"/>
          </w:pPr>
        </w:pPrChange>
      </w:pPr>
      <w:ins w:id="149" w:author="DJ" w:date="2021-04-30T14:08:00Z">
        <w:r w:rsidRPr="006A228F">
          <w:t>X</w:t>
        </w:r>
      </w:ins>
      <w:ins w:id="150" w:author="DJ" w:date="2021-04-30T10:27:00Z">
        <w:r w:rsidR="00AA3DAC" w:rsidRPr="00AE6EEB">
          <w:t>.</w:t>
        </w:r>
      </w:ins>
      <w:ins w:id="151" w:author="Jia" w:date="2021-05-14T11:28:00Z">
        <w:r w:rsidR="006429B4">
          <w:t>3</w:t>
        </w:r>
      </w:ins>
      <w:ins w:id="152" w:author="DJ" w:date="2021-04-30T10:27:00Z">
        <w:r w:rsidR="00AA3DAC" w:rsidRPr="00AE6EEB">
          <w:t>.1.</w:t>
        </w:r>
      </w:ins>
      <w:ins w:id="153" w:author="DJ" w:date="2021-04-30T14:21:00Z">
        <w:r w:rsidR="00A342DD">
          <w:t>3</w:t>
        </w:r>
      </w:ins>
      <w:ins w:id="154" w:author="DJ" w:date="2021-04-30T10:27:00Z">
        <w:r w:rsidR="00AA3DAC" w:rsidRPr="00AE6EEB">
          <w:tab/>
        </w:r>
      </w:ins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ins w:id="155" w:author="DJ" w:date="2021-04-30T10:34:00Z">
        <w:r w:rsidR="005521AD" w:rsidRPr="00E90B3D">
          <w:t xml:space="preserve">CDR description on the </w:t>
        </w:r>
      </w:ins>
      <w:ins w:id="156" w:author="Jia" w:date="2021-05-14T11:31:00Z">
        <w:r w:rsidR="006429B4" w:rsidRPr="001B69A8">
          <w:t>B</w:t>
        </w:r>
        <w:r w:rsidR="006429B4" w:rsidRPr="001B69A8">
          <w:rPr>
            <w:vertAlign w:val="subscript"/>
            <w:lang w:eastAsia="zh-CN"/>
          </w:rPr>
          <w:t>d</w:t>
        </w:r>
      </w:ins>
      <w:ins w:id="157" w:author="DJ" w:date="2021-04-30T10:34:00Z">
        <w:r w:rsidR="005521AD" w:rsidRPr="00E90B3D">
          <w:t xml:space="preserve"> interface</w:t>
        </w:r>
      </w:ins>
    </w:p>
    <w:p w14:paraId="08A73ECA" w14:textId="46C0307D" w:rsidR="002000E2" w:rsidRDefault="002000E2" w:rsidP="000A73BE">
      <w:pPr>
        <w:rPr>
          <w:ins w:id="158" w:author="Dong Jia" w:date="2021-05-17T15:13:00Z"/>
          <w:lang w:eastAsia="zh-CN"/>
        </w:rPr>
      </w:pPr>
      <w:ins w:id="159" w:author="Dong Jia" w:date="2021-05-17T15:1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CDR descri</w:t>
        </w:r>
        <w:r w:rsidRPr="00824DC0">
          <w:rPr>
            <w:lang w:eastAsia="zh-CN"/>
          </w:rPr>
          <w:t xml:space="preserve">ption defined in </w:t>
        </w:r>
        <w:r w:rsidRPr="002619EF">
          <w:rPr>
            <w:lang w:eastAsia="zh-CN"/>
          </w:rPr>
          <w:t xml:space="preserve">clause 6.1.3 </w:t>
        </w:r>
        <w:r w:rsidRPr="00824DC0">
          <w:rPr>
            <w:lang w:eastAsia="zh-CN"/>
          </w:rPr>
          <w:t>sha</w:t>
        </w:r>
        <w:r w:rsidRPr="003C1C5A">
          <w:rPr>
            <w:lang w:eastAsia="zh-CN"/>
          </w:rPr>
          <w:t>ll</w:t>
        </w:r>
        <w:r w:rsidRPr="00D47E8F">
          <w:t xml:space="preserve"> </w:t>
        </w:r>
        <w:r w:rsidRPr="00D47E8F">
          <w:rPr>
            <w:lang w:eastAsia="zh-CN"/>
          </w:rPr>
          <w:t xml:space="preserve">apply </w:t>
        </w:r>
        <w:r>
          <w:rPr>
            <w:lang w:bidi="ar-IQ"/>
          </w:rPr>
          <w:t xml:space="preserve">with the </w:t>
        </w:r>
        <w:r w:rsidRPr="009240E7">
          <w:rPr>
            <w:lang w:bidi="ar-IQ"/>
          </w:rPr>
          <w:t>difference</w:t>
        </w:r>
        <w:r>
          <w:rPr>
            <w:lang w:bidi="ar-IQ"/>
          </w:rPr>
          <w:t>s</w:t>
        </w:r>
        <w:r w:rsidRPr="009240E7">
          <w:rPr>
            <w:lang w:bidi="ar-IQ"/>
          </w:rPr>
          <w:t xml:space="preserve"> </w:t>
        </w:r>
        <w:r>
          <w:rPr>
            <w:lang w:bidi="ar-IQ"/>
          </w:rPr>
          <w:t xml:space="preserve">that </w:t>
        </w:r>
        <w:r>
          <w:rPr>
            <w:lang w:eastAsia="zh-CN"/>
          </w:rPr>
          <w:t>SMF is replaced by</w:t>
        </w:r>
        <w:r w:rsidRPr="00D47E8F">
          <w:rPr>
            <w:lang w:eastAsia="zh-CN"/>
          </w:rPr>
          <w:t xml:space="preserve"> </w:t>
        </w:r>
        <w:r>
          <w:rPr>
            <w:lang w:eastAsia="zh-CN"/>
          </w:rPr>
          <w:t>SMF+</w:t>
        </w:r>
        <w:r w:rsidRPr="00D47E8F">
          <w:rPr>
            <w:lang w:eastAsia="zh-CN"/>
          </w:rPr>
          <w:t>PGW-C support</w:t>
        </w:r>
        <w:r>
          <w:rPr>
            <w:lang w:eastAsia="zh-CN"/>
          </w:rPr>
          <w:t>ing</w:t>
        </w:r>
        <w:r w:rsidRPr="00D47E8F">
          <w:rPr>
            <w:lang w:eastAsia="zh-CN"/>
          </w:rPr>
          <w:t xml:space="preserve"> GERAN/UTRAN access</w:t>
        </w:r>
      </w:ins>
      <w:ins w:id="160" w:author="Dong Jia" w:date="2021-05-17T15:52:00Z">
        <w:r w:rsidR="00BD5641">
          <w:rPr>
            <w:lang w:eastAsia="zh-CN"/>
          </w:rPr>
          <w:t xml:space="preserve">, </w:t>
        </w:r>
        <w:r w:rsidR="00BD5641">
          <w:rPr>
            <w:rFonts w:hint="eastAsia"/>
            <w:lang w:eastAsia="zh-CN"/>
          </w:rPr>
          <w:t>and</w:t>
        </w:r>
        <w:r w:rsidR="00BD5641">
          <w:rPr>
            <w:lang w:eastAsia="zh-CN"/>
          </w:rPr>
          <w:t xml:space="preserve"> the </w:t>
        </w:r>
      </w:ins>
      <w:ins w:id="161" w:author="Dong Jia" w:date="2021-05-17T15:13:00Z">
        <w:r>
          <w:rPr>
            <w:lang w:eastAsia="zh-CN"/>
          </w:rPr>
          <w:t xml:space="preserve">following fields </w:t>
        </w:r>
      </w:ins>
      <w:ins w:id="162" w:author="Dong Jia" w:date="2021-05-17T15:52:00Z">
        <w:r w:rsidR="00BD5641">
          <w:rPr>
            <w:lang w:eastAsia="zh-CN"/>
          </w:rPr>
          <w:t xml:space="preserve">in </w:t>
        </w:r>
      </w:ins>
      <w:ins w:id="163" w:author="Dong Jia" w:date="2021-05-17T15:53:00Z">
        <w:r w:rsidR="00BD5641" w:rsidRPr="00BD5641">
          <w:rPr>
            <w:lang w:eastAsia="zh-CN"/>
          </w:rPr>
          <w:t>Table 6.1.3.2.1</w:t>
        </w:r>
        <w:r w:rsidR="00BD5641">
          <w:rPr>
            <w:lang w:eastAsia="zh-CN"/>
          </w:rPr>
          <w:t xml:space="preserve"> </w:t>
        </w:r>
      </w:ins>
      <w:ins w:id="164" w:author="Dong Jia" w:date="2021-05-17T15:13:00Z">
        <w:r>
          <w:rPr>
            <w:lang w:eastAsia="zh-CN"/>
          </w:rPr>
          <w:t>are not applicable:</w:t>
        </w:r>
      </w:ins>
    </w:p>
    <w:p w14:paraId="228579F0" w14:textId="3249F848" w:rsidR="00BD5641" w:rsidRDefault="00126792">
      <w:pPr>
        <w:pStyle w:val="B1"/>
        <w:rPr>
          <w:ins w:id="165" w:author="Dong Jia" w:date="2021-05-17T15:51:00Z"/>
          <w:lang w:eastAsia="zh-CN"/>
        </w:rPr>
        <w:pPrChange w:id="166" w:author="Dong Jia" w:date="2021-05-17T15:51:00Z">
          <w:pPr/>
        </w:pPrChange>
      </w:pPr>
      <w:ins w:id="167" w:author="Dong Jia" w:date="2021-05-17T15:27:00Z">
        <w:r>
          <w:rPr>
            <w:lang w:eastAsia="zh-CN"/>
          </w:rPr>
          <w:t xml:space="preserve">- </w:t>
        </w:r>
      </w:ins>
      <w:ins w:id="168" w:author="Dong Jia" w:date="2021-05-17T15:50:00Z">
        <w:r w:rsidR="00BD5641">
          <w:rPr>
            <w:lang w:eastAsia="zh-CN"/>
          </w:rPr>
          <w:t xml:space="preserve">UPF </w:t>
        </w:r>
      </w:ins>
      <w:ins w:id="169" w:author="Dong Jia" w:date="2021-05-17T15:51:00Z">
        <w:r w:rsidR="00BD5641">
          <w:rPr>
            <w:lang w:eastAsia="zh-CN"/>
          </w:rPr>
          <w:t>ID</w:t>
        </w:r>
      </w:ins>
      <w:ins w:id="170" w:author="Dong Jia" w:date="2021-05-17T15:53:00Z">
        <w:r w:rsidR="00BD5641">
          <w:rPr>
            <w:lang w:eastAsia="zh-CN"/>
          </w:rPr>
          <w:t>;</w:t>
        </w:r>
      </w:ins>
    </w:p>
    <w:p w14:paraId="5506B579" w14:textId="5AC6AE0F" w:rsidR="00BD5641" w:rsidRDefault="00BD5641">
      <w:pPr>
        <w:pStyle w:val="B1"/>
        <w:rPr>
          <w:lang w:eastAsia="zh-CN"/>
        </w:rPr>
        <w:pPrChange w:id="171" w:author="Dong Jia" w:date="2021-05-17T15:51:00Z">
          <w:pPr/>
        </w:pPrChange>
      </w:pPr>
      <w:ins w:id="172" w:author="Dong Jia" w:date="2021-05-17T15:51:00Z">
        <w:r>
          <w:rPr>
            <w:lang w:eastAsia="zh-CN"/>
          </w:rPr>
          <w:t xml:space="preserve">- </w:t>
        </w:r>
        <w:r w:rsidRPr="00BD5641">
          <w:rPr>
            <w:lang w:eastAsia="zh-CN"/>
          </w:rPr>
          <w:t>Multi-homed PDU address</w:t>
        </w:r>
      </w:ins>
      <w:ins w:id="173" w:author="Dong Jia" w:date="2021-05-17T15:53:00Z">
        <w:r>
          <w:rPr>
            <w:lang w:eastAsia="zh-CN"/>
          </w:rPr>
          <w:t>.</w:t>
        </w:r>
      </w:ins>
    </w:p>
    <w:p w14:paraId="18470568" w14:textId="0E7A40F0" w:rsidR="00F348D6" w:rsidRPr="00BE2114" w:rsidRDefault="006A228F">
      <w:pPr>
        <w:pStyle w:val="Heading3"/>
        <w:rPr>
          <w:ins w:id="174" w:author="DJ" w:date="2021-04-30T10:23:00Z"/>
          <w:szCs w:val="32"/>
        </w:rPr>
        <w:pPrChange w:id="175" w:author="DJ" w:date="2021-04-30T14:19:00Z">
          <w:pPr>
            <w:pStyle w:val="Heading2"/>
          </w:pPr>
        </w:pPrChange>
      </w:pPr>
      <w:ins w:id="176" w:author="DJ" w:date="2021-04-30T14:09:00Z">
        <w:r w:rsidRPr="00373B9C">
          <w:rPr>
            <w:szCs w:val="32"/>
          </w:rPr>
          <w:t>X</w:t>
        </w:r>
      </w:ins>
      <w:ins w:id="177" w:author="DJ" w:date="2021-04-30T10:23:00Z">
        <w:r w:rsidR="00F348D6" w:rsidRPr="00373B9C">
          <w:rPr>
            <w:szCs w:val="32"/>
          </w:rPr>
          <w:t>.</w:t>
        </w:r>
      </w:ins>
      <w:ins w:id="178" w:author="Jia" w:date="2021-05-14T11:28:00Z">
        <w:r w:rsidR="006429B4" w:rsidRPr="00373B9C">
          <w:rPr>
            <w:szCs w:val="32"/>
          </w:rPr>
          <w:t>3</w:t>
        </w:r>
      </w:ins>
      <w:ins w:id="179" w:author="DJ" w:date="2021-04-30T10:23:00Z">
        <w:r w:rsidR="00F348D6" w:rsidRPr="00373B9C">
          <w:rPr>
            <w:szCs w:val="32"/>
          </w:rPr>
          <w:t>.</w:t>
        </w:r>
      </w:ins>
      <w:ins w:id="180" w:author="DJ" w:date="2021-04-30T12:01:00Z">
        <w:r w:rsidR="003E1E37" w:rsidRPr="00373B9C">
          <w:rPr>
            <w:szCs w:val="32"/>
          </w:rPr>
          <w:t>2</w:t>
        </w:r>
      </w:ins>
      <w:ins w:id="181" w:author="DJ" w:date="2021-04-30T10:23:00Z">
        <w:r w:rsidR="00F348D6" w:rsidRPr="00BE2114">
          <w:rPr>
            <w:szCs w:val="32"/>
          </w:rPr>
          <w:tab/>
        </w:r>
      </w:ins>
      <w:ins w:id="182" w:author="Jia" w:date="2021-05-14T11:32:00Z">
        <w:r w:rsidR="006429B4" w:rsidRPr="00BE2114">
          <w:rPr>
            <w:szCs w:val="32"/>
          </w:rPr>
          <w:t>5G data connectivity charging specific parameters</w:t>
        </w:r>
      </w:ins>
    </w:p>
    <w:p w14:paraId="786F2D4A" w14:textId="2C7B45AA" w:rsidR="009A15A8" w:rsidRPr="003C330E" w:rsidRDefault="006A228F">
      <w:pPr>
        <w:pStyle w:val="Heading4"/>
        <w:rPr>
          <w:ins w:id="183" w:author="DJ" w:date="2021-04-30T12:01:00Z"/>
        </w:rPr>
        <w:pPrChange w:id="184" w:author="DJ" w:date="2021-04-30T14:19:00Z">
          <w:pPr>
            <w:pStyle w:val="Heading3"/>
          </w:pPr>
        </w:pPrChange>
      </w:pPr>
      <w:ins w:id="185" w:author="DJ" w:date="2021-04-30T14:08:00Z">
        <w:r w:rsidRPr="003C330E">
          <w:t>X</w:t>
        </w:r>
      </w:ins>
      <w:ins w:id="186" w:author="DJ" w:date="2021-04-30T12:01:00Z">
        <w:r w:rsidR="009A15A8" w:rsidRPr="003C330E">
          <w:t>.</w:t>
        </w:r>
      </w:ins>
      <w:ins w:id="187" w:author="Jia" w:date="2021-05-14T11:28:00Z">
        <w:r w:rsidR="006429B4">
          <w:t>3</w:t>
        </w:r>
      </w:ins>
      <w:ins w:id="188" w:author="DJ" w:date="2021-04-30T12:01:00Z">
        <w:r w:rsidR="009A15A8" w:rsidRPr="003C330E">
          <w:t>.</w:t>
        </w:r>
      </w:ins>
      <w:ins w:id="189" w:author="DJ" w:date="2021-04-30T12:02:00Z">
        <w:r w:rsidR="009A15A8" w:rsidRPr="003C330E">
          <w:t>2</w:t>
        </w:r>
      </w:ins>
      <w:ins w:id="190" w:author="DJ" w:date="2021-04-30T12:01:00Z">
        <w:r w:rsidR="009A15A8" w:rsidRPr="003C330E">
          <w:t>.1</w:t>
        </w:r>
        <w:r w:rsidR="009A15A8" w:rsidRPr="003C330E">
          <w:tab/>
        </w:r>
      </w:ins>
      <w:ins w:id="191" w:author="Jia" w:date="2021-05-14T11:32:00Z">
        <w:r w:rsidR="006429B4" w:rsidRPr="006429B4">
          <w:t>Definition of 5G data connectivity charging information</w:t>
        </w:r>
      </w:ins>
    </w:p>
    <w:p w14:paraId="7BC2E14C" w14:textId="77777777" w:rsidR="00F348D6" w:rsidRPr="005D645F" w:rsidDel="00DC325E" w:rsidRDefault="00F348D6">
      <w:pPr>
        <w:pStyle w:val="Heading2"/>
        <w:ind w:left="0" w:firstLine="0"/>
        <w:rPr>
          <w:del w:id="192" w:author="DJ" w:date="2021-04-30T10:09:00Z"/>
          <w:sz w:val="20"/>
          <w:lang w:bidi="ar-IQ"/>
          <w:rPrChange w:id="193" w:author="DJ" w:date="2021-04-30T12:02:00Z">
            <w:rPr>
              <w:del w:id="194" w:author="DJ" w:date="2021-04-30T10:09:00Z"/>
              <w:lang w:eastAsia="zh-CN"/>
            </w:rPr>
          </w:rPrChange>
        </w:rPr>
        <w:pPrChange w:id="195" w:author="DJ" w:date="2021-04-30T12:01:00Z">
          <w:pPr>
            <w:pStyle w:val="Heading2"/>
          </w:pPr>
        </w:pPrChange>
      </w:pPr>
    </w:p>
    <w:p w14:paraId="467BBAD0" w14:textId="4B547A5D" w:rsidR="003C1C5A" w:rsidRDefault="003C1C5A" w:rsidP="003C1C5A">
      <w:pPr>
        <w:rPr>
          <w:ins w:id="196" w:author="Jia" w:date="2021-05-14T11:40:00Z"/>
          <w:lang w:bidi="ar-IQ"/>
        </w:rPr>
      </w:pPr>
      <w:ins w:id="197" w:author="DJ" w:date="2021-04-30T10:56:00Z">
        <w:r>
          <w:rPr>
            <w:lang w:bidi="ar-IQ"/>
          </w:rPr>
          <w:t xml:space="preserve">The charging information defined in clause </w:t>
        </w:r>
        <w:r w:rsidRPr="00424394">
          <w:rPr>
            <w:lang w:bidi="ar-IQ"/>
          </w:rPr>
          <w:t>6.</w:t>
        </w:r>
        <w:r>
          <w:rPr>
            <w:lang w:bidi="ar-IQ"/>
          </w:rPr>
          <w:t>2.</w:t>
        </w:r>
      </w:ins>
      <w:ins w:id="198" w:author="Jia" w:date="2021-05-14T11:40:00Z">
        <w:r w:rsidR="00D57EC2">
          <w:rPr>
            <w:lang w:bidi="ar-IQ"/>
          </w:rPr>
          <w:t xml:space="preserve">1 </w:t>
        </w:r>
        <w:r w:rsidR="00D57EC2">
          <w:rPr>
            <w:rFonts w:hint="eastAsia"/>
            <w:lang w:eastAsia="zh-CN" w:bidi="ar-IQ"/>
          </w:rPr>
          <w:t>is</w:t>
        </w:r>
        <w:r w:rsidR="00D57EC2">
          <w:rPr>
            <w:lang w:bidi="ar-IQ"/>
          </w:rPr>
          <w:t xml:space="preserve"> used </w:t>
        </w:r>
      </w:ins>
      <w:ins w:id="199" w:author="Jia" w:date="2021-05-14T11:41:00Z">
        <w:r w:rsidR="00D57EC2">
          <w:rPr>
            <w:lang w:bidi="ar-IQ"/>
          </w:rPr>
          <w:t>for</w:t>
        </w:r>
      </w:ins>
      <w:ins w:id="200" w:author="DJ" w:date="2021-04-30T10:57:00Z">
        <w:r w:rsidRPr="003C1C5A">
          <w:rPr>
            <w:lang w:bidi="ar-IQ"/>
          </w:rPr>
          <w:t xml:space="preserve"> the </w:t>
        </w:r>
      </w:ins>
      <w:ins w:id="201" w:author="MATRIXX" w:date="2021-05-14T12:08:00Z">
        <w:r w:rsidR="009E7981">
          <w:rPr>
            <w:lang w:bidi="ar-IQ"/>
          </w:rPr>
          <w:t>SMF+</w:t>
        </w:r>
      </w:ins>
      <w:ins w:id="202" w:author="DJ" w:date="2021-04-30T10:57:00Z">
        <w:r w:rsidRPr="003C1C5A">
          <w:rPr>
            <w:lang w:bidi="ar-IQ"/>
          </w:rPr>
          <w:t>PGW-C to support GERAN/UTRAN access.</w:t>
        </w:r>
      </w:ins>
    </w:p>
    <w:p w14:paraId="08A8F8E7" w14:textId="50456AE4" w:rsidR="00D57EC2" w:rsidRDefault="000D5DE0" w:rsidP="003C1C5A">
      <w:pPr>
        <w:rPr>
          <w:ins w:id="203" w:author="Jia" w:date="2021-05-14T11:41:00Z"/>
          <w:lang w:eastAsia="zh-CN"/>
        </w:rPr>
      </w:pPr>
      <w:ins w:id="204" w:author="Dong Jia" w:date="2021-05-17T15:24:00Z">
        <w:r w:rsidRPr="00D57EC2">
          <w:rPr>
            <w:lang w:eastAsia="zh-CN"/>
          </w:rPr>
          <w:t>The specific</w:t>
        </w:r>
        <w:r w:rsidRPr="00E5112A">
          <w:t xml:space="preserve"> </w:t>
        </w:r>
        <w:r w:rsidRPr="00E5112A">
          <w:rPr>
            <w:lang w:eastAsia="zh-CN"/>
          </w:rPr>
          <w:t>PDU session charging information</w:t>
        </w:r>
        <w:r w:rsidRPr="00D57EC2">
          <w:rPr>
            <w:lang w:eastAsia="zh-CN"/>
          </w:rPr>
          <w:t xml:space="preserve"> when UE is connected to </w:t>
        </w:r>
        <w:r>
          <w:rPr>
            <w:lang w:eastAsia="zh-CN"/>
          </w:rPr>
          <w:t>SMF+</w:t>
        </w:r>
        <w:r w:rsidRPr="00D57EC2">
          <w:rPr>
            <w:lang w:eastAsia="zh-CN"/>
          </w:rPr>
          <w:t>P-GW</w:t>
        </w:r>
        <w:r>
          <w:rPr>
            <w:lang w:eastAsia="zh-CN"/>
          </w:rPr>
          <w:t>-C</w:t>
        </w:r>
        <w:r w:rsidRPr="00D57EC2">
          <w:rPr>
            <w:lang w:eastAsia="zh-CN"/>
          </w:rPr>
          <w:t xml:space="preserve"> 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</w:t>
        </w:r>
        <w:r>
          <w:rPr>
            <w:lang w:eastAsia="zh-CN"/>
          </w:rPr>
          <w:t>table</w:t>
        </w:r>
        <w:r w:rsidRPr="00D57EC2">
          <w:rPr>
            <w:lang w:eastAsia="zh-CN"/>
          </w:rPr>
          <w:t xml:space="preserve"> 6.</w:t>
        </w:r>
        <w:r>
          <w:rPr>
            <w:lang w:eastAsia="zh-CN"/>
          </w:rPr>
          <w:t>2</w:t>
        </w:r>
        <w:r w:rsidRPr="00D57EC2">
          <w:rPr>
            <w:lang w:eastAsia="zh-CN"/>
          </w:rPr>
          <w:t>.1.2</w:t>
        </w:r>
        <w:r>
          <w:rPr>
            <w:lang w:eastAsia="zh-CN"/>
          </w:rPr>
          <w:t>.1</w:t>
        </w:r>
        <w:r w:rsidRPr="00D57EC2">
          <w:rPr>
            <w:lang w:eastAsia="zh-CN"/>
          </w:rPr>
          <w:t>, with the difference</w:t>
        </w:r>
        <w:r>
          <w:rPr>
            <w:lang w:eastAsia="zh-CN"/>
          </w:rPr>
          <w:t xml:space="preserve">s </w:t>
        </w:r>
      </w:ins>
      <w:ins w:id="205" w:author="Nokia - mga1" w:date="2021-05-17T13:34:00Z">
        <w:r w:rsidR="00265B99">
          <w:rPr>
            <w:lang w:eastAsia="zh-CN"/>
          </w:rPr>
          <w:t xml:space="preserve">that PDU session is replaced by PDP context in fields description </w:t>
        </w:r>
      </w:ins>
      <w:ins w:id="206" w:author="Nokia - mga1" w:date="2021-05-17T13:36:00Z">
        <w:r w:rsidR="00265B99">
          <w:rPr>
            <w:lang w:eastAsia="zh-CN"/>
          </w:rPr>
          <w:t xml:space="preserve">and other differences </w:t>
        </w:r>
      </w:ins>
      <w:ins w:id="207" w:author="Dong Jia" w:date="2021-05-17T15:24:00Z">
        <w:r>
          <w:rPr>
            <w:lang w:eastAsia="zh-CN"/>
          </w:rPr>
          <w:t>described under following table</w:t>
        </w:r>
        <w:r w:rsidRPr="00D57EC2">
          <w:rPr>
            <w:lang w:eastAsia="zh-CN"/>
          </w:rPr>
          <w:t>:</w:t>
        </w:r>
      </w:ins>
    </w:p>
    <w:p w14:paraId="45B1CACC" w14:textId="2A78ADC3" w:rsidR="00A716E6" w:rsidRPr="00424394" w:rsidRDefault="00A716E6" w:rsidP="00A716E6">
      <w:pPr>
        <w:pStyle w:val="TH"/>
        <w:rPr>
          <w:ins w:id="208" w:author="Jia" w:date="2021-05-14T11:42:00Z"/>
          <w:lang w:bidi="ar-IQ"/>
        </w:rPr>
      </w:pPr>
      <w:ins w:id="209" w:author="Jia" w:date="2021-05-14T11:42:00Z">
        <w:r w:rsidRPr="00424394">
          <w:rPr>
            <w:lang w:bidi="ar-IQ"/>
          </w:rPr>
          <w:t xml:space="preserve">Table </w:t>
        </w:r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-1</w:t>
        </w:r>
        <w:r w:rsidRPr="00424394">
          <w:rPr>
            <w:lang w:bidi="ar-IQ"/>
          </w:rPr>
          <w:t xml:space="preserve">: Structure of </w:t>
        </w:r>
        <w:r w:rsidRPr="001B69A8">
          <w:rPr>
            <w:lang w:bidi="ar-IQ"/>
          </w:rPr>
          <w:t>PDU</w:t>
        </w:r>
        <w:r w:rsidRPr="00424394">
          <w:rPr>
            <w:lang w:bidi="ar-IQ"/>
          </w:rPr>
          <w:t xml:space="preserve"> Session </w:t>
        </w:r>
        <w:r w:rsidRPr="00424394">
          <w:t>Charging Information</w:t>
        </w:r>
      </w:ins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210" w:author="MATRIXX" w:date="2021-05-14T12:21:00Z">
          <w:tblPr>
            <w:tblW w:w="890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055"/>
        <w:gridCol w:w="900"/>
        <w:gridCol w:w="4948"/>
        <w:tblGridChange w:id="211">
          <w:tblGrid>
            <w:gridCol w:w="2554"/>
            <w:gridCol w:w="859"/>
            <w:gridCol w:w="5490"/>
          </w:tblGrid>
        </w:tblGridChange>
      </w:tblGrid>
      <w:tr w:rsidR="00A716E6" w:rsidRPr="00424394" w14:paraId="1D8AC6A8" w14:textId="77777777" w:rsidTr="00253B65">
        <w:trPr>
          <w:cantSplit/>
          <w:jc w:val="center"/>
          <w:ins w:id="212" w:author="Jia" w:date="2021-05-14T11:42:00Z"/>
          <w:trPrChange w:id="21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shd w:val="clear" w:color="auto" w:fill="CCCCCC"/>
            <w:tcPrChange w:id="214" w:author="MATRIXX" w:date="2021-05-14T12:21:00Z">
              <w:tcPr>
                <w:tcW w:w="2554" w:type="dxa"/>
                <w:shd w:val="clear" w:color="auto" w:fill="CCCCCC"/>
              </w:tcPr>
            </w:tcPrChange>
          </w:tcPr>
          <w:p w14:paraId="50BDBB37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5" w:author="Jia" w:date="2021-05-14T11:42:00Z"/>
              </w:rPr>
            </w:pPr>
            <w:ins w:id="216" w:author="Jia" w:date="2021-05-14T11:42:00Z">
              <w:r w:rsidRPr="002F3ED2">
                <w:t>Information Element</w:t>
              </w:r>
            </w:ins>
          </w:p>
        </w:tc>
        <w:tc>
          <w:tcPr>
            <w:tcW w:w="900" w:type="dxa"/>
            <w:shd w:val="clear" w:color="auto" w:fill="CCCCCC"/>
            <w:tcPrChange w:id="217" w:author="MATRIXX" w:date="2021-05-14T12:21:00Z">
              <w:tcPr>
                <w:tcW w:w="859" w:type="dxa"/>
                <w:shd w:val="clear" w:color="auto" w:fill="CCCCCC"/>
              </w:tcPr>
            </w:tcPrChange>
          </w:tcPr>
          <w:p w14:paraId="19C41549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8" w:author="Jia" w:date="2021-05-14T11:42:00Z"/>
                <w:szCs w:val="18"/>
              </w:rPr>
            </w:pPr>
            <w:ins w:id="219" w:author="Jia" w:date="2021-05-14T11:42:00Z">
              <w:r w:rsidRPr="002F3ED2">
                <w:rPr>
                  <w:szCs w:val="18"/>
                </w:rPr>
                <w:t>Category</w:t>
              </w:r>
            </w:ins>
          </w:p>
        </w:tc>
        <w:tc>
          <w:tcPr>
            <w:tcW w:w="4948" w:type="dxa"/>
            <w:shd w:val="clear" w:color="auto" w:fill="CCCCCC"/>
            <w:tcPrChange w:id="220" w:author="MATRIXX" w:date="2021-05-14T12:21:00Z">
              <w:tcPr>
                <w:tcW w:w="5490" w:type="dxa"/>
                <w:shd w:val="clear" w:color="auto" w:fill="CCCCCC"/>
              </w:tcPr>
            </w:tcPrChange>
          </w:tcPr>
          <w:p w14:paraId="12713F01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21" w:author="Jia" w:date="2021-05-14T11:42:00Z"/>
              </w:rPr>
            </w:pPr>
            <w:ins w:id="222" w:author="Jia" w:date="2021-05-14T11:42:00Z">
              <w:r w:rsidRPr="002F3ED2">
                <w:t>Description</w:t>
              </w:r>
            </w:ins>
          </w:p>
        </w:tc>
      </w:tr>
      <w:tr w:rsidR="00A716E6" w:rsidRPr="00424394" w14:paraId="234130A4" w14:textId="77777777" w:rsidTr="00253B65">
        <w:trPr>
          <w:cantSplit/>
          <w:jc w:val="center"/>
          <w:ins w:id="223" w:author="Jia" w:date="2021-05-14T11:42:00Z"/>
          <w:trPrChange w:id="22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25" w:author="MATRIXX" w:date="2021-05-14T12:21:00Z">
              <w:tcPr>
                <w:tcW w:w="2554" w:type="dxa"/>
              </w:tcPr>
            </w:tcPrChange>
          </w:tcPr>
          <w:p w14:paraId="6FF3E4D5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26" w:author="Jia" w:date="2021-05-14T11:42:00Z"/>
              </w:rPr>
            </w:pPr>
            <w:ins w:id="227" w:author="Jia" w:date="2021-05-14T11:42:00Z"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228" w:author="MATRIXX" w:date="2021-05-14T12:21:00Z">
              <w:tcPr>
                <w:tcW w:w="859" w:type="dxa"/>
              </w:tcPr>
            </w:tcPrChange>
          </w:tcPr>
          <w:p w14:paraId="7A9EBC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29" w:author="Jia" w:date="2021-05-14T11:42:00Z"/>
              </w:rPr>
            </w:pPr>
            <w:ins w:id="230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231" w:author="MATRIXX" w:date="2021-05-14T12:21:00Z">
              <w:tcPr>
                <w:tcW w:w="5490" w:type="dxa"/>
              </w:tcPr>
            </w:tcPrChange>
          </w:tcPr>
          <w:p w14:paraId="36ACEE5D" w14:textId="58427B41" w:rsidR="00A716E6" w:rsidRPr="002F3ED2" w:rsidRDefault="002000E2" w:rsidP="005A6160">
            <w:pPr>
              <w:pStyle w:val="TAL"/>
              <w:keepNext w:val="0"/>
              <w:widowControl w:val="0"/>
              <w:rPr>
                <w:ins w:id="232" w:author="Jia" w:date="2021-05-14T11:42:00Z"/>
              </w:rPr>
            </w:pPr>
            <w:ins w:id="233" w:author="Dong Jia" w:date="2021-05-17T15:15:00Z">
              <w:r>
                <w:t>Described in</w:t>
              </w:r>
            </w:ins>
            <w:ins w:id="234" w:author="MATRIXX" w:date="2021-05-14T12:14:00Z">
              <w:r w:rsidR="009E7981" w:rsidRPr="009B54D0">
                <w:t xml:space="preserve"> table 6.2.1.2</w:t>
              </w:r>
            </w:ins>
            <w:commentRangeStart w:id="235"/>
            <w:ins w:id="236" w:author="MATRIXX" w:date="2021-05-14T15:35:00Z">
              <w:r w:rsidR="00601CD3">
                <w:t xml:space="preserve">, </w:t>
              </w:r>
            </w:ins>
            <w:ins w:id="237" w:author="Dong Jia" w:date="2021-05-17T14:46:00Z">
              <w:del w:id="238" w:author="Nokia - mga1" w:date="2021-05-17T13:34:00Z">
                <w:r w:rsidR="005B0604" w:rsidDel="00265B99">
                  <w:delText xml:space="preserve">with PDU session replaced by </w:delText>
                </w:r>
                <w:r w:rsidR="005B0604" w:rsidRPr="00A13BFB" w:rsidDel="00265B99">
                  <w:delText>PDP Context</w:delText>
                </w:r>
                <w:r w:rsidR="005B0604" w:rsidRPr="002F3ED2" w:rsidDel="00265B99">
                  <w:rPr>
                    <w:lang w:bidi="ar-IQ"/>
                  </w:rPr>
                  <w:delText>.</w:delText>
                </w:r>
              </w:del>
            </w:ins>
            <w:commentRangeEnd w:id="235"/>
            <w:r w:rsidR="00265B99">
              <w:rPr>
                <w:rStyle w:val="CommentReference"/>
                <w:rFonts w:ascii="Times New Roman" w:hAnsi="Times New Roman"/>
              </w:rPr>
              <w:commentReference w:id="235"/>
            </w:r>
          </w:p>
        </w:tc>
      </w:tr>
      <w:tr w:rsidR="00A716E6" w:rsidRPr="00424394" w14:paraId="3F8A5E86" w14:textId="77777777" w:rsidTr="00253B65">
        <w:trPr>
          <w:cantSplit/>
          <w:jc w:val="center"/>
          <w:ins w:id="239" w:author="Jia" w:date="2021-05-14T11:42:00Z"/>
          <w:trPrChange w:id="24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41" w:author="MATRIXX" w:date="2021-05-14T12:21:00Z">
              <w:tcPr>
                <w:tcW w:w="2554" w:type="dxa"/>
              </w:tcPr>
            </w:tcPrChange>
          </w:tcPr>
          <w:p w14:paraId="16F3C8AA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42" w:author="Jia" w:date="2021-05-14T11:42:00Z"/>
                <w:lang w:bidi="ar-IQ"/>
              </w:rPr>
            </w:pPr>
            <w:ins w:id="243" w:author="Jia" w:date="2021-05-14T11:42:00Z">
              <w:r>
                <w:rPr>
                  <w:lang w:bidi="ar-IQ"/>
                </w:rPr>
                <w:t>H</w:t>
              </w:r>
              <w:r w:rsidRPr="00F819FD">
                <w:rPr>
                  <w:lang w:bidi="ar-IQ"/>
                </w:rPr>
                <w:t xml:space="preserve">ome </w:t>
              </w:r>
              <w:r>
                <w:rPr>
                  <w:lang w:bidi="ar-IQ"/>
                </w:rPr>
                <w:t>P</w:t>
              </w:r>
              <w:r w:rsidRPr="00F819FD">
                <w:rPr>
                  <w:lang w:bidi="ar-IQ"/>
                </w:rPr>
                <w:t>rovided</w:t>
              </w:r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244" w:author="MATRIXX" w:date="2021-05-14T12:21:00Z">
              <w:tcPr>
                <w:tcW w:w="859" w:type="dxa"/>
              </w:tcPr>
            </w:tcPrChange>
          </w:tcPr>
          <w:p w14:paraId="2165E75E" w14:textId="6CE2475A" w:rsidR="00A716E6" w:rsidRPr="002F3ED2" w:rsidRDefault="009E7981" w:rsidP="005A6160">
            <w:pPr>
              <w:pStyle w:val="TAC"/>
              <w:keepNext w:val="0"/>
              <w:widowControl w:val="0"/>
              <w:rPr>
                <w:ins w:id="245" w:author="Jia" w:date="2021-05-14T11:42:00Z"/>
                <w:lang w:eastAsia="zh-CN"/>
              </w:rPr>
            </w:pPr>
            <w:ins w:id="246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247" w:author="MATRIXX" w:date="2021-05-14T12:21:00Z">
              <w:tcPr>
                <w:tcW w:w="5490" w:type="dxa"/>
              </w:tcPr>
            </w:tcPrChange>
          </w:tcPr>
          <w:p w14:paraId="5D69D12C" w14:textId="03F6F25E" w:rsidR="00A716E6" w:rsidRPr="002F3ED2" w:rsidRDefault="004C452B" w:rsidP="005A6160">
            <w:pPr>
              <w:pStyle w:val="TAL"/>
              <w:keepNext w:val="0"/>
              <w:widowControl w:val="0"/>
              <w:rPr>
                <w:ins w:id="248" w:author="Jia" w:date="2021-05-14T11:42:00Z"/>
              </w:rPr>
            </w:pPr>
            <w:ins w:id="249" w:author="Jia" w:date="2021-05-14T15:1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1DCF407C" w14:textId="77777777" w:rsidTr="00253B65">
        <w:trPr>
          <w:cantSplit/>
          <w:jc w:val="center"/>
          <w:ins w:id="250" w:author="Jia" w:date="2021-05-14T11:42:00Z"/>
          <w:trPrChange w:id="25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52" w:author="MATRIXX" w:date="2021-05-14T12:21:00Z">
              <w:tcPr>
                <w:tcW w:w="2554" w:type="dxa"/>
              </w:tcPr>
            </w:tcPrChange>
          </w:tcPr>
          <w:p w14:paraId="3A5916D8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53" w:author="Jia" w:date="2021-05-14T11:42:00Z"/>
                <w:lang w:eastAsia="zh-CN" w:bidi="ar-IQ"/>
              </w:rPr>
            </w:pPr>
            <w:ins w:id="254" w:author="Jia" w:date="2021-05-14T11:42:00Z">
              <w:r w:rsidRPr="002F3ED2">
                <w:rPr>
                  <w:rFonts w:hint="eastAsia"/>
                  <w:lang w:eastAsia="zh-CN" w:bidi="ar-IQ"/>
                </w:rPr>
                <w:t>User Information</w:t>
              </w:r>
            </w:ins>
          </w:p>
        </w:tc>
        <w:tc>
          <w:tcPr>
            <w:tcW w:w="900" w:type="dxa"/>
            <w:tcPrChange w:id="255" w:author="MATRIXX" w:date="2021-05-14T12:21:00Z">
              <w:tcPr>
                <w:tcW w:w="859" w:type="dxa"/>
              </w:tcPr>
            </w:tcPrChange>
          </w:tcPr>
          <w:p w14:paraId="06CE1FFC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56" w:author="Jia" w:date="2021-05-14T11:42:00Z"/>
                <w:lang w:eastAsia="zh-CN"/>
              </w:rPr>
            </w:pPr>
            <w:ins w:id="257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258" w:author="MATRIXX" w:date="2021-05-14T12:21:00Z">
              <w:tcPr>
                <w:tcW w:w="5490" w:type="dxa"/>
              </w:tcPr>
            </w:tcPrChange>
          </w:tcPr>
          <w:p w14:paraId="2CADACE9" w14:textId="51972FB4" w:rsidR="00A716E6" w:rsidRPr="002F3ED2" w:rsidRDefault="00B80B8C" w:rsidP="00B80B8C">
            <w:pPr>
              <w:pStyle w:val="TAL"/>
              <w:keepNext w:val="0"/>
              <w:widowControl w:val="0"/>
              <w:rPr>
                <w:ins w:id="259" w:author="Jia" w:date="2021-05-14T11:42:00Z"/>
                <w:lang w:eastAsia="zh-CN"/>
              </w:rPr>
            </w:pPr>
            <w:ins w:id="260" w:author="Jia" w:date="2021-05-14T15:35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261" w:author="Jia" w:date="2021-05-14T15:37:00Z"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3D02DA" w:rsidRPr="00424394" w14:paraId="46F9D7EF" w14:textId="77777777" w:rsidTr="00253B65">
        <w:trPr>
          <w:cantSplit/>
          <w:jc w:val="center"/>
          <w:ins w:id="262" w:author="Jia" w:date="2021-05-14T11:42:00Z"/>
          <w:trPrChange w:id="26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64" w:author="MATRIXX" w:date="2021-05-14T12:21:00Z">
              <w:tcPr>
                <w:tcW w:w="2554" w:type="dxa"/>
              </w:tcPr>
            </w:tcPrChange>
          </w:tcPr>
          <w:p w14:paraId="32E9A6B8" w14:textId="77777777" w:rsidR="003D02DA" w:rsidRPr="002F3ED2" w:rsidRDefault="003D02DA" w:rsidP="003D02DA">
            <w:pPr>
              <w:pStyle w:val="TAL"/>
              <w:keepNext w:val="0"/>
              <w:widowControl w:val="0"/>
              <w:ind w:firstLineChars="150" w:firstLine="270"/>
              <w:rPr>
                <w:ins w:id="265" w:author="Jia" w:date="2021-05-14T11:42:00Z"/>
              </w:rPr>
            </w:pPr>
            <w:ins w:id="266" w:author="Jia" w:date="2021-05-14T11:42:00Z">
              <w:r w:rsidRPr="002F3ED2">
                <w:t>User Identifier</w:t>
              </w:r>
            </w:ins>
          </w:p>
        </w:tc>
        <w:tc>
          <w:tcPr>
            <w:tcW w:w="900" w:type="dxa"/>
            <w:tcPrChange w:id="267" w:author="MATRIXX" w:date="2021-05-14T12:21:00Z">
              <w:tcPr>
                <w:tcW w:w="859" w:type="dxa"/>
              </w:tcPr>
            </w:tcPrChange>
          </w:tcPr>
          <w:p w14:paraId="48ADBA3C" w14:textId="77777777" w:rsidR="003D02DA" w:rsidRPr="002F3ED2" w:rsidRDefault="003D02DA" w:rsidP="003D02DA">
            <w:pPr>
              <w:pStyle w:val="TAL"/>
              <w:keepNext w:val="0"/>
              <w:widowControl w:val="0"/>
              <w:jc w:val="center"/>
              <w:rPr>
                <w:ins w:id="268" w:author="Jia" w:date="2021-05-14T11:42:00Z"/>
              </w:rPr>
            </w:pPr>
            <w:ins w:id="26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70" w:author="MATRIXX" w:date="2021-05-14T12:21:00Z">
              <w:tcPr>
                <w:tcW w:w="5490" w:type="dxa"/>
              </w:tcPr>
            </w:tcPrChange>
          </w:tcPr>
          <w:p w14:paraId="4BCE5E06" w14:textId="241C42A2" w:rsidR="003D02DA" w:rsidRPr="002F3ED2" w:rsidRDefault="003D02DA" w:rsidP="003D02DA">
            <w:pPr>
              <w:pStyle w:val="TAL"/>
              <w:keepNext w:val="0"/>
              <w:widowControl w:val="0"/>
              <w:rPr>
                <w:ins w:id="271" w:author="Jia" w:date="2021-05-14T11:42:00Z"/>
              </w:rPr>
            </w:pPr>
            <w:ins w:id="272" w:author="Dong Jia" w:date="2021-05-17T14:43:00Z">
              <w:r w:rsidRPr="002449FB">
                <w:t>Described in table 6.2.1.2</w:t>
              </w:r>
              <w:r w:rsidRPr="002449FB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3D02DA" w:rsidRPr="00424394" w14:paraId="7734DB1C" w14:textId="77777777" w:rsidTr="00253B65">
        <w:trPr>
          <w:cantSplit/>
          <w:jc w:val="center"/>
          <w:ins w:id="273" w:author="Jia" w:date="2021-05-14T11:42:00Z"/>
          <w:trPrChange w:id="27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75" w:author="MATRIXX" w:date="2021-05-14T12:21:00Z">
              <w:tcPr>
                <w:tcW w:w="2554" w:type="dxa"/>
              </w:tcPr>
            </w:tcPrChange>
          </w:tcPr>
          <w:p w14:paraId="79DDB7CC" w14:textId="77777777" w:rsidR="003D02DA" w:rsidRPr="002F3ED2" w:rsidRDefault="003D02DA" w:rsidP="003D02DA">
            <w:pPr>
              <w:pStyle w:val="TAL"/>
              <w:keepNext w:val="0"/>
              <w:widowControl w:val="0"/>
              <w:ind w:firstLineChars="150" w:firstLine="270"/>
              <w:rPr>
                <w:ins w:id="276" w:author="Jia" w:date="2021-05-14T11:42:00Z"/>
                <w:rFonts w:cs="Arial"/>
                <w:szCs w:val="18"/>
                <w:lang w:bidi="ar-IQ"/>
              </w:rPr>
            </w:pPr>
            <w:ins w:id="277" w:author="Jia" w:date="2021-05-14T11:42:00Z">
              <w:r w:rsidRPr="002F3ED2">
                <w:rPr>
                  <w:rFonts w:eastAsia="MS Mincho" w:cs="Arial"/>
                  <w:szCs w:val="18"/>
                  <w:lang w:bidi="ar-IQ"/>
                </w:rPr>
                <w:t>User Equipment Info</w:t>
              </w:r>
              <w:r w:rsidRPr="002F3ED2">
                <w:rPr>
                  <w:rFonts w:cs="Arial"/>
                  <w:szCs w:val="18"/>
                  <w:lang w:bidi="ar-IQ"/>
                </w:rPr>
                <w:t xml:space="preserve"> </w:t>
              </w:r>
            </w:ins>
          </w:p>
        </w:tc>
        <w:tc>
          <w:tcPr>
            <w:tcW w:w="900" w:type="dxa"/>
            <w:tcPrChange w:id="278" w:author="MATRIXX" w:date="2021-05-14T12:21:00Z">
              <w:tcPr>
                <w:tcW w:w="859" w:type="dxa"/>
              </w:tcPr>
            </w:tcPrChange>
          </w:tcPr>
          <w:p w14:paraId="49E1145B" w14:textId="77777777" w:rsidR="003D02DA" w:rsidRPr="002F3ED2" w:rsidRDefault="003D02DA" w:rsidP="003D02DA">
            <w:pPr>
              <w:pStyle w:val="TAC"/>
              <w:keepNext w:val="0"/>
              <w:widowControl w:val="0"/>
              <w:rPr>
                <w:ins w:id="279" w:author="Jia" w:date="2021-05-14T11:42:00Z"/>
                <w:rFonts w:cs="Arial"/>
              </w:rPr>
            </w:pPr>
            <w:ins w:id="28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81" w:author="MATRIXX" w:date="2021-05-14T12:21:00Z">
              <w:tcPr>
                <w:tcW w:w="5490" w:type="dxa"/>
              </w:tcPr>
            </w:tcPrChange>
          </w:tcPr>
          <w:p w14:paraId="7AE9D247" w14:textId="6B350AC4" w:rsidR="003D02DA" w:rsidRPr="002F3ED2" w:rsidRDefault="003D02DA" w:rsidP="003D02DA">
            <w:pPr>
              <w:pStyle w:val="TAL"/>
              <w:keepNext w:val="0"/>
              <w:widowControl w:val="0"/>
              <w:rPr>
                <w:ins w:id="282" w:author="Jia" w:date="2021-05-14T11:42:00Z"/>
                <w:lang w:eastAsia="zh-CN"/>
              </w:rPr>
            </w:pPr>
            <w:ins w:id="283" w:author="Dong Jia" w:date="2021-05-17T14:43:00Z">
              <w:r w:rsidRPr="002449FB">
                <w:t>Described in table 6.2.1.2</w:t>
              </w:r>
              <w:r w:rsidRPr="002449FB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3D02DA" w:rsidRPr="00424394" w14:paraId="50EAEDFD" w14:textId="77777777" w:rsidTr="00253B65">
        <w:trPr>
          <w:cantSplit/>
          <w:jc w:val="center"/>
          <w:ins w:id="284" w:author="Jia" w:date="2021-05-14T11:42:00Z"/>
          <w:trPrChange w:id="28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86" w:author="MATRIXX" w:date="2021-05-14T12:21:00Z">
              <w:tcPr>
                <w:tcW w:w="2554" w:type="dxa"/>
              </w:tcPr>
            </w:tcPrChange>
          </w:tcPr>
          <w:p w14:paraId="41C6C1F9" w14:textId="77777777" w:rsidR="003D02DA" w:rsidRPr="002F3ED2" w:rsidRDefault="003D02DA" w:rsidP="003D02DA">
            <w:pPr>
              <w:pStyle w:val="TAL"/>
              <w:keepNext w:val="0"/>
              <w:widowControl w:val="0"/>
              <w:ind w:firstLineChars="150" w:firstLine="270"/>
              <w:rPr>
                <w:ins w:id="287" w:author="Jia" w:date="2021-05-14T11:42:00Z"/>
                <w:rFonts w:eastAsia="MS Mincho" w:cs="Arial"/>
                <w:szCs w:val="18"/>
                <w:lang w:bidi="ar-IQ"/>
              </w:rPr>
            </w:pPr>
            <w:ins w:id="288" w:author="Jia" w:date="2021-05-14T11:42:00Z">
              <w:r w:rsidRPr="00726DB2">
                <w:rPr>
                  <w:lang w:eastAsia="zh-CN"/>
                </w:rPr>
                <w:t>unauthenticatedFlag</w:t>
              </w:r>
            </w:ins>
          </w:p>
        </w:tc>
        <w:tc>
          <w:tcPr>
            <w:tcW w:w="900" w:type="dxa"/>
            <w:tcPrChange w:id="289" w:author="MATRIXX" w:date="2021-05-14T12:21:00Z">
              <w:tcPr>
                <w:tcW w:w="859" w:type="dxa"/>
              </w:tcPr>
            </w:tcPrChange>
          </w:tcPr>
          <w:p w14:paraId="010C5097" w14:textId="77777777" w:rsidR="003D02DA" w:rsidRPr="002F3ED2" w:rsidRDefault="003D02DA" w:rsidP="003D02DA">
            <w:pPr>
              <w:pStyle w:val="TAC"/>
              <w:keepNext w:val="0"/>
              <w:widowControl w:val="0"/>
              <w:rPr>
                <w:ins w:id="290" w:author="Jia" w:date="2021-05-14T11:42:00Z"/>
                <w:lang w:eastAsia="zh-CN"/>
              </w:rPr>
            </w:pPr>
            <w:ins w:id="29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92" w:author="MATRIXX" w:date="2021-05-14T12:21:00Z">
              <w:tcPr>
                <w:tcW w:w="5490" w:type="dxa"/>
              </w:tcPr>
            </w:tcPrChange>
          </w:tcPr>
          <w:p w14:paraId="507C703E" w14:textId="6CEAF574" w:rsidR="003D02DA" w:rsidRPr="002F3ED2" w:rsidRDefault="003D02DA" w:rsidP="003D02DA">
            <w:pPr>
              <w:pStyle w:val="TAL"/>
              <w:keepNext w:val="0"/>
              <w:widowControl w:val="0"/>
              <w:rPr>
                <w:ins w:id="293" w:author="Jia" w:date="2021-05-14T11:42:00Z"/>
              </w:rPr>
            </w:pPr>
            <w:ins w:id="294" w:author="Dong Jia" w:date="2021-05-17T14:43:00Z">
              <w:r w:rsidRPr="002449FB">
                <w:t>Described in table 6.2.1.2</w:t>
              </w:r>
              <w:r w:rsidRPr="002449FB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B80B8C" w:rsidRPr="00424394" w14:paraId="7118C0D7" w14:textId="77777777" w:rsidTr="00253B65">
        <w:trPr>
          <w:cantSplit/>
          <w:jc w:val="center"/>
          <w:ins w:id="295" w:author="Jia" w:date="2021-05-14T11:42:00Z"/>
          <w:trPrChange w:id="29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97" w:author="MATRIXX" w:date="2021-05-14T12:21:00Z">
              <w:tcPr>
                <w:tcW w:w="2554" w:type="dxa"/>
              </w:tcPr>
            </w:tcPrChange>
          </w:tcPr>
          <w:p w14:paraId="5FB8E4B1" w14:textId="77777777" w:rsidR="00B80B8C" w:rsidRPr="002F3ED2" w:rsidRDefault="00B80B8C" w:rsidP="00B80B8C">
            <w:pPr>
              <w:pStyle w:val="TAL"/>
              <w:keepNext w:val="0"/>
              <w:widowControl w:val="0"/>
              <w:ind w:left="284"/>
              <w:rPr>
                <w:ins w:id="298" w:author="Jia" w:date="2021-05-14T11:42:00Z"/>
                <w:lang w:bidi="ar-IQ"/>
              </w:rPr>
            </w:pPr>
            <w:ins w:id="299" w:author="Jia" w:date="2021-05-14T11:42:00Z">
              <w:r w:rsidRPr="0015394E">
                <w:t>Roam</w:t>
              </w:r>
              <w:r>
                <w:t>er In Out</w:t>
              </w:r>
              <w:r w:rsidRPr="0015394E">
                <w:t xml:space="preserve"> </w:t>
              </w:r>
            </w:ins>
          </w:p>
        </w:tc>
        <w:tc>
          <w:tcPr>
            <w:tcW w:w="900" w:type="dxa"/>
            <w:tcPrChange w:id="300" w:author="MATRIXX" w:date="2021-05-14T12:21:00Z">
              <w:tcPr>
                <w:tcW w:w="859" w:type="dxa"/>
              </w:tcPr>
            </w:tcPrChange>
          </w:tcPr>
          <w:p w14:paraId="532A35B6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01" w:author="Jia" w:date="2021-05-14T11:42:00Z"/>
                <w:lang w:eastAsia="zh-CN"/>
              </w:rPr>
            </w:pPr>
            <w:ins w:id="302" w:author="Jia" w:date="2021-05-14T11:42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03" w:author="MATRIXX" w:date="2021-05-14T12:21:00Z">
              <w:tcPr>
                <w:tcW w:w="5490" w:type="dxa"/>
              </w:tcPr>
            </w:tcPrChange>
          </w:tcPr>
          <w:p w14:paraId="155B7809" w14:textId="300DFAC3" w:rsidR="00B80B8C" w:rsidRPr="002F3ED2" w:rsidRDefault="00B80B8C" w:rsidP="00B80B8C">
            <w:pPr>
              <w:pStyle w:val="TAL"/>
              <w:keepNext w:val="0"/>
              <w:widowControl w:val="0"/>
              <w:rPr>
                <w:ins w:id="304" w:author="Jia" w:date="2021-05-14T11:42:00Z"/>
              </w:rPr>
            </w:pPr>
            <w:ins w:id="305" w:author="Jia" w:date="2021-05-14T15:36:00Z">
              <w:r w:rsidRPr="00382E53">
                <w:t>Described in table 6.2.1.2</w:t>
              </w:r>
            </w:ins>
            <w:ins w:id="306" w:author="Jia" w:date="2021-05-14T15:37:00Z">
              <w:r>
                <w:t>.</w:t>
              </w:r>
            </w:ins>
          </w:p>
        </w:tc>
      </w:tr>
      <w:tr w:rsidR="00B80B8C" w:rsidRPr="00424394" w14:paraId="341326F3" w14:textId="77777777" w:rsidTr="00253B65">
        <w:trPr>
          <w:cantSplit/>
          <w:jc w:val="center"/>
          <w:ins w:id="307" w:author="Jia" w:date="2021-05-14T11:42:00Z"/>
          <w:trPrChange w:id="30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09" w:author="MATRIXX" w:date="2021-05-14T12:21:00Z">
              <w:tcPr>
                <w:tcW w:w="2554" w:type="dxa"/>
              </w:tcPr>
            </w:tcPrChange>
          </w:tcPr>
          <w:p w14:paraId="5DAAF48F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10" w:author="Jia" w:date="2021-05-14T11:42:00Z"/>
              </w:rPr>
            </w:pPr>
            <w:ins w:id="311" w:author="Jia" w:date="2021-05-14T11:42:00Z">
              <w:r w:rsidRPr="002F3ED2">
                <w:rPr>
                  <w:lang w:bidi="ar-IQ"/>
                </w:rPr>
                <w:t>User Location Info</w:t>
              </w:r>
            </w:ins>
          </w:p>
        </w:tc>
        <w:tc>
          <w:tcPr>
            <w:tcW w:w="900" w:type="dxa"/>
            <w:tcPrChange w:id="312" w:author="MATRIXX" w:date="2021-05-14T12:21:00Z">
              <w:tcPr>
                <w:tcW w:w="859" w:type="dxa"/>
              </w:tcPr>
            </w:tcPrChange>
          </w:tcPr>
          <w:p w14:paraId="027506EB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13" w:author="Jia" w:date="2021-05-14T11:42:00Z"/>
              </w:rPr>
            </w:pPr>
            <w:ins w:id="31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15" w:author="MATRIXX" w:date="2021-05-14T12:21:00Z">
              <w:tcPr>
                <w:tcW w:w="5490" w:type="dxa"/>
              </w:tcPr>
            </w:tcPrChange>
          </w:tcPr>
          <w:p w14:paraId="62FD8CE5" w14:textId="2359D3AC" w:rsidR="00B80B8C" w:rsidRPr="002F3ED2" w:rsidRDefault="00B80B8C" w:rsidP="00B80B8C">
            <w:pPr>
              <w:pStyle w:val="TAL"/>
              <w:keepNext w:val="0"/>
              <w:widowControl w:val="0"/>
              <w:rPr>
                <w:ins w:id="316" w:author="Jia" w:date="2021-05-14T11:42:00Z"/>
              </w:rPr>
            </w:pPr>
            <w:ins w:id="317" w:author="Jia" w:date="2021-05-14T15:36:00Z">
              <w:r w:rsidRPr="00382E53">
                <w:t>Described in table 6.2.1.2</w:t>
              </w:r>
            </w:ins>
            <w:ins w:id="318" w:author="Jia" w:date="2021-05-14T15:37:00Z">
              <w:r>
                <w:t>.</w:t>
              </w:r>
            </w:ins>
          </w:p>
        </w:tc>
      </w:tr>
      <w:tr w:rsidR="00A716E6" w:rsidRPr="002F3ED2" w14:paraId="7857A76B" w14:textId="77777777" w:rsidTr="00253B65">
        <w:trPr>
          <w:cantSplit/>
          <w:jc w:val="center"/>
          <w:ins w:id="319" w:author="Jia" w:date="2021-05-14T11:42:00Z"/>
          <w:trPrChange w:id="32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21" w:author="MATRIXX" w:date="2021-05-14T12:21:00Z">
              <w:tcPr>
                <w:tcW w:w="2554" w:type="dxa"/>
              </w:tcPr>
            </w:tcPrChange>
          </w:tcPr>
          <w:p w14:paraId="5DCA187C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322" w:author="Jia" w:date="2021-05-14T11:42:00Z"/>
                <w:lang w:val="fr-FR" w:bidi="ar-IQ"/>
              </w:rPr>
            </w:pPr>
            <w:ins w:id="323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 inf</w:t>
              </w:r>
              <w:r>
                <w:rPr>
                  <w:lang w:val="fr-FR" w:bidi="ar-IQ"/>
                </w:rPr>
                <w:t>o</w:t>
              </w:r>
            </w:ins>
          </w:p>
        </w:tc>
        <w:tc>
          <w:tcPr>
            <w:tcW w:w="900" w:type="dxa"/>
            <w:tcPrChange w:id="324" w:author="MATRIXX" w:date="2021-05-14T12:21:00Z">
              <w:tcPr>
                <w:tcW w:w="859" w:type="dxa"/>
              </w:tcPr>
            </w:tcPrChange>
          </w:tcPr>
          <w:p w14:paraId="2D1A2F94" w14:textId="3BCD0171" w:rsidR="00A716E6" w:rsidRPr="002F3ED2" w:rsidRDefault="00253B65" w:rsidP="005A6160">
            <w:pPr>
              <w:pStyle w:val="TAC"/>
              <w:keepNext w:val="0"/>
              <w:widowControl w:val="0"/>
              <w:rPr>
                <w:ins w:id="325" w:author="Jia" w:date="2021-05-14T11:42:00Z"/>
                <w:lang w:eastAsia="zh-CN"/>
              </w:rPr>
            </w:pPr>
            <w:ins w:id="326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27" w:author="MATRIXX" w:date="2021-05-14T12:21:00Z">
              <w:tcPr>
                <w:tcW w:w="5490" w:type="dxa"/>
              </w:tcPr>
            </w:tcPrChange>
          </w:tcPr>
          <w:p w14:paraId="60A01522" w14:textId="1E5AAEFA" w:rsidR="00A716E6" w:rsidRPr="002F3ED2" w:rsidRDefault="001F3B87" w:rsidP="005A6160">
            <w:pPr>
              <w:pStyle w:val="TAL"/>
              <w:keepNext w:val="0"/>
              <w:widowControl w:val="0"/>
              <w:rPr>
                <w:ins w:id="328" w:author="Jia" w:date="2021-05-14T11:42:00Z"/>
              </w:rPr>
            </w:pPr>
            <w:ins w:id="329" w:author="Jia" w:date="2021-05-14T15:09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6EAFC61B" w14:textId="77777777" w:rsidTr="00253B65">
        <w:trPr>
          <w:cantSplit/>
          <w:jc w:val="center"/>
          <w:ins w:id="330" w:author="Jia" w:date="2021-05-14T11:42:00Z"/>
          <w:trPrChange w:id="33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32" w:author="MATRIXX" w:date="2021-05-14T12:21:00Z">
              <w:tcPr>
                <w:tcW w:w="2554" w:type="dxa"/>
              </w:tcPr>
            </w:tcPrChange>
          </w:tcPr>
          <w:p w14:paraId="55BEAD8E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33" w:author="Jia" w:date="2021-05-14T11:42:00Z"/>
                <w:lang w:bidi="ar-IQ"/>
              </w:rPr>
            </w:pPr>
            <w:ins w:id="334" w:author="Jia" w:date="2021-05-14T11:42:00Z">
              <w:r>
                <w:t>U</w:t>
              </w:r>
              <w:r w:rsidRPr="00F75715">
                <w:t>ser</w:t>
              </w:r>
              <w:r>
                <w:t xml:space="preserve"> </w:t>
              </w:r>
              <w:r w:rsidRPr="00F75715">
                <w:t>Location</w:t>
              </w:r>
              <w:r>
                <w:t xml:space="preserve"> </w:t>
              </w:r>
              <w:r w:rsidRPr="00F75715">
                <w:rPr>
                  <w:rFonts w:hint="eastAsia"/>
                  <w:lang w:eastAsia="zh-CN"/>
                </w:rPr>
                <w:t>Time</w:t>
              </w:r>
            </w:ins>
          </w:p>
        </w:tc>
        <w:tc>
          <w:tcPr>
            <w:tcW w:w="900" w:type="dxa"/>
            <w:tcPrChange w:id="335" w:author="MATRIXX" w:date="2021-05-14T12:21:00Z">
              <w:tcPr>
                <w:tcW w:w="859" w:type="dxa"/>
              </w:tcPr>
            </w:tcPrChange>
          </w:tcPr>
          <w:p w14:paraId="0F14F9D4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36" w:author="Jia" w:date="2021-05-14T11:42:00Z"/>
                <w:lang w:eastAsia="zh-CN"/>
              </w:rPr>
            </w:pPr>
            <w:ins w:id="33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38" w:author="MATRIXX" w:date="2021-05-14T12:21:00Z">
              <w:tcPr>
                <w:tcW w:w="5490" w:type="dxa"/>
              </w:tcPr>
            </w:tcPrChange>
          </w:tcPr>
          <w:p w14:paraId="304F5655" w14:textId="481A363D" w:rsidR="00A716E6" w:rsidRPr="002F3ED2" w:rsidRDefault="00B80B8C" w:rsidP="001F3B87">
            <w:pPr>
              <w:pStyle w:val="TAL"/>
              <w:keepNext w:val="0"/>
              <w:widowControl w:val="0"/>
              <w:rPr>
                <w:ins w:id="339" w:author="Jia" w:date="2021-05-14T11:42:00Z"/>
                <w:lang w:eastAsia="zh-CN"/>
              </w:rPr>
            </w:pPr>
            <w:ins w:id="340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341" w:author="Jia" w:date="2021-05-14T15:37:00Z">
              <w:r>
                <w:t>.</w:t>
              </w:r>
            </w:ins>
          </w:p>
        </w:tc>
      </w:tr>
      <w:tr w:rsidR="00A716E6" w14:paraId="51395DDA" w14:textId="77777777" w:rsidTr="00253B65">
        <w:trPr>
          <w:cantSplit/>
          <w:jc w:val="center"/>
          <w:ins w:id="342" w:author="Jia" w:date="2021-05-14T11:42:00Z"/>
          <w:trPrChange w:id="34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44" w:author="MATRIXX" w:date="2021-05-14T12:21:00Z">
              <w:tcPr>
                <w:tcW w:w="2554" w:type="dxa"/>
              </w:tcPr>
            </w:tcPrChange>
          </w:tcPr>
          <w:p w14:paraId="684FE1BB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345" w:author="Jia" w:date="2021-05-14T11:42:00Z"/>
                <w:lang w:val="fr-FR"/>
              </w:rPr>
            </w:pPr>
            <w:ins w:id="346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</w:t>
              </w:r>
              <w:r>
                <w:rPr>
                  <w:lang w:val="fr-FR" w:bidi="ar-IQ"/>
                </w:rPr>
                <w:t xml:space="preserve"> Time</w:t>
              </w:r>
            </w:ins>
          </w:p>
        </w:tc>
        <w:tc>
          <w:tcPr>
            <w:tcW w:w="900" w:type="dxa"/>
            <w:tcPrChange w:id="347" w:author="MATRIXX" w:date="2021-05-14T12:21:00Z">
              <w:tcPr>
                <w:tcW w:w="859" w:type="dxa"/>
              </w:tcPr>
            </w:tcPrChange>
          </w:tcPr>
          <w:p w14:paraId="5B93C0BD" w14:textId="69D156A0" w:rsidR="00A716E6" w:rsidRPr="002F3ED2" w:rsidRDefault="00253B65" w:rsidP="005A6160">
            <w:pPr>
              <w:pStyle w:val="TAC"/>
              <w:keepNext w:val="0"/>
              <w:widowControl w:val="0"/>
              <w:rPr>
                <w:ins w:id="348" w:author="Jia" w:date="2021-05-14T11:42:00Z"/>
                <w:lang w:eastAsia="zh-CN"/>
              </w:rPr>
            </w:pPr>
            <w:ins w:id="349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50" w:author="MATRIXX" w:date="2021-05-14T12:21:00Z">
              <w:tcPr>
                <w:tcW w:w="5490" w:type="dxa"/>
              </w:tcPr>
            </w:tcPrChange>
          </w:tcPr>
          <w:p w14:paraId="4E55EB86" w14:textId="17F776ED" w:rsidR="00A716E6" w:rsidRDefault="00136DDB" w:rsidP="005A6160">
            <w:pPr>
              <w:pStyle w:val="TAL"/>
              <w:keepNext w:val="0"/>
              <w:widowControl w:val="0"/>
              <w:rPr>
                <w:ins w:id="351" w:author="Jia" w:date="2021-05-14T11:42:00Z"/>
                <w:lang w:eastAsia="zh-CN"/>
              </w:rPr>
            </w:pPr>
            <w:ins w:id="352" w:author="Jia" w:date="2021-05-14T14:27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B80B8C" w:rsidRPr="00424394" w14:paraId="0E6481B9" w14:textId="77777777" w:rsidTr="00253B65">
        <w:trPr>
          <w:cantSplit/>
          <w:jc w:val="center"/>
          <w:ins w:id="353" w:author="Jia" w:date="2021-05-14T11:42:00Z"/>
          <w:trPrChange w:id="35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55" w:author="MATRIXX" w:date="2021-05-14T12:21:00Z">
              <w:tcPr>
                <w:tcW w:w="2554" w:type="dxa"/>
              </w:tcPr>
            </w:tcPrChange>
          </w:tcPr>
          <w:p w14:paraId="20D25CCC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56" w:author="Jia" w:date="2021-05-14T11:42:00Z"/>
                <w:rFonts w:cs="Arial"/>
                <w:lang w:bidi="ar-IQ"/>
              </w:rPr>
            </w:pPr>
            <w:ins w:id="357" w:author="Jia" w:date="2021-05-14T11:42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PrChange w:id="358" w:author="MATRIXX" w:date="2021-05-14T12:21:00Z">
              <w:tcPr>
                <w:tcW w:w="859" w:type="dxa"/>
              </w:tcPr>
            </w:tcPrChange>
          </w:tcPr>
          <w:p w14:paraId="413EC777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59" w:author="Jia" w:date="2021-05-14T11:42:00Z"/>
                <w:lang w:eastAsia="zh-CN"/>
              </w:rPr>
            </w:pPr>
            <w:ins w:id="36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61" w:author="MATRIXX" w:date="2021-05-14T12:21:00Z">
              <w:tcPr>
                <w:tcW w:w="5490" w:type="dxa"/>
              </w:tcPr>
            </w:tcPrChange>
          </w:tcPr>
          <w:p w14:paraId="2076F367" w14:textId="309FAA50" w:rsidR="00B80B8C" w:rsidRPr="002F3ED2" w:rsidRDefault="00B80B8C" w:rsidP="00B80B8C">
            <w:pPr>
              <w:pStyle w:val="TAL"/>
              <w:keepNext w:val="0"/>
              <w:widowControl w:val="0"/>
              <w:rPr>
                <w:ins w:id="362" w:author="Jia" w:date="2021-05-14T11:42:00Z"/>
              </w:rPr>
            </w:pPr>
            <w:ins w:id="363" w:author="Jia" w:date="2021-05-14T15:36:00Z">
              <w:r w:rsidRPr="009B54D0">
                <w:t>Described in table 6.2.1.2</w:t>
              </w:r>
            </w:ins>
            <w:ins w:id="364" w:author="Jia" w:date="2021-05-14T15:37:00Z">
              <w:r>
                <w:t>.</w:t>
              </w:r>
            </w:ins>
          </w:p>
        </w:tc>
      </w:tr>
      <w:tr w:rsidR="00B80B8C" w:rsidRPr="00424394" w14:paraId="29D56CFF" w14:textId="77777777" w:rsidTr="00253B65">
        <w:trPr>
          <w:cantSplit/>
          <w:jc w:val="center"/>
          <w:ins w:id="365" w:author="Jia" w:date="2021-05-14T11:42:00Z"/>
          <w:trPrChange w:id="36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67" w:author="MATRIXX" w:date="2021-05-14T12:21:00Z">
              <w:tcPr>
                <w:tcW w:w="2554" w:type="dxa"/>
              </w:tcPr>
            </w:tcPrChange>
          </w:tcPr>
          <w:p w14:paraId="40D15EBD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68" w:author="Jia" w:date="2021-05-14T11:42:00Z"/>
                <w:rFonts w:cs="Arial"/>
                <w:lang w:bidi="ar-IQ"/>
              </w:rPr>
            </w:pPr>
            <w:ins w:id="369" w:author="Jia" w:date="2021-05-14T11:42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PrChange w:id="370" w:author="MATRIXX" w:date="2021-05-14T12:21:00Z">
              <w:tcPr>
                <w:tcW w:w="859" w:type="dxa"/>
              </w:tcPr>
            </w:tcPrChange>
          </w:tcPr>
          <w:p w14:paraId="3B2C4BE8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71" w:author="Jia" w:date="2021-05-14T11:42:00Z"/>
                <w:lang w:eastAsia="zh-CN"/>
              </w:rPr>
            </w:pPr>
            <w:ins w:id="37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73" w:author="MATRIXX" w:date="2021-05-14T12:21:00Z">
              <w:tcPr>
                <w:tcW w:w="5490" w:type="dxa"/>
              </w:tcPr>
            </w:tcPrChange>
          </w:tcPr>
          <w:p w14:paraId="2D68D58E" w14:textId="785584F8" w:rsidR="00B80B8C" w:rsidRPr="002F3ED2" w:rsidRDefault="00B80B8C" w:rsidP="00B80B8C">
            <w:pPr>
              <w:pStyle w:val="TAL"/>
              <w:keepNext w:val="0"/>
              <w:widowControl w:val="0"/>
              <w:rPr>
                <w:ins w:id="374" w:author="Jia" w:date="2021-05-14T11:42:00Z"/>
              </w:rPr>
            </w:pPr>
            <w:ins w:id="375" w:author="Jia" w:date="2021-05-14T15:36:00Z">
              <w:r w:rsidRPr="009B54D0">
                <w:t>Described in table 6.2.1.2</w:t>
              </w:r>
            </w:ins>
            <w:ins w:id="376" w:author="Jia" w:date="2021-05-14T15:37:00Z">
              <w:r>
                <w:t>.</w:t>
              </w:r>
            </w:ins>
          </w:p>
        </w:tc>
      </w:tr>
      <w:tr w:rsidR="00A716E6" w:rsidRPr="00424394" w14:paraId="038FE907" w14:textId="77777777" w:rsidTr="00253B65">
        <w:trPr>
          <w:cantSplit/>
          <w:jc w:val="center"/>
          <w:ins w:id="377" w:author="Jia" w:date="2021-05-14T11:42:00Z"/>
          <w:trPrChange w:id="37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79" w:author="MATRIXX" w:date="2021-05-14T12:21:00Z">
              <w:tcPr>
                <w:tcW w:w="2554" w:type="dxa"/>
              </w:tcPr>
            </w:tcPrChange>
          </w:tcPr>
          <w:p w14:paraId="7BC34641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80" w:author="Jia" w:date="2021-05-14T11:42:00Z"/>
                <w:lang w:eastAsia="zh-CN" w:bidi="ar-IQ"/>
              </w:rPr>
            </w:pPr>
            <w:ins w:id="381" w:author="Jia" w:date="2021-05-14T11:42:00Z">
              <w:r w:rsidRPr="002F3ED2">
                <w:rPr>
                  <w:rFonts w:hint="eastAsia"/>
                  <w:lang w:eastAsia="zh-CN" w:bidi="ar-IQ"/>
                </w:rPr>
                <w:t>PDU Session Inform</w:t>
              </w:r>
              <w:r w:rsidRPr="002F3ED2">
                <w:rPr>
                  <w:lang w:eastAsia="zh-CN" w:bidi="ar-IQ"/>
                </w:rPr>
                <w:t>a</w:t>
              </w:r>
              <w:r w:rsidRPr="002F3ED2">
                <w:rPr>
                  <w:rFonts w:hint="eastAsia"/>
                  <w:lang w:eastAsia="zh-CN" w:bidi="ar-IQ"/>
                </w:rPr>
                <w:t>tion</w:t>
              </w:r>
            </w:ins>
          </w:p>
        </w:tc>
        <w:tc>
          <w:tcPr>
            <w:tcW w:w="900" w:type="dxa"/>
            <w:tcPrChange w:id="382" w:author="MATRIXX" w:date="2021-05-14T12:21:00Z">
              <w:tcPr>
                <w:tcW w:w="859" w:type="dxa"/>
              </w:tcPr>
            </w:tcPrChange>
          </w:tcPr>
          <w:p w14:paraId="0D6B20B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83" w:author="Jia" w:date="2021-05-14T11:42:00Z"/>
                <w:lang w:eastAsia="zh-CN"/>
              </w:rPr>
            </w:pPr>
            <w:ins w:id="38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85" w:author="MATRIXX" w:date="2021-05-14T12:21:00Z">
              <w:tcPr>
                <w:tcW w:w="5490" w:type="dxa"/>
              </w:tcPr>
            </w:tcPrChange>
          </w:tcPr>
          <w:p w14:paraId="61D355D0" w14:textId="62698959" w:rsidR="00A716E6" w:rsidRPr="002F3ED2" w:rsidRDefault="002000E2" w:rsidP="00A02DA0">
            <w:pPr>
              <w:pStyle w:val="TAL"/>
              <w:keepNext w:val="0"/>
              <w:widowControl w:val="0"/>
              <w:rPr>
                <w:ins w:id="386" w:author="Jia" w:date="2021-05-14T11:42:00Z"/>
                <w:lang w:eastAsia="zh-CN"/>
              </w:rPr>
            </w:pPr>
            <w:ins w:id="387" w:author="Dong Jia" w:date="2021-05-17T15:15:00Z">
              <w:r>
                <w:t>Described in</w:t>
              </w:r>
            </w:ins>
            <w:ins w:id="388" w:author="MATRIXX" w:date="2021-05-14T12:15:00Z">
              <w:r w:rsidR="009E7981" w:rsidRPr="009B54D0">
                <w:t xml:space="preserve"> table 6.2.1.2</w:t>
              </w:r>
            </w:ins>
            <w:ins w:id="389" w:author="Dong Jia" w:date="2021-05-17T14:54:00Z">
              <w:r w:rsidR="00A02DA0">
                <w:t xml:space="preserve">, with PDU session replaced by </w:t>
              </w:r>
              <w:r w:rsidR="00A02DA0" w:rsidRPr="00A13BFB">
                <w:t>PDP Context</w:t>
              </w:r>
            </w:ins>
            <w:ins w:id="390" w:author="Jia" w:date="2021-05-14T11:42:00Z">
              <w:r w:rsidR="00A716E6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7EE04BB3" w14:textId="77777777" w:rsidTr="00253B65">
        <w:trPr>
          <w:cantSplit/>
          <w:jc w:val="center"/>
          <w:ins w:id="391" w:author="Jia" w:date="2021-05-14T11:42:00Z"/>
          <w:trPrChange w:id="39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93" w:author="MATRIXX" w:date="2021-05-14T12:21:00Z">
              <w:tcPr>
                <w:tcW w:w="2554" w:type="dxa"/>
              </w:tcPr>
            </w:tcPrChange>
          </w:tcPr>
          <w:p w14:paraId="42EB6A90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394" w:author="Jia" w:date="2021-05-14T11:42:00Z"/>
                <w:lang w:eastAsia="zh-CN" w:bidi="ar-IQ"/>
              </w:rPr>
            </w:pPr>
            <w:ins w:id="395" w:author="Jia" w:date="2021-05-14T11:42:00Z">
              <w:r w:rsidRPr="002F3ED2">
                <w:rPr>
                  <w:lang w:eastAsia="zh-CN" w:bidi="ar-IQ"/>
                </w:rPr>
                <w:t>PDU Session ID</w:t>
              </w:r>
            </w:ins>
          </w:p>
        </w:tc>
        <w:tc>
          <w:tcPr>
            <w:tcW w:w="900" w:type="dxa"/>
            <w:tcPrChange w:id="396" w:author="MATRIXX" w:date="2021-05-14T12:21:00Z">
              <w:tcPr>
                <w:tcW w:w="859" w:type="dxa"/>
              </w:tcPr>
            </w:tcPrChange>
          </w:tcPr>
          <w:p w14:paraId="5C63F8E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97" w:author="Jia" w:date="2021-05-14T11:42:00Z"/>
                <w:lang w:eastAsia="zh-CN"/>
              </w:rPr>
            </w:pPr>
            <w:ins w:id="398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399" w:author="MATRIXX" w:date="2021-05-14T12:21:00Z">
              <w:tcPr>
                <w:tcW w:w="5490" w:type="dxa"/>
              </w:tcPr>
            </w:tcPrChange>
          </w:tcPr>
          <w:p w14:paraId="02512AB6" w14:textId="05C719AA" w:rsidR="00A716E6" w:rsidRPr="002F3ED2" w:rsidRDefault="002000E2" w:rsidP="00A02DA0">
            <w:pPr>
              <w:pStyle w:val="TAL"/>
              <w:keepNext w:val="0"/>
              <w:widowControl w:val="0"/>
              <w:rPr>
                <w:ins w:id="400" w:author="Jia" w:date="2021-05-14T11:42:00Z"/>
              </w:rPr>
            </w:pPr>
            <w:ins w:id="401" w:author="Dong Jia" w:date="2021-05-17T15:15:00Z">
              <w:r>
                <w:t>Described in</w:t>
              </w:r>
            </w:ins>
            <w:ins w:id="402" w:author="MATRIXX" w:date="2021-05-14T12:15:00Z">
              <w:r w:rsidR="009E7981" w:rsidRPr="009B54D0">
                <w:t xml:space="preserve"> table 6.2.1.2</w:t>
              </w:r>
            </w:ins>
            <w:ins w:id="403" w:author="Dong Jia" w:date="2021-05-17T14:55:00Z">
              <w:r w:rsidR="00A02DA0">
                <w:t xml:space="preserve">, with PDU session replaced by </w:t>
              </w:r>
              <w:r w:rsidR="00A02DA0" w:rsidRPr="00A13BFB">
                <w:t>PDP Context</w:t>
              </w:r>
              <w:r w:rsidR="00A02DA0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3BE7DA6E" w14:textId="77777777" w:rsidTr="00253B65">
        <w:trPr>
          <w:cantSplit/>
          <w:jc w:val="center"/>
          <w:ins w:id="404" w:author="Jia" w:date="2021-05-14T11:42:00Z"/>
          <w:trPrChange w:id="40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06" w:author="MATRIXX" w:date="2021-05-14T12:21:00Z">
              <w:tcPr>
                <w:tcW w:w="2554" w:type="dxa"/>
              </w:tcPr>
            </w:tcPrChange>
          </w:tcPr>
          <w:p w14:paraId="7DC50C16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407" w:author="Jia" w:date="2021-05-14T11:42:00Z"/>
                <w:lang w:eastAsia="zh-CN" w:bidi="ar-IQ"/>
              </w:rPr>
            </w:pPr>
            <w:ins w:id="408" w:author="Jia" w:date="2021-05-14T11:42:00Z">
              <w:r w:rsidRPr="002F3ED2">
                <w:rPr>
                  <w:lang w:eastAsia="zh-CN" w:bidi="ar-IQ"/>
                </w:rPr>
                <w:t xml:space="preserve">Network Slice Instance Identifier </w:t>
              </w:r>
            </w:ins>
          </w:p>
        </w:tc>
        <w:tc>
          <w:tcPr>
            <w:tcW w:w="900" w:type="dxa"/>
            <w:tcPrChange w:id="409" w:author="MATRIXX" w:date="2021-05-14T12:21:00Z">
              <w:tcPr>
                <w:tcW w:w="859" w:type="dxa"/>
              </w:tcPr>
            </w:tcPrChange>
          </w:tcPr>
          <w:p w14:paraId="0B6D94B7" w14:textId="5AC24A64" w:rsidR="00A716E6" w:rsidRPr="002F3ED2" w:rsidRDefault="00590962" w:rsidP="005A6160">
            <w:pPr>
              <w:pStyle w:val="TAC"/>
              <w:keepNext w:val="0"/>
              <w:widowControl w:val="0"/>
              <w:rPr>
                <w:ins w:id="410" w:author="Jia" w:date="2021-05-14T11:42:00Z"/>
                <w:lang w:eastAsia="zh-CN"/>
              </w:rPr>
            </w:pPr>
            <w:ins w:id="411" w:author="MATRIXX" w:date="2021-05-14T15:29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412" w:author="MATRIXX" w:date="2021-05-14T12:21:00Z">
              <w:tcPr>
                <w:tcW w:w="5490" w:type="dxa"/>
              </w:tcPr>
            </w:tcPrChange>
          </w:tcPr>
          <w:p w14:paraId="05EEF98A" w14:textId="0B9A2E3A" w:rsidR="00A716E6" w:rsidRPr="002F3ED2" w:rsidRDefault="00136DDB" w:rsidP="005A6160">
            <w:pPr>
              <w:pStyle w:val="TAL"/>
              <w:keepNext w:val="0"/>
              <w:widowControl w:val="0"/>
              <w:rPr>
                <w:ins w:id="413" w:author="Jia" w:date="2021-05-14T11:42:00Z"/>
              </w:rPr>
            </w:pPr>
            <w:ins w:id="414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637E2FE0" w14:textId="77777777" w:rsidTr="00253B65">
        <w:trPr>
          <w:cantSplit/>
          <w:jc w:val="center"/>
          <w:ins w:id="415" w:author="Jia" w:date="2021-05-14T11:42:00Z"/>
          <w:trPrChange w:id="41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17" w:author="MATRIXX" w:date="2021-05-14T12:21:00Z">
              <w:tcPr>
                <w:tcW w:w="2554" w:type="dxa"/>
              </w:tcPr>
            </w:tcPrChange>
          </w:tcPr>
          <w:p w14:paraId="48B389BF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18" w:author="Jia" w:date="2021-05-14T11:42:00Z"/>
              </w:rPr>
            </w:pPr>
            <w:ins w:id="419" w:author="Jia" w:date="2021-05-14T11:42:00Z">
              <w:r w:rsidRPr="002F3ED2">
                <w:rPr>
                  <w:lang w:bidi="ar-IQ"/>
                </w:rPr>
                <w:t>PDU Type</w:t>
              </w:r>
            </w:ins>
          </w:p>
        </w:tc>
        <w:tc>
          <w:tcPr>
            <w:tcW w:w="900" w:type="dxa"/>
            <w:tcPrChange w:id="420" w:author="MATRIXX" w:date="2021-05-14T12:21:00Z">
              <w:tcPr>
                <w:tcW w:w="859" w:type="dxa"/>
              </w:tcPr>
            </w:tcPrChange>
          </w:tcPr>
          <w:p w14:paraId="2AB851C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21" w:author="Jia" w:date="2021-05-14T11:42:00Z"/>
              </w:rPr>
            </w:pPr>
            <w:ins w:id="422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423" w:author="MATRIXX" w:date="2021-05-14T12:21:00Z">
              <w:tcPr>
                <w:tcW w:w="5490" w:type="dxa"/>
              </w:tcPr>
            </w:tcPrChange>
          </w:tcPr>
          <w:p w14:paraId="7C2646FC" w14:textId="42304BAD" w:rsidR="00A716E6" w:rsidRPr="002F3ED2" w:rsidRDefault="002000E2" w:rsidP="00EC3ECD">
            <w:pPr>
              <w:pStyle w:val="TAL"/>
              <w:keepNext w:val="0"/>
              <w:widowControl w:val="0"/>
              <w:rPr>
                <w:ins w:id="424" w:author="Jia" w:date="2021-05-14T11:42:00Z"/>
              </w:rPr>
            </w:pPr>
            <w:ins w:id="425" w:author="Dong Jia" w:date="2021-05-17T15:15:00Z">
              <w:r>
                <w:t>Described in</w:t>
              </w:r>
            </w:ins>
            <w:ins w:id="426" w:author="MATRIXX" w:date="2021-05-14T15:34:00Z">
              <w:r w:rsidR="00590962">
                <w:t xml:space="preserve"> </w:t>
              </w:r>
            </w:ins>
            <w:ins w:id="427" w:author="MATRIXX" w:date="2021-05-14T12:15:00Z">
              <w:r w:rsidR="009E7981" w:rsidRPr="009B54D0">
                <w:t xml:space="preserve">table </w:t>
              </w:r>
            </w:ins>
            <w:ins w:id="428" w:author="Dong Jia" w:date="2021-05-17T09:49:00Z">
              <w:r w:rsidR="00B01EBB" w:rsidRPr="009B54D0">
                <w:t>6.2.1.2</w:t>
              </w:r>
            </w:ins>
            <w:ins w:id="429" w:author="Dong Jia" w:date="2021-05-17T14:55:00Z">
              <w:r w:rsidR="00A02DA0">
                <w:t xml:space="preserve">, with PDU session replaced by </w:t>
              </w:r>
              <w:r w:rsidR="00A02DA0" w:rsidRPr="00A13BFB">
                <w:t>PDP Context</w:t>
              </w:r>
              <w:r w:rsidR="00A02DA0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1948845F" w14:textId="77777777" w:rsidTr="00253B65">
        <w:trPr>
          <w:cantSplit/>
          <w:jc w:val="center"/>
          <w:ins w:id="430" w:author="Jia" w:date="2021-05-14T11:42:00Z"/>
          <w:trPrChange w:id="43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32" w:author="MATRIXX" w:date="2021-05-14T12:21:00Z">
              <w:tcPr>
                <w:tcW w:w="2554" w:type="dxa"/>
              </w:tcPr>
            </w:tcPrChange>
          </w:tcPr>
          <w:p w14:paraId="7AFF87CD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33" w:author="Jia" w:date="2021-05-14T11:42:00Z"/>
                <w:lang w:bidi="ar-IQ"/>
              </w:rPr>
            </w:pPr>
            <w:ins w:id="434" w:author="Jia" w:date="2021-05-14T11:42:00Z">
              <w:r w:rsidRPr="002F3ED2">
                <w:rPr>
                  <w:lang w:eastAsia="zh-CN" w:bidi="ar-IQ"/>
                </w:rPr>
                <w:t>PDU Address</w:t>
              </w:r>
            </w:ins>
          </w:p>
        </w:tc>
        <w:tc>
          <w:tcPr>
            <w:tcW w:w="900" w:type="dxa"/>
            <w:tcPrChange w:id="435" w:author="MATRIXX" w:date="2021-05-14T12:21:00Z">
              <w:tcPr>
                <w:tcW w:w="859" w:type="dxa"/>
              </w:tcPr>
            </w:tcPrChange>
          </w:tcPr>
          <w:p w14:paraId="3809C51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36" w:author="Jia" w:date="2021-05-14T11:42:00Z"/>
                <w:lang w:eastAsia="zh-CN"/>
              </w:rPr>
            </w:pPr>
            <w:ins w:id="43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38" w:author="MATRIXX" w:date="2021-05-14T12:21:00Z">
              <w:tcPr>
                <w:tcW w:w="5490" w:type="dxa"/>
              </w:tcPr>
            </w:tcPrChange>
          </w:tcPr>
          <w:p w14:paraId="69DB3336" w14:textId="03DB09FF" w:rsidR="00A716E6" w:rsidRPr="002F3ED2" w:rsidRDefault="00B80B8C" w:rsidP="005A6160">
            <w:pPr>
              <w:pStyle w:val="TAL"/>
              <w:keepNext w:val="0"/>
              <w:widowControl w:val="0"/>
              <w:rPr>
                <w:ins w:id="439" w:author="Jia" w:date="2021-05-14T11:42:00Z"/>
              </w:rPr>
            </w:pPr>
            <w:ins w:id="440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441" w:author="Jia" w:date="2021-05-14T15:37:00Z">
              <w:r>
                <w:t>.</w:t>
              </w:r>
            </w:ins>
          </w:p>
        </w:tc>
      </w:tr>
      <w:tr w:rsidR="00A716E6" w:rsidRPr="00424394" w14:paraId="4BFB7CE3" w14:textId="77777777" w:rsidTr="00253B65">
        <w:trPr>
          <w:cantSplit/>
          <w:jc w:val="center"/>
          <w:ins w:id="442" w:author="Jia" w:date="2021-05-14T11:42:00Z"/>
          <w:trPrChange w:id="44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44" w:author="MATRIXX" w:date="2021-05-14T12:21:00Z">
              <w:tcPr>
                <w:tcW w:w="2554" w:type="dxa"/>
              </w:tcPr>
            </w:tcPrChange>
          </w:tcPr>
          <w:p w14:paraId="0E0AFD9E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45" w:author="Jia" w:date="2021-05-14T11:42:00Z"/>
                <w:lang w:bidi="ar-IQ"/>
              </w:rPr>
            </w:pPr>
            <w:ins w:id="446" w:author="Jia" w:date="2021-05-14T11:42:00Z">
              <w:r w:rsidRPr="002F3ED2">
                <w:rPr>
                  <w:lang w:bidi="ar-IQ"/>
                </w:rPr>
                <w:t>PDU Ip</w:t>
              </w:r>
              <w:r>
                <w:rPr>
                  <w:lang w:bidi="ar-IQ"/>
                </w:rPr>
                <w:t>v4</w:t>
              </w:r>
              <w:r w:rsidRPr="002F3ED2">
                <w:rPr>
                  <w:lang w:bidi="ar-IQ"/>
                </w:rPr>
                <w:t xml:space="preserve"> Address</w:t>
              </w:r>
            </w:ins>
          </w:p>
        </w:tc>
        <w:tc>
          <w:tcPr>
            <w:tcW w:w="900" w:type="dxa"/>
            <w:tcPrChange w:id="447" w:author="MATRIXX" w:date="2021-05-14T12:21:00Z">
              <w:tcPr>
                <w:tcW w:w="859" w:type="dxa"/>
              </w:tcPr>
            </w:tcPrChange>
          </w:tcPr>
          <w:p w14:paraId="56B0465A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48" w:author="Jia" w:date="2021-05-14T11:42:00Z"/>
                <w:lang w:eastAsia="zh-CN"/>
              </w:rPr>
            </w:pPr>
            <w:ins w:id="44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50" w:author="MATRIXX" w:date="2021-05-14T12:21:00Z">
              <w:tcPr>
                <w:tcW w:w="5490" w:type="dxa"/>
              </w:tcPr>
            </w:tcPrChange>
          </w:tcPr>
          <w:p w14:paraId="4387CE20" w14:textId="51D3F92C" w:rsidR="00A716E6" w:rsidRPr="002F3ED2" w:rsidRDefault="002000E2" w:rsidP="00EC3ECD">
            <w:pPr>
              <w:pStyle w:val="TAL"/>
              <w:keepNext w:val="0"/>
              <w:widowControl w:val="0"/>
              <w:rPr>
                <w:ins w:id="451" w:author="Jia" w:date="2021-05-14T11:42:00Z"/>
              </w:rPr>
            </w:pPr>
            <w:ins w:id="452" w:author="Dong Jia" w:date="2021-05-17T15:15:00Z">
              <w:r>
                <w:t>Described in</w:t>
              </w:r>
            </w:ins>
            <w:ins w:id="453" w:author="MATRIXX" w:date="2021-05-14T12:15:00Z">
              <w:r w:rsidR="009E7981" w:rsidRPr="009B54D0">
                <w:t xml:space="preserve"> table 6.2.1.2</w:t>
              </w:r>
            </w:ins>
            <w:ins w:id="454" w:author="Dong Jia" w:date="2021-05-17T14:56:00Z">
              <w:r w:rsidR="00EC3ECD">
                <w:t xml:space="preserve">, with PDU session replaced by </w:t>
              </w:r>
              <w:r w:rsidR="00EC3ECD" w:rsidRPr="00A13BFB">
                <w:t>PDP Context</w:t>
              </w:r>
              <w:r w:rsidR="00EC3ECD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27A0F7DD" w14:textId="77777777" w:rsidTr="00253B65">
        <w:trPr>
          <w:cantSplit/>
          <w:jc w:val="center"/>
          <w:ins w:id="455" w:author="Jia" w:date="2021-05-14T11:42:00Z"/>
          <w:trPrChange w:id="45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57" w:author="MATRIXX" w:date="2021-05-14T12:21:00Z">
              <w:tcPr>
                <w:tcW w:w="2554" w:type="dxa"/>
              </w:tcPr>
            </w:tcPrChange>
          </w:tcPr>
          <w:p w14:paraId="09F2F373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58" w:author="Jia" w:date="2021-05-14T11:42:00Z"/>
                <w:lang w:bidi="ar-IQ"/>
              </w:rPr>
            </w:pPr>
            <w:ins w:id="459" w:author="Jia" w:date="2021-05-14T11:42:00Z">
              <w:r w:rsidRPr="001722CA">
                <w:rPr>
                  <w:lang w:bidi="ar-IQ"/>
                </w:rPr>
                <w:t>PDU IPv</w:t>
              </w:r>
              <w:r>
                <w:rPr>
                  <w:lang w:bidi="ar-IQ"/>
                </w:rPr>
                <w:t>6</w:t>
              </w:r>
              <w:r w:rsidRPr="001722CA">
                <w:rPr>
                  <w:lang w:bidi="ar-IQ"/>
                </w:rPr>
                <w:t xml:space="preserve"> Address</w:t>
              </w:r>
              <w:r>
                <w:rPr>
                  <w:lang w:bidi="ar-IQ"/>
                </w:rPr>
                <w:t xml:space="preserve"> with </w:t>
              </w:r>
              <w:r>
                <w:t>Prefix</w:t>
              </w:r>
            </w:ins>
          </w:p>
        </w:tc>
        <w:tc>
          <w:tcPr>
            <w:tcW w:w="900" w:type="dxa"/>
            <w:tcPrChange w:id="460" w:author="MATRIXX" w:date="2021-05-14T12:21:00Z">
              <w:tcPr>
                <w:tcW w:w="859" w:type="dxa"/>
              </w:tcPr>
            </w:tcPrChange>
          </w:tcPr>
          <w:p w14:paraId="4872343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61" w:author="Jia" w:date="2021-05-14T11:42:00Z"/>
                <w:lang w:eastAsia="zh-CN"/>
              </w:rPr>
            </w:pPr>
            <w:ins w:id="46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63" w:author="MATRIXX" w:date="2021-05-14T12:21:00Z">
              <w:tcPr>
                <w:tcW w:w="5490" w:type="dxa"/>
              </w:tcPr>
            </w:tcPrChange>
          </w:tcPr>
          <w:p w14:paraId="604A90C6" w14:textId="4C0AF835" w:rsidR="00A716E6" w:rsidRPr="002F3ED2" w:rsidRDefault="002000E2" w:rsidP="00EC3ECD">
            <w:pPr>
              <w:pStyle w:val="TAL"/>
              <w:keepNext w:val="0"/>
              <w:widowControl w:val="0"/>
              <w:rPr>
                <w:ins w:id="464" w:author="Jia" w:date="2021-05-14T11:42:00Z"/>
              </w:rPr>
            </w:pPr>
            <w:ins w:id="465" w:author="Dong Jia" w:date="2021-05-17T15:15:00Z">
              <w:r>
                <w:t>Described in</w:t>
              </w:r>
            </w:ins>
            <w:ins w:id="466" w:author="MATRIXX" w:date="2021-05-14T12:15:00Z">
              <w:r w:rsidR="009E7981" w:rsidRPr="009B54D0">
                <w:t xml:space="preserve"> table 6.2.1.2</w:t>
              </w:r>
            </w:ins>
            <w:ins w:id="467" w:author="Dong Jia" w:date="2021-05-17T14:56:00Z">
              <w:r w:rsidR="00EC3ECD">
                <w:t xml:space="preserve">, with PDU session replaced by </w:t>
              </w:r>
              <w:r w:rsidR="00EC3ECD" w:rsidRPr="00A13BFB">
                <w:t>PDP Context</w:t>
              </w:r>
              <w:r w:rsidR="00EC3ECD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28E572D1" w14:textId="77777777" w:rsidTr="00253B65">
        <w:trPr>
          <w:cantSplit/>
          <w:jc w:val="center"/>
          <w:ins w:id="468" w:author="Jia" w:date="2021-05-14T11:42:00Z"/>
          <w:trPrChange w:id="46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70" w:author="MATRIXX" w:date="2021-05-14T12:21:00Z">
              <w:tcPr>
                <w:tcW w:w="2554" w:type="dxa"/>
              </w:tcPr>
            </w:tcPrChange>
          </w:tcPr>
          <w:p w14:paraId="65519D65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71" w:author="Jia" w:date="2021-05-14T11:42:00Z"/>
                <w:lang w:bidi="ar-IQ"/>
              </w:rPr>
            </w:pPr>
            <w:ins w:id="472" w:author="Jia" w:date="2021-05-14T11:42:00Z">
              <w:r w:rsidRPr="002F3ED2">
                <w:rPr>
                  <w:lang w:bidi="ar-IQ"/>
                </w:rPr>
                <w:t>PDU Address prefix length</w:t>
              </w:r>
            </w:ins>
          </w:p>
        </w:tc>
        <w:tc>
          <w:tcPr>
            <w:tcW w:w="900" w:type="dxa"/>
            <w:tcPrChange w:id="473" w:author="MATRIXX" w:date="2021-05-14T12:21:00Z">
              <w:tcPr>
                <w:tcW w:w="859" w:type="dxa"/>
              </w:tcPr>
            </w:tcPrChange>
          </w:tcPr>
          <w:p w14:paraId="071009CE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74" w:author="Jia" w:date="2021-05-14T11:42:00Z"/>
                <w:lang w:eastAsia="zh-CN"/>
              </w:rPr>
            </w:pPr>
            <w:ins w:id="47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76" w:author="MATRIXX" w:date="2021-05-14T12:21:00Z">
              <w:tcPr>
                <w:tcW w:w="5490" w:type="dxa"/>
              </w:tcPr>
            </w:tcPrChange>
          </w:tcPr>
          <w:p w14:paraId="0BA3E06D" w14:textId="1FA674DF" w:rsidR="00A716E6" w:rsidRPr="002F3ED2" w:rsidRDefault="009E7981" w:rsidP="005A6160">
            <w:pPr>
              <w:pStyle w:val="TAL"/>
              <w:keepNext w:val="0"/>
              <w:widowControl w:val="0"/>
              <w:rPr>
                <w:ins w:id="477" w:author="Jia" w:date="2021-05-14T11:42:00Z"/>
              </w:rPr>
            </w:pPr>
            <w:ins w:id="478" w:author="MATRIXX" w:date="2021-05-14T12:15:00Z">
              <w:r w:rsidRPr="009B54D0">
                <w:t>Described in table 6.2.1.2</w:t>
              </w:r>
              <w:r>
                <w:t>.</w:t>
              </w:r>
            </w:ins>
          </w:p>
        </w:tc>
      </w:tr>
      <w:tr w:rsidR="00B80B8C" w:rsidRPr="00424394" w14:paraId="22731A2E" w14:textId="77777777" w:rsidTr="00253B65">
        <w:trPr>
          <w:cantSplit/>
          <w:jc w:val="center"/>
          <w:ins w:id="479" w:author="Jia" w:date="2021-05-14T11:42:00Z"/>
          <w:trPrChange w:id="48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81" w:author="MATRIXX" w:date="2021-05-14T12:21:00Z">
              <w:tcPr>
                <w:tcW w:w="2554" w:type="dxa"/>
              </w:tcPr>
            </w:tcPrChange>
          </w:tcPr>
          <w:p w14:paraId="05727EC4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482" w:author="Jia" w:date="2021-05-14T11:42:00Z"/>
                <w:lang w:bidi="ar-IQ"/>
              </w:rPr>
            </w:pPr>
            <w:ins w:id="483" w:author="Jia" w:date="2021-05-14T11:42:00Z">
              <w:r w:rsidRPr="001722CA">
                <w:rPr>
                  <w:lang w:bidi="ar-IQ"/>
                </w:rPr>
                <w:t>IPv4 Dynamic Address Flag</w:t>
              </w:r>
            </w:ins>
          </w:p>
        </w:tc>
        <w:tc>
          <w:tcPr>
            <w:tcW w:w="900" w:type="dxa"/>
            <w:tcPrChange w:id="484" w:author="MATRIXX" w:date="2021-05-14T12:21:00Z">
              <w:tcPr>
                <w:tcW w:w="859" w:type="dxa"/>
              </w:tcPr>
            </w:tcPrChange>
          </w:tcPr>
          <w:p w14:paraId="1475D995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485" w:author="Jia" w:date="2021-05-14T11:42:00Z"/>
                <w:lang w:eastAsia="zh-CN"/>
              </w:rPr>
            </w:pPr>
            <w:ins w:id="48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87" w:author="MATRIXX" w:date="2021-05-14T12:21:00Z">
              <w:tcPr>
                <w:tcW w:w="5490" w:type="dxa"/>
              </w:tcPr>
            </w:tcPrChange>
          </w:tcPr>
          <w:p w14:paraId="0828DB56" w14:textId="0D4706AB" w:rsidR="00B80B8C" w:rsidRPr="002F3ED2" w:rsidRDefault="00B80B8C" w:rsidP="00B80B8C">
            <w:pPr>
              <w:pStyle w:val="TAL"/>
              <w:keepNext w:val="0"/>
              <w:widowControl w:val="0"/>
              <w:rPr>
                <w:ins w:id="488" w:author="Jia" w:date="2021-05-14T11:42:00Z"/>
                <w:lang w:bidi="ar-IQ"/>
              </w:rPr>
            </w:pPr>
            <w:ins w:id="489" w:author="Jia" w:date="2021-05-14T15:37:00Z">
              <w:r w:rsidRPr="00E005A1">
                <w:t>Described in table 6.2.1.2.</w:t>
              </w:r>
            </w:ins>
          </w:p>
        </w:tc>
      </w:tr>
      <w:tr w:rsidR="00B80B8C" w:rsidRPr="00424394" w14:paraId="6AC19317" w14:textId="77777777" w:rsidTr="00253B65">
        <w:trPr>
          <w:cantSplit/>
          <w:jc w:val="center"/>
          <w:ins w:id="490" w:author="Jia" w:date="2021-05-14T11:42:00Z"/>
          <w:trPrChange w:id="49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92" w:author="MATRIXX" w:date="2021-05-14T12:21:00Z">
              <w:tcPr>
                <w:tcW w:w="2554" w:type="dxa"/>
              </w:tcPr>
            </w:tcPrChange>
          </w:tcPr>
          <w:p w14:paraId="34C0296F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493" w:author="Jia" w:date="2021-05-14T11:42:00Z"/>
                <w:lang w:bidi="ar-IQ"/>
              </w:rPr>
            </w:pPr>
            <w:ins w:id="494" w:author="Jia" w:date="2021-05-14T11:42:00Z">
              <w:r>
                <w:t xml:space="preserve">IPv6 </w:t>
              </w:r>
              <w:r w:rsidRPr="002F3ED2">
                <w:t>Dynamic Address Flag</w:t>
              </w:r>
            </w:ins>
          </w:p>
        </w:tc>
        <w:tc>
          <w:tcPr>
            <w:tcW w:w="900" w:type="dxa"/>
            <w:tcPrChange w:id="495" w:author="MATRIXX" w:date="2021-05-14T12:21:00Z">
              <w:tcPr>
                <w:tcW w:w="859" w:type="dxa"/>
              </w:tcPr>
            </w:tcPrChange>
          </w:tcPr>
          <w:p w14:paraId="4B024F2E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496" w:author="Jia" w:date="2021-05-14T11:42:00Z"/>
                <w:lang w:eastAsia="zh-CN"/>
              </w:rPr>
            </w:pPr>
            <w:ins w:id="49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98" w:author="MATRIXX" w:date="2021-05-14T12:21:00Z">
              <w:tcPr>
                <w:tcW w:w="5490" w:type="dxa"/>
              </w:tcPr>
            </w:tcPrChange>
          </w:tcPr>
          <w:p w14:paraId="32A478F8" w14:textId="40B9BE22" w:rsidR="00B80B8C" w:rsidRPr="002F3ED2" w:rsidRDefault="00B80B8C" w:rsidP="00B80B8C">
            <w:pPr>
              <w:pStyle w:val="TAL"/>
              <w:keepNext w:val="0"/>
              <w:widowControl w:val="0"/>
              <w:rPr>
                <w:ins w:id="499" w:author="Jia" w:date="2021-05-14T11:42:00Z"/>
              </w:rPr>
            </w:pPr>
            <w:ins w:id="500" w:author="Jia" w:date="2021-05-14T15:37:00Z">
              <w:r w:rsidRPr="00E005A1">
                <w:t>Described in table 6.2.1.2.</w:t>
              </w:r>
            </w:ins>
          </w:p>
        </w:tc>
      </w:tr>
      <w:tr w:rsidR="00A716E6" w:rsidRPr="00424394" w14:paraId="7D5E8046" w14:textId="77777777" w:rsidTr="00253B65">
        <w:trPr>
          <w:cantSplit/>
          <w:jc w:val="center"/>
          <w:ins w:id="501" w:author="Jia" w:date="2021-05-14T11:42:00Z"/>
          <w:trPrChange w:id="50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03" w:author="MATRIXX" w:date="2021-05-14T12:21:00Z">
              <w:tcPr>
                <w:tcW w:w="2554" w:type="dxa"/>
              </w:tcPr>
            </w:tcPrChange>
          </w:tcPr>
          <w:p w14:paraId="1F34C0C2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04" w:author="Jia" w:date="2021-05-14T11:42:00Z"/>
                <w:lang w:eastAsia="zh-CN"/>
              </w:rPr>
            </w:pPr>
            <w:ins w:id="505" w:author="Jia" w:date="2021-05-14T11:42:00Z">
              <w:r w:rsidRPr="002F3ED2">
                <w:rPr>
                  <w:rFonts w:hint="eastAsia"/>
                  <w:lang w:eastAsia="zh-CN"/>
                </w:rPr>
                <w:t>SSC Mode</w:t>
              </w:r>
            </w:ins>
          </w:p>
        </w:tc>
        <w:tc>
          <w:tcPr>
            <w:tcW w:w="900" w:type="dxa"/>
            <w:tcPrChange w:id="506" w:author="MATRIXX" w:date="2021-05-14T12:21:00Z">
              <w:tcPr>
                <w:tcW w:w="859" w:type="dxa"/>
              </w:tcPr>
            </w:tcPrChange>
          </w:tcPr>
          <w:p w14:paraId="45D39F6E" w14:textId="1F24CA81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07" w:author="Jia" w:date="2021-05-14T11:42:00Z"/>
                <w:lang w:eastAsia="zh-CN"/>
              </w:rPr>
            </w:pPr>
            <w:ins w:id="508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09" w:author="MATRIXX" w:date="2021-05-14T12:21:00Z">
              <w:tcPr>
                <w:tcW w:w="5490" w:type="dxa"/>
              </w:tcPr>
            </w:tcPrChange>
          </w:tcPr>
          <w:p w14:paraId="62980757" w14:textId="34EC2F87" w:rsidR="00A716E6" w:rsidRPr="002F3ED2" w:rsidRDefault="00CC1BE2" w:rsidP="005A6160">
            <w:pPr>
              <w:pStyle w:val="TAL"/>
              <w:keepNext w:val="0"/>
              <w:widowControl w:val="0"/>
              <w:rPr>
                <w:ins w:id="510" w:author="Jia" w:date="2021-05-14T11:42:00Z"/>
                <w:lang w:eastAsia="zh-CN"/>
              </w:rPr>
            </w:pPr>
            <w:ins w:id="511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2F3ED2" w14:paraId="59A49196" w14:textId="77777777" w:rsidTr="00253B65">
        <w:trPr>
          <w:cantSplit/>
          <w:jc w:val="center"/>
          <w:ins w:id="512" w:author="Jia" w:date="2021-05-14T11:42:00Z"/>
          <w:trPrChange w:id="51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14" w:author="MATRIXX" w:date="2021-05-14T12:21:00Z">
              <w:tcPr>
                <w:tcW w:w="2554" w:type="dxa"/>
              </w:tcPr>
            </w:tcPrChange>
          </w:tcPr>
          <w:p w14:paraId="2D6BFE4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15" w:author="Jia" w:date="2021-05-14T11:42:00Z"/>
                <w:lang w:eastAsia="zh-CN"/>
              </w:rPr>
            </w:pPr>
            <w:ins w:id="516" w:author="Jia" w:date="2021-05-14T11:42:00Z">
              <w:r>
                <w:rPr>
                  <w:lang w:eastAsia="zh-CN"/>
                </w:rPr>
                <w:t>MA PDU session information</w:t>
              </w:r>
            </w:ins>
          </w:p>
        </w:tc>
        <w:tc>
          <w:tcPr>
            <w:tcW w:w="900" w:type="dxa"/>
            <w:tcPrChange w:id="517" w:author="MATRIXX" w:date="2021-05-14T12:21:00Z">
              <w:tcPr>
                <w:tcW w:w="859" w:type="dxa"/>
              </w:tcPr>
            </w:tcPrChange>
          </w:tcPr>
          <w:p w14:paraId="2307E05D" w14:textId="0B5E6CDB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18" w:author="Jia" w:date="2021-05-14T11:42:00Z"/>
                <w:lang w:eastAsia="zh-CN"/>
              </w:rPr>
            </w:pPr>
            <w:ins w:id="519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20" w:author="MATRIXX" w:date="2021-05-14T12:21:00Z">
              <w:tcPr>
                <w:tcW w:w="5490" w:type="dxa"/>
              </w:tcPr>
            </w:tcPrChange>
          </w:tcPr>
          <w:p w14:paraId="00370417" w14:textId="63E81A51" w:rsidR="00A716E6" w:rsidRPr="002F3ED2" w:rsidRDefault="00CC1BE2" w:rsidP="005A6160">
            <w:pPr>
              <w:pStyle w:val="TAL"/>
              <w:keepNext w:val="0"/>
              <w:widowControl w:val="0"/>
              <w:rPr>
                <w:ins w:id="521" w:author="Jia" w:date="2021-05-14T11:42:00Z"/>
              </w:rPr>
            </w:pPr>
            <w:ins w:id="522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FB14ED" w14:paraId="026D7904" w14:textId="77777777" w:rsidTr="00253B65">
        <w:trPr>
          <w:cantSplit/>
          <w:jc w:val="center"/>
          <w:ins w:id="523" w:author="Jia" w:date="2021-05-14T11:42:00Z"/>
          <w:trPrChange w:id="52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25" w:author="MATRIXX" w:date="2021-05-14T12:21:00Z">
              <w:tcPr>
                <w:tcW w:w="2554" w:type="dxa"/>
              </w:tcPr>
            </w:tcPrChange>
          </w:tcPr>
          <w:p w14:paraId="19722048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526" w:author="Jia" w:date="2021-05-14T11:42:00Z"/>
                <w:lang w:eastAsia="zh-CN"/>
              </w:rPr>
            </w:pPr>
            <w:ins w:id="527" w:author="Jia" w:date="2021-05-14T11:42:00Z">
              <w:r>
                <w:rPr>
                  <w:lang w:eastAsia="zh-CN"/>
                </w:rPr>
                <w:t>MA PDU session indicator</w:t>
              </w:r>
            </w:ins>
          </w:p>
        </w:tc>
        <w:tc>
          <w:tcPr>
            <w:tcW w:w="900" w:type="dxa"/>
            <w:tcPrChange w:id="528" w:author="MATRIXX" w:date="2021-05-14T12:21:00Z">
              <w:tcPr>
                <w:tcW w:w="859" w:type="dxa"/>
              </w:tcPr>
            </w:tcPrChange>
          </w:tcPr>
          <w:p w14:paraId="4A4D2486" w14:textId="7531110C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29" w:author="Jia" w:date="2021-05-14T11:42:00Z"/>
                <w:lang w:eastAsia="zh-CN"/>
              </w:rPr>
            </w:pPr>
            <w:ins w:id="530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31" w:author="MATRIXX" w:date="2021-05-14T12:21:00Z">
              <w:tcPr>
                <w:tcW w:w="5490" w:type="dxa"/>
              </w:tcPr>
            </w:tcPrChange>
          </w:tcPr>
          <w:p w14:paraId="0C7F15A1" w14:textId="5A46922E" w:rsidR="00A716E6" w:rsidRPr="00FB14ED" w:rsidRDefault="00CC1BE2" w:rsidP="005A6160">
            <w:pPr>
              <w:pStyle w:val="TAL"/>
              <w:keepNext w:val="0"/>
              <w:widowControl w:val="0"/>
              <w:rPr>
                <w:ins w:id="532" w:author="Jia" w:date="2021-05-14T11:42:00Z"/>
              </w:rPr>
            </w:pPr>
            <w:ins w:id="533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FB14ED" w14:paraId="51801392" w14:textId="77777777" w:rsidTr="00253B65">
        <w:trPr>
          <w:cantSplit/>
          <w:jc w:val="center"/>
          <w:ins w:id="534" w:author="Jia" w:date="2021-05-14T11:42:00Z"/>
          <w:trPrChange w:id="53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36" w:author="MATRIXX" w:date="2021-05-14T12:21:00Z">
              <w:tcPr>
                <w:tcW w:w="2554" w:type="dxa"/>
              </w:tcPr>
            </w:tcPrChange>
          </w:tcPr>
          <w:p w14:paraId="3CC8326B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537" w:author="Jia" w:date="2021-05-14T11:42:00Z"/>
                <w:lang w:eastAsia="zh-CN"/>
              </w:rPr>
            </w:pPr>
            <w:ins w:id="538" w:author="Jia" w:date="2021-05-14T11:42:00Z">
              <w:r>
                <w:rPr>
                  <w:lang w:val="en-US"/>
                </w:rPr>
                <w:t>ATSSS capability</w:t>
              </w:r>
            </w:ins>
          </w:p>
        </w:tc>
        <w:tc>
          <w:tcPr>
            <w:tcW w:w="900" w:type="dxa"/>
            <w:tcPrChange w:id="539" w:author="MATRIXX" w:date="2021-05-14T12:21:00Z">
              <w:tcPr>
                <w:tcW w:w="859" w:type="dxa"/>
              </w:tcPr>
            </w:tcPrChange>
          </w:tcPr>
          <w:p w14:paraId="674313E7" w14:textId="0DB87CD2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40" w:author="Jia" w:date="2021-05-14T11:42:00Z"/>
                <w:lang w:eastAsia="zh-CN"/>
              </w:rPr>
            </w:pPr>
            <w:ins w:id="541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42" w:author="MATRIXX" w:date="2021-05-14T12:21:00Z">
              <w:tcPr>
                <w:tcW w:w="5490" w:type="dxa"/>
              </w:tcPr>
            </w:tcPrChange>
          </w:tcPr>
          <w:p w14:paraId="135F7E61" w14:textId="6062D91C" w:rsidR="00A716E6" w:rsidRPr="00FB14ED" w:rsidRDefault="00CC1BE2" w:rsidP="005A6160">
            <w:pPr>
              <w:pStyle w:val="TAL"/>
              <w:keepNext w:val="0"/>
              <w:widowControl w:val="0"/>
              <w:rPr>
                <w:ins w:id="543" w:author="Jia" w:date="2021-05-14T11:42:00Z"/>
              </w:rPr>
            </w:pPr>
            <w:ins w:id="544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58AB711F" w14:textId="77777777" w:rsidTr="00253B65">
        <w:trPr>
          <w:cantSplit/>
          <w:jc w:val="center"/>
          <w:ins w:id="545" w:author="Jia" w:date="2021-05-14T11:42:00Z"/>
          <w:trPrChange w:id="54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47" w:author="MATRIXX" w:date="2021-05-14T12:21:00Z">
              <w:tcPr>
                <w:tcW w:w="2554" w:type="dxa"/>
              </w:tcPr>
            </w:tcPrChange>
          </w:tcPr>
          <w:p w14:paraId="397BBB0E" w14:textId="0BEEA0F4" w:rsidR="00A716E6" w:rsidRPr="002F3ED2" w:rsidRDefault="00500201" w:rsidP="005A6160">
            <w:pPr>
              <w:pStyle w:val="TAL"/>
              <w:keepNext w:val="0"/>
              <w:widowControl w:val="0"/>
              <w:ind w:left="284"/>
              <w:rPr>
                <w:ins w:id="548" w:author="Jia" w:date="2021-05-14T11:42:00Z"/>
                <w:lang w:eastAsia="zh-CN"/>
              </w:rPr>
            </w:pPr>
            <w:ins w:id="549" w:author="MATRIXX" w:date="2021-05-14T15:47:00Z">
              <w:r>
                <w:rPr>
                  <w:lang w:eastAsia="zh-CN"/>
                </w:rPr>
                <w:t>SUPI</w:t>
              </w:r>
            </w:ins>
            <w:ins w:id="550" w:author="Jia" w:date="2021-05-14T11:42:00Z">
              <w:r w:rsidR="00A716E6" w:rsidRPr="002F3ED2">
                <w:rPr>
                  <w:lang w:eastAsia="zh-CN"/>
                </w:rPr>
                <w:t xml:space="preserve"> PLMN ID</w:t>
              </w:r>
            </w:ins>
          </w:p>
        </w:tc>
        <w:tc>
          <w:tcPr>
            <w:tcW w:w="900" w:type="dxa"/>
            <w:tcPrChange w:id="551" w:author="MATRIXX" w:date="2021-05-14T12:21:00Z">
              <w:tcPr>
                <w:tcW w:w="859" w:type="dxa"/>
              </w:tcPr>
            </w:tcPrChange>
          </w:tcPr>
          <w:p w14:paraId="5AC3DAF5" w14:textId="26CD0D56" w:rsidR="00A716E6" w:rsidRPr="002F3ED2" w:rsidRDefault="00A716E6" w:rsidP="005A6160">
            <w:pPr>
              <w:pStyle w:val="TAC"/>
              <w:keepNext w:val="0"/>
              <w:widowControl w:val="0"/>
              <w:rPr>
                <w:ins w:id="552" w:author="Jia" w:date="2021-05-14T11:42:00Z"/>
              </w:rPr>
            </w:pPr>
            <w:ins w:id="55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  <w:ins w:id="554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55" w:author="MATRIXX" w:date="2021-05-14T12:21:00Z">
              <w:tcPr>
                <w:tcW w:w="5490" w:type="dxa"/>
              </w:tcPr>
            </w:tcPrChange>
          </w:tcPr>
          <w:p w14:paraId="26B3BECC" w14:textId="2081E1B9" w:rsidR="00A716E6" w:rsidRPr="002F3ED2" w:rsidRDefault="00B30973" w:rsidP="001F3B87">
            <w:pPr>
              <w:pStyle w:val="TAL"/>
              <w:keepNext w:val="0"/>
              <w:widowControl w:val="0"/>
              <w:rPr>
                <w:ins w:id="556" w:author="Jia" w:date="2021-05-14T11:42:00Z"/>
              </w:rPr>
            </w:pPr>
            <w:ins w:id="557" w:author="Dong Jia" w:date="2021-05-17T14:40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361BDA07" w14:textId="77777777" w:rsidTr="00253B65">
        <w:trPr>
          <w:cantSplit/>
          <w:jc w:val="center"/>
          <w:ins w:id="558" w:author="Jia" w:date="2021-05-14T11:42:00Z"/>
          <w:trPrChange w:id="55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60" w:author="MATRIXX" w:date="2021-05-14T12:21:00Z">
              <w:tcPr>
                <w:tcW w:w="2554" w:type="dxa"/>
              </w:tcPr>
            </w:tcPrChange>
          </w:tcPr>
          <w:p w14:paraId="441FAA5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61" w:author="Jia" w:date="2021-05-14T11:42:00Z"/>
                <w:lang w:bidi="ar-IQ"/>
              </w:rPr>
            </w:pPr>
            <w:ins w:id="562" w:author="Jia" w:date="2021-05-14T11:42:00Z">
              <w:r w:rsidRPr="002F3ED2">
                <w:rPr>
                  <w:lang w:bidi="ar-IQ"/>
                </w:rPr>
                <w:t xml:space="preserve">Serving </w:t>
              </w:r>
              <w:r w:rsidRPr="00250A6E"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PrChange w:id="563" w:author="MATRIXX" w:date="2021-05-14T12:21:00Z">
              <w:tcPr>
                <w:tcW w:w="859" w:type="dxa"/>
              </w:tcPr>
            </w:tcPrChange>
          </w:tcPr>
          <w:p w14:paraId="0DD7DEDF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64" w:author="Jia" w:date="2021-05-14T11:42:00Z"/>
              </w:rPr>
            </w:pPr>
            <w:ins w:id="56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66" w:author="MATRIXX" w:date="2021-05-14T12:21:00Z">
              <w:tcPr>
                <w:tcW w:w="5490" w:type="dxa"/>
              </w:tcPr>
            </w:tcPrChange>
          </w:tcPr>
          <w:p w14:paraId="2D8DDB1E" w14:textId="505D890A" w:rsidR="00A716E6" w:rsidRPr="002F3ED2" w:rsidRDefault="00B80B8C" w:rsidP="005A6160">
            <w:pPr>
              <w:pStyle w:val="TAL"/>
              <w:keepNext w:val="0"/>
              <w:widowControl w:val="0"/>
              <w:rPr>
                <w:ins w:id="567" w:author="Jia" w:date="2021-05-14T11:42:00Z"/>
              </w:rPr>
            </w:pPr>
            <w:ins w:id="568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611688F6" w14:textId="77777777" w:rsidTr="00253B65">
        <w:trPr>
          <w:cantSplit/>
          <w:jc w:val="center"/>
          <w:ins w:id="569" w:author="Jia" w:date="2021-05-14T11:42:00Z"/>
          <w:trPrChange w:id="57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71" w:author="MATRIXX" w:date="2021-05-14T12:21:00Z">
              <w:tcPr>
                <w:tcW w:w="2554" w:type="dxa"/>
              </w:tcPr>
            </w:tcPrChange>
          </w:tcPr>
          <w:p w14:paraId="658806FF" w14:textId="77777777" w:rsidR="00A716E6" w:rsidRPr="00CE4DB4" w:rsidRDefault="00A716E6" w:rsidP="005A6160">
            <w:pPr>
              <w:pStyle w:val="TAL"/>
              <w:keepNext w:val="0"/>
              <w:widowControl w:val="0"/>
              <w:ind w:left="568"/>
              <w:rPr>
                <w:ins w:id="572" w:author="Jia" w:date="2021-05-14T11:42:00Z"/>
                <w:lang w:bidi="ar-IQ"/>
              </w:rPr>
            </w:pPr>
            <w:ins w:id="573" w:author="Jia" w:date="2021-05-14T11:42:00Z">
              <w:r w:rsidRPr="006031ED">
                <w:rPr>
                  <w:lang w:bidi="ar-IQ"/>
                </w:rPr>
                <w:t>Serving Network Function Functionality</w:t>
              </w:r>
            </w:ins>
          </w:p>
        </w:tc>
        <w:tc>
          <w:tcPr>
            <w:tcW w:w="900" w:type="dxa"/>
            <w:tcPrChange w:id="574" w:author="MATRIXX" w:date="2021-05-14T12:21:00Z">
              <w:tcPr>
                <w:tcW w:w="859" w:type="dxa"/>
              </w:tcPr>
            </w:tcPrChange>
          </w:tcPr>
          <w:p w14:paraId="2E81574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75" w:author="Jia" w:date="2021-05-14T11:42:00Z"/>
                <w:lang w:bidi="ar-IQ"/>
              </w:rPr>
            </w:pPr>
            <w:ins w:id="576" w:author="Jia" w:date="2021-05-14T11:42:00Z">
              <w:r>
                <w:rPr>
                  <w:lang w:bidi="ar-IQ"/>
                </w:rPr>
                <w:t>M</w:t>
              </w:r>
            </w:ins>
          </w:p>
        </w:tc>
        <w:tc>
          <w:tcPr>
            <w:tcW w:w="4948" w:type="dxa"/>
            <w:tcPrChange w:id="577" w:author="MATRIXX" w:date="2021-05-14T12:21:00Z">
              <w:tcPr>
                <w:tcW w:w="5490" w:type="dxa"/>
              </w:tcPr>
            </w:tcPrChange>
          </w:tcPr>
          <w:p w14:paraId="32FE1530" w14:textId="5BE0E052" w:rsidR="00A716E6" w:rsidRDefault="002000E2" w:rsidP="005A6160">
            <w:pPr>
              <w:pStyle w:val="TAL"/>
              <w:keepNext w:val="0"/>
              <w:widowControl w:val="0"/>
              <w:rPr>
                <w:ins w:id="578" w:author="Jia" w:date="2021-05-14T11:42:00Z"/>
                <w:lang w:eastAsia="zh-CN"/>
              </w:rPr>
            </w:pPr>
            <w:ins w:id="579" w:author="Dong Jia" w:date="2021-05-17T15:15:00Z">
              <w:r>
                <w:t>Described in</w:t>
              </w:r>
            </w:ins>
            <w:ins w:id="580" w:author="MATRIXX" w:date="2021-05-14T12:16:00Z">
              <w:r w:rsidR="009E7981" w:rsidRPr="009B54D0">
                <w:t xml:space="preserve"> table 6.2.1.2</w:t>
              </w:r>
            </w:ins>
            <w:ins w:id="581" w:author="Jia" w:date="2021-05-14T11:42:00Z">
              <w:r w:rsidR="00A716E6">
                <w:rPr>
                  <w:lang w:eastAsia="zh-CN"/>
                </w:rPr>
                <w:t>.</w:t>
              </w:r>
            </w:ins>
          </w:p>
          <w:p w14:paraId="0A6BB54A" w14:textId="729C1DB0" w:rsidR="00A716E6" w:rsidRPr="00F457E9" w:rsidRDefault="00A716E6" w:rsidP="005A6160">
            <w:pPr>
              <w:pStyle w:val="TAL"/>
              <w:keepNext w:val="0"/>
              <w:widowControl w:val="0"/>
              <w:rPr>
                <w:ins w:id="582" w:author="Jia" w:date="2021-05-14T11:42:00Z"/>
                <w:lang w:bidi="ar-IQ"/>
              </w:rPr>
            </w:pPr>
            <w:ins w:id="583" w:author="Jia" w:date="2021-05-14T11:42:00Z">
              <w:r>
                <w:rPr>
                  <w:lang w:eastAsia="zh-CN"/>
                </w:rPr>
                <w:t>This field holds “SGSN” when SMF+PGW-C serves GERAN/UTRAN access.</w:t>
              </w:r>
            </w:ins>
          </w:p>
        </w:tc>
      </w:tr>
      <w:tr w:rsidR="00A716E6" w:rsidRPr="00424394" w14:paraId="5B332CFF" w14:textId="77777777" w:rsidTr="00253B65">
        <w:trPr>
          <w:cantSplit/>
          <w:jc w:val="center"/>
          <w:ins w:id="584" w:author="Jia" w:date="2021-05-14T11:42:00Z"/>
          <w:trPrChange w:id="58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86" w:author="MATRIXX" w:date="2021-05-14T12:21:00Z">
              <w:tcPr>
                <w:tcW w:w="2554" w:type="dxa"/>
              </w:tcPr>
            </w:tcPrChange>
          </w:tcPr>
          <w:p w14:paraId="38911E3C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587" w:author="Jia" w:date="2021-05-14T11:42:00Z"/>
                <w:lang w:bidi="ar-IQ"/>
              </w:rPr>
            </w:pPr>
            <w:ins w:id="588" w:author="Jia" w:date="2021-05-14T11:42:00Z">
              <w:r>
                <w:rPr>
                  <w:lang w:bidi="ar-IQ"/>
                </w:rPr>
                <w:t>Serving Network Function Name</w:t>
              </w:r>
            </w:ins>
          </w:p>
        </w:tc>
        <w:tc>
          <w:tcPr>
            <w:tcW w:w="900" w:type="dxa"/>
            <w:tcPrChange w:id="589" w:author="MATRIXX" w:date="2021-05-14T12:21:00Z">
              <w:tcPr>
                <w:tcW w:w="859" w:type="dxa"/>
              </w:tcPr>
            </w:tcPrChange>
          </w:tcPr>
          <w:p w14:paraId="3241A79C" w14:textId="395417E9" w:rsidR="00A716E6" w:rsidRPr="002F3ED2" w:rsidRDefault="009E7981" w:rsidP="005A6160">
            <w:pPr>
              <w:pStyle w:val="TAC"/>
              <w:keepNext w:val="0"/>
              <w:widowControl w:val="0"/>
              <w:rPr>
                <w:ins w:id="590" w:author="Jia" w:date="2021-05-14T11:42:00Z"/>
                <w:lang w:bidi="ar-IQ"/>
              </w:rPr>
            </w:pPr>
            <w:ins w:id="591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92" w:author="MATRIXX" w:date="2021-05-14T12:21:00Z">
              <w:tcPr>
                <w:tcW w:w="5490" w:type="dxa"/>
              </w:tcPr>
            </w:tcPrChange>
          </w:tcPr>
          <w:p w14:paraId="1BC7CDE9" w14:textId="04D785E7" w:rsidR="00A716E6" w:rsidRDefault="00F42706" w:rsidP="005A6160">
            <w:pPr>
              <w:pStyle w:val="TAL"/>
              <w:keepNext w:val="0"/>
              <w:widowControl w:val="0"/>
              <w:rPr>
                <w:ins w:id="593" w:author="Jia" w:date="2021-05-14T11:42:00Z"/>
                <w:lang w:bidi="ar-IQ"/>
              </w:rPr>
            </w:pPr>
            <w:ins w:id="594" w:author="Dong Jia" w:date="2021-05-17T14:58:00Z">
              <w:r w:rsidRPr="00562520">
                <w:t>Described in table 6.2.1.2.</w:t>
              </w:r>
            </w:ins>
          </w:p>
        </w:tc>
      </w:tr>
      <w:tr w:rsidR="00B80B8C" w:rsidRPr="00424394" w14:paraId="0E2D4FC2" w14:textId="77777777" w:rsidTr="00253B65">
        <w:trPr>
          <w:cantSplit/>
          <w:jc w:val="center"/>
          <w:ins w:id="595" w:author="Jia" w:date="2021-05-14T11:42:00Z"/>
          <w:trPrChange w:id="59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97" w:author="MATRIXX" w:date="2021-05-14T12:21:00Z">
              <w:tcPr>
                <w:tcW w:w="2554" w:type="dxa"/>
              </w:tcPr>
            </w:tcPrChange>
          </w:tcPr>
          <w:p w14:paraId="55522C2B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598" w:author="Jia" w:date="2021-05-14T11:42:00Z"/>
                <w:lang w:bidi="ar-IQ"/>
              </w:rPr>
            </w:pPr>
            <w:ins w:id="599" w:author="Jia" w:date="2021-05-14T11:42:00Z">
              <w:r>
                <w:rPr>
                  <w:rFonts w:cs="Arial"/>
                  <w:lang w:val="fr-FR"/>
                </w:rPr>
                <w:lastRenderedPageBreak/>
                <w:t xml:space="preserve">Serving </w:t>
              </w:r>
              <w:r>
                <w:rPr>
                  <w:lang w:bidi="ar-IQ"/>
                </w:rPr>
                <w:t>Network Function Addresses</w:t>
              </w:r>
            </w:ins>
          </w:p>
        </w:tc>
        <w:tc>
          <w:tcPr>
            <w:tcW w:w="900" w:type="dxa"/>
            <w:tcPrChange w:id="600" w:author="MATRIXX" w:date="2021-05-14T12:21:00Z">
              <w:tcPr>
                <w:tcW w:w="859" w:type="dxa"/>
              </w:tcPr>
            </w:tcPrChange>
          </w:tcPr>
          <w:p w14:paraId="4C755F49" w14:textId="77777777" w:rsidR="00B80B8C" w:rsidRDefault="00B80B8C" w:rsidP="00B80B8C">
            <w:pPr>
              <w:pStyle w:val="TAC"/>
              <w:keepNext w:val="0"/>
              <w:widowControl w:val="0"/>
              <w:rPr>
                <w:ins w:id="601" w:author="Jia" w:date="2021-05-14T11:42:00Z"/>
                <w:lang w:bidi="ar-IQ"/>
              </w:rPr>
            </w:pPr>
            <w:ins w:id="602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03" w:author="MATRIXX" w:date="2021-05-14T12:21:00Z">
              <w:tcPr>
                <w:tcW w:w="5490" w:type="dxa"/>
              </w:tcPr>
            </w:tcPrChange>
          </w:tcPr>
          <w:p w14:paraId="4DD5626A" w14:textId="70C87797" w:rsidR="00B80B8C" w:rsidRPr="002F3ED2" w:rsidRDefault="00B80B8C" w:rsidP="00B80B8C">
            <w:pPr>
              <w:pStyle w:val="TAL"/>
              <w:keepNext w:val="0"/>
              <w:widowControl w:val="0"/>
              <w:rPr>
                <w:ins w:id="604" w:author="Jia" w:date="2021-05-14T11:42:00Z"/>
                <w:lang w:bidi="ar-IQ"/>
              </w:rPr>
            </w:pPr>
            <w:ins w:id="605" w:author="Jia" w:date="2021-05-14T15:38:00Z">
              <w:r w:rsidRPr="00562520">
                <w:t>Described in table 6.2.1.2.</w:t>
              </w:r>
            </w:ins>
          </w:p>
        </w:tc>
      </w:tr>
      <w:tr w:rsidR="00B80B8C" w:rsidRPr="00424394" w14:paraId="796E73C1" w14:textId="77777777" w:rsidTr="00253B65">
        <w:trPr>
          <w:cantSplit/>
          <w:jc w:val="center"/>
          <w:ins w:id="606" w:author="Jia" w:date="2021-05-14T11:42:00Z"/>
          <w:trPrChange w:id="60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08" w:author="MATRIXX" w:date="2021-05-14T12:21:00Z">
              <w:tcPr>
                <w:tcW w:w="2554" w:type="dxa"/>
              </w:tcPr>
            </w:tcPrChange>
          </w:tcPr>
          <w:p w14:paraId="7B597162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609" w:author="Jia" w:date="2021-05-14T11:42:00Z"/>
                <w:lang w:bidi="ar-IQ"/>
              </w:rPr>
            </w:pPr>
            <w:ins w:id="610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FQDN</w:t>
              </w:r>
            </w:ins>
          </w:p>
        </w:tc>
        <w:tc>
          <w:tcPr>
            <w:tcW w:w="900" w:type="dxa"/>
            <w:tcPrChange w:id="611" w:author="MATRIXX" w:date="2021-05-14T12:21:00Z">
              <w:tcPr>
                <w:tcW w:w="859" w:type="dxa"/>
              </w:tcPr>
            </w:tcPrChange>
          </w:tcPr>
          <w:p w14:paraId="315FA760" w14:textId="77777777" w:rsidR="00B80B8C" w:rsidRDefault="00B80B8C" w:rsidP="00B80B8C">
            <w:pPr>
              <w:pStyle w:val="TAC"/>
              <w:keepNext w:val="0"/>
              <w:widowControl w:val="0"/>
              <w:rPr>
                <w:ins w:id="612" w:author="Jia" w:date="2021-05-14T11:42:00Z"/>
                <w:lang w:bidi="ar-IQ"/>
              </w:rPr>
            </w:pPr>
            <w:ins w:id="613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14" w:author="MATRIXX" w:date="2021-05-14T12:21:00Z">
              <w:tcPr>
                <w:tcW w:w="5490" w:type="dxa"/>
              </w:tcPr>
            </w:tcPrChange>
          </w:tcPr>
          <w:p w14:paraId="3DA4E192" w14:textId="40EDC744" w:rsidR="00B80B8C" w:rsidRPr="002F3ED2" w:rsidRDefault="00B80B8C" w:rsidP="00B80B8C">
            <w:pPr>
              <w:pStyle w:val="TAL"/>
              <w:keepNext w:val="0"/>
              <w:widowControl w:val="0"/>
              <w:rPr>
                <w:ins w:id="615" w:author="Jia" w:date="2021-05-14T11:42:00Z"/>
                <w:lang w:bidi="ar-IQ"/>
              </w:rPr>
            </w:pPr>
            <w:ins w:id="616" w:author="Jia" w:date="2021-05-14T15:38:00Z">
              <w:r w:rsidRPr="00562520">
                <w:t>Described in table 6.2.1.2.</w:t>
              </w:r>
            </w:ins>
          </w:p>
        </w:tc>
      </w:tr>
      <w:tr w:rsidR="00A716E6" w:rsidRPr="00424394" w14:paraId="3C17D8FC" w14:textId="77777777" w:rsidTr="00253B65">
        <w:trPr>
          <w:cantSplit/>
          <w:jc w:val="center"/>
          <w:ins w:id="617" w:author="Jia" w:date="2021-05-14T11:42:00Z"/>
          <w:trPrChange w:id="61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19" w:author="MATRIXX" w:date="2021-05-14T12:21:00Z">
              <w:tcPr>
                <w:tcW w:w="2554" w:type="dxa"/>
              </w:tcPr>
            </w:tcPrChange>
          </w:tcPr>
          <w:p w14:paraId="1D5BAB8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620" w:author="Jia" w:date="2021-05-14T11:42:00Z"/>
                <w:lang w:bidi="ar-IQ"/>
              </w:rPr>
            </w:pPr>
            <w:ins w:id="621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PLMN ID</w:t>
              </w:r>
            </w:ins>
          </w:p>
        </w:tc>
        <w:tc>
          <w:tcPr>
            <w:tcW w:w="900" w:type="dxa"/>
            <w:tcPrChange w:id="622" w:author="MATRIXX" w:date="2021-05-14T12:21:00Z">
              <w:tcPr>
                <w:tcW w:w="859" w:type="dxa"/>
              </w:tcPr>
            </w:tcPrChange>
          </w:tcPr>
          <w:p w14:paraId="60D0099F" w14:textId="77777777" w:rsidR="00A716E6" w:rsidRDefault="00A716E6" w:rsidP="005A6160">
            <w:pPr>
              <w:pStyle w:val="TAC"/>
              <w:keepNext w:val="0"/>
              <w:widowControl w:val="0"/>
              <w:rPr>
                <w:ins w:id="623" w:author="Jia" w:date="2021-05-14T11:42:00Z"/>
                <w:lang w:bidi="ar-IQ"/>
              </w:rPr>
            </w:pPr>
            <w:ins w:id="624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25" w:author="MATRIXX" w:date="2021-05-14T12:21:00Z">
              <w:tcPr>
                <w:tcW w:w="5490" w:type="dxa"/>
              </w:tcPr>
            </w:tcPrChange>
          </w:tcPr>
          <w:p w14:paraId="280DFFB7" w14:textId="44097066" w:rsidR="00A716E6" w:rsidRPr="002F3ED2" w:rsidRDefault="00B80B8C" w:rsidP="005A6160">
            <w:pPr>
              <w:pStyle w:val="TAL"/>
              <w:keepNext w:val="0"/>
              <w:widowControl w:val="0"/>
              <w:rPr>
                <w:ins w:id="626" w:author="Jia" w:date="2021-05-14T11:42:00Z"/>
                <w:lang w:bidi="ar-IQ"/>
              </w:rPr>
            </w:pPr>
            <w:ins w:id="627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2D054226" w14:textId="77777777" w:rsidTr="00253B65">
        <w:trPr>
          <w:cantSplit/>
          <w:jc w:val="center"/>
          <w:ins w:id="628" w:author="Jia" w:date="2021-05-14T11:42:00Z"/>
          <w:trPrChange w:id="62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30" w:author="MATRIXX" w:date="2021-05-14T12:21:00Z">
              <w:tcPr>
                <w:tcW w:w="2554" w:type="dxa"/>
              </w:tcPr>
            </w:tcPrChange>
          </w:tcPr>
          <w:p w14:paraId="79EC1CA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631" w:author="Jia" w:date="2021-05-14T11:42:00Z"/>
                <w:lang w:bidi="ar-IQ"/>
              </w:rPr>
            </w:pPr>
            <w:ins w:id="632" w:author="Jia" w:date="2021-05-14T11:42:00Z">
              <w:r w:rsidRPr="007B21B6">
                <w:rPr>
                  <w:lang w:val="en-US"/>
                </w:rPr>
                <w:t>AMF Identifier</w:t>
              </w:r>
            </w:ins>
          </w:p>
        </w:tc>
        <w:tc>
          <w:tcPr>
            <w:tcW w:w="900" w:type="dxa"/>
            <w:tcPrChange w:id="633" w:author="MATRIXX" w:date="2021-05-14T12:21:00Z">
              <w:tcPr>
                <w:tcW w:w="859" w:type="dxa"/>
              </w:tcPr>
            </w:tcPrChange>
          </w:tcPr>
          <w:p w14:paraId="72141C17" w14:textId="527BD643" w:rsidR="00A716E6" w:rsidRPr="002F3ED2" w:rsidRDefault="009E7981" w:rsidP="005A6160">
            <w:pPr>
              <w:pStyle w:val="TAC"/>
              <w:keepNext w:val="0"/>
              <w:widowControl w:val="0"/>
              <w:rPr>
                <w:ins w:id="634" w:author="Jia" w:date="2021-05-14T11:42:00Z"/>
                <w:lang w:bidi="ar-IQ"/>
              </w:rPr>
            </w:pPr>
            <w:ins w:id="635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36" w:author="MATRIXX" w:date="2021-05-14T12:21:00Z">
              <w:tcPr>
                <w:tcW w:w="5490" w:type="dxa"/>
              </w:tcPr>
            </w:tcPrChange>
          </w:tcPr>
          <w:p w14:paraId="08868E14" w14:textId="0670866C" w:rsidR="00A716E6" w:rsidRPr="002F3ED2" w:rsidRDefault="00F62A03" w:rsidP="005A6160">
            <w:pPr>
              <w:pStyle w:val="TAL"/>
              <w:keepNext w:val="0"/>
              <w:widowControl w:val="0"/>
              <w:rPr>
                <w:ins w:id="637" w:author="Jia" w:date="2021-05-14T11:42:00Z"/>
                <w:lang w:bidi="ar-IQ"/>
              </w:rPr>
            </w:pPr>
            <w:ins w:id="638" w:author="Jia" w:date="2021-05-14T11:51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015F1B59" w14:textId="77777777" w:rsidTr="00253B65">
        <w:trPr>
          <w:cantSplit/>
          <w:jc w:val="center"/>
          <w:ins w:id="639" w:author="Jia" w:date="2021-05-14T11:42:00Z"/>
          <w:trPrChange w:id="64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41" w:author="MATRIXX" w:date="2021-05-14T12:21:00Z">
              <w:tcPr>
                <w:tcW w:w="2554" w:type="dxa"/>
              </w:tcPr>
            </w:tcPrChange>
          </w:tcPr>
          <w:p w14:paraId="3DC77E1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42" w:author="Jia" w:date="2021-05-14T11:42:00Z"/>
                <w:lang w:bidi="ar-IQ"/>
              </w:rPr>
            </w:pPr>
            <w:ins w:id="643" w:author="Jia" w:date="2021-05-14T11:42:00Z">
              <w:r>
                <w:rPr>
                  <w:lang w:bidi="ar-IQ"/>
                </w:rPr>
                <w:t>Serving CN PLMN ID</w:t>
              </w:r>
            </w:ins>
          </w:p>
        </w:tc>
        <w:tc>
          <w:tcPr>
            <w:tcW w:w="900" w:type="dxa"/>
            <w:tcPrChange w:id="644" w:author="MATRIXX" w:date="2021-05-14T12:21:00Z">
              <w:tcPr>
                <w:tcW w:w="859" w:type="dxa"/>
              </w:tcPr>
            </w:tcPrChange>
          </w:tcPr>
          <w:p w14:paraId="293C89AD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45" w:author="Jia" w:date="2021-05-14T11:42:00Z"/>
                <w:lang w:bidi="ar-IQ"/>
              </w:rPr>
            </w:pPr>
            <w:ins w:id="64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47" w:author="MATRIXX" w:date="2021-05-14T12:21:00Z">
              <w:tcPr>
                <w:tcW w:w="5490" w:type="dxa"/>
              </w:tcPr>
            </w:tcPrChange>
          </w:tcPr>
          <w:p w14:paraId="127A8579" w14:textId="4EE78C91" w:rsidR="00A716E6" w:rsidRDefault="00B80B8C" w:rsidP="005A6160">
            <w:pPr>
              <w:pStyle w:val="TAL"/>
              <w:keepNext w:val="0"/>
              <w:widowControl w:val="0"/>
              <w:rPr>
                <w:ins w:id="648" w:author="Jia" w:date="2021-05-14T11:42:00Z"/>
                <w:lang w:bidi="ar-IQ"/>
              </w:rPr>
            </w:pPr>
            <w:ins w:id="649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5E14A8E2" w14:textId="77777777" w:rsidTr="00253B65">
        <w:trPr>
          <w:cantSplit/>
          <w:jc w:val="center"/>
          <w:ins w:id="650" w:author="Jia" w:date="2021-05-14T11:42:00Z"/>
          <w:trPrChange w:id="65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52" w:author="MATRIXX" w:date="2021-05-14T12:21:00Z">
              <w:tcPr>
                <w:tcW w:w="2554" w:type="dxa"/>
              </w:tcPr>
            </w:tcPrChange>
          </w:tcPr>
          <w:p w14:paraId="38A8D523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53" w:author="Jia" w:date="2021-05-14T11:42:00Z"/>
                <w:lang w:bidi="ar-IQ"/>
              </w:rPr>
            </w:pPr>
            <w:ins w:id="654" w:author="Jia" w:date="2021-05-14T11:42:00Z">
              <w:r w:rsidRPr="002F3ED2">
                <w:rPr>
                  <w:lang w:bidi="ar-IQ"/>
                </w:rPr>
                <w:t>RAT Type</w:t>
              </w:r>
            </w:ins>
          </w:p>
        </w:tc>
        <w:tc>
          <w:tcPr>
            <w:tcW w:w="900" w:type="dxa"/>
            <w:tcPrChange w:id="655" w:author="MATRIXX" w:date="2021-05-14T12:21:00Z">
              <w:tcPr>
                <w:tcW w:w="859" w:type="dxa"/>
              </w:tcPr>
            </w:tcPrChange>
          </w:tcPr>
          <w:p w14:paraId="4005753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56" w:author="Jia" w:date="2021-05-14T11:42:00Z"/>
              </w:rPr>
            </w:pPr>
            <w:ins w:id="65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58" w:author="MATRIXX" w:date="2021-05-14T12:21:00Z">
              <w:tcPr>
                <w:tcW w:w="5490" w:type="dxa"/>
              </w:tcPr>
            </w:tcPrChange>
          </w:tcPr>
          <w:p w14:paraId="2194A1EC" w14:textId="6AAD4C36" w:rsidR="00A716E6" w:rsidRPr="002F3ED2" w:rsidRDefault="009E7981" w:rsidP="005A6160">
            <w:pPr>
              <w:pStyle w:val="TAL"/>
              <w:keepNext w:val="0"/>
              <w:widowControl w:val="0"/>
              <w:rPr>
                <w:ins w:id="659" w:author="Jia" w:date="2021-05-14T11:42:00Z"/>
                <w:lang w:bidi="ar-IQ"/>
              </w:rPr>
            </w:pPr>
            <w:ins w:id="660" w:author="MATRIXX" w:date="2021-05-14T12:16:00Z">
              <w:r w:rsidRPr="009B54D0">
                <w:t>Described in table 6.2.1.2</w:t>
              </w:r>
              <w:r>
                <w:t>.</w:t>
              </w:r>
            </w:ins>
          </w:p>
        </w:tc>
      </w:tr>
      <w:tr w:rsidR="00A716E6" w:rsidRPr="002F3ED2" w14:paraId="5DBFA225" w14:textId="77777777" w:rsidTr="00253B65">
        <w:trPr>
          <w:cantSplit/>
          <w:jc w:val="center"/>
          <w:ins w:id="661" w:author="Jia" w:date="2021-05-14T11:42:00Z"/>
          <w:trPrChange w:id="66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63" w:author="MATRIXX" w:date="2021-05-14T12:21:00Z">
              <w:tcPr>
                <w:tcW w:w="2554" w:type="dxa"/>
              </w:tcPr>
            </w:tcPrChange>
          </w:tcPr>
          <w:p w14:paraId="599FD13F" w14:textId="77777777" w:rsidR="00A716E6" w:rsidRPr="00B4735F" w:rsidRDefault="00A716E6" w:rsidP="005A6160">
            <w:pPr>
              <w:pStyle w:val="TAL"/>
              <w:keepNext w:val="0"/>
              <w:widowControl w:val="0"/>
              <w:ind w:left="284"/>
              <w:rPr>
                <w:ins w:id="664" w:author="Jia" w:date="2021-05-14T11:42:00Z"/>
                <w:lang w:val="fr-FR" w:bidi="ar-IQ"/>
              </w:rPr>
            </w:pPr>
            <w:ins w:id="665" w:author="Jia" w:date="2021-05-14T11:42:00Z">
              <w:r w:rsidRPr="0037631B">
                <w:rPr>
                  <w:lang w:val="fr-FR"/>
                </w:rPr>
                <w:t xml:space="preserve">MA PDU Non 3GPP </w:t>
              </w:r>
              <w:r w:rsidRPr="0037631B">
                <w:rPr>
                  <w:lang w:val="fr-FR" w:bidi="ar-IQ"/>
                </w:rPr>
                <w:t>RAT Type</w:t>
              </w:r>
            </w:ins>
          </w:p>
        </w:tc>
        <w:tc>
          <w:tcPr>
            <w:tcW w:w="900" w:type="dxa"/>
            <w:tcPrChange w:id="666" w:author="MATRIXX" w:date="2021-05-14T12:21:00Z">
              <w:tcPr>
                <w:tcW w:w="859" w:type="dxa"/>
              </w:tcPr>
            </w:tcPrChange>
          </w:tcPr>
          <w:p w14:paraId="632B5459" w14:textId="79F67643" w:rsidR="00A716E6" w:rsidRPr="002F3ED2" w:rsidRDefault="00253B65" w:rsidP="005A6160">
            <w:pPr>
              <w:pStyle w:val="TAC"/>
              <w:keepNext w:val="0"/>
              <w:widowControl w:val="0"/>
              <w:rPr>
                <w:ins w:id="667" w:author="Jia" w:date="2021-05-14T11:42:00Z"/>
                <w:lang w:eastAsia="zh-CN"/>
              </w:rPr>
            </w:pPr>
            <w:ins w:id="668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69" w:author="MATRIXX" w:date="2021-05-14T12:21:00Z">
              <w:tcPr>
                <w:tcW w:w="5490" w:type="dxa"/>
              </w:tcPr>
            </w:tcPrChange>
          </w:tcPr>
          <w:p w14:paraId="104FBAD8" w14:textId="25E18B2B" w:rsidR="00A716E6" w:rsidRPr="002F3ED2" w:rsidRDefault="00584B44" w:rsidP="005A6160">
            <w:pPr>
              <w:pStyle w:val="TAL"/>
              <w:keepNext w:val="0"/>
              <w:widowControl w:val="0"/>
              <w:rPr>
                <w:ins w:id="670" w:author="Jia" w:date="2021-05-14T11:42:00Z"/>
              </w:rPr>
            </w:pPr>
            <w:ins w:id="671" w:author="Jia" w:date="2021-05-14T14:30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4CEB5469" w14:textId="77777777" w:rsidTr="00253B65">
        <w:trPr>
          <w:cantSplit/>
          <w:jc w:val="center"/>
          <w:ins w:id="672" w:author="Jia" w:date="2021-05-14T11:42:00Z"/>
          <w:trPrChange w:id="67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74" w:author="MATRIXX" w:date="2021-05-14T12:21:00Z">
              <w:tcPr>
                <w:tcW w:w="2554" w:type="dxa"/>
              </w:tcPr>
            </w:tcPrChange>
          </w:tcPr>
          <w:p w14:paraId="1BBC4FB1" w14:textId="77777777" w:rsidR="00A716E6" w:rsidRPr="00E326FF" w:rsidRDefault="00A716E6" w:rsidP="005A6160">
            <w:pPr>
              <w:pStyle w:val="TAL"/>
              <w:keepNext w:val="0"/>
              <w:widowControl w:val="0"/>
              <w:ind w:left="284"/>
              <w:rPr>
                <w:ins w:id="675" w:author="Jia" w:date="2021-05-14T11:42:00Z"/>
                <w:lang w:eastAsia="zh-CN" w:bidi="ar-IQ"/>
              </w:rPr>
            </w:pPr>
            <w:ins w:id="676" w:author="Jia" w:date="2021-05-14T11:42:00Z">
              <w:r w:rsidRPr="00250A6E">
                <w:rPr>
                  <w:lang w:eastAsia="zh-CN" w:bidi="ar-IQ"/>
                </w:rPr>
                <w:t>Data Network Name Identifie</w:t>
              </w:r>
              <w:r>
                <w:rPr>
                  <w:lang w:eastAsia="zh-CN" w:bidi="ar-IQ"/>
                </w:rPr>
                <w:t>r</w:t>
              </w:r>
            </w:ins>
          </w:p>
        </w:tc>
        <w:tc>
          <w:tcPr>
            <w:tcW w:w="900" w:type="dxa"/>
            <w:tcPrChange w:id="677" w:author="MATRIXX" w:date="2021-05-14T12:21:00Z">
              <w:tcPr>
                <w:tcW w:w="859" w:type="dxa"/>
              </w:tcPr>
            </w:tcPrChange>
          </w:tcPr>
          <w:p w14:paraId="224A0282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78" w:author="Jia" w:date="2021-05-14T11:42:00Z"/>
                <w:lang w:eastAsia="zh-CN"/>
              </w:rPr>
            </w:pPr>
            <w:ins w:id="679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680" w:author="MATRIXX" w:date="2021-05-14T12:21:00Z">
              <w:tcPr>
                <w:tcW w:w="5490" w:type="dxa"/>
              </w:tcPr>
            </w:tcPrChange>
          </w:tcPr>
          <w:p w14:paraId="0C4EFA77" w14:textId="5D0A862D" w:rsidR="00A716E6" w:rsidRPr="002F3ED2" w:rsidRDefault="002000E2" w:rsidP="000732AB">
            <w:pPr>
              <w:pStyle w:val="TAL"/>
              <w:keepNext w:val="0"/>
              <w:widowControl w:val="0"/>
              <w:rPr>
                <w:ins w:id="681" w:author="Jia" w:date="2021-05-14T11:42:00Z"/>
              </w:rPr>
            </w:pPr>
            <w:ins w:id="682" w:author="Dong Jia" w:date="2021-05-17T15:15:00Z">
              <w:r>
                <w:t>Described in</w:t>
              </w:r>
            </w:ins>
            <w:ins w:id="683" w:author="MATRIXX" w:date="2021-05-14T12:17:00Z">
              <w:r w:rsidR="00253B65" w:rsidRPr="009B54D0">
                <w:t xml:space="preserve"> table 6.2.1.2</w:t>
              </w:r>
            </w:ins>
            <w:ins w:id="684" w:author="Dong Jia" w:date="2021-05-17T14:59:00Z">
              <w:r w:rsidR="000732AB">
                <w:t>, with DNN replaced by APN</w:t>
              </w:r>
              <w:r w:rsidR="000732AB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1A546458" w14:textId="77777777" w:rsidTr="00253B65">
        <w:trPr>
          <w:cantSplit/>
          <w:jc w:val="center"/>
          <w:ins w:id="685" w:author="Jia" w:date="2021-05-14T11:42:00Z"/>
          <w:trPrChange w:id="68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87" w:author="MATRIXX" w:date="2021-05-14T12:21:00Z">
              <w:tcPr>
                <w:tcW w:w="2554" w:type="dxa"/>
              </w:tcPr>
            </w:tcPrChange>
          </w:tcPr>
          <w:p w14:paraId="7B122E49" w14:textId="1D5A4544" w:rsidR="00A716E6" w:rsidRPr="00250A6E" w:rsidRDefault="00D0183E" w:rsidP="005A6160">
            <w:pPr>
              <w:pStyle w:val="TAL"/>
              <w:keepNext w:val="0"/>
              <w:widowControl w:val="0"/>
              <w:ind w:left="284"/>
              <w:rPr>
                <w:ins w:id="688" w:author="Jia" w:date="2021-05-14T11:42:00Z"/>
                <w:lang w:eastAsia="zh-CN" w:bidi="ar-IQ"/>
              </w:rPr>
            </w:pPr>
            <w:ins w:id="689" w:author="Jia" w:date="2021-05-14T15:11:00Z">
              <w:r>
                <w:t>DNN</w:t>
              </w:r>
            </w:ins>
            <w:ins w:id="690" w:author="Jia" w:date="2021-05-14T11:42:00Z">
              <w:r w:rsidR="00A716E6">
                <w:t xml:space="preserve"> </w:t>
              </w:r>
              <w:r w:rsidR="00A716E6">
                <w:rPr>
                  <w:noProof/>
                  <w:lang w:eastAsia="zh-CN"/>
                </w:rPr>
                <w:t>Selection Mode</w:t>
              </w:r>
            </w:ins>
          </w:p>
        </w:tc>
        <w:tc>
          <w:tcPr>
            <w:tcW w:w="900" w:type="dxa"/>
            <w:tcPrChange w:id="691" w:author="MATRIXX" w:date="2021-05-14T12:21:00Z">
              <w:tcPr>
                <w:tcW w:w="859" w:type="dxa"/>
              </w:tcPr>
            </w:tcPrChange>
          </w:tcPr>
          <w:p w14:paraId="0386A72D" w14:textId="6ADF1D16" w:rsidR="00A716E6" w:rsidRPr="002F3ED2" w:rsidRDefault="00253B65" w:rsidP="005A6160">
            <w:pPr>
              <w:pStyle w:val="TAC"/>
              <w:keepNext w:val="0"/>
              <w:widowControl w:val="0"/>
              <w:rPr>
                <w:ins w:id="692" w:author="Jia" w:date="2021-05-14T11:42:00Z"/>
                <w:lang w:eastAsia="zh-CN"/>
              </w:rPr>
            </w:pPr>
            <w:ins w:id="693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94" w:author="MATRIXX" w:date="2021-05-14T12:21:00Z">
              <w:tcPr>
                <w:tcW w:w="5490" w:type="dxa"/>
              </w:tcPr>
            </w:tcPrChange>
          </w:tcPr>
          <w:p w14:paraId="5FC8182D" w14:textId="58A4B15C" w:rsidR="00A716E6" w:rsidRPr="002F3ED2" w:rsidRDefault="006C69FE" w:rsidP="005A6160">
            <w:pPr>
              <w:pStyle w:val="TAL"/>
              <w:keepNext w:val="0"/>
              <w:widowControl w:val="0"/>
              <w:rPr>
                <w:ins w:id="695" w:author="Jia" w:date="2021-05-14T11:42:00Z"/>
              </w:rPr>
            </w:pPr>
            <w:ins w:id="696" w:author="Jia" w:date="2021-05-14T15:14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206F6426" w14:textId="77777777" w:rsidTr="00253B65">
        <w:trPr>
          <w:cantSplit/>
          <w:jc w:val="center"/>
          <w:ins w:id="697" w:author="Jia" w:date="2021-05-14T11:42:00Z"/>
          <w:trPrChange w:id="69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99" w:author="MATRIXX" w:date="2021-05-14T12:21:00Z">
              <w:tcPr>
                <w:tcW w:w="2554" w:type="dxa"/>
              </w:tcPr>
            </w:tcPrChange>
          </w:tcPr>
          <w:p w14:paraId="329A5052" w14:textId="77777777" w:rsidR="00A716E6" w:rsidRPr="00384EB3" w:rsidRDefault="00A716E6" w:rsidP="005A6160">
            <w:pPr>
              <w:pStyle w:val="TAL"/>
              <w:keepNext w:val="0"/>
              <w:widowControl w:val="0"/>
              <w:ind w:left="284"/>
              <w:rPr>
                <w:ins w:id="700" w:author="Jia" w:date="2021-05-14T11:42:00Z"/>
                <w:lang w:bidi="ar-IQ"/>
              </w:rPr>
            </w:pPr>
            <w:ins w:id="701" w:author="Jia" w:date="2021-05-14T11:42:00Z">
              <w:r w:rsidRPr="00250A6E">
                <w:rPr>
                  <w:lang w:bidi="ar-IQ"/>
                </w:rPr>
                <w:t xml:space="preserve">Authorized </w:t>
              </w:r>
              <w:r w:rsidRPr="002F3ED2">
                <w:rPr>
                  <w:lang w:bidi="ar-IQ"/>
                </w:rPr>
                <w:t>QoS Information</w:t>
              </w:r>
            </w:ins>
          </w:p>
        </w:tc>
        <w:tc>
          <w:tcPr>
            <w:tcW w:w="900" w:type="dxa"/>
            <w:tcPrChange w:id="702" w:author="MATRIXX" w:date="2021-05-14T12:21:00Z">
              <w:tcPr>
                <w:tcW w:w="859" w:type="dxa"/>
              </w:tcPr>
            </w:tcPrChange>
          </w:tcPr>
          <w:p w14:paraId="6508372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03" w:author="Jia" w:date="2021-05-14T11:42:00Z"/>
              </w:rPr>
            </w:pPr>
            <w:ins w:id="70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05" w:author="MATRIXX" w:date="2021-05-14T12:21:00Z">
              <w:tcPr>
                <w:tcW w:w="5490" w:type="dxa"/>
              </w:tcPr>
            </w:tcPrChange>
          </w:tcPr>
          <w:p w14:paraId="535929D3" w14:textId="77CA44C3" w:rsidR="00D71CF1" w:rsidRDefault="002000E2" w:rsidP="005A6160">
            <w:pPr>
              <w:pStyle w:val="TAL"/>
              <w:keepNext w:val="0"/>
              <w:widowControl w:val="0"/>
              <w:rPr>
                <w:ins w:id="706" w:author="Dong Jia" w:date="2021-05-17T15:00:00Z"/>
              </w:rPr>
            </w:pPr>
            <w:ins w:id="707" w:author="Dong Jia" w:date="2021-05-17T15:15:00Z">
              <w:r>
                <w:t>Described in</w:t>
              </w:r>
            </w:ins>
            <w:ins w:id="708" w:author="MATRIXX" w:date="2021-05-14T12:17:00Z">
              <w:r w:rsidR="00253B65" w:rsidRPr="009B54D0">
                <w:t xml:space="preserve"> table 6.2.1.2</w:t>
              </w:r>
            </w:ins>
            <w:ins w:id="709" w:author="Jia" w:date="2021-05-14T15:43:00Z">
              <w:r w:rsidR="00BE2114">
                <w:t xml:space="preserve"> </w:t>
              </w:r>
            </w:ins>
          </w:p>
          <w:p w14:paraId="07389316" w14:textId="3FAC62DA" w:rsidR="00A716E6" w:rsidRPr="002F3ED2" w:rsidRDefault="00BE2114" w:rsidP="005A6160">
            <w:pPr>
              <w:pStyle w:val="TAL"/>
              <w:keepNext w:val="0"/>
              <w:widowControl w:val="0"/>
              <w:rPr>
                <w:ins w:id="710" w:author="Jia" w:date="2021-05-14T11:42:00Z"/>
              </w:rPr>
            </w:pPr>
            <w:ins w:id="711" w:author="Jia" w:date="2021-05-14T15:44:00Z">
              <w:r>
                <w:rPr>
                  <w:color w:val="000000"/>
                </w:rPr>
                <w:t>QoS information mapped according interaction with PCC as specified in clause 4.11.0a.2 of TS 23.502 [201]</w:t>
              </w:r>
            </w:ins>
          </w:p>
        </w:tc>
      </w:tr>
      <w:tr w:rsidR="00A716E6" w:rsidRPr="00424394" w14:paraId="6B0CEA0B" w14:textId="77777777" w:rsidTr="00253B65">
        <w:trPr>
          <w:cantSplit/>
          <w:jc w:val="center"/>
          <w:ins w:id="712" w:author="Jia" w:date="2021-05-14T11:42:00Z"/>
          <w:trPrChange w:id="71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14" w:author="MATRIXX" w:date="2021-05-14T12:21:00Z">
              <w:tcPr>
                <w:tcW w:w="2554" w:type="dxa"/>
              </w:tcPr>
            </w:tcPrChange>
          </w:tcPr>
          <w:p w14:paraId="6C61BF46" w14:textId="77777777" w:rsidR="00A716E6" w:rsidRPr="00250A6E" w:rsidRDefault="00A716E6" w:rsidP="005A6160">
            <w:pPr>
              <w:pStyle w:val="TAL"/>
              <w:keepNext w:val="0"/>
              <w:widowControl w:val="0"/>
              <w:ind w:left="284"/>
              <w:rPr>
                <w:ins w:id="715" w:author="Jia" w:date="2021-05-14T11:42:00Z"/>
                <w:lang w:bidi="ar-IQ"/>
              </w:rPr>
            </w:pPr>
            <w:ins w:id="716" w:author="Jia" w:date="2021-05-14T11:42:00Z">
              <w:r w:rsidRPr="00250A6E">
                <w:rPr>
                  <w:lang w:bidi="ar-IQ"/>
                </w:rPr>
                <w:t>Subscribed QoS Information</w:t>
              </w:r>
            </w:ins>
          </w:p>
        </w:tc>
        <w:tc>
          <w:tcPr>
            <w:tcW w:w="900" w:type="dxa"/>
            <w:tcPrChange w:id="717" w:author="MATRIXX" w:date="2021-05-14T12:21:00Z">
              <w:tcPr>
                <w:tcW w:w="859" w:type="dxa"/>
              </w:tcPr>
            </w:tcPrChange>
          </w:tcPr>
          <w:p w14:paraId="7CF3C67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18" w:author="Jia" w:date="2021-05-14T11:42:00Z"/>
                <w:lang w:eastAsia="zh-CN"/>
              </w:rPr>
            </w:pPr>
            <w:ins w:id="71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20" w:author="MATRIXX" w:date="2021-05-14T12:21:00Z">
              <w:tcPr>
                <w:tcW w:w="5490" w:type="dxa"/>
              </w:tcPr>
            </w:tcPrChange>
          </w:tcPr>
          <w:p w14:paraId="6B0BD30C" w14:textId="25BCD392" w:rsidR="00D71CF1" w:rsidRDefault="002000E2" w:rsidP="005A6160">
            <w:pPr>
              <w:pStyle w:val="TAL"/>
              <w:keepNext w:val="0"/>
              <w:widowControl w:val="0"/>
              <w:rPr>
                <w:ins w:id="721" w:author="Dong Jia" w:date="2021-05-17T15:00:00Z"/>
              </w:rPr>
            </w:pPr>
            <w:ins w:id="722" w:author="Dong Jia" w:date="2021-05-17T15:15:00Z">
              <w:r>
                <w:t>Described in</w:t>
              </w:r>
            </w:ins>
            <w:ins w:id="723" w:author="MATRIXX" w:date="2021-05-14T12:17:00Z">
              <w:r w:rsidR="00253B65" w:rsidRPr="009B54D0">
                <w:t xml:space="preserve"> table 6.2.1.2</w:t>
              </w:r>
            </w:ins>
            <w:ins w:id="724" w:author="Jia" w:date="2021-05-14T15:44:00Z">
              <w:r w:rsidR="00BE2114">
                <w:t xml:space="preserve"> </w:t>
              </w:r>
            </w:ins>
          </w:p>
          <w:p w14:paraId="2F1245CF" w14:textId="0DF0D443" w:rsidR="00A716E6" w:rsidRPr="002F3ED2" w:rsidRDefault="00BE2114" w:rsidP="005A6160">
            <w:pPr>
              <w:pStyle w:val="TAL"/>
              <w:keepNext w:val="0"/>
              <w:widowControl w:val="0"/>
              <w:rPr>
                <w:ins w:id="725" w:author="Jia" w:date="2021-05-14T11:42:00Z"/>
              </w:rPr>
            </w:pPr>
            <w:ins w:id="726" w:author="Jia" w:date="2021-05-14T15:44:00Z">
              <w:r>
                <w:rPr>
                  <w:color w:val="000000"/>
                </w:rPr>
                <w:t>QoS information mapped according interaction with PCC as specified in clause 4.11.0a.2 of TS 23.502 [201].</w:t>
              </w:r>
            </w:ins>
          </w:p>
        </w:tc>
      </w:tr>
      <w:tr w:rsidR="00253B65" w:rsidRPr="00424394" w14:paraId="7B01D31F" w14:textId="77777777" w:rsidTr="00253B65">
        <w:trPr>
          <w:cantSplit/>
          <w:jc w:val="center"/>
          <w:ins w:id="727" w:author="Jia" w:date="2021-05-14T11:42:00Z"/>
          <w:trPrChange w:id="72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29" w:author="MATRIXX" w:date="2021-05-14T12:21:00Z">
              <w:tcPr>
                <w:tcW w:w="2554" w:type="dxa"/>
              </w:tcPr>
            </w:tcPrChange>
          </w:tcPr>
          <w:p w14:paraId="697B8BA6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30" w:author="Jia" w:date="2021-05-14T11:42:00Z"/>
                <w:lang w:bidi="ar-IQ"/>
              </w:rPr>
            </w:pPr>
            <w:ins w:id="731" w:author="Jia" w:date="2021-05-14T11:42:00Z">
              <w:r w:rsidRPr="00AF55DB">
                <w:rPr>
                  <w:lang w:bidi="ar-IQ"/>
                </w:rPr>
                <w:t>Authorized Session-AMBR</w:t>
              </w:r>
            </w:ins>
          </w:p>
        </w:tc>
        <w:tc>
          <w:tcPr>
            <w:tcW w:w="900" w:type="dxa"/>
            <w:tcPrChange w:id="732" w:author="MATRIXX" w:date="2021-05-14T12:21:00Z">
              <w:tcPr>
                <w:tcW w:w="859" w:type="dxa"/>
              </w:tcPr>
            </w:tcPrChange>
          </w:tcPr>
          <w:p w14:paraId="43A94F9F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33" w:author="Jia" w:date="2021-05-14T11:42:00Z"/>
                <w:lang w:eastAsia="zh-CN"/>
              </w:rPr>
            </w:pPr>
            <w:ins w:id="734" w:author="Jia" w:date="2021-05-14T11:42:00Z">
              <w:r w:rsidRPr="00AF55DB">
                <w:rPr>
                  <w:lang w:eastAsia="zh-CN"/>
                </w:rPr>
                <w:t>O</w:t>
              </w:r>
              <w:r w:rsidRPr="00AF55D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35" w:author="MATRIXX" w:date="2021-05-14T12:21:00Z">
              <w:tcPr>
                <w:tcW w:w="5490" w:type="dxa"/>
              </w:tcPr>
            </w:tcPrChange>
          </w:tcPr>
          <w:p w14:paraId="51606B51" w14:textId="580D3CB6" w:rsidR="00253B65" w:rsidRPr="002F3ED2" w:rsidRDefault="002000E2" w:rsidP="00D71CF1">
            <w:pPr>
              <w:pStyle w:val="TAL"/>
              <w:keepNext w:val="0"/>
              <w:widowControl w:val="0"/>
              <w:rPr>
                <w:ins w:id="736" w:author="Jia" w:date="2021-05-14T11:42:00Z"/>
              </w:rPr>
            </w:pPr>
            <w:ins w:id="737" w:author="Dong Jia" w:date="2021-05-17T15:15:00Z">
              <w:r>
                <w:t>Described in</w:t>
              </w:r>
            </w:ins>
            <w:ins w:id="738" w:author="MATRIXX" w:date="2021-05-14T12:18:00Z">
              <w:r w:rsidR="00253B65" w:rsidRPr="00CA4A6B">
                <w:t xml:space="preserve"> table 6.2.1.2</w:t>
              </w:r>
            </w:ins>
            <w:ins w:id="739" w:author="Dong Jia" w:date="2021-05-17T14:56:00Z">
              <w:r w:rsidR="00D71CF1">
                <w:t xml:space="preserve">, with PDU session replaced by </w:t>
              </w:r>
              <w:r w:rsidR="00D71CF1" w:rsidRPr="00A13BFB">
                <w:t>PDP Context</w:t>
              </w:r>
              <w:r w:rsidR="00D71CF1" w:rsidRPr="002F3ED2">
                <w:rPr>
                  <w:lang w:eastAsia="zh-CN"/>
                </w:rPr>
                <w:t>.</w:t>
              </w:r>
            </w:ins>
          </w:p>
        </w:tc>
      </w:tr>
      <w:tr w:rsidR="00253B65" w:rsidRPr="00424394" w14:paraId="2E51DB33" w14:textId="77777777" w:rsidTr="00253B65">
        <w:trPr>
          <w:cantSplit/>
          <w:jc w:val="center"/>
          <w:ins w:id="740" w:author="Jia" w:date="2021-05-14T11:42:00Z"/>
          <w:trPrChange w:id="74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42" w:author="MATRIXX" w:date="2021-05-14T12:21:00Z">
              <w:tcPr>
                <w:tcW w:w="2554" w:type="dxa"/>
              </w:tcPr>
            </w:tcPrChange>
          </w:tcPr>
          <w:p w14:paraId="100D3E28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43" w:author="Jia" w:date="2021-05-14T11:42:00Z"/>
                <w:lang w:bidi="ar-IQ"/>
              </w:rPr>
            </w:pPr>
            <w:ins w:id="744" w:author="Jia" w:date="2021-05-14T11:42:00Z">
              <w:r w:rsidRPr="009864A6">
                <w:rPr>
                  <w:lang w:bidi="ar-IQ"/>
                </w:rPr>
                <w:t>Subscribed Session-AMBR</w:t>
              </w:r>
            </w:ins>
          </w:p>
        </w:tc>
        <w:tc>
          <w:tcPr>
            <w:tcW w:w="900" w:type="dxa"/>
            <w:tcPrChange w:id="745" w:author="MATRIXX" w:date="2021-05-14T12:21:00Z">
              <w:tcPr>
                <w:tcW w:w="859" w:type="dxa"/>
              </w:tcPr>
            </w:tcPrChange>
          </w:tcPr>
          <w:p w14:paraId="67163B9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46" w:author="Jia" w:date="2021-05-14T11:42:00Z"/>
                <w:lang w:eastAsia="zh-CN"/>
              </w:rPr>
            </w:pPr>
            <w:ins w:id="747" w:author="Jia" w:date="2021-05-14T11:42:00Z">
              <w:r w:rsidRPr="009864A6">
                <w:rPr>
                  <w:lang w:eastAsia="zh-CN"/>
                </w:rPr>
                <w:t>O</w:t>
              </w:r>
              <w:r w:rsidRPr="009864A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48" w:author="MATRIXX" w:date="2021-05-14T12:21:00Z">
              <w:tcPr>
                <w:tcW w:w="5490" w:type="dxa"/>
              </w:tcPr>
            </w:tcPrChange>
          </w:tcPr>
          <w:p w14:paraId="5AF97030" w14:textId="0EDF068F" w:rsidR="00253B65" w:rsidRPr="002F3ED2" w:rsidRDefault="002000E2" w:rsidP="00D71CF1">
            <w:pPr>
              <w:pStyle w:val="TAL"/>
              <w:keepNext w:val="0"/>
              <w:widowControl w:val="0"/>
              <w:rPr>
                <w:ins w:id="749" w:author="Jia" w:date="2021-05-14T11:42:00Z"/>
              </w:rPr>
            </w:pPr>
            <w:ins w:id="750" w:author="Dong Jia" w:date="2021-05-17T15:15:00Z">
              <w:r>
                <w:t>Described in</w:t>
              </w:r>
            </w:ins>
            <w:ins w:id="751" w:author="MATRIXX" w:date="2021-05-14T12:18:00Z">
              <w:r w:rsidR="00253B65" w:rsidRPr="00CA4A6B">
                <w:t xml:space="preserve"> table 6.2.1.2</w:t>
              </w:r>
            </w:ins>
            <w:ins w:id="752" w:author="Dong Jia" w:date="2021-05-17T14:56:00Z">
              <w:r w:rsidR="00D71CF1">
                <w:t xml:space="preserve">, with PDU session replaced by </w:t>
              </w:r>
              <w:r w:rsidR="00D71CF1" w:rsidRPr="00A13BFB">
                <w:t>PDP Context</w:t>
              </w:r>
              <w:r w:rsidR="00D71CF1" w:rsidRPr="002F3ED2">
                <w:rPr>
                  <w:lang w:eastAsia="zh-CN"/>
                </w:rPr>
                <w:t>.</w:t>
              </w:r>
            </w:ins>
          </w:p>
        </w:tc>
      </w:tr>
      <w:tr w:rsidR="00253B65" w:rsidRPr="00424394" w14:paraId="0F6E27DC" w14:textId="77777777" w:rsidTr="00253B65">
        <w:trPr>
          <w:cantSplit/>
          <w:jc w:val="center"/>
          <w:ins w:id="753" w:author="Jia" w:date="2021-05-14T11:42:00Z"/>
          <w:trPrChange w:id="75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55" w:author="MATRIXX" w:date="2021-05-14T12:21:00Z">
              <w:tcPr>
                <w:tcW w:w="2554" w:type="dxa"/>
              </w:tcPr>
            </w:tcPrChange>
          </w:tcPr>
          <w:p w14:paraId="1552ED60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56" w:author="Jia" w:date="2021-05-14T11:42:00Z"/>
                <w:lang w:bidi="ar-IQ"/>
              </w:rPr>
            </w:pPr>
            <w:ins w:id="757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tart Time</w:t>
              </w:r>
            </w:ins>
          </w:p>
        </w:tc>
        <w:tc>
          <w:tcPr>
            <w:tcW w:w="900" w:type="dxa"/>
            <w:tcPrChange w:id="758" w:author="MATRIXX" w:date="2021-05-14T12:21:00Z">
              <w:tcPr>
                <w:tcW w:w="859" w:type="dxa"/>
              </w:tcPr>
            </w:tcPrChange>
          </w:tcPr>
          <w:p w14:paraId="2969380B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59" w:author="Jia" w:date="2021-05-14T11:42:00Z"/>
              </w:rPr>
            </w:pPr>
            <w:ins w:id="76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61" w:author="MATRIXX" w:date="2021-05-14T12:21:00Z">
              <w:tcPr>
                <w:tcW w:w="5490" w:type="dxa"/>
              </w:tcPr>
            </w:tcPrChange>
          </w:tcPr>
          <w:p w14:paraId="4497D25E" w14:textId="1D0B59C4" w:rsidR="00253B65" w:rsidRPr="002F3ED2" w:rsidRDefault="002000E2" w:rsidP="00D71CF1">
            <w:pPr>
              <w:pStyle w:val="TAL"/>
              <w:keepNext w:val="0"/>
              <w:widowControl w:val="0"/>
              <w:rPr>
                <w:ins w:id="762" w:author="Jia" w:date="2021-05-14T11:42:00Z"/>
              </w:rPr>
            </w:pPr>
            <w:ins w:id="763" w:author="Dong Jia" w:date="2021-05-17T15:15:00Z">
              <w:r>
                <w:t>Described in</w:t>
              </w:r>
            </w:ins>
            <w:ins w:id="764" w:author="MATRIXX" w:date="2021-05-14T12:18:00Z">
              <w:r w:rsidR="00253B65" w:rsidRPr="00CA4A6B">
                <w:t xml:space="preserve"> table 6.2.1.2</w:t>
              </w:r>
            </w:ins>
            <w:ins w:id="765" w:author="Dong Jia" w:date="2021-05-17T14:56:00Z">
              <w:r w:rsidR="00D71CF1">
                <w:t xml:space="preserve">, with PDU session replaced by </w:t>
              </w:r>
              <w:r w:rsidR="00D71CF1" w:rsidRPr="00A13BFB">
                <w:t>PDP Context</w:t>
              </w:r>
              <w:r w:rsidR="00D71CF1" w:rsidRPr="002F3ED2">
                <w:rPr>
                  <w:lang w:eastAsia="zh-CN"/>
                </w:rPr>
                <w:t>.</w:t>
              </w:r>
            </w:ins>
          </w:p>
        </w:tc>
      </w:tr>
      <w:tr w:rsidR="00253B65" w:rsidRPr="00424394" w14:paraId="44BAD9F4" w14:textId="77777777" w:rsidTr="00253B65">
        <w:trPr>
          <w:cantSplit/>
          <w:jc w:val="center"/>
          <w:ins w:id="766" w:author="Jia" w:date="2021-05-14T11:42:00Z"/>
          <w:trPrChange w:id="76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68" w:author="MATRIXX" w:date="2021-05-14T12:21:00Z">
              <w:tcPr>
                <w:tcW w:w="2554" w:type="dxa"/>
              </w:tcPr>
            </w:tcPrChange>
          </w:tcPr>
          <w:p w14:paraId="0FFBCFE2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69" w:author="Jia" w:date="2021-05-14T11:42:00Z"/>
                <w:lang w:bidi="ar-IQ"/>
              </w:rPr>
            </w:pPr>
            <w:ins w:id="770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top Time</w:t>
              </w:r>
            </w:ins>
          </w:p>
        </w:tc>
        <w:tc>
          <w:tcPr>
            <w:tcW w:w="900" w:type="dxa"/>
            <w:tcPrChange w:id="771" w:author="MATRIXX" w:date="2021-05-14T12:21:00Z">
              <w:tcPr>
                <w:tcW w:w="859" w:type="dxa"/>
              </w:tcPr>
            </w:tcPrChange>
          </w:tcPr>
          <w:p w14:paraId="4A62C3F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72" w:author="Jia" w:date="2021-05-14T11:42:00Z"/>
              </w:rPr>
            </w:pPr>
            <w:ins w:id="77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74" w:author="MATRIXX" w:date="2021-05-14T12:21:00Z">
              <w:tcPr>
                <w:tcW w:w="5490" w:type="dxa"/>
              </w:tcPr>
            </w:tcPrChange>
          </w:tcPr>
          <w:p w14:paraId="4A053479" w14:textId="577F886C" w:rsidR="00253B65" w:rsidRPr="002F3ED2" w:rsidRDefault="002000E2" w:rsidP="00D71CF1">
            <w:pPr>
              <w:pStyle w:val="TAL"/>
              <w:keepNext w:val="0"/>
              <w:widowControl w:val="0"/>
              <w:rPr>
                <w:ins w:id="775" w:author="Jia" w:date="2021-05-14T11:42:00Z"/>
              </w:rPr>
            </w:pPr>
            <w:ins w:id="776" w:author="Dong Jia" w:date="2021-05-17T15:15:00Z">
              <w:r>
                <w:t>Described in</w:t>
              </w:r>
            </w:ins>
            <w:ins w:id="777" w:author="MATRIXX" w:date="2021-05-14T12:18:00Z">
              <w:r w:rsidR="00253B65" w:rsidRPr="00CA4A6B">
                <w:t xml:space="preserve"> table 6.2.1.2</w:t>
              </w:r>
            </w:ins>
            <w:ins w:id="778" w:author="MATRIXX" w:date="2021-05-14T15:56:00Z">
              <w:r w:rsidR="005D7619">
                <w:t>,</w:t>
              </w:r>
            </w:ins>
            <w:ins w:id="779" w:author="Dong Jia" w:date="2021-05-17T14:56:00Z">
              <w:r w:rsidR="00D71CF1">
                <w:t xml:space="preserve"> with PDU session replaced by </w:t>
              </w:r>
              <w:r w:rsidR="00D71CF1" w:rsidRPr="00A13BFB">
                <w:t>PDP Context</w:t>
              </w:r>
              <w:r w:rsidR="00D71CF1" w:rsidRPr="002F3ED2">
                <w:rPr>
                  <w:lang w:eastAsia="zh-CN"/>
                </w:rPr>
                <w:t>.</w:t>
              </w:r>
            </w:ins>
          </w:p>
        </w:tc>
      </w:tr>
      <w:tr w:rsidR="00D71CF1" w:rsidRPr="00424394" w14:paraId="676E7976" w14:textId="77777777" w:rsidTr="00253B65">
        <w:trPr>
          <w:cantSplit/>
          <w:jc w:val="center"/>
          <w:ins w:id="780" w:author="Jia" w:date="2021-05-14T11:42:00Z"/>
          <w:trPrChange w:id="78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82" w:author="MATRIXX" w:date="2021-05-14T12:21:00Z">
              <w:tcPr>
                <w:tcW w:w="2554" w:type="dxa"/>
              </w:tcPr>
            </w:tcPrChange>
          </w:tcPr>
          <w:p w14:paraId="4F4830DE" w14:textId="77777777" w:rsidR="00D71CF1" w:rsidRPr="002F3ED2" w:rsidRDefault="00D71CF1" w:rsidP="00D71CF1">
            <w:pPr>
              <w:pStyle w:val="TAL"/>
              <w:keepNext w:val="0"/>
              <w:widowControl w:val="0"/>
              <w:ind w:firstLineChars="150" w:firstLine="270"/>
              <w:rPr>
                <w:ins w:id="783" w:author="Jia" w:date="2021-05-14T11:42:00Z"/>
                <w:lang w:bidi="ar-IQ"/>
              </w:rPr>
            </w:pPr>
            <w:ins w:id="784" w:author="Jia" w:date="2021-05-14T11:42:00Z">
              <w:r w:rsidRPr="002F3ED2">
                <w:rPr>
                  <w:lang w:bidi="ar-IQ"/>
                </w:rPr>
                <w:t>Diagnostics</w:t>
              </w:r>
            </w:ins>
          </w:p>
        </w:tc>
        <w:tc>
          <w:tcPr>
            <w:tcW w:w="900" w:type="dxa"/>
            <w:tcPrChange w:id="785" w:author="MATRIXX" w:date="2021-05-14T12:21:00Z">
              <w:tcPr>
                <w:tcW w:w="859" w:type="dxa"/>
              </w:tcPr>
            </w:tcPrChange>
          </w:tcPr>
          <w:p w14:paraId="1F879C94" w14:textId="77777777" w:rsidR="00D71CF1" w:rsidRPr="002F3ED2" w:rsidRDefault="00D71CF1" w:rsidP="00D71CF1">
            <w:pPr>
              <w:pStyle w:val="TAC"/>
              <w:keepNext w:val="0"/>
              <w:widowControl w:val="0"/>
              <w:rPr>
                <w:ins w:id="786" w:author="Jia" w:date="2021-05-14T11:42:00Z"/>
              </w:rPr>
            </w:pPr>
            <w:ins w:id="78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88" w:author="MATRIXX" w:date="2021-05-14T12:21:00Z">
              <w:tcPr>
                <w:tcW w:w="5490" w:type="dxa"/>
              </w:tcPr>
            </w:tcPrChange>
          </w:tcPr>
          <w:p w14:paraId="308E8AC5" w14:textId="52A1775E" w:rsidR="00D71CF1" w:rsidRPr="002F3ED2" w:rsidRDefault="002000E2" w:rsidP="00D71CF1">
            <w:pPr>
              <w:pStyle w:val="TAL"/>
              <w:keepNext w:val="0"/>
              <w:widowControl w:val="0"/>
              <w:rPr>
                <w:ins w:id="789" w:author="Jia" w:date="2021-05-14T11:42:00Z"/>
                <w:lang w:bidi="ar-IQ"/>
              </w:rPr>
            </w:pPr>
            <w:ins w:id="790" w:author="Dong Jia" w:date="2021-05-17T15:15:00Z">
              <w:r>
                <w:t>Described in</w:t>
              </w:r>
            </w:ins>
            <w:ins w:id="791" w:author="MATRIXX" w:date="2021-05-14T12:18:00Z">
              <w:r w:rsidR="00D71CF1" w:rsidRPr="002821D4">
                <w:t xml:space="preserve"> table 6.2.1.2</w:t>
              </w:r>
            </w:ins>
            <w:ins w:id="792" w:author="MATRIXX" w:date="2021-05-14T15:56:00Z">
              <w:r w:rsidR="00D71CF1" w:rsidRPr="002821D4">
                <w:t>,</w:t>
              </w:r>
            </w:ins>
            <w:ins w:id="793" w:author="Dong Jia" w:date="2021-05-17T14:56:00Z">
              <w:r w:rsidR="00D71CF1" w:rsidRPr="002821D4">
                <w:t xml:space="preserve"> with PDU session replaced by PDP Context</w:t>
              </w:r>
              <w:r w:rsidR="00D71CF1" w:rsidRPr="002821D4">
                <w:rPr>
                  <w:lang w:eastAsia="zh-CN"/>
                </w:rPr>
                <w:t>.</w:t>
              </w:r>
            </w:ins>
          </w:p>
        </w:tc>
      </w:tr>
      <w:tr w:rsidR="00D71CF1" w:rsidRPr="00424394" w14:paraId="6A039F7D" w14:textId="77777777" w:rsidTr="00253B65">
        <w:trPr>
          <w:cantSplit/>
          <w:jc w:val="center"/>
          <w:ins w:id="794" w:author="Jia" w:date="2021-05-14T11:42:00Z"/>
          <w:trPrChange w:id="79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96" w:author="MATRIXX" w:date="2021-05-14T12:21:00Z">
              <w:tcPr>
                <w:tcW w:w="2554" w:type="dxa"/>
              </w:tcPr>
            </w:tcPrChange>
          </w:tcPr>
          <w:p w14:paraId="1436922A" w14:textId="77777777" w:rsidR="00D71CF1" w:rsidRPr="002F3ED2" w:rsidRDefault="00D71CF1" w:rsidP="00D71CF1">
            <w:pPr>
              <w:pStyle w:val="TAL"/>
              <w:keepNext w:val="0"/>
              <w:widowControl w:val="0"/>
              <w:ind w:firstLineChars="150" w:firstLine="270"/>
              <w:rPr>
                <w:ins w:id="797" w:author="Jia" w:date="2021-05-14T11:42:00Z"/>
                <w:lang w:bidi="ar-IQ"/>
              </w:rPr>
            </w:pPr>
            <w:ins w:id="798" w:author="Jia" w:date="2021-05-14T11:42:00Z">
              <w:r>
                <w:rPr>
                  <w:lang w:bidi="ar-IQ"/>
                </w:rPr>
                <w:t>Enhanced Diagnostics</w:t>
              </w:r>
            </w:ins>
          </w:p>
        </w:tc>
        <w:tc>
          <w:tcPr>
            <w:tcW w:w="900" w:type="dxa"/>
            <w:tcPrChange w:id="799" w:author="MATRIXX" w:date="2021-05-14T12:21:00Z">
              <w:tcPr>
                <w:tcW w:w="859" w:type="dxa"/>
              </w:tcPr>
            </w:tcPrChange>
          </w:tcPr>
          <w:p w14:paraId="0C921720" w14:textId="77777777" w:rsidR="00D71CF1" w:rsidRPr="002F3ED2" w:rsidRDefault="00D71CF1" w:rsidP="00D71CF1">
            <w:pPr>
              <w:pStyle w:val="TAC"/>
              <w:keepNext w:val="0"/>
              <w:widowControl w:val="0"/>
              <w:rPr>
                <w:ins w:id="800" w:author="Jia" w:date="2021-05-14T11:42:00Z"/>
                <w:lang w:eastAsia="zh-CN"/>
              </w:rPr>
            </w:pPr>
            <w:ins w:id="801" w:author="Jia" w:date="2021-05-14T11:42:00Z">
              <w:r w:rsidRPr="002F3ED2">
                <w:rPr>
                  <w:lang w:bidi="ar-IQ"/>
                </w:rPr>
                <w:t>O</w:t>
              </w:r>
              <w:r w:rsidRPr="00297D5F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948" w:type="dxa"/>
            <w:tcPrChange w:id="802" w:author="MATRIXX" w:date="2021-05-14T12:21:00Z">
              <w:tcPr>
                <w:tcW w:w="5490" w:type="dxa"/>
              </w:tcPr>
            </w:tcPrChange>
          </w:tcPr>
          <w:p w14:paraId="5B8DCD23" w14:textId="176D2CB7" w:rsidR="00D71CF1" w:rsidRPr="002F3ED2" w:rsidRDefault="002000E2" w:rsidP="00D71CF1">
            <w:pPr>
              <w:pStyle w:val="TAL"/>
              <w:keepNext w:val="0"/>
              <w:widowControl w:val="0"/>
              <w:rPr>
                <w:ins w:id="803" w:author="Jia" w:date="2021-05-14T11:42:00Z"/>
                <w:lang w:bidi="ar-IQ"/>
              </w:rPr>
            </w:pPr>
            <w:ins w:id="804" w:author="Dong Jia" w:date="2021-05-17T15:15:00Z">
              <w:r>
                <w:t>Described in</w:t>
              </w:r>
            </w:ins>
            <w:ins w:id="805" w:author="MATRIXX" w:date="2021-05-14T12:18:00Z">
              <w:r w:rsidR="00D71CF1" w:rsidRPr="002821D4">
                <w:t xml:space="preserve"> table 6.2.1.2</w:t>
              </w:r>
            </w:ins>
            <w:ins w:id="806" w:author="MATRIXX" w:date="2021-05-14T15:56:00Z">
              <w:r w:rsidR="00D71CF1" w:rsidRPr="002821D4">
                <w:t>,</w:t>
              </w:r>
            </w:ins>
            <w:ins w:id="807" w:author="Dong Jia" w:date="2021-05-17T14:56:00Z">
              <w:r w:rsidR="00D71CF1" w:rsidRPr="002821D4">
                <w:t xml:space="preserve"> with PDU session replaced by PDP Context</w:t>
              </w:r>
              <w:r w:rsidR="00D71CF1" w:rsidRPr="002821D4">
                <w:rPr>
                  <w:lang w:eastAsia="zh-CN"/>
                </w:rPr>
                <w:t>.</w:t>
              </w:r>
            </w:ins>
          </w:p>
        </w:tc>
      </w:tr>
      <w:tr w:rsidR="00253B65" w:rsidRPr="00424394" w14:paraId="366AC043" w14:textId="77777777" w:rsidTr="00253B65">
        <w:trPr>
          <w:cantSplit/>
          <w:jc w:val="center"/>
          <w:ins w:id="808" w:author="Jia" w:date="2021-05-14T11:42:00Z"/>
          <w:trPrChange w:id="80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10" w:author="MATRIXX" w:date="2021-05-14T12:21:00Z">
              <w:tcPr>
                <w:tcW w:w="2554" w:type="dxa"/>
              </w:tcPr>
            </w:tcPrChange>
          </w:tcPr>
          <w:p w14:paraId="280A6E34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11" w:author="Jia" w:date="2021-05-14T11:42:00Z"/>
                <w:rFonts w:cs="Arial"/>
                <w:lang w:bidi="ar-IQ"/>
              </w:rPr>
            </w:pPr>
            <w:ins w:id="812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</w:tc>
        <w:tc>
          <w:tcPr>
            <w:tcW w:w="900" w:type="dxa"/>
            <w:tcPrChange w:id="813" w:author="MATRIXX" w:date="2021-05-14T12:21:00Z">
              <w:tcPr>
                <w:tcW w:w="859" w:type="dxa"/>
              </w:tcPr>
            </w:tcPrChange>
          </w:tcPr>
          <w:p w14:paraId="33329B08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14" w:author="Jia" w:date="2021-05-14T11:42:00Z"/>
              </w:rPr>
            </w:pPr>
            <w:ins w:id="81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16" w:author="MATRIXX" w:date="2021-05-14T12:21:00Z">
              <w:tcPr>
                <w:tcW w:w="5490" w:type="dxa"/>
              </w:tcPr>
            </w:tcPrChange>
          </w:tcPr>
          <w:p w14:paraId="37724917" w14:textId="52591A9B" w:rsidR="00253B65" w:rsidRPr="002F3ED2" w:rsidRDefault="002000E2" w:rsidP="00D71CF1">
            <w:pPr>
              <w:pStyle w:val="TAL"/>
              <w:keepNext w:val="0"/>
              <w:widowControl w:val="0"/>
              <w:rPr>
                <w:ins w:id="817" w:author="Jia" w:date="2021-05-14T11:42:00Z"/>
              </w:rPr>
            </w:pPr>
            <w:ins w:id="818" w:author="Dong Jia" w:date="2021-05-17T15:15:00Z">
              <w:r>
                <w:t>Described in</w:t>
              </w:r>
            </w:ins>
            <w:ins w:id="819" w:author="MATRIXX" w:date="2021-05-14T12:18:00Z">
              <w:r w:rsidR="00253B65" w:rsidRPr="00315DED">
                <w:t xml:space="preserve"> table 6.2.1.2</w:t>
              </w:r>
            </w:ins>
            <w:ins w:id="820" w:author="MATRIXX" w:date="2021-05-14T15:56:00Z">
              <w:r w:rsidR="00D71CF1" w:rsidRPr="002821D4">
                <w:t>,</w:t>
              </w:r>
            </w:ins>
            <w:ins w:id="821" w:author="Dong Jia" w:date="2021-05-17T14:56:00Z">
              <w:r w:rsidR="00D71CF1" w:rsidRPr="002821D4">
                <w:t xml:space="preserve"> with PDU session replaced by PDP Context</w:t>
              </w:r>
              <w:r w:rsidR="00D71CF1" w:rsidRPr="002821D4">
                <w:rPr>
                  <w:lang w:eastAsia="zh-CN"/>
                </w:rPr>
                <w:t>.</w:t>
              </w:r>
            </w:ins>
          </w:p>
        </w:tc>
      </w:tr>
      <w:tr w:rsidR="00B80B8C" w:rsidRPr="00424394" w14:paraId="27954771" w14:textId="77777777" w:rsidTr="00253B65">
        <w:trPr>
          <w:cantSplit/>
          <w:jc w:val="center"/>
          <w:ins w:id="822" w:author="Jia" w:date="2021-05-14T11:42:00Z"/>
          <w:trPrChange w:id="82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24" w:author="MATRIXX" w:date="2021-05-14T12:21:00Z">
              <w:tcPr>
                <w:tcW w:w="2554" w:type="dxa"/>
              </w:tcPr>
            </w:tcPrChange>
          </w:tcPr>
          <w:p w14:paraId="385E9A10" w14:textId="77777777" w:rsidR="00B80B8C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25" w:author="Jia" w:date="2021-05-14T11:42:00Z"/>
                <w:lang w:bidi="ar-IQ"/>
              </w:rPr>
            </w:pPr>
            <w:ins w:id="826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  <w:p w14:paraId="20493BD8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27" w:author="Jia" w:date="2021-05-14T11:42:00Z"/>
                <w:rFonts w:cs="Arial"/>
                <w:lang w:bidi="ar-IQ"/>
              </w:rPr>
            </w:pPr>
            <w:ins w:id="828" w:author="Jia" w:date="2021-05-14T11:42:00Z">
              <w:r w:rsidRPr="002F3ED2">
                <w:rPr>
                  <w:lang w:bidi="ar-IQ"/>
                </w:rPr>
                <w:t>Selection Mode</w:t>
              </w:r>
            </w:ins>
          </w:p>
        </w:tc>
        <w:tc>
          <w:tcPr>
            <w:tcW w:w="900" w:type="dxa"/>
            <w:tcPrChange w:id="829" w:author="MATRIXX" w:date="2021-05-14T12:21:00Z">
              <w:tcPr>
                <w:tcW w:w="859" w:type="dxa"/>
              </w:tcPr>
            </w:tcPrChange>
          </w:tcPr>
          <w:p w14:paraId="348993C1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30" w:author="Jia" w:date="2021-05-14T11:42:00Z"/>
              </w:rPr>
            </w:pPr>
            <w:ins w:id="83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32" w:author="MATRIXX" w:date="2021-05-14T12:21:00Z">
              <w:tcPr>
                <w:tcW w:w="5490" w:type="dxa"/>
              </w:tcPr>
            </w:tcPrChange>
          </w:tcPr>
          <w:p w14:paraId="1CF61521" w14:textId="5BC82BF4" w:rsidR="00B80B8C" w:rsidRPr="002F3ED2" w:rsidRDefault="00B80B8C" w:rsidP="00B80B8C">
            <w:pPr>
              <w:pStyle w:val="TAL"/>
              <w:keepNext w:val="0"/>
              <w:widowControl w:val="0"/>
              <w:rPr>
                <w:ins w:id="833" w:author="Jia" w:date="2021-05-14T11:42:00Z"/>
              </w:rPr>
            </w:pPr>
            <w:ins w:id="834" w:author="Jia" w:date="2021-05-14T15:39:00Z">
              <w:r w:rsidRPr="00BF243F">
                <w:t>Described in table 6.2.1.2.</w:t>
              </w:r>
            </w:ins>
          </w:p>
        </w:tc>
      </w:tr>
      <w:tr w:rsidR="00B80B8C" w:rsidRPr="00250A6E" w14:paraId="0917A6A7" w14:textId="77777777" w:rsidTr="00253B65">
        <w:trPr>
          <w:cantSplit/>
          <w:jc w:val="center"/>
          <w:ins w:id="835" w:author="Jia" w:date="2021-05-14T11:42:00Z"/>
          <w:trPrChange w:id="83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37" w:author="MATRIXX" w:date="2021-05-14T12:21:00Z">
              <w:tcPr>
                <w:tcW w:w="2554" w:type="dxa"/>
              </w:tcPr>
            </w:tcPrChange>
          </w:tcPr>
          <w:p w14:paraId="24E27339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38" w:author="Jia" w:date="2021-05-14T11:42:00Z"/>
                <w:lang w:eastAsia="zh-CN"/>
              </w:rPr>
            </w:pPr>
            <w:ins w:id="839" w:author="Jia" w:date="2021-05-14T11:42:00Z">
              <w:r w:rsidRPr="00250A6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PrChange w:id="840" w:author="MATRIXX" w:date="2021-05-14T12:21:00Z">
              <w:tcPr>
                <w:tcW w:w="859" w:type="dxa"/>
              </w:tcPr>
            </w:tcPrChange>
          </w:tcPr>
          <w:p w14:paraId="1E6B1BE3" w14:textId="77777777" w:rsidR="00B80B8C" w:rsidRPr="00250A6E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41" w:author="Jia" w:date="2021-05-14T11:42:00Z"/>
                <w:lang w:eastAsia="zh-CN"/>
              </w:rPr>
            </w:pPr>
            <w:ins w:id="84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43" w:author="MATRIXX" w:date="2021-05-14T12:21:00Z">
              <w:tcPr>
                <w:tcW w:w="5490" w:type="dxa"/>
              </w:tcPr>
            </w:tcPrChange>
          </w:tcPr>
          <w:p w14:paraId="0E19A690" w14:textId="65A97612" w:rsidR="00B80B8C" w:rsidRPr="002F3ED2" w:rsidRDefault="00B80B8C" w:rsidP="00B80B8C">
            <w:pPr>
              <w:pStyle w:val="TAL"/>
              <w:keepNext w:val="0"/>
              <w:widowControl w:val="0"/>
              <w:rPr>
                <w:ins w:id="844" w:author="Jia" w:date="2021-05-14T11:42:00Z"/>
                <w:lang w:eastAsia="zh-CN"/>
              </w:rPr>
            </w:pPr>
            <w:ins w:id="845" w:author="Jia" w:date="2021-05-14T15:39:00Z">
              <w:r w:rsidRPr="00BF243F">
                <w:t>Described in table 6.2.1.2.</w:t>
              </w:r>
            </w:ins>
          </w:p>
        </w:tc>
      </w:tr>
      <w:tr w:rsidR="00B01EBB" w:rsidRPr="00250A6E" w14:paraId="6B7CE861" w14:textId="77777777" w:rsidTr="00253B65">
        <w:trPr>
          <w:cantSplit/>
          <w:jc w:val="center"/>
          <w:ins w:id="846" w:author="Jia" w:date="2021-05-14T11:42:00Z"/>
          <w:trPrChange w:id="84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48" w:author="MATRIXX" w:date="2021-05-14T12:21:00Z">
              <w:tcPr>
                <w:tcW w:w="2554" w:type="dxa"/>
              </w:tcPr>
            </w:tcPrChange>
          </w:tcPr>
          <w:p w14:paraId="6B60FAF4" w14:textId="77777777" w:rsidR="00B01EBB" w:rsidRPr="002F3ED2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849" w:author="Jia" w:date="2021-05-14T11:42:00Z"/>
                <w:lang w:eastAsia="zh-CN"/>
              </w:rPr>
            </w:pPr>
            <w:ins w:id="850" w:author="Jia" w:date="2021-05-14T11:42:00Z">
              <w:r w:rsidRPr="00250A6E">
                <w:rPr>
                  <w:lang w:eastAsia="zh-CN"/>
                </w:rPr>
                <w:t>Session Stop Indicator</w:t>
              </w:r>
            </w:ins>
          </w:p>
        </w:tc>
        <w:tc>
          <w:tcPr>
            <w:tcW w:w="900" w:type="dxa"/>
            <w:tcPrChange w:id="851" w:author="MATRIXX" w:date="2021-05-14T12:21:00Z">
              <w:tcPr>
                <w:tcW w:w="859" w:type="dxa"/>
              </w:tcPr>
            </w:tcPrChange>
          </w:tcPr>
          <w:p w14:paraId="02885BE1" w14:textId="336DAFF3" w:rsidR="00B01EBB" w:rsidRPr="00250A6E" w:rsidRDefault="00B01EBB" w:rsidP="00B01EBB">
            <w:pPr>
              <w:pStyle w:val="TAC"/>
              <w:keepNext w:val="0"/>
              <w:widowControl w:val="0"/>
              <w:rPr>
                <w:ins w:id="852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853" w:author="MATRIXX" w:date="2021-05-14T12:21:00Z">
              <w:tcPr>
                <w:tcW w:w="5490" w:type="dxa"/>
              </w:tcPr>
            </w:tcPrChange>
          </w:tcPr>
          <w:p w14:paraId="44397651" w14:textId="4134EDDD" w:rsidR="00B01EBB" w:rsidRPr="002F3ED2" w:rsidRDefault="00B01EBB" w:rsidP="00B01EBB">
            <w:pPr>
              <w:pStyle w:val="TAL"/>
              <w:keepNext w:val="0"/>
              <w:widowControl w:val="0"/>
              <w:rPr>
                <w:ins w:id="854" w:author="Jia" w:date="2021-05-14T11:42:00Z"/>
                <w:lang w:eastAsia="zh-CN"/>
              </w:rPr>
            </w:pPr>
            <w:ins w:id="855" w:author="Jia" w:date="2021-05-14T14:31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B01EBB" w:rsidRPr="00250A6E" w14:paraId="4DFAE5DE" w14:textId="77777777" w:rsidTr="00253B65">
        <w:trPr>
          <w:cantSplit/>
          <w:jc w:val="center"/>
          <w:ins w:id="856" w:author="Jia" w:date="2021-05-14T11:42:00Z"/>
          <w:trPrChange w:id="85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58" w:author="MATRIXX" w:date="2021-05-14T12:21:00Z">
              <w:tcPr>
                <w:tcW w:w="2554" w:type="dxa"/>
              </w:tcPr>
            </w:tcPrChange>
          </w:tcPr>
          <w:p w14:paraId="31EBB1BF" w14:textId="77777777" w:rsidR="00B01EBB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859" w:author="Jia" w:date="2021-05-14T11:42:00Z"/>
                <w:lang w:eastAsia="zh-CN"/>
              </w:rPr>
            </w:pPr>
            <w:ins w:id="860" w:author="Jia" w:date="2021-05-14T11:42:00Z">
              <w:r w:rsidRPr="009D5962">
                <w:rPr>
                  <w:lang w:eastAsia="zh-CN"/>
                </w:rPr>
                <w:t>Redundant Transmission</w:t>
              </w:r>
            </w:ins>
          </w:p>
          <w:p w14:paraId="3A0EC46E" w14:textId="77777777" w:rsidR="00B01EBB" w:rsidRPr="00250A6E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861" w:author="Jia" w:date="2021-05-14T11:42:00Z"/>
                <w:lang w:eastAsia="zh-CN"/>
              </w:rPr>
            </w:pPr>
            <w:ins w:id="862" w:author="Jia" w:date="2021-05-14T11:42:00Z"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900" w:type="dxa"/>
            <w:tcPrChange w:id="863" w:author="MATRIXX" w:date="2021-05-14T12:21:00Z">
              <w:tcPr>
                <w:tcW w:w="859" w:type="dxa"/>
              </w:tcPr>
            </w:tcPrChange>
          </w:tcPr>
          <w:p w14:paraId="639273D8" w14:textId="1203CFBD" w:rsidR="00B01EBB" w:rsidRPr="002F3ED2" w:rsidRDefault="00B01EBB" w:rsidP="00B01EBB">
            <w:pPr>
              <w:pStyle w:val="TAC"/>
              <w:keepNext w:val="0"/>
              <w:widowControl w:val="0"/>
              <w:rPr>
                <w:ins w:id="864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865" w:author="MATRIXX" w:date="2021-05-14T12:21:00Z">
              <w:tcPr>
                <w:tcW w:w="5490" w:type="dxa"/>
              </w:tcPr>
            </w:tcPrChange>
          </w:tcPr>
          <w:p w14:paraId="0473150A" w14:textId="26961027" w:rsidR="00B01EBB" w:rsidRPr="00250A6E" w:rsidRDefault="00B01EBB" w:rsidP="00B01EBB">
            <w:pPr>
              <w:pStyle w:val="TAL"/>
              <w:keepNext w:val="0"/>
              <w:widowControl w:val="0"/>
              <w:rPr>
                <w:ins w:id="866" w:author="Jia" w:date="2021-05-14T11:42:00Z"/>
                <w:lang w:eastAsia="zh-CN"/>
              </w:rPr>
            </w:pPr>
            <w:ins w:id="867" w:author="Jia" w:date="2021-05-14T14:31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B01EBB" w:rsidRPr="00250A6E" w14:paraId="021C447C" w14:textId="77777777" w:rsidTr="00253B65">
        <w:trPr>
          <w:cantSplit/>
          <w:jc w:val="center"/>
          <w:ins w:id="868" w:author="Jia" w:date="2021-05-14T11:42:00Z"/>
          <w:trPrChange w:id="86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70" w:author="MATRIXX" w:date="2021-05-14T12:21:00Z">
              <w:tcPr>
                <w:tcW w:w="2554" w:type="dxa"/>
              </w:tcPr>
            </w:tcPrChange>
          </w:tcPr>
          <w:p w14:paraId="0A6A7A95" w14:textId="77777777" w:rsidR="00B01EBB" w:rsidRPr="002F3ED2" w:rsidRDefault="00B01EBB" w:rsidP="00B01EBB">
            <w:pPr>
              <w:pStyle w:val="TAL"/>
              <w:keepNext w:val="0"/>
              <w:widowControl w:val="0"/>
              <w:rPr>
                <w:ins w:id="871" w:author="Jia" w:date="2021-05-14T11:42:00Z"/>
              </w:rPr>
            </w:pPr>
            <w:ins w:id="872" w:author="Jia" w:date="2021-05-14T11:42:00Z">
              <w:r w:rsidRPr="00250A6E">
                <w:t>RAN Secondary RAT Usage Report</w:t>
              </w:r>
            </w:ins>
          </w:p>
        </w:tc>
        <w:tc>
          <w:tcPr>
            <w:tcW w:w="900" w:type="dxa"/>
            <w:tcPrChange w:id="873" w:author="MATRIXX" w:date="2021-05-14T12:21:00Z">
              <w:tcPr>
                <w:tcW w:w="859" w:type="dxa"/>
              </w:tcPr>
            </w:tcPrChange>
          </w:tcPr>
          <w:p w14:paraId="31ED6ACD" w14:textId="3745484F" w:rsidR="00B01EBB" w:rsidRPr="00250A6E" w:rsidRDefault="00B01EBB" w:rsidP="00B01EBB">
            <w:pPr>
              <w:pStyle w:val="TAC"/>
              <w:keepNext w:val="0"/>
              <w:widowControl w:val="0"/>
              <w:rPr>
                <w:ins w:id="874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875" w:author="MATRIXX" w:date="2021-05-14T12:21:00Z">
              <w:tcPr>
                <w:tcW w:w="5490" w:type="dxa"/>
              </w:tcPr>
            </w:tcPrChange>
          </w:tcPr>
          <w:p w14:paraId="7C27134C" w14:textId="65F66BFA" w:rsidR="00B01EBB" w:rsidRPr="002F3ED2" w:rsidRDefault="00B01EBB" w:rsidP="00B01EBB">
            <w:pPr>
              <w:pStyle w:val="TAL"/>
              <w:keepNext w:val="0"/>
              <w:widowControl w:val="0"/>
              <w:rPr>
                <w:ins w:id="876" w:author="Jia" w:date="2021-05-14T11:42:00Z"/>
                <w:lang w:eastAsia="zh-CN"/>
              </w:rPr>
            </w:pPr>
            <w:ins w:id="877" w:author="Jia" w:date="2021-05-14T11:42:00Z">
              <w:r w:rsidRPr="00250A6E">
                <w:rPr>
                  <w:lang w:eastAsia="zh-CN"/>
                </w:rPr>
                <w:t xml:space="preserve">This field </w:t>
              </w:r>
            </w:ins>
            <w:ins w:id="878" w:author="Jia" w:date="2021-05-14T11:48:00Z">
              <w:r>
                <w:rPr>
                  <w:lang w:eastAsia="zh-CN"/>
                </w:rPr>
                <w:t>is not applicable</w:t>
              </w:r>
              <w:r w:rsidRPr="00A716E6">
                <w:rPr>
                  <w:lang w:eastAsia="zh-CN"/>
                </w:rPr>
                <w:t>.</w:t>
              </w:r>
            </w:ins>
          </w:p>
        </w:tc>
      </w:tr>
    </w:tbl>
    <w:p w14:paraId="1E665748" w14:textId="3F1B536F" w:rsidR="00A716E6" w:rsidRDefault="00A716E6" w:rsidP="003C1C5A">
      <w:pPr>
        <w:rPr>
          <w:ins w:id="879" w:author="Jia" w:date="2021-05-14T15:31:00Z"/>
          <w:lang w:eastAsia="zh-CN"/>
        </w:rPr>
      </w:pPr>
    </w:p>
    <w:p w14:paraId="165C9F7F" w14:textId="04D599AF" w:rsidR="00B80B8C" w:rsidRPr="00B80B8C" w:rsidRDefault="00B80B8C" w:rsidP="003C1C5A">
      <w:pPr>
        <w:rPr>
          <w:ins w:id="880" w:author="Jia" w:date="2021-05-14T15:31:00Z"/>
          <w:lang w:eastAsia="zh-CN"/>
        </w:rPr>
      </w:pPr>
      <w:ins w:id="881" w:author="Jia" w:date="2021-05-14T15:32:00Z">
        <w:r w:rsidRPr="00D57EC2">
          <w:rPr>
            <w:lang w:eastAsia="zh-CN"/>
          </w:rPr>
          <w:t>The specific</w:t>
        </w:r>
        <w:r w:rsidRPr="00B80B8C">
          <w:t xml:space="preserve">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  <w:r w:rsidRPr="00D57EC2">
          <w:rPr>
            <w:lang w:eastAsia="zh-CN"/>
          </w:rPr>
          <w:t xml:space="preserve"> when UE is connected to </w:t>
        </w:r>
      </w:ins>
      <w:ins w:id="882" w:author="MATRIXX" w:date="2021-05-14T12:12:00Z">
        <w:r w:rsidR="009E7981">
          <w:rPr>
            <w:lang w:eastAsia="zh-CN"/>
          </w:rPr>
          <w:t>SMF+</w:t>
        </w:r>
      </w:ins>
      <w:ins w:id="883" w:author="Jia" w:date="2021-05-14T15:32:00Z">
        <w:r w:rsidRPr="00D57EC2">
          <w:rPr>
            <w:lang w:eastAsia="zh-CN"/>
          </w:rPr>
          <w:t>P-GW</w:t>
        </w:r>
      </w:ins>
      <w:ins w:id="884" w:author="MATRIXX" w:date="2021-05-14T12:12:00Z">
        <w:r w:rsidR="009E7981">
          <w:rPr>
            <w:lang w:eastAsia="zh-CN"/>
          </w:rPr>
          <w:t>-C</w:t>
        </w:r>
      </w:ins>
      <w:ins w:id="885" w:author="Dong Jia" w:date="2021-05-17T14:44:00Z">
        <w:r w:rsidR="006B58EB">
          <w:rPr>
            <w:lang w:eastAsia="zh-CN"/>
          </w:rPr>
          <w:t xml:space="preserve"> </w:t>
        </w:r>
      </w:ins>
      <w:ins w:id="886" w:author="Jia" w:date="2021-05-14T15:32:00Z">
        <w:r w:rsidRPr="00D57EC2">
          <w:rPr>
            <w:lang w:eastAsia="zh-CN"/>
          </w:rPr>
          <w:t xml:space="preserve">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</w:t>
        </w:r>
        <w:del w:id="887" w:author="Nokia - mga1" w:date="2021-05-17T13:43:00Z">
          <w:r w:rsidRPr="00D57EC2" w:rsidDel="00265B99">
            <w:rPr>
              <w:lang w:eastAsia="zh-CN"/>
            </w:rPr>
            <w:delText>clause</w:delText>
          </w:r>
        </w:del>
      </w:ins>
      <w:ins w:id="888" w:author="Nokia - mga1" w:date="2021-05-17T13:43:00Z">
        <w:r w:rsidR="00265B99">
          <w:rPr>
            <w:lang w:eastAsia="zh-CN"/>
          </w:rPr>
          <w:t>table</w:t>
        </w:r>
      </w:ins>
      <w:ins w:id="889" w:author="Jia" w:date="2021-05-14T15:32:00Z">
        <w:r w:rsidRPr="00D57EC2">
          <w:rPr>
            <w:lang w:eastAsia="zh-CN"/>
          </w:rPr>
          <w:t xml:space="preserve"> 6.</w:t>
        </w:r>
        <w:r>
          <w:rPr>
            <w:lang w:eastAsia="zh-CN"/>
          </w:rPr>
          <w:t>2.1.3</w:t>
        </w:r>
      </w:ins>
      <w:ins w:id="890" w:author="Nokia - mga1" w:date="2021-05-17T13:43:00Z">
        <w:r w:rsidR="00265B99">
          <w:rPr>
            <w:lang w:eastAsia="zh-CN"/>
          </w:rPr>
          <w:t>.1</w:t>
        </w:r>
      </w:ins>
      <w:ins w:id="891" w:author="Dong Jia" w:date="2021-05-17T15:25:00Z">
        <w:r w:rsidR="00702EB8" w:rsidRPr="00D57EC2">
          <w:rPr>
            <w:lang w:eastAsia="zh-CN"/>
          </w:rPr>
          <w:t>, with the difference</w:t>
        </w:r>
        <w:r w:rsidR="00702EB8">
          <w:rPr>
            <w:lang w:eastAsia="zh-CN"/>
          </w:rPr>
          <w:t>s described under following table</w:t>
        </w:r>
      </w:ins>
      <w:ins w:id="892" w:author="Jia" w:date="2021-05-14T15:32:00Z">
        <w:r w:rsidRPr="00D57EC2">
          <w:rPr>
            <w:lang w:eastAsia="zh-CN"/>
          </w:rPr>
          <w:t>:</w:t>
        </w:r>
      </w:ins>
    </w:p>
    <w:p w14:paraId="6A93BE41" w14:textId="6DC0E33B" w:rsidR="00B80B8C" w:rsidRPr="00424394" w:rsidRDefault="00B80B8C" w:rsidP="00B80B8C">
      <w:pPr>
        <w:pStyle w:val="TH"/>
        <w:rPr>
          <w:ins w:id="893" w:author="Jia" w:date="2021-05-14T15:31:00Z"/>
          <w:lang w:bidi="ar-IQ"/>
        </w:rPr>
      </w:pPr>
      <w:ins w:id="894" w:author="Jia" w:date="2021-05-14T15:31:00Z">
        <w:r w:rsidRPr="00424394">
          <w:rPr>
            <w:lang w:bidi="ar-IQ"/>
          </w:rPr>
          <w:t xml:space="preserve">Table </w:t>
        </w:r>
      </w:ins>
      <w:ins w:id="895" w:author="Jia" w:date="2021-05-14T15:32:00Z"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-2</w:t>
        </w:r>
      </w:ins>
      <w:ins w:id="896" w:author="Jia" w:date="2021-05-14T15:31:00Z">
        <w:r w:rsidRPr="00424394">
          <w:rPr>
            <w:lang w:bidi="ar-IQ"/>
          </w:rPr>
          <w:t xml:space="preserve">: Structure of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897" w:author="MATRIXX" w:date="2021-05-14T12:21:00Z">
          <w:tblPr>
            <w:tblW w:w="8510" w:type="dxa"/>
            <w:jc w:val="center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72"/>
        <w:gridCol w:w="900"/>
        <w:gridCol w:w="4738"/>
        <w:tblGridChange w:id="898">
          <w:tblGrid>
            <w:gridCol w:w="2811"/>
            <w:gridCol w:w="850"/>
            <w:gridCol w:w="4849"/>
          </w:tblGrid>
        </w:tblGridChange>
      </w:tblGrid>
      <w:tr w:rsidR="00B80B8C" w:rsidRPr="00424394" w14:paraId="4D4EAA21" w14:textId="77777777" w:rsidTr="00253B65">
        <w:trPr>
          <w:cantSplit/>
          <w:tblHeader/>
          <w:jc w:val="center"/>
          <w:ins w:id="899" w:author="Jia" w:date="2021-05-14T15:31:00Z"/>
          <w:trPrChange w:id="900" w:author="MATRIXX" w:date="2021-05-14T12:21:00Z">
            <w:trPr>
              <w:cantSplit/>
              <w:tblHeader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90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40F6C517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902" w:author="Jia" w:date="2021-05-14T15:31:00Z"/>
                <w:lang w:bidi="ar-IQ"/>
              </w:rPr>
            </w:pPr>
            <w:ins w:id="903" w:author="Jia" w:date="2021-05-14T15:31:00Z">
              <w:r w:rsidRPr="002F3ED2">
                <w:t>Information Element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90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55F3D866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905" w:author="Jia" w:date="2021-05-14T15:31:00Z"/>
                <w:lang w:bidi="ar-IQ"/>
              </w:rPr>
            </w:pPr>
            <w:ins w:id="906" w:author="Jia" w:date="2021-05-14T15:31:00Z">
              <w:r w:rsidRPr="002F3ED2">
                <w:rPr>
                  <w:lang w:bidi="ar-IQ"/>
                </w:rPr>
                <w:t>Category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90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06C1A11E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908" w:author="Jia" w:date="2021-05-14T15:31:00Z"/>
                <w:lang w:bidi="ar-IQ"/>
              </w:rPr>
            </w:pPr>
            <w:ins w:id="909" w:author="Jia" w:date="2021-05-14T15:31:00Z">
              <w:r w:rsidRPr="002F3ED2">
                <w:rPr>
                  <w:lang w:bidi="ar-IQ"/>
                </w:rPr>
                <w:t xml:space="preserve">Description </w:t>
              </w:r>
            </w:ins>
          </w:p>
        </w:tc>
      </w:tr>
      <w:tr w:rsidR="00B80B8C" w:rsidRPr="00424394" w14:paraId="3226383F" w14:textId="77777777" w:rsidTr="00253B65">
        <w:trPr>
          <w:cantSplit/>
          <w:jc w:val="center"/>
          <w:ins w:id="910" w:author="Jia" w:date="2021-05-14T15:31:00Z"/>
          <w:trPrChange w:id="91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1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DE19099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913" w:author="Jia" w:date="2021-05-14T15:31:00Z"/>
                <w:lang w:bidi="ar-IQ"/>
              </w:rPr>
            </w:pPr>
            <w:ins w:id="914" w:author="Jia" w:date="2021-05-14T15:31:00Z">
              <w:r w:rsidRPr="002F3ED2">
                <w:rPr>
                  <w:lang w:bidi="ar-IQ"/>
                </w:rPr>
                <w:t>Time of First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1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1752AE7" w14:textId="77777777" w:rsidR="00B80B8C" w:rsidRPr="002F3ED2" w:rsidRDefault="00B80B8C" w:rsidP="00B80B8C">
            <w:pPr>
              <w:pStyle w:val="TAC"/>
              <w:rPr>
                <w:ins w:id="916" w:author="Jia" w:date="2021-05-14T15:31:00Z"/>
                <w:lang w:bidi="ar-IQ"/>
              </w:rPr>
            </w:pPr>
            <w:ins w:id="917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18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6FBBA47" w14:textId="050F2805" w:rsidR="00B80B8C" w:rsidRPr="002F3ED2" w:rsidRDefault="00B80B8C" w:rsidP="00373B9C">
            <w:pPr>
              <w:pStyle w:val="TAL"/>
              <w:keepNext w:val="0"/>
              <w:keepLines w:val="0"/>
              <w:rPr>
                <w:ins w:id="919" w:author="Jia" w:date="2021-05-14T15:31:00Z"/>
                <w:lang w:bidi="ar-IQ"/>
              </w:rPr>
            </w:pPr>
            <w:ins w:id="920" w:author="Jia" w:date="2021-05-14T15:35:00Z">
              <w:r w:rsidRPr="001758A3">
                <w:t>Described in table 6.2.1.</w:t>
              </w:r>
            </w:ins>
            <w:ins w:id="921" w:author="Jia" w:date="2021-05-14T15:41:00Z">
              <w:r w:rsidR="00373B9C">
                <w:t>3</w:t>
              </w:r>
            </w:ins>
            <w:ins w:id="922" w:author="Jia" w:date="2021-05-14T15:35:00Z">
              <w:r w:rsidRPr="001758A3">
                <w:t>.1</w:t>
              </w:r>
            </w:ins>
            <w:ins w:id="923" w:author="Jia" w:date="2021-05-14T15:41:00Z">
              <w:r w:rsidR="00373B9C">
                <w:t>.</w:t>
              </w:r>
            </w:ins>
          </w:p>
        </w:tc>
      </w:tr>
      <w:tr w:rsidR="00373B9C" w:rsidRPr="00424394" w14:paraId="62C58A27" w14:textId="77777777" w:rsidTr="00253B65">
        <w:trPr>
          <w:cantSplit/>
          <w:jc w:val="center"/>
          <w:ins w:id="924" w:author="Jia" w:date="2021-05-14T15:31:00Z"/>
          <w:trPrChange w:id="925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26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F488580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27" w:author="Jia" w:date="2021-05-14T15:31:00Z"/>
                <w:lang w:bidi="ar-IQ"/>
              </w:rPr>
            </w:pPr>
            <w:ins w:id="928" w:author="Jia" w:date="2021-05-14T15:31:00Z">
              <w:r w:rsidRPr="002F3ED2">
                <w:rPr>
                  <w:lang w:bidi="ar-IQ"/>
                </w:rPr>
                <w:t>Time of Last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29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C367DAF" w14:textId="77777777" w:rsidR="00373B9C" w:rsidRPr="002F3ED2" w:rsidRDefault="00373B9C" w:rsidP="00373B9C">
            <w:pPr>
              <w:pStyle w:val="TAC"/>
              <w:rPr>
                <w:ins w:id="930" w:author="Jia" w:date="2021-05-14T15:31:00Z"/>
                <w:lang w:bidi="ar-IQ"/>
              </w:rPr>
            </w:pPr>
            <w:ins w:id="931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32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180518D" w14:textId="6C4597B6" w:rsidR="00373B9C" w:rsidRPr="002F3ED2" w:rsidRDefault="00373B9C" w:rsidP="00373B9C">
            <w:pPr>
              <w:pStyle w:val="TAL"/>
              <w:keepNext w:val="0"/>
              <w:keepLines w:val="0"/>
              <w:rPr>
                <w:ins w:id="933" w:author="Jia" w:date="2021-05-14T15:31:00Z"/>
                <w:lang w:bidi="ar-IQ"/>
              </w:rPr>
            </w:pPr>
            <w:ins w:id="934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08D41D10" w14:textId="77777777" w:rsidTr="00253B65">
        <w:trPr>
          <w:cantSplit/>
          <w:jc w:val="center"/>
          <w:ins w:id="935" w:author="Jia" w:date="2021-05-14T15:31:00Z"/>
          <w:trPrChange w:id="936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37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F51E4CA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38" w:author="Jia" w:date="2021-05-14T15:31:00Z"/>
                <w:lang w:bidi="ar-IQ"/>
              </w:rPr>
            </w:pPr>
            <w:ins w:id="939" w:author="Jia" w:date="2021-05-14T15:31:00Z">
              <w:r w:rsidRPr="002F3ED2">
                <w:rPr>
                  <w:lang w:bidi="ar-IQ"/>
                </w:rPr>
                <w:t>QoS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40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3C3056F" w14:textId="77777777" w:rsidR="00373B9C" w:rsidRPr="002F3ED2" w:rsidRDefault="00373B9C" w:rsidP="00373B9C">
            <w:pPr>
              <w:pStyle w:val="TAC"/>
              <w:rPr>
                <w:ins w:id="941" w:author="Jia" w:date="2021-05-14T15:31:00Z"/>
                <w:lang w:bidi="ar-IQ"/>
              </w:rPr>
            </w:pPr>
            <w:ins w:id="942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43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BB423F4" w14:textId="2E5D7B85" w:rsidR="00373B9C" w:rsidRPr="002F3ED2" w:rsidRDefault="00373B9C" w:rsidP="00373B9C">
            <w:pPr>
              <w:pStyle w:val="TAL"/>
              <w:keepNext w:val="0"/>
              <w:keepLines w:val="0"/>
              <w:rPr>
                <w:ins w:id="944" w:author="Jia" w:date="2021-05-14T15:31:00Z"/>
                <w:bCs/>
              </w:rPr>
            </w:pPr>
            <w:ins w:id="945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1CCA7E59" w14:textId="77777777" w:rsidTr="00253B65">
        <w:trPr>
          <w:cantSplit/>
          <w:jc w:val="center"/>
          <w:ins w:id="946" w:author="Jia" w:date="2021-05-14T15:31:00Z"/>
          <w:trPrChange w:id="94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4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6BA4F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49" w:author="Jia" w:date="2021-05-14T15:31:00Z"/>
                <w:lang w:bidi="ar-IQ"/>
              </w:rPr>
            </w:pPr>
            <w:ins w:id="950" w:author="Jia" w:date="2021-05-14T15:31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5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A53DE6" w14:textId="77777777" w:rsidR="00373B9C" w:rsidRPr="002F3ED2" w:rsidRDefault="00373B9C" w:rsidP="00373B9C">
            <w:pPr>
              <w:pStyle w:val="TAC"/>
              <w:rPr>
                <w:ins w:id="952" w:author="Jia" w:date="2021-05-14T15:31:00Z"/>
                <w:szCs w:val="18"/>
                <w:lang w:bidi="ar-IQ"/>
              </w:rPr>
            </w:pPr>
            <w:ins w:id="953" w:author="Jia" w:date="2021-05-14T15:31:00Z">
              <w:r w:rsidRPr="001F2840">
                <w:rPr>
                  <w:lang w:eastAsia="zh-CN"/>
                </w:rPr>
                <w:t>O</w:t>
              </w:r>
              <w:r w:rsidRPr="001F2840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5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6447F0A" w14:textId="4F4B97FC" w:rsidR="00373B9C" w:rsidRPr="00AE25E4" w:rsidRDefault="00373B9C" w:rsidP="00373B9C">
            <w:pPr>
              <w:pStyle w:val="TAL"/>
              <w:keepNext w:val="0"/>
              <w:keepLines w:val="0"/>
              <w:rPr>
                <w:ins w:id="955" w:author="Jia" w:date="2021-05-14T15:31:00Z"/>
              </w:rPr>
            </w:pPr>
            <w:ins w:id="956" w:author="Jia" w:date="2021-05-14T15:41:00Z">
              <w:r w:rsidRPr="00C50DFC">
                <w:t>Described in table 6.2.1.3.1.</w:t>
              </w:r>
            </w:ins>
          </w:p>
        </w:tc>
      </w:tr>
      <w:tr w:rsidR="00B80B8C" w:rsidRPr="00424394" w14:paraId="630DA4C8" w14:textId="77777777" w:rsidTr="00253B65">
        <w:trPr>
          <w:cantSplit/>
          <w:jc w:val="center"/>
          <w:ins w:id="957" w:author="Jia" w:date="2021-05-14T15:31:00Z"/>
          <w:trPrChange w:id="95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5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F5DDC66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960" w:author="Jia" w:date="2021-05-14T15:31:00Z"/>
                <w:lang w:bidi="ar-IQ"/>
              </w:rPr>
            </w:pPr>
            <w:ins w:id="961" w:author="Jia" w:date="2021-05-14T15:31:00Z">
              <w:r w:rsidRPr="002F3ED2">
                <w:t xml:space="preserve">AF </w:t>
              </w:r>
              <w:r w:rsidRPr="007365AB">
                <w:t>Charging Identifier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6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EDCF424" w14:textId="022780A0" w:rsidR="00B80B8C" w:rsidRPr="002F3ED2" w:rsidRDefault="00253B65" w:rsidP="00B80B8C">
            <w:pPr>
              <w:pStyle w:val="TAC"/>
              <w:rPr>
                <w:ins w:id="963" w:author="Jia" w:date="2021-05-14T15:31:00Z"/>
                <w:szCs w:val="18"/>
                <w:lang w:bidi="ar-IQ"/>
              </w:rPr>
            </w:pPr>
            <w:ins w:id="964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6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D8F0709" w14:textId="39993E6C" w:rsidR="00B80B8C" w:rsidRPr="002F3ED2" w:rsidRDefault="00B80B8C" w:rsidP="00B80B8C">
            <w:pPr>
              <w:pStyle w:val="TAL"/>
              <w:keepNext w:val="0"/>
              <w:keepLines w:val="0"/>
              <w:rPr>
                <w:ins w:id="966" w:author="Jia" w:date="2021-05-14T15:31:00Z"/>
                <w:lang w:bidi="ar-IQ"/>
              </w:rPr>
            </w:pPr>
            <w:commentRangeStart w:id="967"/>
            <w:ins w:id="968" w:author="Jia" w:date="2021-05-14T15:32:00Z">
              <w:r w:rsidRPr="00E07FAE">
                <w:rPr>
                  <w:lang w:eastAsia="zh-CN"/>
                </w:rPr>
                <w:t>This field is not applicable.</w:t>
              </w:r>
            </w:ins>
            <w:commentRangeEnd w:id="967"/>
            <w:r w:rsidR="00265B99">
              <w:rPr>
                <w:rStyle w:val="CommentReference"/>
                <w:rFonts w:ascii="Times New Roman" w:hAnsi="Times New Roman"/>
              </w:rPr>
              <w:commentReference w:id="967"/>
            </w:r>
          </w:p>
        </w:tc>
      </w:tr>
      <w:tr w:rsidR="00B80B8C" w:rsidRPr="00424394" w14:paraId="372D6CD6" w14:textId="77777777" w:rsidTr="00253B65">
        <w:trPr>
          <w:cantSplit/>
          <w:jc w:val="center"/>
          <w:ins w:id="969" w:author="Jia" w:date="2021-05-14T15:31:00Z"/>
          <w:trPrChange w:id="97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7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D77758F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972" w:author="Jia" w:date="2021-05-14T15:31:00Z"/>
              </w:rPr>
            </w:pPr>
            <w:ins w:id="973" w:author="Jia" w:date="2021-05-14T15:31:00Z">
              <w:r w:rsidRPr="00565954">
                <w:t>AF Charging Id</w:t>
              </w:r>
              <w:r>
                <w:t xml:space="preserve"> String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7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AE5ADD1" w14:textId="432F840D" w:rsidR="00B80B8C" w:rsidRPr="007C299B" w:rsidRDefault="00253B65" w:rsidP="00B80B8C">
            <w:pPr>
              <w:pStyle w:val="TAC"/>
              <w:rPr>
                <w:ins w:id="975" w:author="Jia" w:date="2021-05-14T15:31:00Z"/>
                <w:lang w:eastAsia="zh-CN"/>
              </w:rPr>
            </w:pPr>
            <w:ins w:id="976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7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849ED9D" w14:textId="46FC7E97" w:rsidR="00B80B8C" w:rsidRPr="001928C1" w:rsidRDefault="00B80B8C" w:rsidP="00B80B8C">
            <w:pPr>
              <w:pStyle w:val="TAL"/>
              <w:keepNext w:val="0"/>
              <w:keepLines w:val="0"/>
              <w:rPr>
                <w:ins w:id="978" w:author="Jia" w:date="2021-05-14T15:31:00Z"/>
                <w:noProof/>
                <w:szCs w:val="18"/>
              </w:rPr>
            </w:pPr>
            <w:ins w:id="979" w:author="Jia" w:date="2021-05-14T15:32:00Z">
              <w:r w:rsidRPr="00E07FAE">
                <w:rPr>
                  <w:lang w:eastAsia="zh-CN"/>
                </w:rPr>
                <w:t>This field is not applicable.</w:t>
              </w:r>
            </w:ins>
          </w:p>
        </w:tc>
      </w:tr>
      <w:tr w:rsidR="00373B9C" w:rsidRPr="00424394" w14:paraId="232B8C5F" w14:textId="77777777" w:rsidTr="00253B65">
        <w:trPr>
          <w:cantSplit/>
          <w:jc w:val="center"/>
          <w:ins w:id="980" w:author="Jia" w:date="2021-05-14T15:31:00Z"/>
          <w:trPrChange w:id="98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8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4B52E8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83" w:author="Jia" w:date="2021-05-14T15:31:00Z"/>
                <w:lang w:bidi="ar-IQ"/>
              </w:rPr>
            </w:pPr>
            <w:ins w:id="984" w:author="Jia" w:date="2021-05-14T15:31:00Z">
              <w:r w:rsidRPr="002F3ED2"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8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5C7A4C7" w14:textId="77777777" w:rsidR="00373B9C" w:rsidRPr="002F3ED2" w:rsidRDefault="00373B9C" w:rsidP="00373B9C">
            <w:pPr>
              <w:pStyle w:val="TAC"/>
              <w:rPr>
                <w:ins w:id="986" w:author="Jia" w:date="2021-05-14T15:31:00Z"/>
                <w:szCs w:val="18"/>
                <w:lang w:bidi="ar-IQ"/>
              </w:rPr>
            </w:pPr>
            <w:ins w:id="987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88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70919B2" w14:textId="5DE3050E" w:rsidR="00373B9C" w:rsidRPr="002F3ED2" w:rsidRDefault="00373B9C" w:rsidP="00373B9C">
            <w:pPr>
              <w:pStyle w:val="TAL"/>
              <w:keepNext w:val="0"/>
              <w:keepLines w:val="0"/>
              <w:rPr>
                <w:ins w:id="989" w:author="Jia" w:date="2021-05-14T15:31:00Z"/>
                <w:lang w:bidi="ar-IQ"/>
              </w:rPr>
            </w:pPr>
            <w:ins w:id="990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70353979" w14:textId="77777777" w:rsidTr="00253B65">
        <w:trPr>
          <w:cantSplit/>
          <w:jc w:val="center"/>
          <w:ins w:id="991" w:author="Jia" w:date="2021-05-14T15:31:00Z"/>
          <w:trPrChange w:id="992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93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B4CFA8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94" w:author="Jia" w:date="2021-05-14T15:31:00Z"/>
                <w:lang w:bidi="ar-IQ"/>
              </w:rPr>
            </w:pPr>
            <w:ins w:id="995" w:author="Jia" w:date="2021-05-14T15:31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96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B8F543F" w14:textId="77777777" w:rsidR="00373B9C" w:rsidRPr="002F3ED2" w:rsidRDefault="00373B9C" w:rsidP="00373B9C">
            <w:pPr>
              <w:pStyle w:val="TAC"/>
              <w:rPr>
                <w:ins w:id="997" w:author="Jia" w:date="2021-05-14T15:31:00Z"/>
                <w:szCs w:val="18"/>
                <w:lang w:bidi="ar-IQ"/>
              </w:rPr>
            </w:pPr>
            <w:ins w:id="998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99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49FC429" w14:textId="36FBE096" w:rsidR="00373B9C" w:rsidRPr="00AE25E4" w:rsidRDefault="00373B9C" w:rsidP="00373B9C">
            <w:pPr>
              <w:pStyle w:val="TAL"/>
              <w:keepNext w:val="0"/>
              <w:keepLines w:val="0"/>
              <w:rPr>
                <w:ins w:id="1000" w:author="Jia" w:date="2021-05-14T15:31:00Z"/>
              </w:rPr>
            </w:pPr>
            <w:ins w:id="1001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4D381564" w14:textId="77777777" w:rsidTr="00253B65">
        <w:trPr>
          <w:cantSplit/>
          <w:jc w:val="center"/>
          <w:ins w:id="1002" w:author="Jia" w:date="2021-05-14T15:31:00Z"/>
          <w:trPrChange w:id="1003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04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4EADC54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05" w:author="Jia" w:date="2021-05-14T15:31:00Z"/>
                <w:lang w:bidi="ar-IQ"/>
              </w:rPr>
            </w:pPr>
            <w:ins w:id="1006" w:author="Jia" w:date="2021-05-14T15:31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07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11368A6" w14:textId="77777777" w:rsidR="00373B9C" w:rsidRPr="002F3ED2" w:rsidRDefault="00373B9C" w:rsidP="00373B9C">
            <w:pPr>
              <w:pStyle w:val="TAC"/>
              <w:rPr>
                <w:ins w:id="1008" w:author="Jia" w:date="2021-05-14T15:31:00Z"/>
                <w:szCs w:val="18"/>
                <w:lang w:bidi="ar-IQ"/>
              </w:rPr>
            </w:pPr>
            <w:ins w:id="1009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10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0A24B85" w14:textId="59782A35" w:rsidR="00373B9C" w:rsidRPr="00AE25E4" w:rsidRDefault="00373B9C" w:rsidP="00373B9C">
            <w:pPr>
              <w:pStyle w:val="TAL"/>
              <w:keepNext w:val="0"/>
              <w:keepLines w:val="0"/>
              <w:rPr>
                <w:ins w:id="1011" w:author="Jia" w:date="2021-05-14T15:31:00Z"/>
              </w:rPr>
            </w:pPr>
            <w:ins w:id="1012" w:author="Jia" w:date="2021-05-14T15:42:00Z">
              <w:r w:rsidRPr="00692F95">
                <w:t>Described in table 6.2.1.3.1.</w:t>
              </w:r>
            </w:ins>
          </w:p>
        </w:tc>
      </w:tr>
      <w:tr w:rsidR="00B80B8C" w:rsidRPr="00424394" w14:paraId="52EF057C" w14:textId="77777777" w:rsidTr="00253B65">
        <w:trPr>
          <w:cantSplit/>
          <w:jc w:val="center"/>
          <w:ins w:id="1013" w:author="Jia" w:date="2021-05-14T15:31:00Z"/>
          <w:trPrChange w:id="1014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15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B998E1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1016" w:author="Jia" w:date="2021-05-14T15:31:00Z"/>
                <w:lang w:bidi="ar-IQ"/>
              </w:rPr>
            </w:pPr>
            <w:ins w:id="1017" w:author="Jia" w:date="2021-05-14T15:31:00Z">
              <w:r w:rsidRPr="002F3ED2">
                <w:rPr>
                  <w:lang w:bidi="ar-IQ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18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ED16B8" w14:textId="77777777" w:rsidR="00B80B8C" w:rsidRPr="002F3ED2" w:rsidRDefault="00B80B8C" w:rsidP="00BA1625">
            <w:pPr>
              <w:pStyle w:val="TAC"/>
              <w:rPr>
                <w:ins w:id="1019" w:author="Jia" w:date="2021-05-14T15:31:00Z"/>
                <w:szCs w:val="18"/>
                <w:lang w:bidi="ar-IQ"/>
              </w:rPr>
            </w:pPr>
            <w:ins w:id="1020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21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E8D6F2E" w14:textId="49BC8FBA" w:rsidR="00B80B8C" w:rsidRPr="00AE25E4" w:rsidRDefault="00373B9C" w:rsidP="00BA1625">
            <w:pPr>
              <w:pStyle w:val="TAL"/>
              <w:keepNext w:val="0"/>
              <w:keepLines w:val="0"/>
              <w:rPr>
                <w:ins w:id="1022" w:author="Jia" w:date="2021-05-14T15:31:00Z"/>
              </w:rPr>
            </w:pPr>
            <w:ins w:id="1023" w:author="Jia" w:date="2021-05-14T15:43:00Z">
              <w:r w:rsidRPr="00692F95">
                <w:t>Described in table 6.2.1.3.1.</w:t>
              </w:r>
            </w:ins>
          </w:p>
        </w:tc>
      </w:tr>
      <w:tr w:rsidR="00B80B8C" w:rsidRPr="00424394" w14:paraId="681B8C79" w14:textId="77777777" w:rsidTr="00253B65">
        <w:trPr>
          <w:cantSplit/>
          <w:jc w:val="center"/>
          <w:ins w:id="1024" w:author="Jia" w:date="2021-05-14T15:31:00Z"/>
          <w:trPrChange w:id="1025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26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6B254B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1027" w:author="Jia" w:date="2021-05-14T15:31:00Z"/>
                <w:lang w:bidi="ar-IQ"/>
              </w:rPr>
            </w:pPr>
            <w:ins w:id="1028" w:author="Jia" w:date="2021-05-14T15:31:00Z">
              <w:r w:rsidRPr="002F3ED2">
                <w:rPr>
                  <w:lang w:eastAsia="zh-CN" w:bidi="ar-IQ"/>
                </w:rPr>
                <w:t>RAT Type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29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268D52E" w14:textId="77777777" w:rsidR="00B80B8C" w:rsidRPr="002F3ED2" w:rsidRDefault="00B80B8C" w:rsidP="00BA1625">
            <w:pPr>
              <w:pStyle w:val="TAC"/>
              <w:rPr>
                <w:ins w:id="1030" w:author="Jia" w:date="2021-05-14T15:31:00Z"/>
                <w:szCs w:val="18"/>
                <w:lang w:bidi="ar-IQ"/>
              </w:rPr>
            </w:pPr>
            <w:ins w:id="1031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32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A89EB7B" w14:textId="0D6C4E8D" w:rsidR="00B80B8C" w:rsidRPr="00B80B8C" w:rsidRDefault="00253B65" w:rsidP="00BA1625">
            <w:pPr>
              <w:pStyle w:val="TAL"/>
              <w:keepNext w:val="0"/>
              <w:keepLines w:val="0"/>
              <w:rPr>
                <w:ins w:id="1033" w:author="Jia" w:date="2021-05-14T15:31:00Z"/>
                <w:bCs/>
              </w:rPr>
            </w:pPr>
            <w:ins w:id="1034" w:author="MATRIXX" w:date="2021-05-14T12:18:00Z">
              <w:r w:rsidRPr="00657B14">
                <w:t>Described in table 6.2.1.3.1.</w:t>
              </w:r>
            </w:ins>
          </w:p>
        </w:tc>
      </w:tr>
      <w:tr w:rsidR="00373B9C" w:rsidRPr="00424394" w14:paraId="2A3F48E4" w14:textId="77777777" w:rsidTr="00253B65">
        <w:trPr>
          <w:cantSplit/>
          <w:jc w:val="center"/>
          <w:ins w:id="1035" w:author="Jia" w:date="2021-05-14T15:31:00Z"/>
          <w:trPrChange w:id="1036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37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3E8E00B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38" w:author="Jia" w:date="2021-05-14T15:31:00Z"/>
                <w:lang w:bidi="ar-IQ"/>
              </w:rPr>
            </w:pPr>
            <w:ins w:id="1039" w:author="Jia" w:date="2021-05-14T15:31:00Z">
              <w:r w:rsidRPr="002F3ED2">
                <w:rPr>
                  <w:lang w:bidi="ar-IQ"/>
                </w:rPr>
                <w:t>Sponsor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40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7E7B08F" w14:textId="77777777" w:rsidR="00373B9C" w:rsidRPr="002F3ED2" w:rsidRDefault="00373B9C" w:rsidP="00373B9C">
            <w:pPr>
              <w:pStyle w:val="TAC"/>
              <w:rPr>
                <w:ins w:id="1041" w:author="Jia" w:date="2021-05-14T15:31:00Z"/>
                <w:lang w:bidi="ar-IQ"/>
              </w:rPr>
            </w:pPr>
            <w:ins w:id="1042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43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E6D1805" w14:textId="7CA86730" w:rsidR="00373B9C" w:rsidRPr="002F3ED2" w:rsidRDefault="00373B9C" w:rsidP="00373B9C">
            <w:pPr>
              <w:pStyle w:val="TAL"/>
              <w:keepNext w:val="0"/>
              <w:keepLines w:val="0"/>
              <w:rPr>
                <w:ins w:id="1044" w:author="Jia" w:date="2021-05-14T15:31:00Z"/>
                <w:lang w:bidi="ar-IQ"/>
              </w:rPr>
            </w:pPr>
            <w:ins w:id="1045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595E22AE" w14:textId="77777777" w:rsidTr="00253B65">
        <w:trPr>
          <w:cantSplit/>
          <w:jc w:val="center"/>
          <w:ins w:id="1046" w:author="Jia" w:date="2021-05-14T15:31:00Z"/>
          <w:trPrChange w:id="104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4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8DC1AD5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49" w:author="Jia" w:date="2021-05-14T15:31:00Z"/>
                <w:lang w:bidi="ar-IQ"/>
              </w:rPr>
            </w:pPr>
            <w:ins w:id="1050" w:author="Jia" w:date="2021-05-14T15:31:00Z">
              <w:r w:rsidRPr="002F3ED2">
                <w:rPr>
                  <w:lang w:bidi="ar-IQ"/>
                </w:rPr>
                <w:t>Application Service Provider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5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EFE4C93" w14:textId="77777777" w:rsidR="00373B9C" w:rsidRPr="002F3ED2" w:rsidRDefault="00373B9C" w:rsidP="00373B9C">
            <w:pPr>
              <w:pStyle w:val="TAC"/>
              <w:rPr>
                <w:ins w:id="1052" w:author="Jia" w:date="2021-05-14T15:31:00Z"/>
                <w:lang w:bidi="ar-IQ"/>
              </w:rPr>
            </w:pPr>
            <w:ins w:id="1053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5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CCC6C28" w14:textId="010E3E12" w:rsidR="00373B9C" w:rsidRPr="002F3ED2" w:rsidRDefault="00373B9C" w:rsidP="00373B9C">
            <w:pPr>
              <w:pStyle w:val="TAL"/>
              <w:keepNext w:val="0"/>
              <w:keepLines w:val="0"/>
              <w:rPr>
                <w:ins w:id="1055" w:author="Jia" w:date="2021-05-14T15:31:00Z"/>
                <w:lang w:bidi="ar-IQ"/>
              </w:rPr>
            </w:pPr>
            <w:ins w:id="1056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05B5D8BD" w14:textId="77777777" w:rsidTr="00253B65">
        <w:trPr>
          <w:cantSplit/>
          <w:jc w:val="center"/>
          <w:ins w:id="1057" w:author="Jia" w:date="2021-05-14T15:31:00Z"/>
          <w:trPrChange w:id="105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5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B65597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60" w:author="Jia" w:date="2021-05-14T15:31:00Z"/>
                <w:lang w:bidi="ar-IQ"/>
              </w:rPr>
            </w:pPr>
            <w:ins w:id="1061" w:author="Jia" w:date="2021-05-14T15:31:00Z">
              <w:r w:rsidRPr="002F3ED2">
                <w:rPr>
                  <w:lang w:bidi="ar-IQ"/>
                </w:rPr>
                <w:t>Charging Rule Base Name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6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A26AF94" w14:textId="77777777" w:rsidR="00373B9C" w:rsidRPr="002F3ED2" w:rsidRDefault="00373B9C" w:rsidP="00373B9C">
            <w:pPr>
              <w:pStyle w:val="TAC"/>
              <w:rPr>
                <w:ins w:id="1063" w:author="Jia" w:date="2021-05-14T15:31:00Z"/>
                <w:lang w:bidi="ar-IQ"/>
              </w:rPr>
            </w:pPr>
            <w:ins w:id="1064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6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92AB02F" w14:textId="7042CE45" w:rsidR="00373B9C" w:rsidRPr="002F3ED2" w:rsidRDefault="00373B9C" w:rsidP="00373B9C">
            <w:pPr>
              <w:pStyle w:val="TAL"/>
              <w:rPr>
                <w:ins w:id="1066" w:author="Jia" w:date="2021-05-14T15:31:00Z"/>
                <w:lang w:bidi="ar-IQ"/>
              </w:rPr>
            </w:pPr>
            <w:ins w:id="1067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46BC2FA1" w14:textId="77777777" w:rsidTr="00253B65">
        <w:trPr>
          <w:cantSplit/>
          <w:jc w:val="center"/>
          <w:ins w:id="1068" w:author="Jia" w:date="2021-05-14T15:31:00Z"/>
          <w:trPrChange w:id="106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C488016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71" w:author="Jia" w:date="2021-05-14T15:31:00Z"/>
                <w:lang w:bidi="ar-IQ"/>
              </w:rPr>
            </w:pPr>
            <w:ins w:id="1072" w:author="Jia" w:date="2021-05-14T15:31:00Z">
              <w:r w:rsidRPr="0094262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4669305" w14:textId="77777777" w:rsidR="00373B9C" w:rsidRPr="002F3ED2" w:rsidRDefault="00373B9C" w:rsidP="00373B9C">
            <w:pPr>
              <w:pStyle w:val="TAC"/>
              <w:rPr>
                <w:ins w:id="1074" w:author="Jia" w:date="2021-05-14T15:31:00Z"/>
                <w:szCs w:val="18"/>
                <w:lang w:bidi="ar-IQ"/>
              </w:rPr>
            </w:pPr>
            <w:ins w:id="1075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E232E84" w14:textId="22B6BAC7" w:rsidR="00373B9C" w:rsidRPr="00AE25E4" w:rsidRDefault="00373B9C" w:rsidP="00373B9C">
            <w:pPr>
              <w:pStyle w:val="TAL"/>
              <w:rPr>
                <w:ins w:id="1077" w:author="Jia" w:date="2021-05-14T15:31:00Z"/>
              </w:rPr>
            </w:pPr>
            <w:ins w:id="1078" w:author="Jia" w:date="2021-05-14T15:42:00Z">
              <w:r w:rsidRPr="00657B14">
                <w:t>Described in table 6.2.1.3.1.</w:t>
              </w:r>
            </w:ins>
          </w:p>
        </w:tc>
      </w:tr>
      <w:tr w:rsidR="00B80B8C" w:rsidRPr="00424394" w14:paraId="2D87BAA6" w14:textId="77777777" w:rsidTr="00253B65">
        <w:trPr>
          <w:cantSplit/>
          <w:jc w:val="center"/>
          <w:ins w:id="1079" w:author="Jia" w:date="2021-05-14T15:31:00Z"/>
          <w:trPrChange w:id="108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8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C7C1DB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082" w:author="Jia" w:date="2021-05-14T15:31:00Z"/>
                <w:lang w:eastAsia="zh-CN"/>
              </w:rPr>
            </w:pPr>
            <w:ins w:id="1083" w:author="Jia" w:date="2021-05-14T15:31:00Z">
              <w:r>
                <w:rPr>
                  <w:lang w:eastAsia="zh-CN"/>
                </w:rPr>
                <w:t>MA PDU Steering functionality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8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08DA4DF" w14:textId="2BA8DC4C" w:rsidR="00B80B8C" w:rsidRPr="007C299B" w:rsidRDefault="00253B65" w:rsidP="00B80B8C">
            <w:pPr>
              <w:pStyle w:val="TAC"/>
              <w:rPr>
                <w:ins w:id="1085" w:author="Jia" w:date="2021-05-14T15:31:00Z"/>
                <w:lang w:eastAsia="zh-CN"/>
              </w:rPr>
            </w:pPr>
            <w:ins w:id="1086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8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4FA9DE2" w14:textId="5F913A06" w:rsidR="00B80B8C" w:rsidRPr="0094262E" w:rsidRDefault="00B80B8C" w:rsidP="00B80B8C">
            <w:pPr>
              <w:pStyle w:val="TAL"/>
              <w:rPr>
                <w:ins w:id="1088" w:author="Jia" w:date="2021-05-14T15:31:00Z"/>
                <w:rFonts w:cs="Arial"/>
                <w:szCs w:val="18"/>
                <w:lang w:bidi="ar-IQ"/>
              </w:rPr>
            </w:pPr>
            <w:ins w:id="1089" w:author="Jia" w:date="2021-05-14T15:33:00Z">
              <w:r w:rsidRPr="00575A8F">
                <w:rPr>
                  <w:lang w:eastAsia="zh-CN"/>
                </w:rPr>
                <w:t>This field is not applicable.</w:t>
              </w:r>
            </w:ins>
          </w:p>
        </w:tc>
      </w:tr>
      <w:tr w:rsidR="00B80B8C" w:rsidRPr="00424394" w14:paraId="653F0E7A" w14:textId="77777777" w:rsidTr="00253B65">
        <w:trPr>
          <w:cantSplit/>
          <w:jc w:val="center"/>
          <w:ins w:id="1090" w:author="Jia" w:date="2021-05-14T15:31:00Z"/>
          <w:trPrChange w:id="109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9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B10458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093" w:author="Jia" w:date="2021-05-14T15:31:00Z"/>
                <w:lang w:eastAsia="zh-CN"/>
              </w:rPr>
            </w:pPr>
            <w:ins w:id="1094" w:author="Jia" w:date="2021-05-14T15:31:00Z">
              <w:r>
                <w:rPr>
                  <w:lang w:eastAsia="zh-CN"/>
                </w:rPr>
                <w:t>MA PDU Steering mode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9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A49047E" w14:textId="2190973D" w:rsidR="00B80B8C" w:rsidRPr="007C299B" w:rsidRDefault="00253B65" w:rsidP="00B80B8C">
            <w:pPr>
              <w:pStyle w:val="TAC"/>
              <w:rPr>
                <w:ins w:id="1096" w:author="Jia" w:date="2021-05-14T15:31:00Z"/>
                <w:lang w:eastAsia="zh-CN"/>
              </w:rPr>
            </w:pPr>
            <w:ins w:id="1097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98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E3E408B" w14:textId="616BE9D8" w:rsidR="00B80B8C" w:rsidRPr="0094262E" w:rsidRDefault="00B80B8C" w:rsidP="00B80B8C">
            <w:pPr>
              <w:pStyle w:val="TAL"/>
              <w:rPr>
                <w:ins w:id="1099" w:author="Jia" w:date="2021-05-14T15:31:00Z"/>
                <w:rFonts w:cs="Arial"/>
                <w:szCs w:val="18"/>
                <w:lang w:bidi="ar-IQ"/>
              </w:rPr>
            </w:pPr>
            <w:ins w:id="1100" w:author="Jia" w:date="2021-05-14T15:33:00Z">
              <w:r w:rsidRPr="00575A8F">
                <w:rPr>
                  <w:lang w:eastAsia="zh-CN"/>
                </w:rPr>
                <w:t>This field is not applicable.</w:t>
              </w:r>
            </w:ins>
          </w:p>
        </w:tc>
      </w:tr>
    </w:tbl>
    <w:p w14:paraId="5EDF3E67" w14:textId="7D0833CE" w:rsidR="0068323E" w:rsidRDefault="0068323E" w:rsidP="003C1C5A">
      <w:pPr>
        <w:rPr>
          <w:ins w:id="1101" w:author="Dong Jia" w:date="2021-05-17T15:57:00Z"/>
          <w:lang w:eastAsia="zh-CN"/>
        </w:rPr>
      </w:pPr>
    </w:p>
    <w:p w14:paraId="3EB85135" w14:textId="76461B6F" w:rsidR="002D6BF3" w:rsidDel="00E8769D" w:rsidRDefault="00265B99" w:rsidP="00E8769D">
      <w:pPr>
        <w:rPr>
          <w:del w:id="1102" w:author="Nokia - mga1" w:date="2021-05-17T13:48:00Z"/>
        </w:rPr>
      </w:pPr>
      <w:ins w:id="1103" w:author="Nokia - mga1" w:date="2021-05-17T13:44:00Z">
        <w:r>
          <w:t xml:space="preserve">The specific </w:t>
        </w:r>
      </w:ins>
      <w:ins w:id="1104" w:author="Dong Jia" w:date="2021-05-17T15:57:00Z">
        <w:r w:rsidR="002D6BF3">
          <w:t xml:space="preserve">Roaming QBC information </w:t>
        </w:r>
      </w:ins>
      <w:ins w:id="1105" w:author="Nokia - mga1" w:date="2021-05-17T13:46:00Z">
        <w:r w:rsidR="00E8769D">
          <w:t xml:space="preserve">is </w:t>
        </w:r>
      </w:ins>
      <w:ins w:id="1106" w:author="Dong Jia" w:date="2021-05-17T15:57:00Z">
        <w:r w:rsidR="002D6BF3">
          <w:t xml:space="preserve">described in table B.2.2.1.2-1 and </w:t>
        </w:r>
        <w:r w:rsidR="002D6BF3" w:rsidRPr="00265B99">
          <w:rPr>
            <w:lang w:val="en-US"/>
            <w:rPrChange w:id="1107" w:author="Nokia - mga1" w:date="2021-05-17T13:34:00Z">
              <w:rPr>
                <w:lang w:val="fr-FR"/>
              </w:rPr>
            </w:rPrChange>
          </w:rPr>
          <w:t xml:space="preserve">QFI Container Information </w:t>
        </w:r>
      </w:ins>
      <w:ins w:id="1108" w:author="Nokia - mga1" w:date="2021-05-17T13:46:00Z">
        <w:r w:rsidR="00E8769D">
          <w:rPr>
            <w:lang w:val="en-US"/>
          </w:rPr>
          <w:t xml:space="preserve">is </w:t>
        </w:r>
      </w:ins>
      <w:ins w:id="1109" w:author="Dong Jia" w:date="2021-05-17T15:57:00Z">
        <w:r w:rsidR="002D6BF3" w:rsidRPr="00265B99">
          <w:rPr>
            <w:lang w:val="en-US"/>
            <w:rPrChange w:id="1110" w:author="Nokia - mga1" w:date="2021-05-17T13:34:00Z">
              <w:rPr>
                <w:lang w:val="fr-FR"/>
              </w:rPr>
            </w:rPrChange>
          </w:rPr>
          <w:t>d</w:t>
        </w:r>
        <w:r w:rsidR="002D6BF3">
          <w:t xml:space="preserve">escribed in table B.2.2.1.3-1 </w:t>
        </w:r>
        <w:del w:id="1111" w:author="Nokia - mga1" w:date="2021-05-17T13:47:00Z">
          <w:r w:rsidR="002D6BF3" w:rsidDel="00E8769D">
            <w:delText xml:space="preserve">are provided for the PDP context </w:delText>
          </w:r>
        </w:del>
      </w:ins>
      <w:ins w:id="1112" w:author="Nokia - mga1" w:date="2021-05-17T13:47:00Z">
        <w:r w:rsidR="00E8769D">
          <w:t xml:space="preserve">for </w:t>
        </w:r>
      </w:ins>
      <w:ins w:id="1113" w:author="Dong Jia" w:date="2021-05-17T15:57:00Z">
        <w:r w:rsidR="002D6BF3">
          <w:t>when UE is connected to SMF+P-GW via GERAN/UTRAN</w:t>
        </w:r>
      </w:ins>
      <w:ins w:id="1114" w:author="Nokia - mga1" w:date="2021-05-17T13:47:00Z">
        <w:r w:rsidR="00E8769D">
          <w:t xml:space="preserve">, with the differences </w:t>
        </w:r>
        <w:r w:rsidR="00E8769D">
          <w:rPr>
            <w:lang w:eastAsia="zh-CN"/>
          </w:rPr>
          <w:t>that PDU session is replaced by PDP context in fields description</w:t>
        </w:r>
      </w:ins>
      <w:ins w:id="1115" w:author="Dong Jia" w:date="2021-05-17T15:57:00Z">
        <w:r w:rsidR="002D6BF3">
          <w:t>.</w:t>
        </w:r>
      </w:ins>
      <w:ins w:id="1116" w:author="Nokia - mga1" w:date="2021-05-17T13:45:00Z">
        <w:r w:rsidR="00E8769D">
          <w:t xml:space="preserve"> </w:t>
        </w:r>
      </w:ins>
      <w:ins w:id="1117" w:author="Nokia - mga1" w:date="2021-05-17T13:48:00Z">
        <w:r w:rsidR="00E8769D">
          <w:t xml:space="preserve"> </w:t>
        </w:r>
      </w:ins>
    </w:p>
    <w:p w14:paraId="0302CAC0" w14:textId="77777777" w:rsidR="0068323E" w:rsidRPr="0068323E" w:rsidRDefault="0068323E" w:rsidP="003C1C5A">
      <w:pPr>
        <w:rPr>
          <w:lang w:eastAsia="zh-CN"/>
        </w:rPr>
      </w:pPr>
    </w:p>
    <w:p w14:paraId="08CF8F15" w14:textId="20F3DA1E" w:rsidR="003C1C5A" w:rsidRDefault="006A228F">
      <w:pPr>
        <w:pStyle w:val="Heading4"/>
        <w:rPr>
          <w:ins w:id="1118" w:author="DJ" w:date="2021-04-30T11:02:00Z"/>
        </w:rPr>
        <w:pPrChange w:id="1119" w:author="DJ" w:date="2021-04-30T14:19:00Z">
          <w:pPr>
            <w:pStyle w:val="Heading3"/>
          </w:pPr>
        </w:pPrChange>
      </w:pPr>
      <w:ins w:id="1120" w:author="DJ" w:date="2021-04-30T14:08:00Z">
        <w:r w:rsidRPr="006A228F">
          <w:t>X</w:t>
        </w:r>
      </w:ins>
      <w:ins w:id="1121" w:author="DJ" w:date="2021-04-30T10:55:00Z">
        <w:r w:rsidR="003C1C5A" w:rsidRPr="00E90B3D">
          <w:t>.</w:t>
        </w:r>
      </w:ins>
      <w:ins w:id="1122" w:author="Jia" w:date="2021-05-14T11:28:00Z">
        <w:r w:rsidR="006429B4">
          <w:t>3</w:t>
        </w:r>
      </w:ins>
      <w:ins w:id="1123" w:author="DJ" w:date="2021-04-30T10:55:00Z">
        <w:r w:rsidR="003C1C5A" w:rsidRPr="00E90B3D">
          <w:t>.2.</w:t>
        </w:r>
        <w:r w:rsidR="003C1C5A">
          <w:t>2</w:t>
        </w:r>
        <w:r w:rsidR="003C1C5A" w:rsidRPr="00E90B3D">
          <w:tab/>
        </w:r>
        <w:r w:rsidR="00A451F9">
          <w:t>Detailed message format</w:t>
        </w:r>
      </w:ins>
      <w:ins w:id="1124" w:author="Jia" w:date="2021-05-14T11:32:00Z">
        <w:r w:rsidR="006429B4" w:rsidRPr="00424394">
          <w:t xml:space="preserve"> for converged charging</w:t>
        </w:r>
      </w:ins>
    </w:p>
    <w:p w14:paraId="53EADD06" w14:textId="6BF1B477" w:rsidR="00593AFF" w:rsidRPr="00593AFF" w:rsidRDefault="00D54C70">
      <w:pPr>
        <w:rPr>
          <w:ins w:id="1125" w:author="DJ" w:date="2021-04-30T10:55:00Z"/>
          <w:lang w:eastAsia="zh-CN"/>
          <w:rPrChange w:id="1126" w:author="DJ" w:date="2021-04-30T11:02:00Z">
            <w:rPr>
              <w:ins w:id="1127" w:author="DJ" w:date="2021-04-30T10:55:00Z"/>
              <w:sz w:val="24"/>
            </w:rPr>
          </w:rPrChange>
        </w:rPr>
        <w:pPrChange w:id="1128" w:author="DJ" w:date="2021-04-30T11:02:00Z">
          <w:pPr>
            <w:pStyle w:val="Heading3"/>
          </w:pPr>
        </w:pPrChange>
      </w:pPr>
      <w:ins w:id="1129" w:author="DJ" w:date="2021-04-30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basic structure of </w:t>
        </w:r>
      </w:ins>
      <w:ins w:id="1130" w:author="DJ" w:date="2021-04-30T11:03:00Z">
        <w:r>
          <w:rPr>
            <w:lang w:eastAsia="zh-CN"/>
          </w:rPr>
          <w:t xml:space="preserve">supported fields in </w:t>
        </w:r>
        <w:r>
          <w:rPr>
            <w:rFonts w:eastAsia="MS Mincho"/>
            <w:i/>
            <w:iCs/>
          </w:rPr>
          <w:t>Charging Data</w:t>
        </w:r>
        <w:r>
          <w:t xml:space="preserve"> Request/Response message</w:t>
        </w:r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  <w:r>
          <w:rPr>
            <w:lang w:bidi="ar-IQ"/>
          </w:rPr>
          <w:t>2</w:t>
        </w:r>
        <w:r w:rsidRPr="00E90B3D">
          <w:rPr>
            <w:lang w:bidi="ar-IQ"/>
          </w:rPr>
          <w:t>.</w:t>
        </w:r>
        <w:r>
          <w:rPr>
            <w:lang w:bidi="ar-IQ"/>
          </w:rPr>
          <w:t>2</w:t>
        </w:r>
        <w:r w:rsidRPr="00E90B3D">
          <w:rPr>
            <w:lang w:eastAsia="zh-CN"/>
          </w:rPr>
          <w:t xml:space="preserve"> </w:t>
        </w:r>
      </w:ins>
      <w:ins w:id="1131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132" w:author="MATRIXX" w:date="2021-05-14T12:09:00Z">
        <w:r w:rsidR="009E7981">
          <w:rPr>
            <w:lang w:eastAsia="zh-CN"/>
          </w:rPr>
          <w:t>SMF+</w:t>
        </w:r>
      </w:ins>
      <w:ins w:id="1133" w:author="Jia" w:date="2021-05-13T20:39:00Z">
        <w:r w:rsidR="00247DA3" w:rsidRPr="00247DA3">
          <w:rPr>
            <w:lang w:eastAsia="zh-CN"/>
          </w:rPr>
          <w:t>PGW-C supports GERAN/UTRAN access</w:t>
        </w:r>
      </w:ins>
      <w:ins w:id="1134" w:author="DJ" w:date="2021-04-30T11:03:00Z">
        <w:r w:rsidRPr="003C1C5A">
          <w:rPr>
            <w:lang w:eastAsia="zh-CN"/>
          </w:rPr>
          <w:t>.</w:t>
        </w:r>
      </w:ins>
    </w:p>
    <w:p w14:paraId="1DB0CC55" w14:textId="74CEEEAD" w:rsidR="003C1C5A" w:rsidRPr="00E90B3D" w:rsidRDefault="006A228F">
      <w:pPr>
        <w:pStyle w:val="Heading4"/>
        <w:rPr>
          <w:ins w:id="1135" w:author="DJ" w:date="2021-04-30T10:55:00Z"/>
        </w:rPr>
        <w:pPrChange w:id="1136" w:author="DJ" w:date="2021-04-30T14:19:00Z">
          <w:pPr>
            <w:pStyle w:val="Heading3"/>
          </w:pPr>
        </w:pPrChange>
      </w:pPr>
      <w:ins w:id="1137" w:author="DJ" w:date="2021-04-30T14:09:00Z">
        <w:r w:rsidRPr="006A228F">
          <w:t>X</w:t>
        </w:r>
      </w:ins>
      <w:ins w:id="1138" w:author="DJ" w:date="2021-04-30T10:55:00Z">
        <w:r w:rsidR="003C1C5A" w:rsidRPr="00E90B3D">
          <w:t>.</w:t>
        </w:r>
      </w:ins>
      <w:ins w:id="1139" w:author="Jia" w:date="2021-05-14T11:28:00Z">
        <w:r w:rsidR="006429B4">
          <w:t>3</w:t>
        </w:r>
      </w:ins>
      <w:ins w:id="1140" w:author="DJ" w:date="2021-04-30T10:55:00Z">
        <w:r w:rsidR="003C1C5A" w:rsidRPr="00E90B3D">
          <w:t>.2.</w:t>
        </w:r>
        <w:r w:rsidR="003C1C5A">
          <w:t>3</w:t>
        </w:r>
        <w:r w:rsidR="003C1C5A" w:rsidRPr="00E90B3D">
          <w:tab/>
        </w:r>
        <w:r w:rsidR="003C1C5A" w:rsidRPr="003C1C5A">
          <w:t>Formal</w:t>
        </w:r>
      </w:ins>
      <w:ins w:id="1141" w:author="Jia" w:date="2021-05-14T11:32:00Z">
        <w:r w:rsidR="006429B4">
          <w:t xml:space="preserve"> </w:t>
        </w:r>
      </w:ins>
      <w:ins w:id="1142" w:author="Jia" w:date="2021-05-14T11:33:00Z">
        <w:r w:rsidR="006429B4" w:rsidRPr="006429B4">
          <w:t>5G data connectivity</w:t>
        </w:r>
      </w:ins>
      <w:ins w:id="1143" w:author="DJ" w:date="2021-04-30T10:55:00Z">
        <w:r w:rsidR="003C1C5A" w:rsidRPr="003C1C5A">
          <w:t xml:space="preserve"> charging parameter description</w:t>
        </w:r>
      </w:ins>
    </w:p>
    <w:p w14:paraId="5AE057CD" w14:textId="0DCAC8D5" w:rsidR="00D50A85" w:rsidRPr="008917CC" w:rsidRDefault="00593AFF" w:rsidP="00247DA3">
      <w:pPr>
        <w:pStyle w:val="B1"/>
        <w:ind w:left="0" w:firstLine="0"/>
        <w:rPr>
          <w:lang w:bidi="ar-IQ"/>
        </w:rPr>
      </w:pPr>
      <w:ins w:id="1144" w:author="DJ" w:date="2021-04-30T11:0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</w:ins>
      <w:ins w:id="1145" w:author="Jia" w:date="2021-05-13T20:38:00Z">
        <w:r w:rsidR="00AE6EEB">
          <w:rPr>
            <w:lang w:eastAsia="zh-CN"/>
          </w:rPr>
          <w:t>CHF</w:t>
        </w:r>
      </w:ins>
      <w:ins w:id="1146" w:author="DJ" w:date="2021-04-30T11:01:00Z">
        <w:r>
          <w:rPr>
            <w:lang w:eastAsia="zh-CN"/>
          </w:rPr>
          <w:t xml:space="preserve"> CDR parameters and res</w:t>
        </w:r>
      </w:ins>
      <w:ins w:id="1147" w:author="DJ" w:date="2021-04-30T11:02:00Z">
        <w:r>
          <w:rPr>
            <w:lang w:eastAsia="zh-CN"/>
          </w:rPr>
          <w:t>ources attributes</w:t>
        </w:r>
      </w:ins>
      <w:ins w:id="1148" w:author="DJ" w:date="2021-04-30T11:01:00Z"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</w:ins>
      <w:ins w:id="1149" w:author="DJ" w:date="2021-04-30T11:02:00Z">
        <w:r>
          <w:rPr>
            <w:lang w:bidi="ar-IQ"/>
          </w:rPr>
          <w:t>2</w:t>
        </w:r>
      </w:ins>
      <w:ins w:id="1150" w:author="DJ" w:date="2021-04-30T11:01:00Z">
        <w:r w:rsidRPr="00E90B3D">
          <w:rPr>
            <w:lang w:bidi="ar-IQ"/>
          </w:rPr>
          <w:t>.3</w:t>
        </w:r>
        <w:r w:rsidRPr="00E90B3D">
          <w:rPr>
            <w:lang w:eastAsia="zh-CN"/>
          </w:rPr>
          <w:t xml:space="preserve"> </w:t>
        </w:r>
      </w:ins>
      <w:ins w:id="1151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152" w:author="MATRIXX" w:date="2021-05-14T12:09:00Z">
        <w:r w:rsidR="009E7981">
          <w:rPr>
            <w:lang w:eastAsia="zh-CN"/>
          </w:rPr>
          <w:t>SMF+</w:t>
        </w:r>
      </w:ins>
      <w:ins w:id="1153" w:author="Jia" w:date="2021-05-13T20:39:00Z">
        <w:r w:rsidR="00247DA3" w:rsidRPr="00247DA3">
          <w:rPr>
            <w:lang w:eastAsia="zh-CN"/>
          </w:rPr>
          <w:t>PGW-C supports GERAN/UTRAN access</w:t>
        </w:r>
        <w:bookmarkEnd w:id="8"/>
        <w:r w:rsidR="00247DA3">
          <w:rPr>
            <w:lang w:eastAsia="zh-CN"/>
          </w:rPr>
          <w:t>.</w:t>
        </w:r>
      </w:ins>
    </w:p>
    <w:p w14:paraId="4BF0208A" w14:textId="565A6BE9" w:rsidR="00D50A85" w:rsidRPr="00AE6EEB" w:rsidDel="00DD5BD0" w:rsidRDefault="00D50A85" w:rsidP="00D50A85">
      <w:pPr>
        <w:pStyle w:val="B1"/>
        <w:ind w:left="0" w:firstLine="0"/>
        <w:rPr>
          <w:del w:id="1154" w:author="DJ" w:date="2021-04-30T11:2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35" w:author="Nokia - mga1" w:date="2021-05-17T13:35:00Z" w:initials="mga">
    <w:p w14:paraId="4D9BFF54" w14:textId="72DAF1B3" w:rsidR="00265B99" w:rsidRDefault="00E8769D">
      <w:pPr>
        <w:pStyle w:val="CommentText"/>
      </w:pPr>
      <w:r>
        <w:rPr>
          <w:noProof/>
        </w:rPr>
        <w:t>make this change everywhere in the tab</w:t>
      </w:r>
      <w:r>
        <w:rPr>
          <w:noProof/>
        </w:rPr>
        <w:t>le</w:t>
      </w:r>
      <w:r w:rsidR="00265B99">
        <w:rPr>
          <w:rStyle w:val="CommentReference"/>
        </w:rPr>
        <w:annotationRef/>
      </w:r>
    </w:p>
  </w:comment>
  <w:comment w:id="967" w:author="Nokia - mga1" w:date="2021-05-17T13:37:00Z" w:initials="mga">
    <w:p w14:paraId="117D510D" w14:textId="307208FA" w:rsidR="00265B99" w:rsidRDefault="00265B99">
      <w:pPr>
        <w:pStyle w:val="CommentText"/>
      </w:pPr>
      <w:r>
        <w:rPr>
          <w:rStyle w:val="CommentReference"/>
        </w:rPr>
        <w:annotationRef/>
      </w:r>
      <w:r w:rsidR="00E8769D">
        <w:rPr>
          <w:noProof/>
        </w:rPr>
        <w:t>"</w:t>
      </w:r>
      <w:r w:rsidR="00E8769D">
        <w:rPr>
          <w:noProof/>
        </w:rPr>
        <w:t>AF cha</w:t>
      </w:r>
      <w:r w:rsidR="00E8769D">
        <w:rPr>
          <w:noProof/>
        </w:rPr>
        <w:t>rging Id &amp; AF Charging Id String</w:t>
      </w:r>
      <w:r w:rsidR="00E8769D">
        <w:rPr>
          <w:noProof/>
        </w:rPr>
        <w:t>"</w:t>
      </w:r>
      <w:r w:rsidR="00E8769D">
        <w:rPr>
          <w:noProof/>
        </w:rPr>
        <w:t xml:space="preserve"> are not only for IMS, they can be applicable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D9BFF54" w15:done="0"/>
  <w15:commentEx w15:paraId="117D51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CEFBF" w16cex:dateUtc="2021-05-17T11:35:00Z"/>
  <w16cex:commentExtensible w16cex:durableId="244CF000" w16cex:dateUtc="2021-05-17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9BFF54" w16cid:durableId="244CEFBF"/>
  <w16cid:commentId w16cid:paraId="117D510D" w16cid:durableId="244CF00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16B07" w14:textId="77777777" w:rsidR="007C4AEC" w:rsidRDefault="007C4AEC">
      <w:r>
        <w:separator/>
      </w:r>
    </w:p>
  </w:endnote>
  <w:endnote w:type="continuationSeparator" w:id="0">
    <w:p w14:paraId="53A95BE6" w14:textId="77777777" w:rsidR="007C4AEC" w:rsidRDefault="007C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C6715" w14:textId="77777777" w:rsidR="00E8769D" w:rsidRDefault="00E87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240C8" w14:textId="77777777" w:rsidR="00E8769D" w:rsidRDefault="00E87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38C07" w14:textId="77777777" w:rsidR="00E8769D" w:rsidRDefault="00E87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66FFA" w14:textId="77777777" w:rsidR="007C4AEC" w:rsidRDefault="007C4AEC">
      <w:r>
        <w:separator/>
      </w:r>
    </w:p>
  </w:footnote>
  <w:footnote w:type="continuationSeparator" w:id="0">
    <w:p w14:paraId="3BD433EC" w14:textId="77777777" w:rsidR="007C4AEC" w:rsidRDefault="007C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5895E" w14:textId="77777777" w:rsidR="00E8769D" w:rsidRDefault="00E876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4E665" w14:textId="77777777" w:rsidR="00E8769D" w:rsidRDefault="00E876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5A6160" w:rsidRDefault="005A616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5A6160" w:rsidRDefault="005A6160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5A6160" w:rsidRDefault="005A616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a">
    <w15:presenceInfo w15:providerId="None" w15:userId="Jia"/>
  </w15:person>
  <w15:person w15:author="Dong Jia">
    <w15:presenceInfo w15:providerId="None" w15:userId="Dong Jia"/>
  </w15:person>
  <w15:person w15:author="DJ">
    <w15:presenceInfo w15:providerId="None" w15:userId="DJ"/>
  </w15:person>
  <w15:person w15:author="MATRIXX">
    <w15:presenceInfo w15:providerId="None" w15:userId="MATRIXX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D3"/>
    <w:rsid w:val="00022E4A"/>
    <w:rsid w:val="0004270D"/>
    <w:rsid w:val="0005035A"/>
    <w:rsid w:val="000732AB"/>
    <w:rsid w:val="000A6394"/>
    <w:rsid w:val="000A73BE"/>
    <w:rsid w:val="000B7FED"/>
    <w:rsid w:val="000C038A"/>
    <w:rsid w:val="000C6598"/>
    <w:rsid w:val="000D190A"/>
    <w:rsid w:val="000D44B3"/>
    <w:rsid w:val="000D5DE0"/>
    <w:rsid w:val="000E3EC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52F0"/>
    <w:rsid w:val="001B7A65"/>
    <w:rsid w:val="001C3A28"/>
    <w:rsid w:val="001C4B06"/>
    <w:rsid w:val="001E41F3"/>
    <w:rsid w:val="001F3B87"/>
    <w:rsid w:val="002000E2"/>
    <w:rsid w:val="002260BB"/>
    <w:rsid w:val="00247DA3"/>
    <w:rsid w:val="0025205B"/>
    <w:rsid w:val="00253B65"/>
    <w:rsid w:val="0026004D"/>
    <w:rsid w:val="002640DD"/>
    <w:rsid w:val="00265B99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C1C5A"/>
    <w:rsid w:val="003C24EB"/>
    <w:rsid w:val="003C330E"/>
    <w:rsid w:val="003D02DA"/>
    <w:rsid w:val="003E1A36"/>
    <w:rsid w:val="003E1E37"/>
    <w:rsid w:val="00404A2D"/>
    <w:rsid w:val="00410371"/>
    <w:rsid w:val="00411256"/>
    <w:rsid w:val="004242F1"/>
    <w:rsid w:val="00482657"/>
    <w:rsid w:val="004B033D"/>
    <w:rsid w:val="004B75B7"/>
    <w:rsid w:val="004C452B"/>
    <w:rsid w:val="004C53AC"/>
    <w:rsid w:val="004F7161"/>
    <w:rsid w:val="00500201"/>
    <w:rsid w:val="00513E8D"/>
    <w:rsid w:val="0051580D"/>
    <w:rsid w:val="00536A3F"/>
    <w:rsid w:val="00547111"/>
    <w:rsid w:val="005521AD"/>
    <w:rsid w:val="00584B44"/>
    <w:rsid w:val="00590962"/>
    <w:rsid w:val="00592D74"/>
    <w:rsid w:val="00593AFF"/>
    <w:rsid w:val="005A6160"/>
    <w:rsid w:val="005B0604"/>
    <w:rsid w:val="005D645F"/>
    <w:rsid w:val="005D7619"/>
    <w:rsid w:val="005E2C44"/>
    <w:rsid w:val="005E3048"/>
    <w:rsid w:val="00601B31"/>
    <w:rsid w:val="00601CD3"/>
    <w:rsid w:val="00614825"/>
    <w:rsid w:val="00621188"/>
    <w:rsid w:val="006257ED"/>
    <w:rsid w:val="006429B4"/>
    <w:rsid w:val="00665C47"/>
    <w:rsid w:val="00682270"/>
    <w:rsid w:val="0068323E"/>
    <w:rsid w:val="00695808"/>
    <w:rsid w:val="006A228F"/>
    <w:rsid w:val="006B46FB"/>
    <w:rsid w:val="006B58EB"/>
    <w:rsid w:val="006C69FE"/>
    <w:rsid w:val="006D5AB3"/>
    <w:rsid w:val="006E21FB"/>
    <w:rsid w:val="006E34D9"/>
    <w:rsid w:val="00702EB8"/>
    <w:rsid w:val="007150EE"/>
    <w:rsid w:val="007176FF"/>
    <w:rsid w:val="00723986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7259"/>
    <w:rsid w:val="008040A8"/>
    <w:rsid w:val="0080672C"/>
    <w:rsid w:val="00824DC0"/>
    <w:rsid w:val="008279FA"/>
    <w:rsid w:val="00860CC8"/>
    <w:rsid w:val="008626E7"/>
    <w:rsid w:val="00870EE7"/>
    <w:rsid w:val="008863B9"/>
    <w:rsid w:val="008917CC"/>
    <w:rsid w:val="008A45A6"/>
    <w:rsid w:val="008B03F1"/>
    <w:rsid w:val="008B08B0"/>
    <w:rsid w:val="008F3789"/>
    <w:rsid w:val="008F686C"/>
    <w:rsid w:val="009148DE"/>
    <w:rsid w:val="00935FC4"/>
    <w:rsid w:val="00941E30"/>
    <w:rsid w:val="00942354"/>
    <w:rsid w:val="009777D9"/>
    <w:rsid w:val="009779B6"/>
    <w:rsid w:val="00991B88"/>
    <w:rsid w:val="009A15A8"/>
    <w:rsid w:val="009A5753"/>
    <w:rsid w:val="009A579D"/>
    <w:rsid w:val="009E3297"/>
    <w:rsid w:val="009E7981"/>
    <w:rsid w:val="009F3A71"/>
    <w:rsid w:val="009F734F"/>
    <w:rsid w:val="00A02DA0"/>
    <w:rsid w:val="00A13BFB"/>
    <w:rsid w:val="00A246B6"/>
    <w:rsid w:val="00A300F0"/>
    <w:rsid w:val="00A342DD"/>
    <w:rsid w:val="00A3466F"/>
    <w:rsid w:val="00A451F9"/>
    <w:rsid w:val="00A47E70"/>
    <w:rsid w:val="00A50CF0"/>
    <w:rsid w:val="00A565A4"/>
    <w:rsid w:val="00A716E6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258BB"/>
    <w:rsid w:val="00B30973"/>
    <w:rsid w:val="00B3323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2114"/>
    <w:rsid w:val="00C22702"/>
    <w:rsid w:val="00C60417"/>
    <w:rsid w:val="00C66BA2"/>
    <w:rsid w:val="00C95985"/>
    <w:rsid w:val="00CC1BE2"/>
    <w:rsid w:val="00CC5026"/>
    <w:rsid w:val="00CC68D0"/>
    <w:rsid w:val="00CD3375"/>
    <w:rsid w:val="00D0183E"/>
    <w:rsid w:val="00D03F9A"/>
    <w:rsid w:val="00D06D51"/>
    <w:rsid w:val="00D24991"/>
    <w:rsid w:val="00D41C41"/>
    <w:rsid w:val="00D47E8F"/>
    <w:rsid w:val="00D50255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82B0D"/>
    <w:rsid w:val="00E8769D"/>
    <w:rsid w:val="00EB09B7"/>
    <w:rsid w:val="00EC3ECD"/>
    <w:rsid w:val="00ED5775"/>
    <w:rsid w:val="00EE7D7C"/>
    <w:rsid w:val="00F111FA"/>
    <w:rsid w:val="00F25D98"/>
    <w:rsid w:val="00F27282"/>
    <w:rsid w:val="00F300FB"/>
    <w:rsid w:val="00F348D6"/>
    <w:rsid w:val="00F41EA9"/>
    <w:rsid w:val="00F42706"/>
    <w:rsid w:val="00F62A03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Revision">
    <w:name w:val="Revision"/>
    <w:hidden/>
    <w:uiPriority w:val="99"/>
    <w:semiHidden/>
    <w:rsid w:val="00265B9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3gpp.org/ftp/Specs/html-info/21900.htm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85D5-2611-4A9F-965C-1B3F9873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5</Pages>
  <Words>1725</Words>
  <Characters>9490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2021-05-17T11:48:00Z</dcterms:created>
  <dcterms:modified xsi:type="dcterms:W3CDTF">2021-05-17T11:48:00Z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