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64" w:rsidRPr="000A6FA5" w:rsidRDefault="00724664" w:rsidP="00AC08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#137e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B0576" w:rsidRPr="00BB0576">
        <w:rPr>
          <w:b/>
          <w:i/>
          <w:noProof/>
          <w:sz w:val="28"/>
        </w:rPr>
        <w:t>S5-213146</w:t>
      </w:r>
      <w:ins w:id="0" w:author="Jia" w:date="2021-05-13T16:19:00Z">
        <w:r w:rsidR="001B45D9" w:rsidRPr="001B45D9">
          <w:rPr>
            <w:b/>
            <w:i/>
            <w:noProof/>
            <w:sz w:val="28"/>
          </w:rPr>
          <w:t>rev1</w:t>
        </w:r>
      </w:ins>
    </w:p>
    <w:p w:rsidR="00724664" w:rsidRPr="006A45BA" w:rsidRDefault="00724664" w:rsidP="0072466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00A1F">
        <w:rPr>
          <w:b/>
          <w:noProof/>
          <w:sz w:val="24"/>
        </w:rPr>
        <w:t>electronic meeting, online, 10 - 19 May 2021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3F7" w:rsidTr="004203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3F7" w:rsidRDefault="004203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4203F7" w:rsidRDefault="003278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203F7">
                <w:rPr>
                  <w:b/>
                  <w:noProof/>
                  <w:sz w:val="28"/>
                </w:rPr>
                <w:t>32.240</w:t>
              </w:r>
            </w:fldSimple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4203F7" w:rsidRDefault="00327859" w:rsidP="00BB057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203F7">
                <w:rPr>
                  <w:b/>
                  <w:noProof/>
                  <w:sz w:val="28"/>
                </w:rPr>
                <w:t>04</w:t>
              </w:r>
              <w:r w:rsidR="00BB0576">
                <w:rPr>
                  <w:b/>
                  <w:noProof/>
                  <w:sz w:val="28"/>
                </w:rPr>
                <w:t>2</w:t>
              </w:r>
              <w:r w:rsidR="004203F7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4203F7" w:rsidRDefault="0072466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:rsidR="004203F7" w:rsidRDefault="004203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4203F7" w:rsidRDefault="00327859" w:rsidP="007E4F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203F7">
                <w:rPr>
                  <w:b/>
                  <w:noProof/>
                  <w:sz w:val="28"/>
                </w:rPr>
                <w:t>1</w:t>
              </w:r>
              <w:r w:rsidR="007E4F33">
                <w:rPr>
                  <w:b/>
                  <w:noProof/>
                  <w:sz w:val="28"/>
                </w:rPr>
                <w:t>7</w:t>
              </w:r>
              <w:r w:rsidR="004203F7">
                <w:rPr>
                  <w:b/>
                  <w:noProof/>
                  <w:sz w:val="28"/>
                </w:rPr>
                <w:t>.1.0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41F3" w:rsidTr="004203F7">
        <w:tblPrEx>
          <w:tblLook w:val="0000" w:firstRow="0" w:lastRow="0" w:firstColumn="0" w:lastColumn="0" w:noHBand="0" w:noVBand="0"/>
        </w:tblPrEx>
        <w:tc>
          <w:tcPr>
            <w:tcW w:w="9641" w:type="dxa"/>
            <w:gridSpan w:val="9"/>
          </w:tcPr>
          <w:p w:rsidR="001E41F3" w:rsidRDefault="001E41F3" w:rsidP="004203F7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27859" w:rsidP="004E1D6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24664">
                <w:t>D</w:t>
              </w:r>
              <w:r w:rsidR="00724664">
                <w:rPr>
                  <w:rFonts w:hint="eastAsia"/>
                  <w:lang w:eastAsia="zh-CN"/>
                </w:rPr>
                <w:t>elete</w:t>
              </w:r>
              <w:r w:rsidR="004E1D61">
                <w:t xml:space="preserve"> PGW in l</w:t>
              </w:r>
              <w:r w:rsidR="004E1D61" w:rsidRPr="004E1D61">
                <w:t>ogical ubiquitous charging architecture</w:t>
              </w:r>
              <w:r w:rsidR="004E1D61">
                <w:t xml:space="preserve">- </w:t>
              </w:r>
              <w:r w:rsidR="004E1D61" w:rsidRPr="004E1D61">
                <w:t>service based interface</w:t>
              </w:r>
              <w:r w:rsidR="002F6E97">
                <w:rPr>
                  <w:lang w:eastAsia="zh-CN"/>
                </w:rPr>
                <w:t xml:space="preserve">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278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475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47558">
              <w:rPr>
                <w:noProof/>
                <w:lang w:eastAsia="zh-CN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27859" w:rsidP="007246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724664">
                <w:rPr>
                  <w:noProof/>
                </w:rPr>
                <w:t>1</w:t>
              </w:r>
              <w:r w:rsidR="00D24991">
                <w:rPr>
                  <w:noProof/>
                </w:rPr>
                <w:t>-</w:t>
              </w:r>
              <w:r w:rsidR="00724664">
                <w:rPr>
                  <w:noProof/>
                </w:rPr>
                <w:t>04</w:t>
              </w:r>
              <w:r w:rsidR="00D24991">
                <w:rPr>
                  <w:noProof/>
                </w:rPr>
                <w:t>-</w:t>
              </w:r>
              <w:r w:rsidR="000C55FE">
                <w:rPr>
                  <w:noProof/>
                </w:rPr>
                <w:t>2</w:t>
              </w:r>
              <w:r w:rsidR="00724664">
                <w:rPr>
                  <w:noProof/>
                </w:rPr>
                <w:t>9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37A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27859" w:rsidP="00A475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A47558">
                <w:rPr>
                  <w:noProof/>
                </w:rPr>
                <w:t>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4D42B0" w:rsidP="00B23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current definition in </w:t>
            </w:r>
            <w:r w:rsidR="00B23A43">
              <w:rPr>
                <w:noProof/>
                <w:lang w:eastAsia="zh-CN"/>
              </w:rPr>
              <w:t>TS 23.501</w:t>
            </w:r>
            <w:r>
              <w:rPr>
                <w:noProof/>
                <w:lang w:eastAsia="zh-CN"/>
              </w:rPr>
              <w:t xml:space="preserve">, </w:t>
            </w:r>
            <w:r w:rsidRPr="004D42B0">
              <w:rPr>
                <w:noProof/>
                <w:lang w:eastAsia="zh-CN"/>
              </w:rPr>
              <w:t>the SMF+PGW-C needs to support the functionalities required for GERAN/UTRAN access</w:t>
            </w:r>
            <w:r>
              <w:rPr>
                <w:noProof/>
                <w:lang w:eastAsia="zh-CN"/>
              </w:rPr>
              <w:t xml:space="preserve">, instead of PGW. Therefore, </w:t>
            </w:r>
            <w:r w:rsidRPr="004D42B0">
              <w:rPr>
                <w:noProof/>
                <w:lang w:eastAsia="zh-CN"/>
              </w:rPr>
              <w:t xml:space="preserve">PGW </w:t>
            </w:r>
            <w:r>
              <w:rPr>
                <w:noProof/>
                <w:lang w:eastAsia="zh-CN"/>
              </w:rPr>
              <w:t>do not need to support Nchf interface</w:t>
            </w:r>
            <w:r w:rsidRPr="004D42B0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E30A1" w:rsidP="00092CB9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Delete</w:t>
            </w:r>
            <w:r w:rsidR="00092CB9" w:rsidRPr="00092CB9">
              <w:t xml:space="preserve"> PGW in logical ubiquitous charging architecture</w:t>
            </w:r>
            <w:r w:rsidR="00092CB9">
              <w:t xml:space="preserve"> - </w:t>
            </w:r>
            <w:r w:rsidR="00092CB9" w:rsidRPr="00092CB9">
              <w:t>service based interface</w:t>
            </w:r>
            <w:r w:rsidR="00324E36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E30A1" w:rsidP="009E3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Additional </w:t>
            </w:r>
            <w:r w:rsidR="00092CB9">
              <w:rPr>
                <w:noProof/>
                <w:lang w:eastAsia="zh-CN"/>
              </w:rPr>
              <w:t>PGW</w:t>
            </w:r>
            <w:r>
              <w:rPr>
                <w:noProof/>
                <w:lang w:eastAsia="zh-CN"/>
              </w:rPr>
              <w:t xml:space="preserve"> as</w:t>
            </w:r>
            <w:r w:rsidR="00092CB9">
              <w:rPr>
                <w:noProof/>
                <w:lang w:eastAsia="zh-CN"/>
              </w:rPr>
              <w:t xml:space="preserve"> Nchf</w:t>
            </w:r>
            <w:r>
              <w:rPr>
                <w:noProof/>
                <w:lang w:eastAsia="zh-CN"/>
              </w:rPr>
              <w:t xml:space="preserve"> service consumer</w:t>
            </w:r>
            <w:r w:rsidR="002F6E97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D61" w:rsidP="00437B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7E4F33" w:rsidRDefault="007E4F33" w:rsidP="007E4F33">
      <w:pPr>
        <w:pStyle w:val="3"/>
      </w:pPr>
      <w:bookmarkStart w:id="4" w:name="_Toc68187269"/>
      <w:bookmarkStart w:id="5" w:name="_Toc524619333"/>
      <w:bookmarkEnd w:id="2"/>
      <w:bookmarkEnd w:id="3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4"/>
      <w:r>
        <w:t xml:space="preserve"> </w:t>
      </w:r>
    </w:p>
    <w:p w:rsidR="007E4F33" w:rsidRDefault="007E4F33" w:rsidP="007E4F33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systems.</w:t>
      </w:r>
      <w:r w:rsidRPr="0076183D">
        <w:t xml:space="preserve"> </w:t>
      </w:r>
    </w:p>
    <w:p w:rsidR="007E4F33" w:rsidRPr="00782A10" w:rsidRDefault="00F94EC9" w:rsidP="007E4F33">
      <w:pPr>
        <w:pStyle w:val="TH"/>
      </w:pPr>
      <w:ins w:id="6" w:author="DJ" w:date="2021-04-29T17:10:00Z">
        <w:r>
          <w:rPr>
            <w:rFonts w:ascii="Times New Roman" w:hAnsi="Times New Roman"/>
          </w:rPr>
          <w:object w:dxaOrig="5055" w:dyaOrig="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2.75pt;height:267pt" o:ole="">
              <v:imagedata r:id="rId13" o:title=""/>
            </v:shape>
            <o:OLEObject Type="Embed" ProgID="Visio.Drawing.11" ShapeID="_x0000_i1025" DrawAspect="Content" ObjectID="_1682428570" r:id="rId14"/>
          </w:object>
        </w:r>
      </w:ins>
      <w:del w:id="7" w:author="DJ" w:date="2021-04-29T17:10:00Z">
        <w:r w:rsidR="007E4F33" w:rsidRPr="00A46FB3" w:rsidDel="00F94EC9">
          <w:object w:dxaOrig="5460" w:dyaOrig="5760">
            <v:shape id="_x0000_i1026" type="#_x0000_t75" style="width:273pt;height:4in" o:ole="">
              <v:imagedata r:id="rId15" o:title=""/>
            </v:shape>
            <o:OLEObject Type="Embed" ProgID="Visio.Drawing.11" ShapeID="_x0000_i1026" DrawAspect="Content" ObjectID="_1682428571" r:id="rId16"/>
          </w:object>
        </w:r>
      </w:del>
      <w:r w:rsidR="007E4F33">
        <w:br/>
      </w:r>
      <w:r w:rsidR="007E4F33" w:rsidRPr="00782A10">
        <w:t>Figure 4.2.3.1: Logical ubiquitous charging architecture and information flows for 5G systems – service based interface</w:t>
      </w:r>
    </w:p>
    <w:p w:rsidR="007E4F33" w:rsidDel="007E4F33" w:rsidRDefault="007E4F33" w:rsidP="007E4F33">
      <w:pPr>
        <w:rPr>
          <w:del w:id="8" w:author="DJ" w:date="2021-04-29T17:08:00Z"/>
          <w:lang w:val="de-DE"/>
        </w:rPr>
      </w:pPr>
      <w:del w:id="9" w:author="DJ" w:date="2021-04-29T17:08:00Z">
        <w:r w:rsidDel="007E4F33">
          <w:rPr>
            <w:lang w:val="de-DE"/>
          </w:rPr>
          <w:delText>Based on operator’s policy in interworking scenarios, PGW is a possible consumer of Nchf service exposed by CHF.</w:delText>
        </w:r>
      </w:del>
    </w:p>
    <w:p w:rsidR="001B45D9" w:rsidRDefault="001B45D9" w:rsidP="00F94EC9">
      <w:pPr>
        <w:rPr>
          <w:ins w:id="10" w:author="Jia" w:date="2021-05-13T16:20:00Z"/>
          <w:lang w:val="de-DE"/>
        </w:rPr>
      </w:pPr>
      <w:ins w:id="11" w:author="Jia" w:date="2021-05-13T16:20:00Z">
        <w:r w:rsidRPr="001B45D9">
          <w:rPr>
            <w:lang w:val="de-DE"/>
          </w:rPr>
          <w:lastRenderedPageBreak/>
          <w:t>For the sake of simplicity</w:t>
        </w:r>
        <w:r>
          <w:rPr>
            <w:rFonts w:hint="eastAsia"/>
            <w:lang w:val="de-DE" w:eastAsia="zh-CN"/>
          </w:rPr>
          <w:t>,</w:t>
        </w:r>
        <w:r w:rsidRPr="001B45D9">
          <w:rPr>
            <w:lang w:val="de-DE"/>
          </w:rPr>
          <w:t xml:space="preserve"> the SMF+PGW-C is not explicitly added in </w:t>
        </w:r>
      </w:ins>
      <w:ins w:id="12" w:author="Jia" w:date="2021-05-13T16:29:00Z">
        <w:r w:rsidR="008F0269" w:rsidRPr="008F0269">
          <w:rPr>
            <w:lang w:val="de-DE"/>
          </w:rPr>
          <w:t>Figure 4.2.3.1</w:t>
        </w:r>
      </w:ins>
      <w:ins w:id="13" w:author="Jia" w:date="2021-05-13T16:20:00Z">
        <w:r w:rsidRPr="001B45D9">
          <w:rPr>
            <w:lang w:val="de-DE"/>
          </w:rPr>
          <w:t xml:space="preserve"> and is represented by the SMF. The SMF+PGW-C uses Nchf</w:t>
        </w:r>
      </w:ins>
      <w:ins w:id="14" w:author="Jia" w:date="2021-05-13T16:21:00Z">
        <w:r>
          <w:rPr>
            <w:lang w:val="de-DE"/>
          </w:rPr>
          <w:t xml:space="preserve"> interface</w:t>
        </w:r>
      </w:ins>
      <w:ins w:id="15" w:author="Jia" w:date="2021-05-13T16:20:00Z">
        <w:r w:rsidRPr="001B45D9">
          <w:rPr>
            <w:lang w:val="de-DE"/>
          </w:rPr>
          <w:t xml:space="preserve"> for 5GS and EPC interworking as well as </w:t>
        </w:r>
      </w:ins>
      <w:ins w:id="16" w:author="Jia" w:date="2021-05-13T16:30:00Z">
        <w:r w:rsidR="008F0269">
          <w:rPr>
            <w:lang w:val="de-DE"/>
          </w:rPr>
          <w:t xml:space="preserve">for </w:t>
        </w:r>
      </w:ins>
      <w:bookmarkStart w:id="17" w:name="_GoBack"/>
      <w:bookmarkEnd w:id="17"/>
      <w:ins w:id="18" w:author="Jia" w:date="2021-05-13T16:20:00Z">
        <w:r w:rsidRPr="001B45D9">
          <w:rPr>
            <w:lang w:val="de-DE"/>
          </w:rPr>
          <w:t>support</w:t>
        </w:r>
      </w:ins>
      <w:ins w:id="19" w:author="Jia" w:date="2021-05-13T16:29:00Z">
        <w:r w:rsidR="00701878">
          <w:rPr>
            <w:lang w:val="de-DE"/>
          </w:rPr>
          <w:t>ing</w:t>
        </w:r>
      </w:ins>
      <w:ins w:id="20" w:author="Jia" w:date="2021-05-13T16:23:00Z">
        <w:r>
          <w:rPr>
            <w:lang w:val="de-DE"/>
          </w:rPr>
          <w:t xml:space="preserve"> </w:t>
        </w:r>
      </w:ins>
      <w:ins w:id="21" w:author="Jia" w:date="2021-05-13T16:20:00Z">
        <w:r w:rsidRPr="001B45D9">
          <w:rPr>
            <w:lang w:val="de-DE"/>
          </w:rPr>
          <w:t>GERAN/UTRAN</w:t>
        </w:r>
      </w:ins>
      <w:ins w:id="22" w:author="Jia" w:date="2021-05-13T16:29:00Z">
        <w:r w:rsidR="00701878" w:rsidRPr="00701878">
          <w:rPr>
            <w:lang w:val="de-DE"/>
          </w:rPr>
          <w:t xml:space="preserve"> </w:t>
        </w:r>
        <w:r w:rsidR="00701878" w:rsidRPr="001B45D9">
          <w:rPr>
            <w:lang w:val="de-DE"/>
          </w:rPr>
          <w:t>when enhanced</w:t>
        </w:r>
      </w:ins>
      <w:ins w:id="23" w:author="Jia" w:date="2021-05-13T16:20:00Z">
        <w:r>
          <w:rPr>
            <w:lang w:val="de-DE"/>
          </w:rPr>
          <w:t>.</w:t>
        </w:r>
      </w:ins>
    </w:p>
    <w:p w:rsidR="001B45D9" w:rsidRPr="00F94EC9" w:rsidRDefault="007E4F33" w:rsidP="00F94EC9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D6" w:rsidRDefault="001D42D6">
      <w:r>
        <w:separator/>
      </w:r>
    </w:p>
  </w:endnote>
  <w:endnote w:type="continuationSeparator" w:id="0">
    <w:p w:rsidR="001D42D6" w:rsidRDefault="001D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D6" w:rsidRDefault="001D42D6">
      <w:r>
        <w:separator/>
      </w:r>
    </w:p>
  </w:footnote>
  <w:footnote w:type="continuationSeparator" w:id="0">
    <w:p w:rsidR="001D42D6" w:rsidRDefault="001D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3430E"/>
    <w:rsid w:val="00060BC9"/>
    <w:rsid w:val="00063AFD"/>
    <w:rsid w:val="0006632D"/>
    <w:rsid w:val="00092CB9"/>
    <w:rsid w:val="000A6394"/>
    <w:rsid w:val="000B7FED"/>
    <w:rsid w:val="000C038A"/>
    <w:rsid w:val="000C55FE"/>
    <w:rsid w:val="000C6598"/>
    <w:rsid w:val="00103A6F"/>
    <w:rsid w:val="00145D43"/>
    <w:rsid w:val="0017722C"/>
    <w:rsid w:val="00192C46"/>
    <w:rsid w:val="001A08B3"/>
    <w:rsid w:val="001A7B60"/>
    <w:rsid w:val="001B45D9"/>
    <w:rsid w:val="001B519A"/>
    <w:rsid w:val="001B52F0"/>
    <w:rsid w:val="001B7A65"/>
    <w:rsid w:val="001C3DB2"/>
    <w:rsid w:val="001C4775"/>
    <w:rsid w:val="001D42D6"/>
    <w:rsid w:val="001E41F3"/>
    <w:rsid w:val="001E42D0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4E36"/>
    <w:rsid w:val="00326D85"/>
    <w:rsid w:val="00327859"/>
    <w:rsid w:val="00337A29"/>
    <w:rsid w:val="003609EF"/>
    <w:rsid w:val="0036231A"/>
    <w:rsid w:val="00374DD4"/>
    <w:rsid w:val="00382E97"/>
    <w:rsid w:val="003E1A36"/>
    <w:rsid w:val="003E5010"/>
    <w:rsid w:val="00410371"/>
    <w:rsid w:val="004203F7"/>
    <w:rsid w:val="004242F1"/>
    <w:rsid w:val="004357AF"/>
    <w:rsid w:val="00437B8E"/>
    <w:rsid w:val="0044732A"/>
    <w:rsid w:val="004A2F93"/>
    <w:rsid w:val="004B75B7"/>
    <w:rsid w:val="004D42B0"/>
    <w:rsid w:val="004E1D61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7579A"/>
    <w:rsid w:val="00687A8B"/>
    <w:rsid w:val="00695808"/>
    <w:rsid w:val="006B46FB"/>
    <w:rsid w:val="006E21FB"/>
    <w:rsid w:val="00701878"/>
    <w:rsid w:val="0070628D"/>
    <w:rsid w:val="00724664"/>
    <w:rsid w:val="00792342"/>
    <w:rsid w:val="007977A8"/>
    <w:rsid w:val="007B512A"/>
    <w:rsid w:val="007C2097"/>
    <w:rsid w:val="007D6A07"/>
    <w:rsid w:val="007E4F33"/>
    <w:rsid w:val="007F7259"/>
    <w:rsid w:val="008040A8"/>
    <w:rsid w:val="008279FA"/>
    <w:rsid w:val="0085799F"/>
    <w:rsid w:val="008626E7"/>
    <w:rsid w:val="00870EE7"/>
    <w:rsid w:val="008863B9"/>
    <w:rsid w:val="008A45A6"/>
    <w:rsid w:val="008F0269"/>
    <w:rsid w:val="008F686C"/>
    <w:rsid w:val="009148DE"/>
    <w:rsid w:val="00921F2C"/>
    <w:rsid w:val="00941E30"/>
    <w:rsid w:val="009777D9"/>
    <w:rsid w:val="00991B88"/>
    <w:rsid w:val="009A5753"/>
    <w:rsid w:val="009A579D"/>
    <w:rsid w:val="009E1AE9"/>
    <w:rsid w:val="009E30A1"/>
    <w:rsid w:val="009E3297"/>
    <w:rsid w:val="009F734F"/>
    <w:rsid w:val="00A246B6"/>
    <w:rsid w:val="00A47558"/>
    <w:rsid w:val="00A47E70"/>
    <w:rsid w:val="00A50CF0"/>
    <w:rsid w:val="00A7671C"/>
    <w:rsid w:val="00AA2CBC"/>
    <w:rsid w:val="00AB6BA0"/>
    <w:rsid w:val="00AC5820"/>
    <w:rsid w:val="00AD1CD8"/>
    <w:rsid w:val="00AD47CF"/>
    <w:rsid w:val="00B038EF"/>
    <w:rsid w:val="00B23A43"/>
    <w:rsid w:val="00B258BB"/>
    <w:rsid w:val="00B54C38"/>
    <w:rsid w:val="00B67B97"/>
    <w:rsid w:val="00B968C8"/>
    <w:rsid w:val="00BA3EC5"/>
    <w:rsid w:val="00BA51D9"/>
    <w:rsid w:val="00BA780F"/>
    <w:rsid w:val="00BB0576"/>
    <w:rsid w:val="00BB5DFC"/>
    <w:rsid w:val="00BC0CBF"/>
    <w:rsid w:val="00BD279D"/>
    <w:rsid w:val="00BD6BB8"/>
    <w:rsid w:val="00BF4152"/>
    <w:rsid w:val="00C1074C"/>
    <w:rsid w:val="00C117A2"/>
    <w:rsid w:val="00C135FB"/>
    <w:rsid w:val="00C42229"/>
    <w:rsid w:val="00C47FB5"/>
    <w:rsid w:val="00C66BA2"/>
    <w:rsid w:val="00C722DD"/>
    <w:rsid w:val="00C95985"/>
    <w:rsid w:val="00CC5026"/>
    <w:rsid w:val="00CC68D0"/>
    <w:rsid w:val="00D03F9A"/>
    <w:rsid w:val="00D06D51"/>
    <w:rsid w:val="00D24991"/>
    <w:rsid w:val="00D50255"/>
    <w:rsid w:val="00D66520"/>
    <w:rsid w:val="00D97CA3"/>
    <w:rsid w:val="00DD3523"/>
    <w:rsid w:val="00DE17C7"/>
    <w:rsid w:val="00DE1962"/>
    <w:rsid w:val="00DE34CF"/>
    <w:rsid w:val="00E13F3D"/>
    <w:rsid w:val="00E34898"/>
    <w:rsid w:val="00E7001F"/>
    <w:rsid w:val="00EB09B7"/>
    <w:rsid w:val="00EC581B"/>
    <w:rsid w:val="00ED25E8"/>
    <w:rsid w:val="00EE7D7C"/>
    <w:rsid w:val="00F012B4"/>
    <w:rsid w:val="00F25D98"/>
    <w:rsid w:val="00F300FB"/>
    <w:rsid w:val="00F8047B"/>
    <w:rsid w:val="00F94EC9"/>
    <w:rsid w:val="00FB6386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3074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tabs>
        <w:tab w:val="clear" w:pos="851"/>
      </w:tabs>
      <w:autoSpaceDE w:val="0"/>
      <w:autoSpaceDN w:val="0"/>
      <w:adjustRightInd w:val="0"/>
      <w:spacing w:before="60" w:after="60"/>
      <w:ind w:left="425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18C6-54FA-4A7E-AF5C-03FDDBC4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56</cp:revision>
  <cp:lastPrinted>1899-12-31T23:00:00Z</cp:lastPrinted>
  <dcterms:created xsi:type="dcterms:W3CDTF">2018-11-05T09:14:00Z</dcterms:created>
  <dcterms:modified xsi:type="dcterms:W3CDTF">2021-05-13T08:30:00Z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