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C0A94" w14:textId="115DD88C" w:rsidR="00F30AD4" w:rsidRDefault="00F30AD4" w:rsidP="00737B19">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t xml:space="preserve">TDoc </w:t>
      </w:r>
      <w:r w:rsidR="006B7413" w:rsidRPr="006B7413">
        <w:rPr>
          <w:rFonts w:cs="Arial"/>
          <w:noProof w:val="0"/>
          <w:sz w:val="22"/>
          <w:szCs w:val="22"/>
        </w:rPr>
        <w:t>S5-213092</w:t>
      </w:r>
      <w:r w:rsidR="00BE3468">
        <w:rPr>
          <w:rFonts w:cs="Arial"/>
          <w:noProof w:val="0"/>
          <w:sz w:val="22"/>
          <w:szCs w:val="22"/>
        </w:rPr>
        <w:t>rev1</w:t>
      </w:r>
    </w:p>
    <w:p w14:paraId="1F3E9228" w14:textId="77777777" w:rsidR="00F30AD4" w:rsidRDefault="00F30AD4" w:rsidP="00F30AD4">
      <w:pPr>
        <w:pStyle w:val="CRCoverPage"/>
        <w:outlineLvl w:val="0"/>
        <w:rPr>
          <w:b/>
          <w:noProof/>
          <w:sz w:val="24"/>
        </w:rPr>
      </w:pPr>
      <w:proofErr w:type="gramStart"/>
      <w:r>
        <w:rPr>
          <w:sz w:val="22"/>
          <w:szCs w:val="22"/>
        </w:rPr>
        <w:t>electronic</w:t>
      </w:r>
      <w:proofErr w:type="gramEnd"/>
      <w:r>
        <w:rPr>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123743B9" w:rsidR="00074432" w:rsidRPr="00410371" w:rsidRDefault="002B260C" w:rsidP="002B260C">
            <w:pPr>
              <w:pStyle w:val="CRCoverPage"/>
              <w:spacing w:after="0"/>
              <w:ind w:right="200"/>
              <w:jc w:val="right"/>
              <w:rPr>
                <w:noProof/>
              </w:rPr>
            </w:pPr>
            <w:r w:rsidRPr="002B260C">
              <w:rPr>
                <w:b/>
                <w:noProof/>
                <w:sz w:val="28"/>
              </w:rPr>
              <w:t>0481</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2C092E10" w:rsidR="00074432" w:rsidRPr="00410371" w:rsidRDefault="00D701D6" w:rsidP="00F079B8">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13E4F171" w:rsidR="00074432" w:rsidRPr="00410371" w:rsidRDefault="00F86BAC" w:rsidP="00C360F9">
            <w:pPr>
              <w:pStyle w:val="CRCoverPage"/>
              <w:spacing w:after="0"/>
              <w:jc w:val="center"/>
              <w:rPr>
                <w:noProof/>
                <w:sz w:val="28"/>
              </w:rPr>
            </w:pPr>
            <w:r w:rsidRPr="00F86BAC">
              <w:rPr>
                <w:b/>
                <w:noProof/>
                <w:sz w:val="28"/>
              </w:rPr>
              <w:t>17.</w:t>
            </w:r>
            <w:r w:rsidR="00C360F9">
              <w:rPr>
                <w:b/>
                <w:noProof/>
                <w:sz w:val="28"/>
              </w:rPr>
              <w:t>2</w:t>
            </w:r>
            <w:r w:rsidRPr="00F86BAC">
              <w:rPr>
                <w:b/>
                <w:noProof/>
                <w:sz w:val="28"/>
              </w:rPr>
              <w:t>.</w:t>
            </w:r>
            <w:r w:rsidR="00087A39">
              <w:rPr>
                <w:b/>
                <w:noProof/>
                <w:sz w:val="28"/>
              </w:rPr>
              <w:t>1</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6877DAF5" w:rsidR="00074432" w:rsidRDefault="00FB2968"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3D1ABDC1" w:rsidR="00074432" w:rsidRDefault="00737B19" w:rsidP="004A1079">
            <w:pPr>
              <w:pStyle w:val="CRCoverPage"/>
              <w:spacing w:after="0"/>
              <w:ind w:left="100"/>
              <w:rPr>
                <w:noProof/>
              </w:rPr>
            </w:pPr>
            <w:r w:rsidRPr="00737B19">
              <w:rPr>
                <w:noProof/>
                <w:lang w:eastAsia="zh-CN"/>
              </w:rPr>
              <w:t xml:space="preserve">Add </w:t>
            </w:r>
            <w:r w:rsidR="000510F7" w:rsidRPr="000510F7">
              <w:rPr>
                <w:noProof/>
                <w:lang w:eastAsia="zh-CN"/>
              </w:rPr>
              <w:t>synchronicity</w:t>
            </w:r>
            <w:r w:rsidR="000510F7">
              <w:rPr>
                <w:noProof/>
                <w:lang w:eastAsia="zh-CN"/>
              </w:rPr>
              <w:t xml:space="preserve"> </w:t>
            </w:r>
            <w:r w:rsidRPr="00737B19">
              <w:rPr>
                <w:noProof/>
                <w:lang w:eastAsia="zh-CN"/>
              </w:rPr>
              <w:t>support in RANSliceSubnetProfile</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359DB24E" w:rsidR="00074432" w:rsidRDefault="0020616F" w:rsidP="00F079B8">
            <w:pPr>
              <w:pStyle w:val="CRCoverPage"/>
              <w:spacing w:after="0"/>
              <w:ind w:left="100"/>
              <w:rPr>
                <w:noProof/>
              </w:rPr>
            </w:pPr>
            <w:r>
              <w:t>Huawei</w:t>
            </w:r>
            <w:r w:rsidR="002B260C">
              <w:t>, China Mobile</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77777777" w:rsidR="00074432" w:rsidRDefault="00074432" w:rsidP="00F079B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EMA5SLA</w:t>
            </w:r>
            <w:r>
              <w:rPr>
                <w:noProof/>
              </w:rPr>
              <w:fldChar w:fldCharType="end"/>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587B86F6" w:rsidR="00074432" w:rsidRDefault="00074432" w:rsidP="00C360F9">
            <w:pPr>
              <w:pStyle w:val="CRCoverPage"/>
              <w:spacing w:after="0"/>
              <w:ind w:left="100"/>
              <w:rPr>
                <w:noProof/>
              </w:rPr>
            </w:pPr>
            <w:r>
              <w:t>2021-0</w:t>
            </w:r>
            <w:r w:rsidR="00C360F9">
              <w:t>4</w:t>
            </w:r>
            <w:r>
              <w:t>-</w:t>
            </w:r>
            <w:r w:rsidR="00C360F9">
              <w:t>30</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17503026" w:rsidR="00074432" w:rsidRDefault="000B24B9" w:rsidP="00F079B8">
            <w:pPr>
              <w:pStyle w:val="CRCoverPage"/>
              <w:spacing w:after="0"/>
              <w:ind w:left="100" w:right="-609"/>
              <w:rPr>
                <w:b/>
                <w:noProof/>
              </w:rPr>
            </w:pPr>
            <w:r>
              <w:t>B</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7599674A" w:rsidR="00074432" w:rsidRDefault="00D640A7" w:rsidP="00D640A7">
            <w:pPr>
              <w:pStyle w:val="CRCoverPage"/>
              <w:spacing w:after="0"/>
              <w:ind w:left="100"/>
              <w:rPr>
                <w:noProof/>
                <w:lang w:eastAsia="zh-CN"/>
              </w:rPr>
            </w:pPr>
            <w:r>
              <w:rPr>
                <w:noProof/>
              </w:rPr>
              <w:t>The GSMA GST attribute "</w:t>
            </w:r>
            <w:r w:rsidRPr="00983989">
              <w:rPr>
                <w:noProof/>
              </w:rPr>
              <w:t>s</w:t>
            </w:r>
            <w:r w:rsidRPr="00983989">
              <w:rPr>
                <w:rFonts w:hint="eastAsia"/>
                <w:noProof/>
              </w:rPr>
              <w:t>ynchronicity</w:t>
            </w:r>
            <w:r w:rsidRPr="00983989">
              <w:rPr>
                <w:noProof/>
              </w:rPr>
              <w:t xml:space="preserve">" </w:t>
            </w:r>
            <w:r w:rsidRPr="00375A88">
              <w:rPr>
                <w:noProof/>
              </w:rPr>
              <w:t>provides synchronicity of communication devices</w:t>
            </w:r>
            <w:r>
              <w:rPr>
                <w:noProof/>
              </w:rPr>
              <w:t>.</w:t>
            </w:r>
            <w:r w:rsidR="000B24B9">
              <w:rPr>
                <w:noProof/>
                <w:lang w:eastAsia="zh-CN"/>
              </w:rPr>
              <w:t xml:space="preserve"> It has been introduced in ServiceProfile</w:t>
            </w:r>
            <w:r>
              <w:rPr>
                <w:noProof/>
                <w:lang w:eastAsia="zh-CN"/>
              </w:rPr>
              <w:t>.</w:t>
            </w:r>
            <w:r w:rsidR="000B24B9">
              <w:rPr>
                <w:noProof/>
                <w:lang w:eastAsia="zh-CN"/>
              </w:rPr>
              <w:t xml:space="preserve"> </w:t>
            </w:r>
            <w:r w:rsidR="00074432">
              <w:rPr>
                <w:rFonts w:hint="eastAsia"/>
                <w:noProof/>
                <w:lang w:eastAsia="zh-CN"/>
              </w:rPr>
              <w:t>T</w:t>
            </w:r>
            <w:r w:rsidR="00074432">
              <w:rPr>
                <w:noProof/>
                <w:lang w:eastAsia="zh-CN"/>
              </w:rPr>
              <w:t xml:space="preserve">he </w:t>
            </w:r>
            <w:r w:rsidRPr="00D640A7">
              <w:rPr>
                <w:noProof/>
                <w:lang w:eastAsia="zh-CN"/>
              </w:rPr>
              <w:t>synchronicity</w:t>
            </w:r>
            <w:r>
              <w:rPr>
                <w:noProof/>
                <w:lang w:eastAsia="zh-CN"/>
              </w:rPr>
              <w:t xml:space="preserve"> </w:t>
            </w:r>
            <w:r w:rsidR="000B24B9" w:rsidRPr="00737B19">
              <w:rPr>
                <w:noProof/>
                <w:lang w:eastAsia="zh-CN"/>
              </w:rPr>
              <w:t>support</w:t>
            </w:r>
            <w:r w:rsidR="000B24B9">
              <w:rPr>
                <w:noProof/>
                <w:lang w:eastAsia="zh-CN"/>
              </w:rPr>
              <w:t xml:space="preserve"> </w:t>
            </w:r>
            <w:r w:rsidR="004A5C1B">
              <w:rPr>
                <w:noProof/>
                <w:lang w:eastAsia="zh-CN"/>
              </w:rPr>
              <w:t xml:space="preserve">needs to be </w:t>
            </w:r>
            <w:r w:rsidR="000B24B9">
              <w:rPr>
                <w:noProof/>
                <w:lang w:eastAsia="zh-CN"/>
              </w:rPr>
              <w:t>introduced</w:t>
            </w:r>
            <w:r w:rsidR="004A5C1B">
              <w:rPr>
                <w:noProof/>
                <w:lang w:eastAsia="zh-CN"/>
              </w:rPr>
              <w:t xml:space="preserve"> in </w:t>
            </w:r>
            <w:r w:rsidR="000B24B9">
              <w:rPr>
                <w:noProof/>
                <w:lang w:eastAsia="zh-CN"/>
              </w:rPr>
              <w:t xml:space="preserve">RAN </w:t>
            </w:r>
            <w:r w:rsidR="004A5C1B">
              <w:rPr>
                <w:noProof/>
                <w:lang w:eastAsia="zh-CN"/>
              </w:rPr>
              <w:t>domain</w:t>
            </w:r>
            <w:r w:rsidR="000B24B9">
              <w:rPr>
                <w:noProof/>
                <w:lang w:eastAsia="zh-CN"/>
              </w:rPr>
              <w:t xml:space="preserve"> to support the </w:t>
            </w:r>
            <w:r w:rsidRPr="00375A88">
              <w:rPr>
                <w:noProof/>
              </w:rPr>
              <w:t>synchronicity of communication devices</w:t>
            </w:r>
            <w:r w:rsidR="004A5C1B">
              <w:rPr>
                <w:noProof/>
                <w:lang w:eastAsia="zh-CN"/>
              </w:rPr>
              <w:t>.</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7083CC42" w:rsidR="00074432" w:rsidRDefault="000B24B9" w:rsidP="000B24B9">
            <w:pPr>
              <w:pStyle w:val="CRCoverPage"/>
              <w:spacing w:after="0"/>
              <w:ind w:left="100"/>
              <w:rPr>
                <w:noProof/>
              </w:rPr>
            </w:pPr>
            <w:r>
              <w:rPr>
                <w:noProof/>
              </w:rPr>
              <w:t xml:space="preserve">Adding an attribute </w:t>
            </w:r>
            <w:r w:rsidR="00D640A7" w:rsidRPr="00D640A7">
              <w:rPr>
                <w:noProof/>
              </w:rPr>
              <w:t>synchronicity</w:t>
            </w:r>
            <w:r w:rsidR="00D640A7">
              <w:rPr>
                <w:noProof/>
              </w:rPr>
              <w:t xml:space="preserve"> </w:t>
            </w:r>
            <w:r>
              <w:rPr>
                <w:noProof/>
              </w:rPr>
              <w:t>in</w:t>
            </w:r>
            <w:r w:rsidR="0020616F">
              <w:rPr>
                <w:noProof/>
                <w:lang w:eastAsia="zh-CN"/>
              </w:rPr>
              <w:t xml:space="preserve"> </w:t>
            </w:r>
            <w:r w:rsidR="00FB2968">
              <w:rPr>
                <w:noProof/>
                <w:lang w:eastAsia="zh-CN"/>
              </w:rPr>
              <w:t>RANSliceSubnetProfile</w:t>
            </w:r>
            <w:r w:rsidR="004A5C1B">
              <w:rPr>
                <w:noProof/>
                <w:lang w:eastAsia="zh-CN"/>
              </w:rPr>
              <w:t>.</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A53E8AF" w:rsidR="00074432" w:rsidRDefault="00074432" w:rsidP="00F079B8">
            <w:pPr>
              <w:pStyle w:val="CRCoverPage"/>
              <w:spacing w:after="0"/>
              <w:ind w:left="100"/>
              <w:rPr>
                <w:noProof/>
                <w:lang w:eastAsia="zh-CN"/>
              </w:rPr>
            </w:pP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1E787323" w:rsidR="00074432" w:rsidRDefault="004A5C1B" w:rsidP="00083ECD">
            <w:pPr>
              <w:pStyle w:val="CRCoverPage"/>
              <w:spacing w:after="0"/>
              <w:ind w:left="100"/>
              <w:rPr>
                <w:noProof/>
                <w:lang w:eastAsia="zh-CN"/>
              </w:rPr>
            </w:pPr>
            <w:r>
              <w:rPr>
                <w:noProof/>
                <w:lang w:eastAsia="zh-CN"/>
              </w:rPr>
              <w:t>6.3.</w:t>
            </w:r>
            <w:r w:rsidR="00083ECD">
              <w:rPr>
                <w:noProof/>
                <w:lang w:eastAsia="zh-CN"/>
              </w:rPr>
              <w:t>23</w:t>
            </w:r>
            <w:r>
              <w:rPr>
                <w:noProof/>
                <w:lang w:eastAsia="zh-CN"/>
              </w:rPr>
              <w:t xml:space="preserve">, </w:t>
            </w:r>
            <w:r w:rsidR="00BE3468">
              <w:rPr>
                <w:noProof/>
                <w:lang w:eastAsia="zh-CN"/>
              </w:rPr>
              <w:t xml:space="preserve">6.3.24, </w:t>
            </w:r>
            <w:bookmarkStart w:id="3" w:name="_GoBack"/>
            <w:bookmarkEnd w:id="3"/>
            <w:r w:rsidR="00083ECD">
              <w:rPr>
                <w:noProof/>
                <w:lang w:eastAsia="zh-CN"/>
              </w:rPr>
              <w:t>new 6.3.X</w:t>
            </w:r>
            <w:r w:rsidR="00074432">
              <w:rPr>
                <w:noProof/>
                <w:lang w:eastAsia="zh-CN"/>
              </w:rPr>
              <w:t>,</w:t>
            </w:r>
            <w:r>
              <w:rPr>
                <w:noProof/>
                <w:lang w:eastAsia="zh-CN"/>
              </w:rPr>
              <w:t xml:space="preserve"> </w:t>
            </w:r>
            <w:r w:rsidR="00074432">
              <w:rPr>
                <w:noProof/>
                <w:lang w:eastAsia="zh-CN"/>
              </w:rPr>
              <w:t>6.4.1</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B69204" w14:textId="26F1A8D7" w:rsidR="00074432" w:rsidRDefault="00074432" w:rsidP="00324EE3">
            <w:pPr>
              <w:pStyle w:val="CRCoverPage"/>
              <w:spacing w:after="0"/>
              <w:ind w:left="100"/>
              <w:rPr>
                <w:noProof/>
              </w:rPr>
            </w:pPr>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Pr="00CD394E" w:rsidRDefault="007F6D93" w:rsidP="00CD394E"/>
    <w:p w14:paraId="5583E411" w14:textId="77777777" w:rsidR="00E45F4A" w:rsidRDefault="00E45F4A" w:rsidP="00D701D6">
      <w:bookmarkStart w:id="4" w:name="_Toc19888553"/>
      <w:bookmarkStart w:id="5" w:name="_Toc27405471"/>
      <w:bookmarkStart w:id="6" w:name="_Toc35878661"/>
      <w:bookmarkStart w:id="7" w:name="_Toc36220477"/>
      <w:bookmarkStart w:id="8" w:name="_Toc36474575"/>
      <w:bookmarkStart w:id="9" w:name="_Toc36542847"/>
      <w:bookmarkStart w:id="10" w:name="_Toc36543668"/>
      <w:bookmarkStart w:id="11" w:name="_Toc36567906"/>
      <w:bookmarkStart w:id="12" w:name="_Toc44341638"/>
      <w:bookmarkStart w:id="13" w:name="_Toc20132203"/>
      <w:bookmarkStart w:id="14" w:name="_Toc27473238"/>
      <w:bookmarkStart w:id="15" w:name="_Toc35955891"/>
      <w:bookmarkStart w:id="16" w:name="_Toc44491855"/>
      <w:bookmarkStart w:id="17" w:name="_Toc27473632"/>
      <w:bookmarkStart w:id="18" w:name="_Toc35956310"/>
      <w:bookmarkStart w:id="19" w:name="_Toc44492320"/>
    </w:p>
    <w:p w14:paraId="6B66C844" w14:textId="77777777" w:rsidR="00CF31BA" w:rsidRDefault="00CF31BA" w:rsidP="00CF31BA">
      <w:pPr>
        <w:pStyle w:val="3"/>
        <w:rPr>
          <w:lang w:eastAsia="zh-CN"/>
        </w:rPr>
      </w:pPr>
      <w:bookmarkStart w:id="20" w:name="_Toc67990559"/>
      <w:bookmarkEnd w:id="4"/>
      <w:bookmarkEnd w:id="5"/>
      <w:bookmarkEnd w:id="6"/>
      <w:bookmarkEnd w:id="7"/>
      <w:bookmarkEnd w:id="8"/>
      <w:bookmarkEnd w:id="9"/>
      <w:bookmarkEnd w:id="10"/>
      <w:bookmarkEnd w:id="11"/>
      <w:bookmarkEnd w:id="12"/>
      <w:r>
        <w:rPr>
          <w:lang w:eastAsia="zh-CN"/>
        </w:rPr>
        <w:t>6.3.23</w:t>
      </w:r>
      <w:r>
        <w:rPr>
          <w:rFonts w:ascii="Courier New" w:hAnsi="Courier New" w:cs="Courier New"/>
          <w:lang w:eastAsia="zh-CN"/>
        </w:rPr>
        <w:tab/>
      </w:r>
      <w:proofErr w:type="spellStart"/>
      <w:r>
        <w:rPr>
          <w:rFonts w:ascii="Courier New" w:hAnsi="Courier New" w:cs="Courier New"/>
          <w:lang w:eastAsia="zh-CN"/>
        </w:rPr>
        <w:t>RANSliceSubnetProfile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20"/>
    </w:p>
    <w:p w14:paraId="611DD9A7" w14:textId="77777777" w:rsidR="00CF31BA" w:rsidRDefault="00CF31BA" w:rsidP="00CF31BA">
      <w:pPr>
        <w:pStyle w:val="4"/>
      </w:pPr>
      <w:bookmarkStart w:id="21" w:name="_Toc67990560"/>
      <w:r>
        <w:t>6.3.23.1</w:t>
      </w:r>
      <w:r>
        <w:tab/>
        <w:t>Definition</w:t>
      </w:r>
      <w:bookmarkEnd w:id="21"/>
    </w:p>
    <w:p w14:paraId="5133CCBC" w14:textId="77777777" w:rsidR="00CF31BA" w:rsidRDefault="00CF31BA" w:rsidP="00CF31BA">
      <w:r>
        <w:t>This data type represents the requirements for RAN slice profile.</w:t>
      </w:r>
    </w:p>
    <w:p w14:paraId="4B4225CF" w14:textId="77777777" w:rsidR="00CF31BA" w:rsidRDefault="00CF31BA" w:rsidP="00CF31BA">
      <w:pPr>
        <w:pStyle w:val="EditorsNote"/>
      </w:pPr>
      <w:r>
        <w:t xml:space="preserve">Editor's NOTE 1: Whether the attributes of </w:t>
      </w:r>
      <w:proofErr w:type="spellStart"/>
      <w:r>
        <w:rPr>
          <w:rFonts w:ascii="Courier New" w:hAnsi="Courier New" w:cs="Courier New"/>
          <w:lang w:eastAsia="zh-CN"/>
        </w:rPr>
        <w:t>RANSliceSubnetProfile</w:t>
      </w:r>
      <w:proofErr w:type="spellEnd"/>
      <w:r>
        <w:rPr>
          <w:rFonts w:ascii="Courier New" w:hAnsi="Courier New" w:cs="Courier New"/>
          <w:lang w:eastAsia="zh-CN"/>
        </w:rPr>
        <w:t xml:space="preserve"> </w:t>
      </w:r>
      <w:r>
        <w:t>need to be modelled by one IOC or more than one IOC is FFS.</w:t>
      </w:r>
    </w:p>
    <w:p w14:paraId="43B1440D" w14:textId="77777777" w:rsidR="00CF31BA" w:rsidRDefault="00CF31BA" w:rsidP="00CF31BA">
      <w:pPr>
        <w:pStyle w:val="EditorsNote"/>
      </w:pPr>
      <w:r>
        <w:t xml:space="preserve">Editor's NOTE 2: Whether </w:t>
      </w:r>
      <w:proofErr w:type="spellStart"/>
      <w:r>
        <w:rPr>
          <w:rFonts w:ascii="Courier New" w:hAnsi="Courier New" w:cs="Courier New"/>
          <w:lang w:eastAsia="zh-CN"/>
        </w:rPr>
        <w:t>RANSliceSubnetProfile</w:t>
      </w:r>
      <w:proofErr w:type="spellEnd"/>
      <w:r>
        <w:t xml:space="preserve"> is an IOC or </w:t>
      </w:r>
      <w:proofErr w:type="spellStart"/>
      <w:r>
        <w:t>dataType</w:t>
      </w:r>
      <w:proofErr w:type="spellEnd"/>
      <w:r>
        <w:t xml:space="preserve"> is FFS.</w:t>
      </w:r>
    </w:p>
    <w:p w14:paraId="028C7600" w14:textId="77777777" w:rsidR="00CF31BA" w:rsidRDefault="00CF31BA" w:rsidP="00CF31BA">
      <w:pPr>
        <w:pStyle w:val="4"/>
      </w:pPr>
      <w:bookmarkStart w:id="22" w:name="_Toc67990561"/>
      <w:r>
        <w:t>6</w:t>
      </w:r>
      <w:r>
        <w:rPr>
          <w:lang w:eastAsia="zh-CN"/>
        </w:rPr>
        <w:t>.</w:t>
      </w:r>
      <w:r>
        <w:t>3.23.2</w:t>
      </w:r>
      <w:r>
        <w:tab/>
        <w:t>Attributes</w:t>
      </w:r>
      <w:bookmarkEnd w:id="22"/>
    </w:p>
    <w:p w14:paraId="61979838" w14:textId="77777777" w:rsidR="00CF31BA" w:rsidRDefault="00CF31BA" w:rsidP="00CF31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947"/>
        <w:gridCol w:w="1167"/>
        <w:gridCol w:w="1077"/>
        <w:gridCol w:w="1117"/>
        <w:gridCol w:w="1237"/>
      </w:tblGrid>
      <w:tr w:rsidR="00CF31BA" w14:paraId="1E68C9C6" w14:textId="77777777" w:rsidTr="00737B19">
        <w:trPr>
          <w:cantSplit/>
          <w:trHeight w:val="461"/>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FB77B5C" w14:textId="77777777" w:rsidR="00CF31BA" w:rsidRDefault="00CF31BA" w:rsidP="00737B19">
            <w:pPr>
              <w:pStyle w:val="TAH"/>
              <w:rPr>
                <w:rFonts w:cs="Arial"/>
                <w:szCs w:val="18"/>
              </w:rPr>
            </w:pPr>
            <w:r>
              <w:rPr>
                <w:rFonts w:cs="Arial"/>
                <w:szCs w:val="18"/>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D0428D4" w14:textId="77777777" w:rsidR="00CF31BA" w:rsidRDefault="00CF31BA" w:rsidP="00737B19">
            <w:pPr>
              <w:pStyle w:val="TAH"/>
              <w:rPr>
                <w:rFonts w:cs="Arial"/>
                <w:szCs w:val="18"/>
              </w:rPr>
            </w:pPr>
            <w:r>
              <w:rPr>
                <w:rFonts w:cs="Arial"/>
                <w:szCs w:val="18"/>
              </w:rP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39F0D87" w14:textId="77777777" w:rsidR="00CF31BA" w:rsidRDefault="00CF31BA" w:rsidP="00737B19">
            <w:pPr>
              <w:pStyle w:val="TAH"/>
              <w:rPr>
                <w:rFonts w:cs="Arial"/>
                <w:bCs/>
                <w:szCs w:val="18"/>
              </w:rPr>
            </w:pPr>
            <w:proofErr w:type="spellStart"/>
            <w:r>
              <w:rPr>
                <w:rFonts w:cs="Arial"/>
                <w:szCs w:val="18"/>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7D6DCF2" w14:textId="77777777" w:rsidR="00CF31BA" w:rsidRDefault="00CF31BA" w:rsidP="00737B19">
            <w:pPr>
              <w:pStyle w:val="TAH"/>
              <w:rPr>
                <w:rFonts w:cs="Arial"/>
                <w:bCs/>
                <w:szCs w:val="18"/>
              </w:rPr>
            </w:pPr>
            <w:proofErr w:type="spellStart"/>
            <w:r>
              <w:rPr>
                <w:rFonts w:cs="Arial"/>
                <w:szCs w:val="18"/>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8E6EEC7" w14:textId="77777777" w:rsidR="00CF31BA" w:rsidRDefault="00CF31BA" w:rsidP="00737B19">
            <w:pPr>
              <w:pStyle w:val="TAH"/>
              <w:rPr>
                <w:rFonts w:cs="Arial"/>
                <w:szCs w:val="18"/>
              </w:rPr>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E633157" w14:textId="77777777" w:rsidR="00CF31BA" w:rsidRDefault="00CF31BA" w:rsidP="00737B19">
            <w:pPr>
              <w:pStyle w:val="TAH"/>
              <w:rPr>
                <w:rFonts w:cs="Arial"/>
                <w:szCs w:val="18"/>
              </w:rPr>
            </w:pPr>
            <w:proofErr w:type="spellStart"/>
            <w:r>
              <w:rPr>
                <w:rFonts w:cs="Arial"/>
                <w:szCs w:val="18"/>
              </w:rPr>
              <w:t>isNotifyable</w:t>
            </w:r>
            <w:proofErr w:type="spellEnd"/>
          </w:p>
        </w:tc>
      </w:tr>
      <w:tr w:rsidR="00CF31BA" w14:paraId="4344C52C" w14:textId="77777777" w:rsidTr="00737B19">
        <w:trPr>
          <w:cantSplit/>
          <w:trHeight w:val="236"/>
          <w:jc w:val="center"/>
        </w:trPr>
        <w:tc>
          <w:tcPr>
            <w:tcW w:w="4086" w:type="dxa"/>
            <w:tcBorders>
              <w:top w:val="single" w:sz="4" w:space="0" w:color="auto"/>
              <w:left w:val="single" w:sz="4" w:space="0" w:color="auto"/>
              <w:bottom w:val="single" w:sz="4" w:space="0" w:color="auto"/>
              <w:right w:val="single" w:sz="4" w:space="0" w:color="auto"/>
            </w:tcBorders>
          </w:tcPr>
          <w:p w14:paraId="35116B60" w14:textId="77777777" w:rsidR="00CF31BA" w:rsidRDefault="00CF31BA" w:rsidP="00737B19">
            <w:pPr>
              <w:pStyle w:val="TAL"/>
              <w:rPr>
                <w:rFonts w:ascii="Courier New" w:hAnsi="Courier New" w:cs="Courier New"/>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78510F6C" w14:textId="77777777" w:rsidR="00CF31BA" w:rsidRDefault="00CF31BA" w:rsidP="00737B19">
            <w:pPr>
              <w:pStyle w:val="TAL"/>
              <w:jc w:val="center"/>
              <w:rPr>
                <w:rFonts w:cs="Arial"/>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58C9A25C" w14:textId="77777777" w:rsidR="00CF31BA" w:rsidRDefault="00CF31BA" w:rsidP="00737B19">
            <w:pPr>
              <w:pStyle w:val="TAL"/>
              <w:jc w:val="center"/>
              <w:rPr>
                <w:rFonts w:cs="Arial"/>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4A6694A3" w14:textId="77777777" w:rsidR="00CF31BA" w:rsidRDefault="00CF31BA" w:rsidP="00737B19">
            <w:pPr>
              <w:pStyle w:val="TAL"/>
              <w:jc w:val="center"/>
              <w:rPr>
                <w:rFonts w:cs="Arial"/>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5C611CA9" w14:textId="77777777" w:rsidR="00CF31BA" w:rsidRDefault="00CF31BA" w:rsidP="00737B19">
            <w:pPr>
              <w:pStyle w:val="TAL"/>
              <w:jc w:val="center"/>
              <w:rPr>
                <w:rFonts w:cs="Arial"/>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14956B5F" w14:textId="77777777" w:rsidR="00CF31BA" w:rsidRDefault="00CF31BA" w:rsidP="00737B19">
            <w:pPr>
              <w:pStyle w:val="TAL"/>
              <w:jc w:val="center"/>
              <w:rPr>
                <w:rFonts w:cs="Arial"/>
                <w:szCs w:val="18"/>
                <w:lang w:eastAsia="zh-CN"/>
              </w:rPr>
            </w:pPr>
          </w:p>
        </w:tc>
      </w:tr>
      <w:tr w:rsidR="00CF31BA" w14:paraId="34F29E1B"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04D0286"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566AAD7" w14:textId="77777777" w:rsidR="00CF31BA" w:rsidRDefault="00CF31BA" w:rsidP="00737B19">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2EB4E3FB" w14:textId="77777777" w:rsidR="00CF31BA" w:rsidRDefault="00CF31BA" w:rsidP="00737B19">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6C9AE0E8"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CB3247D" w14:textId="77777777" w:rsidR="00CF31BA" w:rsidRDefault="00CF31BA" w:rsidP="00737B19">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F8B7ACB" w14:textId="77777777" w:rsidR="00CF31BA" w:rsidRDefault="00CF31BA" w:rsidP="00737B19">
            <w:pPr>
              <w:pStyle w:val="TAL"/>
              <w:jc w:val="center"/>
              <w:rPr>
                <w:rFonts w:cs="Arial"/>
                <w:szCs w:val="18"/>
              </w:rPr>
            </w:pPr>
            <w:r>
              <w:rPr>
                <w:rFonts w:cs="Arial"/>
                <w:lang w:eastAsia="zh-CN"/>
              </w:rPr>
              <w:t>T</w:t>
            </w:r>
          </w:p>
        </w:tc>
      </w:tr>
      <w:tr w:rsidR="00CF31BA" w14:paraId="0EA91159"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AA83BE9"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30F4C24" w14:textId="77777777" w:rsidR="00CF31BA" w:rsidRDefault="00CF31BA" w:rsidP="00737B19">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CE8A32B" w14:textId="77777777" w:rsidR="00CF31BA" w:rsidRDefault="00CF31BA" w:rsidP="00737B19">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3C89B45"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1F946CF" w14:textId="77777777" w:rsidR="00CF31BA" w:rsidRDefault="00CF31BA" w:rsidP="00737B19">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31E5B81" w14:textId="77777777" w:rsidR="00CF31BA" w:rsidRDefault="00CF31BA" w:rsidP="00737B19">
            <w:pPr>
              <w:pStyle w:val="TAL"/>
              <w:jc w:val="center"/>
              <w:rPr>
                <w:rFonts w:cs="Arial"/>
                <w:szCs w:val="18"/>
              </w:rPr>
            </w:pPr>
            <w:r>
              <w:rPr>
                <w:rFonts w:cs="Arial"/>
                <w:lang w:eastAsia="zh-CN"/>
              </w:rPr>
              <w:t>T</w:t>
            </w:r>
          </w:p>
        </w:tc>
      </w:tr>
      <w:tr w:rsidR="00CF31BA" w14:paraId="650F5EFD"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70B40A1"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5BB03EE" w14:textId="77777777" w:rsidR="00CF31BA" w:rsidRDefault="00CF31BA" w:rsidP="00737B19">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2929815" w14:textId="77777777" w:rsidR="00CF31BA" w:rsidRDefault="00CF31BA" w:rsidP="00737B19">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4CE11034"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1378C08" w14:textId="77777777" w:rsidR="00CF31BA" w:rsidRDefault="00CF31BA" w:rsidP="00737B19">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B040A63" w14:textId="77777777" w:rsidR="00CF31BA" w:rsidRDefault="00CF31BA" w:rsidP="00737B19">
            <w:pPr>
              <w:pStyle w:val="TAL"/>
              <w:jc w:val="center"/>
              <w:rPr>
                <w:rFonts w:cs="Arial"/>
                <w:szCs w:val="18"/>
              </w:rPr>
            </w:pPr>
            <w:r>
              <w:rPr>
                <w:rFonts w:cs="Arial"/>
                <w:lang w:eastAsia="zh-CN"/>
              </w:rPr>
              <w:t>T</w:t>
            </w:r>
          </w:p>
        </w:tc>
      </w:tr>
      <w:tr w:rsidR="00CF31BA" w14:paraId="594C17EC"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19BC06D3"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iCs/>
                <w:szCs w:val="18"/>
                <w:lang w:eastAsia="zh-CN"/>
              </w:rPr>
              <w:t>maxNumberofUEs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D5E8A3E" w14:textId="77777777" w:rsidR="00CF31BA" w:rsidRDefault="00CF31BA" w:rsidP="00737B19">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EEA5234" w14:textId="77777777" w:rsidR="00CF31BA" w:rsidRDefault="00CF31BA" w:rsidP="00737B19">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4E605B06"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190CF9E" w14:textId="77777777" w:rsidR="00CF31BA" w:rsidRDefault="00CF31BA" w:rsidP="00737B19">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0B79C375" w14:textId="77777777" w:rsidR="00CF31BA" w:rsidRDefault="00CF31BA" w:rsidP="00737B19">
            <w:pPr>
              <w:pStyle w:val="TAL"/>
              <w:jc w:val="center"/>
              <w:rPr>
                <w:rFonts w:cs="Arial"/>
                <w:szCs w:val="18"/>
              </w:rPr>
            </w:pPr>
            <w:r>
              <w:rPr>
                <w:rFonts w:cs="Arial"/>
                <w:lang w:eastAsia="zh-CN"/>
              </w:rPr>
              <w:t>T</w:t>
            </w:r>
          </w:p>
        </w:tc>
      </w:tr>
      <w:tr w:rsidR="00CF31BA" w14:paraId="3193C5EC"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73EB052"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AFF0FBC" w14:textId="77777777" w:rsidR="00CF31BA" w:rsidRDefault="00CF31BA" w:rsidP="00737B19">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60B5FE3" w14:textId="77777777" w:rsidR="00CF31BA" w:rsidRDefault="00CF31BA" w:rsidP="00737B19">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D6A50F8"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2B11B34" w14:textId="77777777" w:rsidR="00CF31BA" w:rsidRDefault="00CF31BA" w:rsidP="00737B19">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F6D5CF3" w14:textId="77777777" w:rsidR="00CF31BA" w:rsidRDefault="00CF31BA" w:rsidP="00737B19">
            <w:pPr>
              <w:pStyle w:val="TAL"/>
              <w:jc w:val="center"/>
              <w:rPr>
                <w:rFonts w:cs="Arial"/>
                <w:szCs w:val="18"/>
              </w:rPr>
            </w:pPr>
            <w:r>
              <w:rPr>
                <w:rFonts w:cs="Arial"/>
                <w:lang w:eastAsia="zh-CN"/>
              </w:rPr>
              <w:t>T</w:t>
            </w:r>
          </w:p>
        </w:tc>
      </w:tr>
      <w:tr w:rsidR="00CF31BA" w14:paraId="30633988"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D1CBAF1"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dLThptPerUEPerSubnet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223C589D" w14:textId="77777777" w:rsidR="00CF31BA" w:rsidRDefault="00CF31BA" w:rsidP="00737B19">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0204732" w14:textId="77777777" w:rsidR="00CF31BA" w:rsidRDefault="00CF31BA" w:rsidP="00737B19">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157F991"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70E168D" w14:textId="77777777" w:rsidR="00CF31BA" w:rsidRDefault="00CF31BA" w:rsidP="00737B19">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52841695" w14:textId="77777777" w:rsidR="00CF31BA" w:rsidRDefault="00CF31BA" w:rsidP="00737B19">
            <w:pPr>
              <w:pStyle w:val="TAL"/>
              <w:jc w:val="center"/>
              <w:rPr>
                <w:rFonts w:cs="Arial"/>
                <w:szCs w:val="18"/>
              </w:rPr>
            </w:pPr>
            <w:r>
              <w:rPr>
                <w:rFonts w:cs="Arial"/>
                <w:lang w:eastAsia="zh-CN"/>
              </w:rPr>
              <w:t>T</w:t>
            </w:r>
          </w:p>
        </w:tc>
      </w:tr>
      <w:tr w:rsidR="00CF31BA" w14:paraId="32BC73B4"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9A2E35B"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uLThptPerUEPerSubnet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28F908CE" w14:textId="77777777" w:rsidR="00CF31BA" w:rsidRDefault="00CF31BA" w:rsidP="00737B19">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4D38C24" w14:textId="77777777" w:rsidR="00CF31BA" w:rsidRDefault="00CF31BA" w:rsidP="00737B19">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2B441F4"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85317AB" w14:textId="77777777" w:rsidR="00CF31BA" w:rsidRDefault="00CF31BA" w:rsidP="00737B19">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6BFAF7E" w14:textId="77777777" w:rsidR="00CF31BA" w:rsidRDefault="00CF31BA" w:rsidP="00737B19">
            <w:pPr>
              <w:pStyle w:val="TAL"/>
              <w:jc w:val="center"/>
              <w:rPr>
                <w:rFonts w:cs="Arial"/>
                <w:szCs w:val="18"/>
              </w:rPr>
            </w:pPr>
            <w:r>
              <w:rPr>
                <w:rFonts w:cs="Arial"/>
                <w:lang w:eastAsia="zh-CN"/>
              </w:rPr>
              <w:t>T</w:t>
            </w:r>
          </w:p>
        </w:tc>
      </w:tr>
      <w:tr w:rsidR="00CF31BA" w14:paraId="21222A65"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2AF8ED8"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2407AEC4" w14:textId="77777777" w:rsidR="00CF31BA" w:rsidRDefault="00CF31BA" w:rsidP="00737B19">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5C854D2" w14:textId="77777777" w:rsidR="00CF31BA" w:rsidRDefault="00CF31BA" w:rsidP="00737B19">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16ACEF0" w14:textId="77777777" w:rsidR="00CF31BA" w:rsidRDefault="00CF31BA" w:rsidP="00737B19">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9918E12" w14:textId="77777777" w:rsidR="00CF31BA" w:rsidRDefault="00CF31BA" w:rsidP="00737B19">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0045448" w14:textId="77777777" w:rsidR="00CF31BA" w:rsidRDefault="00CF31BA" w:rsidP="00737B19">
            <w:pPr>
              <w:pStyle w:val="TAL"/>
              <w:jc w:val="center"/>
              <w:rPr>
                <w:rFonts w:cs="Arial"/>
                <w:lang w:eastAsia="zh-CN"/>
              </w:rPr>
            </w:pPr>
            <w:r>
              <w:rPr>
                <w:rFonts w:cs="Arial"/>
                <w:lang w:eastAsia="zh-CN"/>
              </w:rPr>
              <w:t>T</w:t>
            </w:r>
          </w:p>
        </w:tc>
      </w:tr>
      <w:tr w:rsidR="00CF31BA" w14:paraId="42D12DC1"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6C12F2C"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2C3B7397" w14:textId="77777777" w:rsidR="00CF31BA" w:rsidRDefault="00CF31BA" w:rsidP="00737B19">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7FCE4211" w14:textId="77777777" w:rsidR="00CF31BA" w:rsidRDefault="00CF31BA" w:rsidP="00737B19">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6C97AB1" w14:textId="77777777" w:rsidR="00CF31BA" w:rsidRDefault="00CF31BA" w:rsidP="00737B19">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A749D2A" w14:textId="77777777" w:rsidR="00CF31BA" w:rsidRDefault="00CF31BA" w:rsidP="00737B19">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06BE04F7" w14:textId="77777777" w:rsidR="00CF31BA" w:rsidRDefault="00CF31BA" w:rsidP="00737B19">
            <w:pPr>
              <w:pStyle w:val="TAL"/>
              <w:jc w:val="center"/>
              <w:rPr>
                <w:rFonts w:cs="Arial"/>
                <w:lang w:eastAsia="zh-CN"/>
              </w:rPr>
            </w:pPr>
            <w:r>
              <w:rPr>
                <w:rFonts w:cs="Arial"/>
                <w:lang w:eastAsia="zh-CN"/>
              </w:rPr>
              <w:t>T</w:t>
            </w:r>
          </w:p>
        </w:tc>
      </w:tr>
      <w:tr w:rsidR="00CF31BA" w14:paraId="77A3E281"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DD51D87"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iCs/>
                <w:szCs w:val="18"/>
                <w:lang w:eastAsia="zh-CN"/>
              </w:rPr>
              <w:t>serviceType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23DAAAC6" w14:textId="77777777" w:rsidR="00CF31BA" w:rsidRDefault="00CF31BA" w:rsidP="00737B19">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16D6229B" w14:textId="77777777" w:rsidR="00CF31BA" w:rsidRDefault="00CF31BA" w:rsidP="00737B19">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FFA6263" w14:textId="77777777" w:rsidR="00CF31BA" w:rsidRDefault="00CF31BA" w:rsidP="00737B19">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39D2DC8" w14:textId="77777777" w:rsidR="00CF31BA" w:rsidRDefault="00CF31BA" w:rsidP="00737B19">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2FF225E1" w14:textId="77777777" w:rsidR="00CF31BA" w:rsidRDefault="00CF31BA" w:rsidP="00737B19">
            <w:pPr>
              <w:pStyle w:val="TAL"/>
              <w:jc w:val="center"/>
              <w:rPr>
                <w:rFonts w:cs="Arial"/>
                <w:lang w:eastAsia="zh-CN"/>
              </w:rPr>
            </w:pPr>
            <w:r>
              <w:rPr>
                <w:rFonts w:cs="Arial"/>
                <w:lang w:eastAsia="zh-CN"/>
              </w:rPr>
              <w:t>T</w:t>
            </w:r>
          </w:p>
        </w:tc>
      </w:tr>
      <w:tr w:rsidR="00CF31BA" w14:paraId="57C77A45"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53570C9" w14:textId="77777777" w:rsidR="00CF31BA" w:rsidRDefault="00CF31BA" w:rsidP="00737B19">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47" w:type="dxa"/>
            <w:tcBorders>
              <w:top w:val="single" w:sz="4" w:space="0" w:color="auto"/>
              <w:left w:val="single" w:sz="4" w:space="0" w:color="auto"/>
              <w:bottom w:val="single" w:sz="4" w:space="0" w:color="auto"/>
              <w:right w:val="single" w:sz="4" w:space="0" w:color="auto"/>
            </w:tcBorders>
            <w:hideMark/>
          </w:tcPr>
          <w:p w14:paraId="4E34CE06" w14:textId="77777777" w:rsidR="00CF31BA" w:rsidRDefault="00CF31BA" w:rsidP="00737B19">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AD09172" w14:textId="77777777" w:rsidR="00CF31BA" w:rsidRDefault="00CF31BA" w:rsidP="00737B19">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E68B761" w14:textId="77777777" w:rsidR="00CF31BA" w:rsidRDefault="00CF31BA" w:rsidP="00737B19">
            <w:pPr>
              <w:pStyle w:val="TAL"/>
              <w:jc w:val="center"/>
              <w:rPr>
                <w:rFonts w:cs="Arial"/>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4FCC78" w14:textId="77777777" w:rsidR="00CF31BA" w:rsidRDefault="00CF31BA" w:rsidP="00737B19">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2A63F555" w14:textId="77777777" w:rsidR="00CF31BA" w:rsidRDefault="00CF31BA" w:rsidP="00737B19">
            <w:pPr>
              <w:pStyle w:val="TAL"/>
              <w:jc w:val="center"/>
              <w:rPr>
                <w:rFonts w:cs="Arial"/>
                <w:lang w:eastAsia="zh-CN"/>
              </w:rPr>
            </w:pPr>
            <w:r>
              <w:rPr>
                <w:rFonts w:cs="Arial"/>
                <w:lang w:eastAsia="zh-CN"/>
              </w:rPr>
              <w:t>T</w:t>
            </w:r>
          </w:p>
        </w:tc>
      </w:tr>
      <w:tr w:rsidR="00CF31BA" w14:paraId="3E13D097"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1AAA9258" w14:textId="77777777" w:rsidR="00CF31BA" w:rsidRDefault="00CF31BA" w:rsidP="00737B19">
            <w:pPr>
              <w:pStyle w:val="TAL"/>
              <w:rPr>
                <w:rFonts w:ascii="Courier New" w:hAnsi="Courier New" w:cs="Courier New"/>
                <w:iCs/>
                <w:szCs w:val="18"/>
                <w:lang w:eastAsia="zh-CN"/>
              </w:rPr>
            </w:pPr>
            <w:proofErr w:type="spellStart"/>
            <w:r>
              <w:rPr>
                <w:rFonts w:ascii="Courier New" w:hAnsi="Courier New" w:cs="Courier New"/>
                <w:szCs w:val="18"/>
                <w:lang w:eastAsia="zh-CN"/>
              </w:rPr>
              <w:t>delayTolerance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CBCF550" w14:textId="77777777" w:rsidR="00CF31BA" w:rsidRDefault="00CF31BA" w:rsidP="00737B19">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181BD282" w14:textId="77777777" w:rsidR="00CF31BA" w:rsidRDefault="00CF31BA" w:rsidP="00737B19">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E6793E6" w14:textId="77777777" w:rsidR="00CF31BA" w:rsidRDefault="00CF31BA" w:rsidP="00737B19">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6A1D41D" w14:textId="77777777" w:rsidR="00CF31BA" w:rsidRDefault="00CF31BA" w:rsidP="00737B19">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9535C96" w14:textId="77777777" w:rsidR="00CF31BA" w:rsidRDefault="00CF31BA" w:rsidP="00737B19">
            <w:pPr>
              <w:pStyle w:val="TAL"/>
              <w:jc w:val="center"/>
              <w:rPr>
                <w:rFonts w:cs="Arial"/>
                <w:lang w:eastAsia="zh-CN"/>
              </w:rPr>
            </w:pPr>
            <w:r>
              <w:rPr>
                <w:rFonts w:cs="Arial"/>
                <w:lang w:eastAsia="zh-CN"/>
              </w:rPr>
              <w:t>T</w:t>
            </w:r>
          </w:p>
        </w:tc>
      </w:tr>
      <w:tr w:rsidR="00CF31BA" w14:paraId="71B2C3B0"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1936127D"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4A7012E3" w14:textId="77777777" w:rsidR="00CF31BA" w:rsidRDefault="00CF31BA" w:rsidP="00737B19">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8916143" w14:textId="77777777" w:rsidR="00CF31BA" w:rsidRDefault="00CF31BA" w:rsidP="00737B19">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C4D162B"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4582666" w14:textId="77777777" w:rsidR="00CF31BA" w:rsidRDefault="00CF31BA" w:rsidP="00737B19">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4C5C210" w14:textId="77777777" w:rsidR="00CF31BA" w:rsidRDefault="00CF31BA" w:rsidP="00737B19">
            <w:pPr>
              <w:pStyle w:val="TAL"/>
              <w:jc w:val="center"/>
              <w:rPr>
                <w:rFonts w:cs="Arial"/>
                <w:lang w:eastAsia="zh-CN"/>
              </w:rPr>
            </w:pPr>
            <w:r>
              <w:rPr>
                <w:rFonts w:cs="Arial"/>
                <w:lang w:eastAsia="zh-CN"/>
              </w:rPr>
              <w:t>T</w:t>
            </w:r>
          </w:p>
        </w:tc>
      </w:tr>
      <w:tr w:rsidR="00CF31BA" w14:paraId="38394C2C"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20A3C02"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DAD0959" w14:textId="77777777" w:rsidR="00CF31BA" w:rsidRDefault="00CF31BA" w:rsidP="00737B19">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24C4F1C" w14:textId="77777777" w:rsidR="00CF31BA" w:rsidRDefault="00CF31BA" w:rsidP="00737B19">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483AC5C"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A77E7F7" w14:textId="77777777" w:rsidR="00CF31BA" w:rsidRDefault="00CF31BA" w:rsidP="00737B19">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50ABE74" w14:textId="77777777" w:rsidR="00CF31BA" w:rsidRDefault="00CF31BA" w:rsidP="00737B19">
            <w:pPr>
              <w:pStyle w:val="TAL"/>
              <w:jc w:val="center"/>
              <w:rPr>
                <w:rFonts w:cs="Arial"/>
                <w:lang w:eastAsia="zh-CN"/>
              </w:rPr>
            </w:pPr>
            <w:r>
              <w:rPr>
                <w:rFonts w:cs="Arial"/>
                <w:lang w:eastAsia="zh-CN"/>
              </w:rPr>
              <w:t>T</w:t>
            </w:r>
          </w:p>
        </w:tc>
      </w:tr>
      <w:tr w:rsidR="00CF31BA" w14:paraId="1F7A63CA" w14:textId="77777777" w:rsidTr="00737B19">
        <w:trPr>
          <w:cantSplit/>
          <w:trHeight w:val="256"/>
          <w:jc w:val="center"/>
          <w:ins w:id="23" w:author="Huawei" w:date="2021-04-13T14:29:00Z"/>
        </w:trPr>
        <w:tc>
          <w:tcPr>
            <w:tcW w:w="4086" w:type="dxa"/>
            <w:tcBorders>
              <w:top w:val="single" w:sz="4" w:space="0" w:color="auto"/>
              <w:left w:val="single" w:sz="4" w:space="0" w:color="auto"/>
              <w:bottom w:val="single" w:sz="4" w:space="0" w:color="auto"/>
              <w:right w:val="single" w:sz="4" w:space="0" w:color="auto"/>
            </w:tcBorders>
          </w:tcPr>
          <w:p w14:paraId="092BFA59" w14:textId="7167105A" w:rsidR="00CF31BA" w:rsidRDefault="00186477" w:rsidP="00737B19">
            <w:pPr>
              <w:pStyle w:val="TAL"/>
              <w:rPr>
                <w:ins w:id="24" w:author="Huawei" w:date="2021-04-13T14:29:00Z"/>
                <w:rFonts w:ascii="Courier New" w:hAnsi="Courier New" w:cs="Courier New"/>
                <w:szCs w:val="18"/>
                <w:lang w:eastAsia="zh-CN"/>
              </w:rPr>
            </w:pPr>
            <w:ins w:id="25" w:author="Huawei" w:date="2021-04-15T11:55:00Z">
              <w:r w:rsidRPr="00186477">
                <w:rPr>
                  <w:rFonts w:ascii="Courier New" w:hAnsi="Courier New" w:cs="Courier New"/>
                  <w:szCs w:val="18"/>
                  <w:lang w:eastAsia="zh-CN"/>
                </w:rPr>
                <w:t>synchronicity</w:t>
              </w:r>
            </w:ins>
          </w:p>
        </w:tc>
        <w:tc>
          <w:tcPr>
            <w:tcW w:w="947" w:type="dxa"/>
            <w:tcBorders>
              <w:top w:val="single" w:sz="4" w:space="0" w:color="auto"/>
              <w:left w:val="single" w:sz="4" w:space="0" w:color="auto"/>
              <w:bottom w:val="single" w:sz="4" w:space="0" w:color="auto"/>
              <w:right w:val="single" w:sz="4" w:space="0" w:color="auto"/>
            </w:tcBorders>
          </w:tcPr>
          <w:p w14:paraId="772FCAF2" w14:textId="77777777" w:rsidR="00CF31BA" w:rsidRDefault="00CF31BA" w:rsidP="00737B19">
            <w:pPr>
              <w:pStyle w:val="TAL"/>
              <w:jc w:val="center"/>
              <w:rPr>
                <w:ins w:id="26" w:author="Huawei" w:date="2021-04-13T14:29:00Z"/>
                <w:rFonts w:cs="Arial"/>
                <w:szCs w:val="18"/>
                <w:lang w:eastAsia="zh-CN"/>
              </w:rPr>
            </w:pPr>
            <w:ins w:id="27" w:author="Huawei" w:date="2021-04-13T14:29:00Z">
              <w:r>
                <w:rPr>
                  <w:rFonts w:cs="Arial" w:hint="eastAsia"/>
                  <w:szCs w:val="18"/>
                </w:rPr>
                <w:t>O</w:t>
              </w:r>
            </w:ins>
          </w:p>
        </w:tc>
        <w:tc>
          <w:tcPr>
            <w:tcW w:w="1167" w:type="dxa"/>
            <w:tcBorders>
              <w:top w:val="single" w:sz="4" w:space="0" w:color="auto"/>
              <w:left w:val="single" w:sz="4" w:space="0" w:color="auto"/>
              <w:bottom w:val="single" w:sz="4" w:space="0" w:color="auto"/>
              <w:right w:val="single" w:sz="4" w:space="0" w:color="auto"/>
            </w:tcBorders>
          </w:tcPr>
          <w:p w14:paraId="7F89A2F7" w14:textId="77777777" w:rsidR="00CF31BA" w:rsidRDefault="00CF31BA" w:rsidP="00737B19">
            <w:pPr>
              <w:pStyle w:val="TAL"/>
              <w:jc w:val="center"/>
              <w:rPr>
                <w:ins w:id="28" w:author="Huawei" w:date="2021-04-13T14:29:00Z"/>
                <w:rFonts w:cs="Arial"/>
              </w:rPr>
            </w:pPr>
            <w:ins w:id="29" w:author="Huawei" w:date="2021-04-13T14:29: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5E3DE413" w14:textId="77777777" w:rsidR="00CF31BA" w:rsidRDefault="00CF31BA" w:rsidP="00737B19">
            <w:pPr>
              <w:pStyle w:val="TAL"/>
              <w:jc w:val="center"/>
              <w:rPr>
                <w:ins w:id="30" w:author="Huawei" w:date="2021-04-13T14:29:00Z"/>
                <w:rFonts w:cs="Arial"/>
                <w:szCs w:val="18"/>
                <w:lang w:eastAsia="zh-CN"/>
              </w:rPr>
            </w:pPr>
            <w:ins w:id="31" w:author="Huawei" w:date="2021-04-13T14:29:00Z">
              <w:r>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0763A0F8" w14:textId="77777777" w:rsidR="00CF31BA" w:rsidRDefault="00CF31BA" w:rsidP="00737B19">
            <w:pPr>
              <w:pStyle w:val="TAL"/>
              <w:jc w:val="center"/>
              <w:rPr>
                <w:ins w:id="32" w:author="Huawei" w:date="2021-04-13T14:29:00Z"/>
                <w:rFonts w:cs="Arial"/>
              </w:rPr>
            </w:pPr>
            <w:ins w:id="33" w:author="Huawei" w:date="2021-04-13T14:29: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14230B6F" w14:textId="77777777" w:rsidR="00CF31BA" w:rsidRDefault="00CF31BA" w:rsidP="00737B19">
            <w:pPr>
              <w:pStyle w:val="TAL"/>
              <w:jc w:val="center"/>
              <w:rPr>
                <w:ins w:id="34" w:author="Huawei" w:date="2021-04-13T14:29:00Z"/>
                <w:rFonts w:cs="Arial"/>
                <w:lang w:eastAsia="zh-CN"/>
              </w:rPr>
            </w:pPr>
            <w:ins w:id="35" w:author="Huawei" w:date="2021-04-13T14:29:00Z">
              <w:r w:rsidRPr="002B15AA">
                <w:rPr>
                  <w:rFonts w:cs="Arial"/>
                  <w:lang w:eastAsia="zh-CN"/>
                </w:rPr>
                <w:t>T</w:t>
              </w:r>
            </w:ins>
          </w:p>
        </w:tc>
      </w:tr>
    </w:tbl>
    <w:p w14:paraId="24EC6CB3" w14:textId="77777777" w:rsidR="00CF31BA" w:rsidRDefault="00CF31BA" w:rsidP="00CF31BA"/>
    <w:p w14:paraId="7828CEFE" w14:textId="77777777" w:rsidR="00773C45" w:rsidRDefault="00773C45" w:rsidP="00773C45"/>
    <w:p w14:paraId="41A6D4E3" w14:textId="77777777" w:rsidR="00BE3468" w:rsidRDefault="00BE3468" w:rsidP="00BE3468"/>
    <w:p w14:paraId="3841D98A" w14:textId="77777777" w:rsidR="00BE3468" w:rsidRPr="00F35CFA" w:rsidRDefault="00BE3468" w:rsidP="00BE346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E3468" w14:paraId="1DA66CE9" w14:textId="77777777" w:rsidTr="0077268C">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1434B23" w14:textId="77777777" w:rsidR="00BE3468" w:rsidRDefault="00BE3468" w:rsidP="0077268C">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4ACEF67" w14:textId="77777777" w:rsidR="00BE3468" w:rsidRDefault="00BE3468" w:rsidP="00BE3468"/>
    <w:p w14:paraId="5849292E" w14:textId="77777777" w:rsidR="00BE3468" w:rsidRDefault="00BE3468" w:rsidP="00773C45"/>
    <w:p w14:paraId="1D8540E8" w14:textId="77777777" w:rsidR="00BE3468" w:rsidRDefault="00BE3468" w:rsidP="00BE3468">
      <w:pPr>
        <w:pStyle w:val="3"/>
        <w:rPr>
          <w:lang w:eastAsia="zh-CN"/>
        </w:rPr>
      </w:pPr>
      <w:bookmarkStart w:id="36" w:name="_Toc67990564"/>
      <w:r>
        <w:rPr>
          <w:lang w:eastAsia="zh-CN"/>
        </w:rPr>
        <w:t>6.3.24</w:t>
      </w:r>
      <w:r>
        <w:rPr>
          <w:rFonts w:ascii="Courier New" w:hAnsi="Courier New" w:cs="Courier New"/>
          <w:lang w:eastAsia="zh-CN"/>
        </w:rPr>
        <w:tab/>
      </w:r>
      <w:proofErr w:type="spellStart"/>
      <w:r>
        <w:rPr>
          <w:rFonts w:ascii="Courier New" w:hAnsi="Courier New" w:cs="Courier New"/>
          <w:lang w:eastAsia="zh-CN"/>
        </w:rPr>
        <w:t>TopSliceSubnetProfile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36"/>
    </w:p>
    <w:p w14:paraId="1C17BA62" w14:textId="77777777" w:rsidR="00BE3468" w:rsidRDefault="00BE3468" w:rsidP="00BE3468">
      <w:pPr>
        <w:pStyle w:val="4"/>
      </w:pPr>
      <w:bookmarkStart w:id="37" w:name="_Toc67990565"/>
      <w:r>
        <w:t>6.3.24.1</w:t>
      </w:r>
      <w:r>
        <w:tab/>
        <w:t>Definition</w:t>
      </w:r>
      <w:bookmarkEnd w:id="37"/>
    </w:p>
    <w:p w14:paraId="5555FA9F" w14:textId="77777777" w:rsidR="00BE3468" w:rsidRDefault="00BE3468" w:rsidP="00BE3468">
      <w:r>
        <w:t>This data type represents the requirements for the top slice associated with the network slice.</w:t>
      </w:r>
    </w:p>
    <w:p w14:paraId="5E7C885E" w14:textId="77777777" w:rsidR="00BE3468" w:rsidRDefault="00BE3468" w:rsidP="00BE3468">
      <w:pPr>
        <w:pStyle w:val="EditorsNote"/>
      </w:pPr>
      <w:r>
        <w:t xml:space="preserve">Editor's NOTE: Whether </w:t>
      </w:r>
      <w:proofErr w:type="spellStart"/>
      <w:r>
        <w:rPr>
          <w:rFonts w:ascii="Courier New" w:hAnsi="Courier New" w:cs="Courier New"/>
          <w:lang w:eastAsia="zh-CN"/>
        </w:rPr>
        <w:t>TopSliceSubnetProfile</w:t>
      </w:r>
      <w:proofErr w:type="spellEnd"/>
      <w:r>
        <w:t xml:space="preserve"> is an IOC or </w:t>
      </w:r>
      <w:proofErr w:type="spellStart"/>
      <w:r>
        <w:t>dataType</w:t>
      </w:r>
      <w:proofErr w:type="spellEnd"/>
      <w:r>
        <w:t xml:space="preserve"> is FFS.</w:t>
      </w:r>
    </w:p>
    <w:p w14:paraId="6A88597C" w14:textId="77777777" w:rsidR="00BE3468" w:rsidRDefault="00BE3468" w:rsidP="00BE3468">
      <w:pPr>
        <w:pStyle w:val="4"/>
      </w:pPr>
      <w:bookmarkStart w:id="38" w:name="_Toc67990566"/>
      <w:r>
        <w:lastRenderedPageBreak/>
        <w:t>6</w:t>
      </w:r>
      <w:r>
        <w:rPr>
          <w:lang w:eastAsia="zh-CN"/>
        </w:rPr>
        <w:t>.</w:t>
      </w:r>
      <w:r>
        <w:t>3.24.2</w:t>
      </w:r>
      <w:r>
        <w:tab/>
        <w:t>Attributes</w:t>
      </w:r>
      <w:bookmarkEnd w:id="38"/>
    </w:p>
    <w:p w14:paraId="0BDDD400" w14:textId="77777777" w:rsidR="00BE3468" w:rsidRDefault="00BE3468" w:rsidP="00BE346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998"/>
        <w:gridCol w:w="1205"/>
        <w:gridCol w:w="1150"/>
        <w:gridCol w:w="1278"/>
        <w:gridCol w:w="1435"/>
      </w:tblGrid>
      <w:tr w:rsidR="00BE3468" w14:paraId="193E867F" w14:textId="77777777" w:rsidTr="00BE3468">
        <w:trPr>
          <w:cantSplit/>
          <w:trHeight w:val="461"/>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1AB155" w14:textId="77777777" w:rsidR="00BE3468" w:rsidRDefault="00BE3468">
            <w:pPr>
              <w:pStyle w:val="TAH"/>
              <w:rPr>
                <w:rFonts w:cs="Arial"/>
                <w:szCs w:val="18"/>
              </w:rPr>
            </w:pPr>
            <w:r>
              <w:rPr>
                <w:rFonts w:cs="Arial"/>
                <w:szCs w:val="18"/>
              </w:rPr>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311DF9A" w14:textId="77777777" w:rsidR="00BE3468" w:rsidRDefault="00BE3468">
            <w:pPr>
              <w:pStyle w:val="TAH"/>
              <w:rPr>
                <w:rFonts w:cs="Arial"/>
                <w:szCs w:val="18"/>
              </w:rPr>
            </w:pPr>
            <w:r>
              <w:rPr>
                <w:rFonts w:cs="Arial"/>
                <w:szCs w:val="18"/>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FBBC2A1" w14:textId="77777777" w:rsidR="00BE3468" w:rsidRDefault="00BE3468">
            <w:pPr>
              <w:pStyle w:val="TAH"/>
              <w:rPr>
                <w:rFonts w:cs="Arial"/>
                <w:bCs/>
                <w:szCs w:val="18"/>
              </w:rPr>
            </w:pPr>
            <w:proofErr w:type="spellStart"/>
            <w:r>
              <w:rPr>
                <w:rFonts w:cs="Arial"/>
                <w:szCs w:val="18"/>
              </w:rPr>
              <w:t>isReadable</w:t>
            </w:r>
            <w:proofErr w:type="spellEnd"/>
          </w:p>
        </w:tc>
        <w:tc>
          <w:tcPr>
            <w:tcW w:w="11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26705B" w14:textId="77777777" w:rsidR="00BE3468" w:rsidRDefault="00BE3468">
            <w:pPr>
              <w:pStyle w:val="TAH"/>
              <w:rPr>
                <w:rFonts w:cs="Arial"/>
                <w:bCs/>
                <w:szCs w:val="18"/>
              </w:rPr>
            </w:pPr>
            <w:proofErr w:type="spellStart"/>
            <w:r>
              <w:rPr>
                <w:rFonts w:cs="Arial"/>
                <w:szCs w:val="18"/>
              </w:rPr>
              <w:t>isWritable</w:t>
            </w:r>
            <w:proofErr w:type="spellEnd"/>
          </w:p>
        </w:tc>
        <w:tc>
          <w:tcPr>
            <w:tcW w:w="12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AB1330B" w14:textId="77777777" w:rsidR="00BE3468" w:rsidRDefault="00BE3468">
            <w:pPr>
              <w:pStyle w:val="TAH"/>
              <w:rPr>
                <w:rFonts w:cs="Arial"/>
                <w:szCs w:val="18"/>
              </w:rPr>
            </w:pPr>
            <w:proofErr w:type="spellStart"/>
            <w:r>
              <w:rPr>
                <w:rFonts w:cs="Arial"/>
                <w:bCs/>
                <w:szCs w:val="18"/>
              </w:rPr>
              <w:t>isInvariant</w:t>
            </w:r>
            <w:proofErr w:type="spellEnd"/>
          </w:p>
        </w:tc>
        <w:tc>
          <w:tcPr>
            <w:tcW w:w="14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AFFFAA0" w14:textId="77777777" w:rsidR="00BE3468" w:rsidRDefault="00BE3468">
            <w:pPr>
              <w:pStyle w:val="TAH"/>
              <w:rPr>
                <w:rFonts w:cs="Arial"/>
                <w:szCs w:val="18"/>
              </w:rPr>
            </w:pPr>
            <w:proofErr w:type="spellStart"/>
            <w:r>
              <w:rPr>
                <w:rFonts w:cs="Arial"/>
                <w:szCs w:val="18"/>
              </w:rPr>
              <w:t>isNotifyable</w:t>
            </w:r>
            <w:proofErr w:type="spellEnd"/>
          </w:p>
        </w:tc>
      </w:tr>
      <w:tr w:rsidR="00BE3468" w14:paraId="26190FC8" w14:textId="77777777" w:rsidTr="00BE3468">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0EBA7CB9" w14:textId="77777777" w:rsidR="00BE3468" w:rsidRDefault="00BE3468">
            <w:pPr>
              <w:pStyle w:val="TAL"/>
              <w:rPr>
                <w:rFonts w:ascii="Courier New" w:hAnsi="Courier New" w:cs="Courier New"/>
                <w:szCs w:val="18"/>
                <w:lang w:eastAsia="zh-CN"/>
              </w:rPr>
            </w:pPr>
            <w:proofErr w:type="spellStart"/>
            <w:r>
              <w:rPr>
                <w:rFonts w:ascii="Courier New" w:hAnsi="Courier New" w:cs="Courier New"/>
                <w:iCs/>
                <w:szCs w:val="18"/>
                <w:lang w:eastAsia="zh-CN"/>
              </w:rPr>
              <w:t>coverageArea</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34F7CBB" w14:textId="77777777" w:rsidR="00BE3468" w:rsidRDefault="00BE3468">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B70DC43" w14:textId="77777777" w:rsidR="00BE3468" w:rsidRDefault="00BE3468">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73BED75F" w14:textId="77777777" w:rsidR="00BE3468" w:rsidRDefault="00BE3468">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B5939F7" w14:textId="77777777" w:rsidR="00BE3468" w:rsidRDefault="00BE3468">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911ACA5" w14:textId="77777777" w:rsidR="00BE3468" w:rsidRDefault="00BE3468">
            <w:pPr>
              <w:pStyle w:val="TAL"/>
              <w:jc w:val="center"/>
              <w:rPr>
                <w:rFonts w:cs="Arial"/>
                <w:szCs w:val="18"/>
                <w:lang w:eastAsia="zh-CN"/>
              </w:rPr>
            </w:pPr>
            <w:r>
              <w:rPr>
                <w:rFonts w:cs="Arial"/>
                <w:lang w:eastAsia="zh-CN"/>
              </w:rPr>
              <w:t>T</w:t>
            </w:r>
          </w:p>
        </w:tc>
      </w:tr>
      <w:tr w:rsidR="00BE3468" w14:paraId="21E2F08E" w14:textId="77777777" w:rsidTr="00BE3468">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2A7F3D54" w14:textId="77777777" w:rsidR="00BE3468" w:rsidRDefault="00BE3468">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6E6098E7" w14:textId="77777777" w:rsidR="00BE3468" w:rsidRDefault="00BE3468">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AD6CA83" w14:textId="77777777" w:rsidR="00BE3468" w:rsidRDefault="00BE3468">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D23A8FA" w14:textId="77777777" w:rsidR="00BE3468" w:rsidRDefault="00BE3468">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0C16712A" w14:textId="77777777" w:rsidR="00BE3468" w:rsidRDefault="00BE3468">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40012ED" w14:textId="77777777" w:rsidR="00BE3468" w:rsidRDefault="00BE3468">
            <w:pPr>
              <w:pStyle w:val="TAL"/>
              <w:jc w:val="center"/>
              <w:rPr>
                <w:rFonts w:cs="Arial"/>
                <w:lang w:eastAsia="zh-CN"/>
              </w:rPr>
            </w:pPr>
            <w:r>
              <w:rPr>
                <w:rFonts w:cs="Arial"/>
                <w:lang w:eastAsia="zh-CN"/>
              </w:rPr>
              <w:t>T</w:t>
            </w:r>
          </w:p>
        </w:tc>
      </w:tr>
      <w:tr w:rsidR="00BE3468" w14:paraId="472AF240" w14:textId="77777777" w:rsidTr="00BE3468">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A3344FD" w14:textId="77777777" w:rsidR="00BE3468" w:rsidRDefault="00BE3468">
            <w:pPr>
              <w:pStyle w:val="TAL"/>
              <w:rPr>
                <w:rFonts w:ascii="Courier New" w:hAnsi="Courier New" w:cs="Courier New"/>
                <w:szCs w:val="18"/>
                <w:lang w:eastAsia="zh-CN"/>
              </w:rPr>
            </w:pPr>
            <w:proofErr w:type="spellStart"/>
            <w:r>
              <w:rPr>
                <w:rFonts w:ascii="Courier New" w:hAnsi="Courier New" w:cs="Courier New"/>
                <w:iCs/>
                <w:szCs w:val="18"/>
                <w:lang w:eastAsia="zh-CN"/>
              </w:rPr>
              <w:t>maxNumberofUEs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3BEA69BD" w14:textId="77777777" w:rsidR="00BE3468" w:rsidRDefault="00BE3468">
            <w:pPr>
              <w:pStyle w:val="TAL"/>
              <w:jc w:val="center"/>
              <w:rPr>
                <w:rFonts w:cs="Arial"/>
                <w:szCs w:val="18"/>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AE74A9B" w14:textId="77777777" w:rsidR="00BE3468" w:rsidRDefault="00BE3468">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0625F913" w14:textId="77777777" w:rsidR="00BE3468" w:rsidRDefault="00BE3468">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9D0FC6E" w14:textId="77777777" w:rsidR="00BE3468" w:rsidRDefault="00BE3468">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61710072" w14:textId="77777777" w:rsidR="00BE3468" w:rsidRDefault="00BE3468">
            <w:pPr>
              <w:pStyle w:val="TAL"/>
              <w:jc w:val="center"/>
              <w:rPr>
                <w:rFonts w:cs="Arial"/>
                <w:szCs w:val="18"/>
              </w:rPr>
            </w:pPr>
            <w:r>
              <w:rPr>
                <w:rFonts w:cs="Arial"/>
                <w:lang w:eastAsia="zh-CN"/>
              </w:rPr>
              <w:t>T</w:t>
            </w:r>
          </w:p>
        </w:tc>
      </w:tr>
      <w:tr w:rsidR="00BE3468" w14:paraId="343DE1AA" w14:textId="77777777" w:rsidTr="00BE3468">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559C5D1C" w14:textId="77777777" w:rsidR="00BE3468" w:rsidRDefault="00BE3468">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6AACEF89" w14:textId="77777777" w:rsidR="00BE3468" w:rsidRDefault="00BE3468">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76E37FC" w14:textId="77777777" w:rsidR="00BE3468" w:rsidRDefault="00BE3468">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A667087" w14:textId="77777777" w:rsidR="00BE3468" w:rsidRDefault="00BE3468">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6F7A470" w14:textId="77777777" w:rsidR="00BE3468" w:rsidRDefault="00BE3468">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56C3BC5" w14:textId="77777777" w:rsidR="00BE3468" w:rsidRDefault="00BE3468">
            <w:pPr>
              <w:pStyle w:val="TAL"/>
              <w:jc w:val="center"/>
              <w:rPr>
                <w:rFonts w:cs="Arial"/>
                <w:lang w:eastAsia="zh-CN"/>
              </w:rPr>
            </w:pPr>
            <w:r>
              <w:rPr>
                <w:rFonts w:cs="Arial"/>
                <w:lang w:eastAsia="zh-CN"/>
              </w:rPr>
              <w:t>T</w:t>
            </w:r>
          </w:p>
        </w:tc>
      </w:tr>
      <w:tr w:rsidR="00BE3468" w14:paraId="6C70CD52" w14:textId="77777777" w:rsidTr="00BE3468">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4506FC37" w14:textId="77777777" w:rsidR="00BE3468" w:rsidRDefault="00BE3468">
            <w:pPr>
              <w:pStyle w:val="TAL"/>
              <w:rPr>
                <w:rFonts w:ascii="Courier New" w:hAnsi="Courier New" w:cs="Courier New"/>
                <w:szCs w:val="18"/>
                <w:lang w:eastAsia="zh-CN"/>
              </w:rPr>
            </w:pPr>
            <w:proofErr w:type="spellStart"/>
            <w:r>
              <w:rPr>
                <w:rFonts w:ascii="Courier New" w:hAnsi="Courier New" w:cs="Courier New"/>
                <w:szCs w:val="18"/>
                <w:lang w:eastAsia="zh-CN"/>
              </w:rPr>
              <w:t>dLThptPerUEPerSubnet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3806B26E" w14:textId="77777777" w:rsidR="00BE3468" w:rsidRDefault="00BE3468">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3F807BD" w14:textId="77777777" w:rsidR="00BE3468" w:rsidRDefault="00BE3468">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0D4DDF70" w14:textId="77777777" w:rsidR="00BE3468" w:rsidRDefault="00BE3468">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F81963D" w14:textId="77777777" w:rsidR="00BE3468" w:rsidRDefault="00BE3468">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96D9819" w14:textId="77777777" w:rsidR="00BE3468" w:rsidRDefault="00BE3468">
            <w:pPr>
              <w:pStyle w:val="TAL"/>
              <w:jc w:val="center"/>
              <w:rPr>
                <w:rFonts w:cs="Arial"/>
                <w:lang w:eastAsia="zh-CN"/>
              </w:rPr>
            </w:pPr>
            <w:r>
              <w:rPr>
                <w:rFonts w:cs="Arial"/>
                <w:lang w:eastAsia="zh-CN"/>
              </w:rPr>
              <w:t>T</w:t>
            </w:r>
          </w:p>
        </w:tc>
      </w:tr>
      <w:tr w:rsidR="00BE3468" w14:paraId="4F863E58" w14:textId="77777777" w:rsidTr="00BE3468">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3E81C59D" w14:textId="77777777" w:rsidR="00BE3468" w:rsidRDefault="00BE3468">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386F792" w14:textId="77777777" w:rsidR="00BE3468" w:rsidRDefault="00BE3468">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BD46638" w14:textId="77777777" w:rsidR="00BE3468" w:rsidRDefault="00BE3468">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E624570" w14:textId="77777777" w:rsidR="00BE3468" w:rsidRDefault="00BE3468">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B0EC462" w14:textId="77777777" w:rsidR="00BE3468" w:rsidRDefault="00BE3468">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090D69F" w14:textId="77777777" w:rsidR="00BE3468" w:rsidRDefault="00BE3468">
            <w:pPr>
              <w:pStyle w:val="TAL"/>
              <w:jc w:val="center"/>
              <w:rPr>
                <w:rFonts w:cs="Arial"/>
                <w:lang w:eastAsia="zh-CN"/>
              </w:rPr>
            </w:pPr>
            <w:r>
              <w:rPr>
                <w:rFonts w:cs="Arial"/>
                <w:lang w:eastAsia="zh-CN"/>
              </w:rPr>
              <w:t>T</w:t>
            </w:r>
          </w:p>
        </w:tc>
      </w:tr>
      <w:tr w:rsidR="00BE3468" w14:paraId="0B8F34E9" w14:textId="77777777" w:rsidTr="00BE3468">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6C1292BB" w14:textId="77777777" w:rsidR="00BE3468" w:rsidRDefault="00BE3468">
            <w:pPr>
              <w:pStyle w:val="TAL"/>
              <w:rPr>
                <w:rFonts w:ascii="Courier New" w:hAnsi="Courier New" w:cs="Courier New"/>
                <w:szCs w:val="18"/>
                <w:lang w:eastAsia="zh-CN"/>
              </w:rPr>
            </w:pPr>
            <w:proofErr w:type="spellStart"/>
            <w:r>
              <w:rPr>
                <w:rFonts w:ascii="Courier New" w:hAnsi="Courier New" w:cs="Courier New"/>
                <w:szCs w:val="18"/>
                <w:lang w:eastAsia="zh-CN"/>
              </w:rPr>
              <w:t>uLThptPerUEPerSubnet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F93F04B" w14:textId="77777777" w:rsidR="00BE3468" w:rsidRDefault="00BE3468">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9763781" w14:textId="77777777" w:rsidR="00BE3468" w:rsidRDefault="00BE3468">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173C0391" w14:textId="77777777" w:rsidR="00BE3468" w:rsidRDefault="00BE3468">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46191E3" w14:textId="77777777" w:rsidR="00BE3468" w:rsidRDefault="00BE3468">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E26A4DA" w14:textId="77777777" w:rsidR="00BE3468" w:rsidRDefault="00BE3468">
            <w:pPr>
              <w:pStyle w:val="TAL"/>
              <w:jc w:val="center"/>
              <w:rPr>
                <w:rFonts w:cs="Arial"/>
                <w:lang w:eastAsia="zh-CN"/>
              </w:rPr>
            </w:pPr>
            <w:r>
              <w:rPr>
                <w:rFonts w:cs="Arial"/>
                <w:lang w:eastAsia="zh-CN"/>
              </w:rPr>
              <w:t>T</w:t>
            </w:r>
          </w:p>
        </w:tc>
      </w:tr>
      <w:tr w:rsidR="00BE3468" w14:paraId="7DAE4989" w14:textId="77777777" w:rsidTr="00BE3468">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FED8FD6" w14:textId="77777777" w:rsidR="00BE3468" w:rsidRDefault="00BE3468">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7B3B945" w14:textId="77777777" w:rsidR="00BE3468" w:rsidRDefault="00BE3468">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4D74C35" w14:textId="77777777" w:rsidR="00BE3468" w:rsidRDefault="00BE3468">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42935350" w14:textId="77777777" w:rsidR="00BE3468" w:rsidRDefault="00BE3468">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8EFF789" w14:textId="77777777" w:rsidR="00BE3468" w:rsidRDefault="00BE3468">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18F80396" w14:textId="77777777" w:rsidR="00BE3468" w:rsidRDefault="00BE3468">
            <w:pPr>
              <w:pStyle w:val="TAL"/>
              <w:jc w:val="center"/>
              <w:rPr>
                <w:rFonts w:cs="Arial"/>
                <w:lang w:eastAsia="zh-CN"/>
              </w:rPr>
            </w:pPr>
            <w:r>
              <w:rPr>
                <w:rFonts w:cs="Arial"/>
                <w:lang w:eastAsia="zh-CN"/>
              </w:rPr>
              <w:t>T</w:t>
            </w:r>
          </w:p>
        </w:tc>
      </w:tr>
      <w:tr w:rsidR="00BE3468" w14:paraId="4FA6D4F7" w14:textId="77777777" w:rsidTr="00BE3468">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224807E1" w14:textId="77777777" w:rsidR="00BE3468" w:rsidRDefault="00BE3468">
            <w:pPr>
              <w:pStyle w:val="TAL"/>
              <w:rPr>
                <w:rFonts w:ascii="Courier New" w:hAnsi="Courier New" w:cs="Courier New"/>
                <w:szCs w:val="18"/>
                <w:lang w:eastAsia="zh-CN"/>
              </w:rPr>
            </w:pPr>
            <w:proofErr w:type="spellStart"/>
            <w:r>
              <w:rPr>
                <w:rFonts w:ascii="Courier New" w:hAnsi="Courier New" w:cs="Courier New"/>
                <w:szCs w:val="18"/>
                <w:lang w:eastAsia="zh-CN"/>
              </w:rPr>
              <w:t>maxNumberOfPDUSessions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40630700" w14:textId="77777777" w:rsidR="00BE3468" w:rsidRDefault="00BE3468">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21050AF" w14:textId="77777777" w:rsidR="00BE3468" w:rsidRDefault="00BE3468">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36F42091" w14:textId="77777777" w:rsidR="00BE3468" w:rsidRDefault="00BE3468">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E923018" w14:textId="77777777" w:rsidR="00BE3468" w:rsidRDefault="00BE3468">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94BE541" w14:textId="77777777" w:rsidR="00BE3468" w:rsidRDefault="00BE3468">
            <w:pPr>
              <w:pStyle w:val="TAL"/>
              <w:jc w:val="center"/>
              <w:rPr>
                <w:rFonts w:cs="Arial"/>
                <w:lang w:eastAsia="zh-CN"/>
              </w:rPr>
            </w:pPr>
            <w:r>
              <w:rPr>
                <w:rFonts w:cs="Arial"/>
                <w:lang w:eastAsia="zh-CN"/>
              </w:rPr>
              <w:t>T</w:t>
            </w:r>
          </w:p>
        </w:tc>
      </w:tr>
      <w:tr w:rsidR="00BE3468" w14:paraId="7C410CDC" w14:textId="77777777" w:rsidTr="00BE3468">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4E44E637" w14:textId="77777777" w:rsidR="00BE3468" w:rsidRDefault="00BE3468">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4440A7B1" w14:textId="77777777" w:rsidR="00BE3468" w:rsidRDefault="00BE3468">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F6E17B9" w14:textId="77777777" w:rsidR="00BE3468" w:rsidRDefault="00BE3468">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3D912006" w14:textId="77777777" w:rsidR="00BE3468" w:rsidRDefault="00BE3468">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03865DED" w14:textId="77777777" w:rsidR="00BE3468" w:rsidRDefault="00BE3468">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4CDF51C" w14:textId="77777777" w:rsidR="00BE3468" w:rsidRDefault="00BE3468">
            <w:pPr>
              <w:pStyle w:val="TAL"/>
              <w:jc w:val="center"/>
              <w:rPr>
                <w:rFonts w:cs="Arial"/>
                <w:lang w:eastAsia="zh-CN"/>
              </w:rPr>
            </w:pPr>
            <w:r>
              <w:rPr>
                <w:rFonts w:cs="Arial"/>
                <w:lang w:eastAsia="zh-CN"/>
              </w:rPr>
              <w:t>T</w:t>
            </w:r>
          </w:p>
        </w:tc>
      </w:tr>
      <w:tr w:rsidR="00BE3468" w14:paraId="72F13BB2" w14:textId="77777777" w:rsidTr="00BE3468">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66973E05" w14:textId="77777777" w:rsidR="00BE3468" w:rsidRDefault="00BE3468">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3332772" w14:textId="77777777" w:rsidR="00BE3468" w:rsidRDefault="00BE3468">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C7D3440" w14:textId="77777777" w:rsidR="00BE3468" w:rsidRDefault="00BE3468">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1A4A7469" w14:textId="77777777" w:rsidR="00BE3468" w:rsidRDefault="00BE3468">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560AF0C" w14:textId="77777777" w:rsidR="00BE3468" w:rsidRDefault="00BE3468">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9281D19" w14:textId="77777777" w:rsidR="00BE3468" w:rsidRDefault="00BE3468">
            <w:pPr>
              <w:pStyle w:val="TAL"/>
              <w:jc w:val="center"/>
              <w:rPr>
                <w:rFonts w:cs="Arial"/>
                <w:lang w:eastAsia="zh-CN"/>
              </w:rPr>
            </w:pPr>
            <w:r>
              <w:rPr>
                <w:rFonts w:cs="Arial"/>
                <w:lang w:eastAsia="zh-CN"/>
              </w:rPr>
              <w:t>T</w:t>
            </w:r>
          </w:p>
        </w:tc>
      </w:tr>
      <w:tr w:rsidR="00BE3468" w14:paraId="54373B6D" w14:textId="77777777" w:rsidTr="00BE3468">
        <w:trPr>
          <w:cantSplit/>
          <w:trHeight w:val="256"/>
          <w:jc w:val="center"/>
          <w:ins w:id="39" w:author="Huawei" w:date="2021-05-18T11:45:00Z"/>
        </w:trPr>
        <w:tc>
          <w:tcPr>
            <w:tcW w:w="3565" w:type="dxa"/>
            <w:tcBorders>
              <w:top w:val="single" w:sz="4" w:space="0" w:color="auto"/>
              <w:left w:val="single" w:sz="4" w:space="0" w:color="auto"/>
              <w:bottom w:val="single" w:sz="4" w:space="0" w:color="auto"/>
              <w:right w:val="single" w:sz="4" w:space="0" w:color="auto"/>
            </w:tcBorders>
          </w:tcPr>
          <w:p w14:paraId="2F51791D" w14:textId="2C73D59D" w:rsidR="00BE3468" w:rsidRDefault="00BE3468" w:rsidP="00BE3468">
            <w:pPr>
              <w:pStyle w:val="TAL"/>
              <w:rPr>
                <w:ins w:id="40" w:author="Huawei" w:date="2021-05-18T11:45:00Z"/>
                <w:rFonts w:ascii="Courier New" w:hAnsi="Courier New" w:cs="Courier New"/>
                <w:szCs w:val="18"/>
                <w:lang w:eastAsia="zh-CN"/>
              </w:rPr>
            </w:pPr>
            <w:ins w:id="41" w:author="Huawei" w:date="2021-05-18T11:45:00Z">
              <w:r w:rsidRPr="00186477">
                <w:rPr>
                  <w:rFonts w:ascii="Courier New" w:hAnsi="Courier New" w:cs="Courier New"/>
                  <w:szCs w:val="18"/>
                  <w:lang w:eastAsia="zh-CN"/>
                </w:rPr>
                <w:t>synchronicity</w:t>
              </w:r>
            </w:ins>
          </w:p>
        </w:tc>
        <w:tc>
          <w:tcPr>
            <w:tcW w:w="998" w:type="dxa"/>
            <w:tcBorders>
              <w:top w:val="single" w:sz="4" w:space="0" w:color="auto"/>
              <w:left w:val="single" w:sz="4" w:space="0" w:color="auto"/>
              <w:bottom w:val="single" w:sz="4" w:space="0" w:color="auto"/>
              <w:right w:val="single" w:sz="4" w:space="0" w:color="auto"/>
            </w:tcBorders>
          </w:tcPr>
          <w:p w14:paraId="63A00880" w14:textId="72D6BA9A" w:rsidR="00BE3468" w:rsidRDefault="00BE3468" w:rsidP="00BE3468">
            <w:pPr>
              <w:pStyle w:val="TAL"/>
              <w:jc w:val="center"/>
              <w:rPr>
                <w:ins w:id="42" w:author="Huawei" w:date="2021-05-18T11:45:00Z"/>
                <w:rFonts w:cs="Arial"/>
                <w:szCs w:val="18"/>
                <w:lang w:eastAsia="zh-CN"/>
              </w:rPr>
            </w:pPr>
            <w:ins w:id="43" w:author="Huawei" w:date="2021-05-18T11:45:00Z">
              <w:r>
                <w:rPr>
                  <w:rFonts w:cs="Arial" w:hint="eastAsia"/>
                  <w:szCs w:val="18"/>
                </w:rPr>
                <w:t>O</w:t>
              </w:r>
            </w:ins>
          </w:p>
        </w:tc>
        <w:tc>
          <w:tcPr>
            <w:tcW w:w="1205" w:type="dxa"/>
            <w:tcBorders>
              <w:top w:val="single" w:sz="4" w:space="0" w:color="auto"/>
              <w:left w:val="single" w:sz="4" w:space="0" w:color="auto"/>
              <w:bottom w:val="single" w:sz="4" w:space="0" w:color="auto"/>
              <w:right w:val="single" w:sz="4" w:space="0" w:color="auto"/>
            </w:tcBorders>
          </w:tcPr>
          <w:p w14:paraId="0D7314D5" w14:textId="32C1AC98" w:rsidR="00BE3468" w:rsidRDefault="00BE3468" w:rsidP="00BE3468">
            <w:pPr>
              <w:pStyle w:val="TAL"/>
              <w:jc w:val="center"/>
              <w:rPr>
                <w:ins w:id="44" w:author="Huawei" w:date="2021-05-18T11:45:00Z"/>
                <w:rFonts w:cs="Arial"/>
              </w:rPr>
            </w:pPr>
            <w:ins w:id="45" w:author="Huawei" w:date="2021-05-18T11:45: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2F2EC4C" w14:textId="4B07066E" w:rsidR="00BE3468" w:rsidRDefault="00BE3468" w:rsidP="00BE3468">
            <w:pPr>
              <w:pStyle w:val="TAL"/>
              <w:jc w:val="center"/>
              <w:rPr>
                <w:ins w:id="46" w:author="Huawei" w:date="2021-05-18T11:45:00Z"/>
                <w:rFonts w:cs="Arial"/>
                <w:szCs w:val="18"/>
                <w:lang w:eastAsia="zh-CN"/>
              </w:rPr>
            </w:pPr>
            <w:ins w:id="47" w:author="Huawei" w:date="2021-05-18T11:45:00Z">
              <w:r>
                <w:rPr>
                  <w:rFonts w:cs="Arial"/>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C5FECF0" w14:textId="678E812D" w:rsidR="00BE3468" w:rsidRDefault="00BE3468" w:rsidP="00BE3468">
            <w:pPr>
              <w:pStyle w:val="TAL"/>
              <w:jc w:val="center"/>
              <w:rPr>
                <w:ins w:id="48" w:author="Huawei" w:date="2021-05-18T11:45:00Z"/>
                <w:rFonts w:cs="Arial"/>
              </w:rPr>
            </w:pPr>
            <w:ins w:id="49" w:author="Huawei" w:date="2021-05-18T11:45: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711780C" w14:textId="60FE85AB" w:rsidR="00BE3468" w:rsidRDefault="00BE3468" w:rsidP="00BE3468">
            <w:pPr>
              <w:pStyle w:val="TAL"/>
              <w:jc w:val="center"/>
              <w:rPr>
                <w:ins w:id="50" w:author="Huawei" w:date="2021-05-18T11:45:00Z"/>
                <w:rFonts w:cs="Arial"/>
                <w:lang w:eastAsia="zh-CN"/>
              </w:rPr>
            </w:pPr>
            <w:ins w:id="51" w:author="Huawei" w:date="2021-05-18T11:45:00Z">
              <w:r w:rsidRPr="002B15AA">
                <w:rPr>
                  <w:rFonts w:cs="Arial"/>
                  <w:lang w:eastAsia="zh-CN"/>
                </w:rPr>
                <w:t>T</w:t>
              </w:r>
            </w:ins>
          </w:p>
        </w:tc>
      </w:tr>
    </w:tbl>
    <w:p w14:paraId="2B8BFFEB" w14:textId="77777777" w:rsidR="00BE3468" w:rsidRDefault="00BE3468" w:rsidP="00BE3468"/>
    <w:p w14:paraId="09BDBE01" w14:textId="77777777" w:rsidR="00BE3468" w:rsidRDefault="00BE3468" w:rsidP="00773C45"/>
    <w:p w14:paraId="34E5B5B6" w14:textId="77777777" w:rsidR="00BE3468" w:rsidRDefault="00BE3468" w:rsidP="00773C45"/>
    <w:p w14:paraId="5099DE4F" w14:textId="77777777" w:rsidR="00773C45" w:rsidRPr="00F35CFA" w:rsidRDefault="00773C45" w:rsidP="00773C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73C45" w14:paraId="20E33E53" w14:textId="77777777" w:rsidTr="007D13E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F2563D" w14:textId="77777777" w:rsidR="00773C45" w:rsidRDefault="00773C45" w:rsidP="007D13E2">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8DAB9AA" w14:textId="77777777" w:rsidR="00773C45" w:rsidRDefault="00773C45" w:rsidP="00773C45"/>
    <w:p w14:paraId="25CF7B9B" w14:textId="77777777" w:rsidR="00D701D6" w:rsidRDefault="00D701D6" w:rsidP="00F35CFA"/>
    <w:p w14:paraId="1BFE87AF" w14:textId="77777777" w:rsidR="008C5AEE" w:rsidRDefault="008C5AEE" w:rsidP="008C5AEE">
      <w:pPr>
        <w:pStyle w:val="3"/>
        <w:rPr>
          <w:ins w:id="52" w:author="Huawei" w:date="2021-04-15T15:10:00Z"/>
          <w:lang w:eastAsia="zh-CN"/>
        </w:rPr>
      </w:pPr>
      <w:ins w:id="53" w:author="Huawei" w:date="2021-04-15T15:10:00Z">
        <w:r>
          <w:rPr>
            <w:lang w:eastAsia="zh-CN"/>
          </w:rPr>
          <w:t>6.3</w:t>
        </w:r>
        <w:proofErr w:type="gramStart"/>
        <w:r>
          <w:rPr>
            <w:lang w:eastAsia="zh-CN"/>
          </w:rPr>
          <w:t>.X</w:t>
        </w:r>
        <w:proofErr w:type="gramEnd"/>
        <w:r>
          <w:rPr>
            <w:lang w:eastAsia="zh-CN"/>
          </w:rPr>
          <w:tab/>
        </w:r>
        <w:proofErr w:type="spellStart"/>
        <w:r>
          <w:rPr>
            <w:rFonts w:ascii="Courier New" w:hAnsi="Courier New" w:cs="Courier New"/>
            <w:lang w:eastAsia="zh-CN"/>
          </w:rPr>
          <w:t>SynchronicityRANSubnet</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EA813ED" w14:textId="77777777" w:rsidR="008C5AEE" w:rsidRDefault="008C5AEE" w:rsidP="008C5AEE">
      <w:pPr>
        <w:pStyle w:val="4"/>
        <w:rPr>
          <w:ins w:id="54" w:author="Huawei" w:date="2021-04-15T15:10:00Z"/>
        </w:rPr>
      </w:pPr>
      <w:ins w:id="55" w:author="Huawei" w:date="2021-04-15T15:10:00Z">
        <w:r>
          <w:t>6.3</w:t>
        </w:r>
        <w:proofErr w:type="gramStart"/>
        <w:r>
          <w:t>.X.1</w:t>
        </w:r>
        <w:proofErr w:type="gramEnd"/>
        <w:r>
          <w:tab/>
          <w:t>Definition</w:t>
        </w:r>
      </w:ins>
    </w:p>
    <w:p w14:paraId="61112C49" w14:textId="77777777" w:rsidR="008C5AEE" w:rsidRDefault="008C5AEE" w:rsidP="008C5AEE">
      <w:pPr>
        <w:rPr>
          <w:ins w:id="56" w:author="Huawei" w:date="2021-04-15T15:10:00Z"/>
        </w:rPr>
      </w:pPr>
      <w:ins w:id="57" w:author="Huawei" w:date="2021-04-15T15:10:00Z">
        <w:r>
          <w:t xml:space="preserve">This data type represents </w:t>
        </w:r>
        <w:r>
          <w:rPr>
            <w:noProof/>
          </w:rPr>
          <w:t xml:space="preserve">synchronicity </w:t>
        </w:r>
        <w:r>
          <w:t>support in RAN domain (s</w:t>
        </w:r>
        <w:r>
          <w:rPr>
            <w:rFonts w:cs="Arial"/>
            <w:snapToGrid w:val="0"/>
            <w:szCs w:val="18"/>
          </w:rPr>
          <w:t>ee clause 3.4.29 of GSMA NG.116 [50]</w:t>
        </w:r>
        <w:r>
          <w:t xml:space="preserve">). </w:t>
        </w:r>
      </w:ins>
    </w:p>
    <w:p w14:paraId="6ADCC768" w14:textId="77777777" w:rsidR="008C5AEE" w:rsidRDefault="008C5AEE" w:rsidP="008C5AEE">
      <w:pPr>
        <w:pStyle w:val="4"/>
        <w:rPr>
          <w:ins w:id="58" w:author="Huawei" w:date="2021-04-15T15:10:00Z"/>
        </w:rPr>
      </w:pPr>
      <w:ins w:id="59" w:author="Huawei" w:date="2021-04-15T15:10:00Z">
        <w:r>
          <w:t>6</w:t>
        </w:r>
        <w:r>
          <w:rPr>
            <w:lang w:eastAsia="zh-CN"/>
          </w:rPr>
          <w:t>.</w:t>
        </w:r>
        <w:r>
          <w:t>3</w:t>
        </w:r>
        <w:proofErr w:type="gramStart"/>
        <w:r>
          <w:t>.X.2</w:t>
        </w:r>
        <w:proofErr w:type="gramEnd"/>
        <w:r>
          <w:tab/>
          <w:t>Attributes</w:t>
        </w:r>
      </w:ins>
    </w:p>
    <w:p w14:paraId="32DAC749" w14:textId="77777777" w:rsidR="008C5AEE" w:rsidRDefault="008C5AEE" w:rsidP="008C5AEE">
      <w:pPr>
        <w:rPr>
          <w:ins w:id="60" w:author="Huawei" w:date="2021-04-15T15:10: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8C5AEE" w14:paraId="5951B574" w14:textId="77777777" w:rsidTr="007D13E2">
        <w:trPr>
          <w:cantSplit/>
          <w:trHeight w:val="461"/>
          <w:jc w:val="center"/>
          <w:ins w:id="61" w:author="Huawei" w:date="2021-04-15T15:10: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E1C0195" w14:textId="77777777" w:rsidR="008C5AEE" w:rsidRDefault="008C5AEE" w:rsidP="007D13E2">
            <w:pPr>
              <w:pStyle w:val="TAH"/>
              <w:rPr>
                <w:ins w:id="62" w:author="Huawei" w:date="2021-04-15T15:10:00Z"/>
                <w:rFonts w:cs="Arial"/>
                <w:szCs w:val="18"/>
              </w:rPr>
            </w:pPr>
            <w:ins w:id="63" w:author="Huawei" w:date="2021-04-15T15:10: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755E3C" w14:textId="77777777" w:rsidR="008C5AEE" w:rsidRDefault="008C5AEE" w:rsidP="007D13E2">
            <w:pPr>
              <w:pStyle w:val="TAH"/>
              <w:rPr>
                <w:ins w:id="64" w:author="Huawei" w:date="2021-04-15T15:10:00Z"/>
                <w:rFonts w:cs="Arial"/>
                <w:szCs w:val="18"/>
              </w:rPr>
            </w:pPr>
            <w:ins w:id="65" w:author="Huawei" w:date="2021-04-15T15:10: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AD0AFA" w14:textId="77777777" w:rsidR="008C5AEE" w:rsidRDefault="008C5AEE" w:rsidP="007D13E2">
            <w:pPr>
              <w:pStyle w:val="TAH"/>
              <w:rPr>
                <w:ins w:id="66" w:author="Huawei" w:date="2021-04-15T15:10:00Z"/>
                <w:rFonts w:cs="Arial"/>
                <w:bCs/>
                <w:szCs w:val="18"/>
              </w:rPr>
            </w:pPr>
            <w:proofErr w:type="spellStart"/>
            <w:ins w:id="67" w:author="Huawei" w:date="2021-04-15T15:10: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18AD0DF" w14:textId="77777777" w:rsidR="008C5AEE" w:rsidRDefault="008C5AEE" w:rsidP="007D13E2">
            <w:pPr>
              <w:pStyle w:val="TAH"/>
              <w:rPr>
                <w:ins w:id="68" w:author="Huawei" w:date="2021-04-15T15:10:00Z"/>
                <w:rFonts w:cs="Arial"/>
                <w:bCs/>
                <w:szCs w:val="18"/>
              </w:rPr>
            </w:pPr>
            <w:proofErr w:type="spellStart"/>
            <w:ins w:id="69" w:author="Huawei" w:date="2021-04-15T15:10: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57BA965" w14:textId="77777777" w:rsidR="008C5AEE" w:rsidRDefault="008C5AEE" w:rsidP="007D13E2">
            <w:pPr>
              <w:pStyle w:val="TAH"/>
              <w:rPr>
                <w:ins w:id="70" w:author="Huawei" w:date="2021-04-15T15:10:00Z"/>
                <w:rFonts w:cs="Arial"/>
                <w:szCs w:val="18"/>
              </w:rPr>
            </w:pPr>
            <w:proofErr w:type="spellStart"/>
            <w:ins w:id="71" w:author="Huawei" w:date="2021-04-15T15:10: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41E4BE0" w14:textId="77777777" w:rsidR="008C5AEE" w:rsidRDefault="008C5AEE" w:rsidP="007D13E2">
            <w:pPr>
              <w:pStyle w:val="TAH"/>
              <w:rPr>
                <w:ins w:id="72" w:author="Huawei" w:date="2021-04-15T15:10:00Z"/>
                <w:rFonts w:cs="Arial"/>
                <w:szCs w:val="18"/>
              </w:rPr>
            </w:pPr>
            <w:proofErr w:type="spellStart"/>
            <w:ins w:id="73" w:author="Huawei" w:date="2021-04-15T15:10:00Z">
              <w:r>
                <w:rPr>
                  <w:rFonts w:cs="Arial"/>
                  <w:szCs w:val="18"/>
                </w:rPr>
                <w:t>isNotifyable</w:t>
              </w:r>
              <w:proofErr w:type="spellEnd"/>
            </w:ins>
          </w:p>
        </w:tc>
      </w:tr>
      <w:tr w:rsidR="008C5AEE" w14:paraId="4D720FCA" w14:textId="77777777" w:rsidTr="007D13E2">
        <w:trPr>
          <w:cantSplit/>
          <w:trHeight w:val="256"/>
          <w:jc w:val="center"/>
          <w:ins w:id="74" w:author="Huawei" w:date="2021-04-15T15:10:00Z"/>
        </w:trPr>
        <w:tc>
          <w:tcPr>
            <w:tcW w:w="2892" w:type="dxa"/>
            <w:tcBorders>
              <w:top w:val="single" w:sz="4" w:space="0" w:color="auto"/>
              <w:left w:val="single" w:sz="4" w:space="0" w:color="auto"/>
              <w:bottom w:val="single" w:sz="4" w:space="0" w:color="auto"/>
              <w:right w:val="single" w:sz="4" w:space="0" w:color="auto"/>
            </w:tcBorders>
            <w:hideMark/>
          </w:tcPr>
          <w:p w14:paraId="2EAAFE41" w14:textId="77777777" w:rsidR="008C5AEE" w:rsidRDefault="008C5AEE" w:rsidP="007D13E2">
            <w:pPr>
              <w:pStyle w:val="TAL"/>
              <w:rPr>
                <w:ins w:id="75" w:author="Huawei" w:date="2021-04-15T15:10:00Z"/>
                <w:rFonts w:ascii="Courier New" w:hAnsi="Courier New" w:cs="Courier New"/>
                <w:lang w:eastAsia="zh-CN"/>
              </w:rPr>
            </w:pPr>
            <w:ins w:id="76" w:author="Huawei" w:date="2021-04-15T15:10:00Z">
              <w:r>
                <w:rPr>
                  <w:rFonts w:ascii="Courier New" w:hAnsi="Courier New" w:cs="Courier New"/>
                  <w:lang w:eastAsia="zh-CN"/>
                </w:rPr>
                <w:t>availability</w:t>
              </w:r>
            </w:ins>
          </w:p>
        </w:tc>
        <w:tc>
          <w:tcPr>
            <w:tcW w:w="1064" w:type="dxa"/>
            <w:tcBorders>
              <w:top w:val="single" w:sz="4" w:space="0" w:color="auto"/>
              <w:left w:val="single" w:sz="4" w:space="0" w:color="auto"/>
              <w:bottom w:val="single" w:sz="4" w:space="0" w:color="auto"/>
              <w:right w:val="single" w:sz="4" w:space="0" w:color="auto"/>
            </w:tcBorders>
            <w:hideMark/>
          </w:tcPr>
          <w:p w14:paraId="70E8D8A7" w14:textId="77777777" w:rsidR="008C5AEE" w:rsidRDefault="008C5AEE" w:rsidP="007D13E2">
            <w:pPr>
              <w:pStyle w:val="TAL"/>
              <w:jc w:val="center"/>
              <w:rPr>
                <w:ins w:id="77" w:author="Huawei" w:date="2021-04-15T15:10:00Z"/>
                <w:rFonts w:cs="Arial"/>
                <w:szCs w:val="18"/>
              </w:rPr>
            </w:pPr>
            <w:ins w:id="78" w:author="Huawei" w:date="2021-04-15T15:10:00Z">
              <w:r>
                <w:rPr>
                  <w:rFonts w:cs="Arial"/>
                  <w:szCs w:val="18"/>
                </w:rPr>
                <w:t>O</w:t>
              </w:r>
            </w:ins>
          </w:p>
        </w:tc>
        <w:tc>
          <w:tcPr>
            <w:tcW w:w="1254" w:type="dxa"/>
            <w:tcBorders>
              <w:top w:val="single" w:sz="4" w:space="0" w:color="auto"/>
              <w:left w:val="single" w:sz="4" w:space="0" w:color="auto"/>
              <w:bottom w:val="single" w:sz="4" w:space="0" w:color="auto"/>
              <w:right w:val="single" w:sz="4" w:space="0" w:color="auto"/>
            </w:tcBorders>
            <w:hideMark/>
          </w:tcPr>
          <w:p w14:paraId="2FCC8517" w14:textId="77777777" w:rsidR="008C5AEE" w:rsidRDefault="008C5AEE" w:rsidP="007D13E2">
            <w:pPr>
              <w:pStyle w:val="TAL"/>
              <w:jc w:val="center"/>
              <w:rPr>
                <w:ins w:id="79" w:author="Huawei" w:date="2021-04-15T15:10:00Z"/>
                <w:rFonts w:cs="Arial"/>
                <w:szCs w:val="18"/>
                <w:lang w:eastAsia="zh-CN"/>
              </w:rPr>
            </w:pPr>
            <w:ins w:id="80" w:author="Huawei" w:date="2021-04-15T15:10: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541A9819" w14:textId="77777777" w:rsidR="008C5AEE" w:rsidRDefault="008C5AEE" w:rsidP="007D13E2">
            <w:pPr>
              <w:pStyle w:val="TAL"/>
              <w:jc w:val="center"/>
              <w:rPr>
                <w:ins w:id="81" w:author="Huawei" w:date="2021-04-15T15:10:00Z"/>
                <w:rFonts w:cs="Arial"/>
                <w:szCs w:val="18"/>
                <w:lang w:eastAsia="zh-CN"/>
              </w:rPr>
            </w:pPr>
            <w:ins w:id="82" w:author="Huawei" w:date="2021-04-15T15:10:00Z">
              <w:r>
                <w:rPr>
                  <w:rFonts w:cs="Arial"/>
                  <w:szCs w:val="18"/>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14:paraId="1B49E1A2" w14:textId="77777777" w:rsidR="008C5AEE" w:rsidRDefault="008C5AEE" w:rsidP="007D13E2">
            <w:pPr>
              <w:pStyle w:val="TAL"/>
              <w:jc w:val="center"/>
              <w:rPr>
                <w:ins w:id="83" w:author="Huawei" w:date="2021-04-15T15:10:00Z"/>
                <w:rFonts w:cs="Arial"/>
                <w:szCs w:val="18"/>
                <w:lang w:eastAsia="zh-CN"/>
              </w:rPr>
            </w:pPr>
            <w:ins w:id="84" w:author="Huawei" w:date="2021-04-15T15:10: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7C61C290" w14:textId="77777777" w:rsidR="008C5AEE" w:rsidRDefault="008C5AEE" w:rsidP="007D13E2">
            <w:pPr>
              <w:pStyle w:val="TAL"/>
              <w:jc w:val="center"/>
              <w:rPr>
                <w:ins w:id="85" w:author="Huawei" w:date="2021-04-15T15:10:00Z"/>
                <w:rFonts w:cs="Arial"/>
                <w:szCs w:val="18"/>
              </w:rPr>
            </w:pPr>
            <w:ins w:id="86" w:author="Huawei" w:date="2021-04-15T15:10:00Z">
              <w:r>
                <w:rPr>
                  <w:rFonts w:cs="Arial"/>
                  <w:lang w:eastAsia="zh-CN"/>
                </w:rPr>
                <w:t>T</w:t>
              </w:r>
            </w:ins>
          </w:p>
        </w:tc>
      </w:tr>
      <w:tr w:rsidR="008C5AEE" w14:paraId="48D095EE" w14:textId="77777777" w:rsidTr="007D13E2">
        <w:trPr>
          <w:cantSplit/>
          <w:trHeight w:val="256"/>
          <w:jc w:val="center"/>
          <w:ins w:id="87" w:author="Huawei" w:date="2021-04-15T15:10:00Z"/>
        </w:trPr>
        <w:tc>
          <w:tcPr>
            <w:tcW w:w="2892" w:type="dxa"/>
            <w:tcBorders>
              <w:top w:val="single" w:sz="4" w:space="0" w:color="auto"/>
              <w:left w:val="single" w:sz="4" w:space="0" w:color="auto"/>
              <w:bottom w:val="single" w:sz="4" w:space="0" w:color="auto"/>
              <w:right w:val="single" w:sz="4" w:space="0" w:color="auto"/>
            </w:tcBorders>
            <w:hideMark/>
          </w:tcPr>
          <w:p w14:paraId="2BD48D6E" w14:textId="77777777" w:rsidR="008C5AEE" w:rsidRDefault="008C5AEE" w:rsidP="007D13E2">
            <w:pPr>
              <w:pStyle w:val="TAL"/>
              <w:rPr>
                <w:ins w:id="88" w:author="Huawei" w:date="2021-04-15T15:10:00Z"/>
                <w:rFonts w:ascii="Courier New" w:hAnsi="Courier New" w:cs="Courier New"/>
                <w:lang w:eastAsia="zh-CN"/>
              </w:rPr>
            </w:pPr>
            <w:ins w:id="89" w:author="Huawei" w:date="2021-04-15T15:10:00Z">
              <w:r>
                <w:rPr>
                  <w:rFonts w:ascii="Courier New" w:hAnsi="Courier New" w:cs="Courier New"/>
                  <w:lang w:eastAsia="zh-CN"/>
                </w:rPr>
                <w:t>accuracy</w:t>
              </w:r>
            </w:ins>
          </w:p>
        </w:tc>
        <w:tc>
          <w:tcPr>
            <w:tcW w:w="1064" w:type="dxa"/>
            <w:tcBorders>
              <w:top w:val="single" w:sz="4" w:space="0" w:color="auto"/>
              <w:left w:val="single" w:sz="4" w:space="0" w:color="auto"/>
              <w:bottom w:val="single" w:sz="4" w:space="0" w:color="auto"/>
              <w:right w:val="single" w:sz="4" w:space="0" w:color="auto"/>
            </w:tcBorders>
            <w:hideMark/>
          </w:tcPr>
          <w:p w14:paraId="14426EA9" w14:textId="77777777" w:rsidR="008C5AEE" w:rsidRDefault="008C5AEE" w:rsidP="007D13E2">
            <w:pPr>
              <w:pStyle w:val="TAL"/>
              <w:jc w:val="center"/>
              <w:rPr>
                <w:ins w:id="90" w:author="Huawei" w:date="2021-04-15T15:10:00Z"/>
                <w:rFonts w:cs="Arial"/>
                <w:szCs w:val="18"/>
              </w:rPr>
            </w:pPr>
            <w:ins w:id="91" w:author="Huawei" w:date="2021-04-15T15:10:00Z">
              <w:r>
                <w:rPr>
                  <w:rFonts w:cs="Arial"/>
                  <w:szCs w:val="18"/>
                </w:rPr>
                <w:t>O</w:t>
              </w:r>
            </w:ins>
          </w:p>
        </w:tc>
        <w:tc>
          <w:tcPr>
            <w:tcW w:w="1254" w:type="dxa"/>
            <w:tcBorders>
              <w:top w:val="single" w:sz="4" w:space="0" w:color="auto"/>
              <w:left w:val="single" w:sz="4" w:space="0" w:color="auto"/>
              <w:bottom w:val="single" w:sz="4" w:space="0" w:color="auto"/>
              <w:right w:val="single" w:sz="4" w:space="0" w:color="auto"/>
            </w:tcBorders>
            <w:hideMark/>
          </w:tcPr>
          <w:p w14:paraId="539BF7A0" w14:textId="77777777" w:rsidR="008C5AEE" w:rsidRDefault="008C5AEE" w:rsidP="007D13E2">
            <w:pPr>
              <w:pStyle w:val="TAL"/>
              <w:jc w:val="center"/>
              <w:rPr>
                <w:ins w:id="92" w:author="Huawei" w:date="2021-04-15T15:10:00Z"/>
                <w:rFonts w:cs="Arial"/>
              </w:rPr>
            </w:pPr>
            <w:ins w:id="93" w:author="Huawei" w:date="2021-04-15T15:10: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217791BD" w14:textId="77777777" w:rsidR="008C5AEE" w:rsidRDefault="008C5AEE" w:rsidP="007D13E2">
            <w:pPr>
              <w:pStyle w:val="TAL"/>
              <w:jc w:val="center"/>
              <w:rPr>
                <w:ins w:id="94" w:author="Huawei" w:date="2021-04-15T15:10:00Z"/>
                <w:rFonts w:cs="Arial"/>
                <w:szCs w:val="18"/>
                <w:lang w:eastAsia="zh-CN"/>
              </w:rPr>
            </w:pPr>
            <w:ins w:id="95" w:author="Huawei" w:date="2021-04-15T15:10: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hideMark/>
          </w:tcPr>
          <w:p w14:paraId="031EC69F" w14:textId="77777777" w:rsidR="008C5AEE" w:rsidRDefault="008C5AEE" w:rsidP="007D13E2">
            <w:pPr>
              <w:pStyle w:val="TAL"/>
              <w:jc w:val="center"/>
              <w:rPr>
                <w:ins w:id="96" w:author="Huawei" w:date="2021-04-15T15:10:00Z"/>
                <w:rFonts w:cs="Arial"/>
              </w:rPr>
            </w:pPr>
            <w:ins w:id="97" w:author="Huawei" w:date="2021-04-15T15:10: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4EB675C3" w14:textId="77777777" w:rsidR="008C5AEE" w:rsidRDefault="008C5AEE" w:rsidP="007D13E2">
            <w:pPr>
              <w:pStyle w:val="TAL"/>
              <w:jc w:val="center"/>
              <w:rPr>
                <w:ins w:id="98" w:author="Huawei" w:date="2021-04-15T15:10:00Z"/>
                <w:rFonts w:cs="Arial"/>
                <w:lang w:eastAsia="zh-CN"/>
              </w:rPr>
            </w:pPr>
            <w:ins w:id="99" w:author="Huawei" w:date="2021-04-15T15:10:00Z">
              <w:r>
                <w:rPr>
                  <w:rFonts w:cs="Arial"/>
                  <w:lang w:eastAsia="zh-CN"/>
                </w:rPr>
                <w:t>T</w:t>
              </w:r>
            </w:ins>
          </w:p>
        </w:tc>
      </w:tr>
    </w:tbl>
    <w:p w14:paraId="05149F03" w14:textId="77777777" w:rsidR="008C5AEE" w:rsidRDefault="008C5AEE" w:rsidP="008C5AEE">
      <w:pPr>
        <w:rPr>
          <w:ins w:id="100" w:author="Huawei" w:date="2021-04-15T15:10:00Z"/>
        </w:rPr>
      </w:pPr>
    </w:p>
    <w:p w14:paraId="0324D783" w14:textId="77777777" w:rsidR="008C5AEE" w:rsidRDefault="008C5AEE" w:rsidP="008C5AEE">
      <w:pPr>
        <w:pStyle w:val="4"/>
        <w:rPr>
          <w:ins w:id="101" w:author="Huawei" w:date="2021-04-15T15:10:00Z"/>
          <w:lang w:val="fr-FR"/>
        </w:rPr>
      </w:pPr>
      <w:ins w:id="102" w:author="Huawei" w:date="2021-04-15T15:10:00Z">
        <w:r>
          <w:rPr>
            <w:lang w:val="fr-FR"/>
          </w:rPr>
          <w:t>6.3.X.3</w:t>
        </w:r>
        <w:r>
          <w:rPr>
            <w:lang w:val="fr-FR"/>
          </w:rPr>
          <w:tab/>
          <w:t>Attribute constraints</w:t>
        </w:r>
      </w:ins>
    </w:p>
    <w:p w14:paraId="376C7084" w14:textId="77777777" w:rsidR="008C5AEE" w:rsidRDefault="008C5AEE" w:rsidP="008C5AEE">
      <w:pPr>
        <w:rPr>
          <w:ins w:id="103" w:author="Huawei" w:date="2021-04-15T15:10:00Z"/>
          <w:lang w:val="fr-FR" w:eastAsia="zh-CN"/>
        </w:rPr>
      </w:pPr>
      <w:ins w:id="104" w:author="Huawei" w:date="2021-04-15T15:10:00Z">
        <w:r>
          <w:rPr>
            <w:lang w:val="fr-FR"/>
          </w:rPr>
          <w:t>None.</w:t>
        </w:r>
      </w:ins>
    </w:p>
    <w:p w14:paraId="56254D13" w14:textId="77777777" w:rsidR="008C5AEE" w:rsidRDefault="008C5AEE" w:rsidP="008C5AEE">
      <w:pPr>
        <w:pStyle w:val="4"/>
        <w:rPr>
          <w:ins w:id="105" w:author="Huawei" w:date="2021-04-15T15:10:00Z"/>
          <w:lang w:val="fr-FR"/>
        </w:rPr>
      </w:pPr>
      <w:ins w:id="106" w:author="Huawei" w:date="2021-04-15T15:10:00Z">
        <w:r>
          <w:rPr>
            <w:lang w:val="fr-FR" w:eastAsia="zh-CN"/>
          </w:rPr>
          <w:t>6.3.X.</w:t>
        </w:r>
        <w:r>
          <w:rPr>
            <w:lang w:val="fr-FR"/>
          </w:rPr>
          <w:t>4</w:t>
        </w:r>
        <w:r>
          <w:rPr>
            <w:lang w:val="fr-FR"/>
          </w:rPr>
          <w:tab/>
          <w:t>Notifications</w:t>
        </w:r>
      </w:ins>
    </w:p>
    <w:p w14:paraId="700AA991" w14:textId="77777777" w:rsidR="008C5AEE" w:rsidRDefault="008C5AEE" w:rsidP="008C5AEE">
      <w:pPr>
        <w:rPr>
          <w:ins w:id="107" w:author="Huawei" w:date="2021-04-15T15:10:00Z"/>
        </w:rPr>
      </w:pPr>
      <w:ins w:id="108" w:author="Huawei" w:date="2021-04-15T15:10:00Z">
        <w:r>
          <w:t xml:space="preserve">The </w:t>
        </w:r>
        <w:proofErr w:type="spellStart"/>
        <w:r>
          <w:t>subclause</w:t>
        </w:r>
        <w:proofErr w:type="spellEnd"/>
        <w:r>
          <w:t xml:space="preserv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14:paraId="0A117B7D" w14:textId="77777777" w:rsidR="00773C45" w:rsidRDefault="00773C45" w:rsidP="00F35CFA"/>
    <w:p w14:paraId="0FAF9931" w14:textId="2A292DFB" w:rsidR="002E42A1" w:rsidRPr="00F35CFA" w:rsidRDefault="002E42A1" w:rsidP="00F35CF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lastRenderedPageBreak/>
              <w:t>Next modified section</w:t>
            </w:r>
          </w:p>
        </w:tc>
      </w:tr>
      <w:bookmarkEnd w:id="13"/>
      <w:bookmarkEnd w:id="14"/>
      <w:bookmarkEnd w:id="15"/>
      <w:bookmarkEnd w:id="16"/>
    </w:tbl>
    <w:p w14:paraId="35E008FD" w14:textId="77777777" w:rsidR="00F14B0F" w:rsidRDefault="00F14B0F" w:rsidP="00F14B0F"/>
    <w:p w14:paraId="02DE8674" w14:textId="77777777" w:rsidR="00CF31BA" w:rsidRDefault="00CF31BA" w:rsidP="00CF31BA">
      <w:pPr>
        <w:pStyle w:val="3"/>
      </w:pPr>
      <w:bookmarkStart w:id="109" w:name="_Toc59183293"/>
      <w:bookmarkStart w:id="110" w:name="_Toc59184759"/>
      <w:bookmarkStart w:id="111" w:name="_Toc59195694"/>
      <w:bookmarkStart w:id="112" w:name="_Toc59440122"/>
      <w:bookmarkStart w:id="113" w:name="_Toc67990580"/>
      <w:r>
        <w:rPr>
          <w:lang w:eastAsia="zh-CN"/>
        </w:rPr>
        <w:lastRenderedPageBreak/>
        <w:t>6.4</w:t>
      </w:r>
      <w:r>
        <w:t>.1</w:t>
      </w:r>
      <w:r>
        <w:tab/>
      </w:r>
      <w:r>
        <w:rPr>
          <w:lang w:eastAsia="zh-CN"/>
        </w:rPr>
        <w:t>Attribute properties</w:t>
      </w:r>
      <w:bookmarkEnd w:id="109"/>
      <w:bookmarkEnd w:id="110"/>
      <w:bookmarkEnd w:id="111"/>
      <w:bookmarkEnd w:id="112"/>
      <w:bookmarkEnd w:id="113"/>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CF31BA" w14:paraId="70EE6931"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2DD8CAA9" w14:textId="77777777" w:rsidR="00CF31BA" w:rsidRDefault="00CF31BA" w:rsidP="00737B19">
            <w:pPr>
              <w:pStyle w:val="TAH"/>
            </w:pPr>
            <w:r>
              <w:lastRenderedPageBreak/>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70E389EA" w14:textId="77777777" w:rsidR="00CF31BA" w:rsidRDefault="00CF31BA" w:rsidP="00737B19">
            <w:pPr>
              <w:pStyle w:val="TAH"/>
            </w:pPr>
            <w: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642EC2A7" w14:textId="77777777" w:rsidR="00CF31BA" w:rsidRDefault="00CF31BA" w:rsidP="00737B19">
            <w:pPr>
              <w:pStyle w:val="TAH"/>
            </w:pPr>
            <w:r>
              <w:t>Properties</w:t>
            </w:r>
          </w:p>
        </w:tc>
      </w:tr>
      <w:tr w:rsidR="00CF31BA" w14:paraId="12B224A8"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546658E" w14:textId="77777777" w:rsidR="00CF31BA" w:rsidRDefault="00CF31BA" w:rsidP="00737B19">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hideMark/>
          </w:tcPr>
          <w:p w14:paraId="78B2A9A9" w14:textId="77777777" w:rsidR="00CF31BA" w:rsidRDefault="00CF31BA" w:rsidP="00737B19">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hideMark/>
          </w:tcPr>
          <w:p w14:paraId="7923B79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Real</w:t>
            </w:r>
          </w:p>
          <w:p w14:paraId="6A48391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FC2D13D"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E1FF9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17AD4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35E8F8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DB5CE2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5F24CF4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34F1E2" w14:textId="77777777" w:rsidR="00CF31BA" w:rsidRDefault="00CF31BA" w:rsidP="00737B19">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530556D" w14:textId="77777777" w:rsidR="00CF31BA" w:rsidRDefault="00CF31BA" w:rsidP="00737B19">
            <w:pPr>
              <w:pStyle w:val="TAL"/>
              <w:rPr>
                <w:snapToGrid w:val="0"/>
              </w:rPr>
            </w:pPr>
            <w:r>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hideMark/>
          </w:tcPr>
          <w:p w14:paraId="4A4A06C5" w14:textId="77777777" w:rsidR="00CF31BA" w:rsidRDefault="00CF31BA" w:rsidP="00737B1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4F29B0C" w14:textId="77777777" w:rsidR="00CF31BA" w:rsidRDefault="00CF31BA" w:rsidP="00737B19">
            <w:pPr>
              <w:spacing w:after="0"/>
              <w:rPr>
                <w:rFonts w:ascii="Arial" w:hAnsi="Arial" w:cs="Arial"/>
                <w:sz w:val="18"/>
                <w:szCs w:val="18"/>
              </w:rPr>
            </w:pPr>
            <w:r>
              <w:rPr>
                <w:rFonts w:ascii="Arial" w:hAnsi="Arial" w:cs="Arial"/>
                <w:sz w:val="18"/>
                <w:szCs w:val="18"/>
              </w:rPr>
              <w:t>multiplicity: 1</w:t>
            </w:r>
          </w:p>
          <w:p w14:paraId="3A32C8EB"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952A3A1"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25C438A" w14:textId="77777777" w:rsidR="00CF31BA" w:rsidRDefault="00CF31BA" w:rsidP="00737B1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897B5C3" w14:textId="77777777" w:rsidR="00CF31BA" w:rsidRDefault="00CF31BA" w:rsidP="00737B1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F31BA" w14:paraId="0D827486"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300A85" w14:textId="77777777" w:rsidR="00CF31BA" w:rsidRDefault="00CF31BA" w:rsidP="00737B19">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810473E" w14:textId="77777777" w:rsidR="00CF31BA" w:rsidRDefault="00CF31BA" w:rsidP="00737B19">
            <w:pPr>
              <w:pStyle w:val="TAL"/>
              <w:rPr>
                <w:snapToGrid w:val="0"/>
              </w:rPr>
            </w:pPr>
            <w:r>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hideMark/>
          </w:tcPr>
          <w:p w14:paraId="1389CE79" w14:textId="77777777" w:rsidR="00CF31BA" w:rsidRDefault="00CF31BA" w:rsidP="00737B1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8C2AD3C" w14:textId="77777777" w:rsidR="00CF31BA" w:rsidRDefault="00CF31BA" w:rsidP="00737B19">
            <w:pPr>
              <w:spacing w:after="0"/>
              <w:rPr>
                <w:rFonts w:ascii="Arial" w:hAnsi="Arial" w:cs="Arial"/>
                <w:sz w:val="18"/>
                <w:szCs w:val="18"/>
              </w:rPr>
            </w:pPr>
            <w:r>
              <w:rPr>
                <w:rFonts w:ascii="Arial" w:hAnsi="Arial" w:cs="Arial"/>
                <w:sz w:val="18"/>
                <w:szCs w:val="18"/>
              </w:rPr>
              <w:t>multiplicity: 1</w:t>
            </w:r>
          </w:p>
          <w:p w14:paraId="4F7C8FE4"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8A90766"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78DD1A3" w14:textId="77777777" w:rsidR="00CF31BA" w:rsidRDefault="00CF31BA" w:rsidP="00737B1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6B01E2C" w14:textId="77777777" w:rsidR="00CF31BA" w:rsidRDefault="00CF31BA" w:rsidP="00737B1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F31BA" w14:paraId="6D3C761A"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BCF9CA"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4CC7B4AA" w14:textId="77777777" w:rsidR="00CF31BA" w:rsidRDefault="00CF31BA" w:rsidP="00737B19">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246AC862" w14:textId="77777777" w:rsidR="00CF31BA" w:rsidRDefault="00CF31BA" w:rsidP="00737B19">
            <w:pPr>
              <w:pStyle w:val="TAL"/>
              <w:rPr>
                <w:rFonts w:cs="Arial"/>
                <w:szCs w:val="18"/>
              </w:rPr>
            </w:pPr>
          </w:p>
          <w:p w14:paraId="2F961D49" w14:textId="77777777" w:rsidR="00CF31BA" w:rsidRDefault="00CF31BA" w:rsidP="00737B19">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"ENABLED", "DISABLED".</w:t>
            </w:r>
          </w:p>
          <w:p w14:paraId="2CEE5083" w14:textId="77777777" w:rsidR="00CF31BA" w:rsidRDefault="00CF31BA" w:rsidP="00737B19">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4D938702" w14:textId="77777777" w:rsidR="00CF31BA" w:rsidRDefault="00CF31BA" w:rsidP="00737B19">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2FAF344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ENUM </w:t>
            </w:r>
          </w:p>
          <w:p w14:paraId="6F74D4B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01068C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90C2C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8E464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92C06A3" w14:textId="77777777" w:rsidR="00CF31BA" w:rsidRDefault="00CF31BA" w:rsidP="00737B1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39076F0F" w14:textId="77777777" w:rsidR="00CF31BA" w:rsidRDefault="00CF31BA" w:rsidP="00737B19">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F31BA" w14:paraId="36359F7A"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38BB39D" w14:textId="77777777" w:rsidR="00CF31BA" w:rsidRDefault="00CF31BA" w:rsidP="00737B19">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617664BA" w14:textId="77777777" w:rsidR="00CF31BA" w:rsidRDefault="00CF31BA" w:rsidP="00737B19">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1603137B" w14:textId="77777777" w:rsidR="00CF31BA" w:rsidRDefault="00CF31BA" w:rsidP="00737B19">
            <w:pPr>
              <w:spacing w:after="0"/>
              <w:rPr>
                <w:rFonts w:ascii="Arial" w:hAnsi="Arial" w:cs="Arial"/>
                <w:snapToGrid w:val="0"/>
                <w:sz w:val="18"/>
                <w:szCs w:val="18"/>
              </w:rPr>
            </w:pPr>
          </w:p>
          <w:p w14:paraId="0F0F1C58" w14:textId="77777777" w:rsidR="00CF31BA" w:rsidRDefault="00CF31BA" w:rsidP="00737B19">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51BF1A75" w14:textId="77777777" w:rsidR="00CF31BA" w:rsidRDefault="00CF31BA" w:rsidP="00737B19">
            <w:pPr>
              <w:spacing w:after="0"/>
              <w:rPr>
                <w:rFonts w:cs="Arial"/>
                <w:szCs w:val="18"/>
              </w:rPr>
            </w:pPr>
            <w:r>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hideMark/>
          </w:tcPr>
          <w:p w14:paraId="2B66E714" w14:textId="77777777" w:rsidR="00CF31BA" w:rsidRDefault="00CF31BA" w:rsidP="00737B19">
            <w:pPr>
              <w:spacing w:after="0"/>
              <w:rPr>
                <w:rFonts w:ascii="Arial" w:hAnsi="Arial" w:cs="Arial"/>
                <w:sz w:val="18"/>
                <w:szCs w:val="18"/>
              </w:rPr>
            </w:pPr>
            <w:r>
              <w:rPr>
                <w:rFonts w:ascii="Arial" w:hAnsi="Arial" w:cs="Arial"/>
                <w:sz w:val="18"/>
                <w:szCs w:val="18"/>
              </w:rPr>
              <w:t>type: ENUM</w:t>
            </w:r>
          </w:p>
          <w:p w14:paraId="25BBA550" w14:textId="77777777" w:rsidR="00CF31BA" w:rsidRDefault="00CF31BA" w:rsidP="00737B19">
            <w:pPr>
              <w:spacing w:after="0"/>
              <w:rPr>
                <w:rFonts w:ascii="Arial" w:hAnsi="Arial" w:cs="Arial"/>
                <w:sz w:val="18"/>
                <w:szCs w:val="18"/>
              </w:rPr>
            </w:pPr>
            <w:r>
              <w:rPr>
                <w:rFonts w:ascii="Arial" w:hAnsi="Arial" w:cs="Arial"/>
                <w:sz w:val="18"/>
                <w:szCs w:val="18"/>
              </w:rPr>
              <w:t>multiplicity: 1</w:t>
            </w:r>
          </w:p>
          <w:p w14:paraId="2AC1A6A3"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2227402"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EC964CA" w14:textId="77777777" w:rsidR="00CF31BA" w:rsidRDefault="00CF31BA" w:rsidP="00737B1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6F2C8115" w14:textId="77777777" w:rsidR="00CF31BA" w:rsidRDefault="00CF31BA" w:rsidP="00737B1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1960EB75"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F31BA" w14:paraId="18235FA7"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33D919" w14:textId="77777777" w:rsidR="00CF31BA" w:rsidRDefault="00CF31BA" w:rsidP="00737B19">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A1C5C63" w14:textId="77777777" w:rsidR="00CF31BA" w:rsidRDefault="00CF31BA" w:rsidP="00737B19">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0D1126A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66054CC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45E71C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3F240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1F55E07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3C90C00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20F793E8"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19495C" w14:textId="77777777" w:rsidR="00CF31BA" w:rsidRDefault="00CF31BA" w:rsidP="00737B19">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05201109" w14:textId="77777777" w:rsidR="00CF31BA" w:rsidRDefault="00CF31BA" w:rsidP="00737B19">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3A3A4C1A" w14:textId="77777777" w:rsidR="00CF31BA" w:rsidRDefault="00CF31BA" w:rsidP="00737B19">
            <w:pPr>
              <w:pStyle w:val="TAL"/>
              <w:rPr>
                <w:rFonts w:cs="Arial"/>
                <w:snapToGrid w:val="0"/>
                <w:szCs w:val="18"/>
                <w:lang w:eastAsia="zh-CN"/>
              </w:rPr>
            </w:pPr>
          </w:p>
          <w:p w14:paraId="6986665F" w14:textId="77777777" w:rsidR="00CF31BA" w:rsidRDefault="00CF31BA" w:rsidP="00737B19">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64123E0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2AE3560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E676A0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5BB6E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984C1D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50C391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17E070C5"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F1EF9D" w14:textId="77777777" w:rsidR="00CF31BA" w:rsidRDefault="00CF31BA" w:rsidP="00737B19">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60824D0C" w14:textId="77777777" w:rsidR="00CF31BA" w:rsidRDefault="00CF31BA" w:rsidP="00737B19">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01D2BE99" w14:textId="77777777" w:rsidR="00CF31BA" w:rsidRDefault="00CF31BA" w:rsidP="00737B19">
            <w:pPr>
              <w:pStyle w:val="TAL"/>
              <w:rPr>
                <w:rFonts w:cs="Arial"/>
                <w:snapToGrid w:val="0"/>
                <w:szCs w:val="18"/>
                <w:lang w:eastAsia="zh-CN"/>
              </w:rPr>
            </w:pPr>
          </w:p>
          <w:p w14:paraId="0CE6A304" w14:textId="77777777" w:rsidR="00CF31BA" w:rsidRDefault="00CF31BA" w:rsidP="00737B19">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0708831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6C9A8B8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FE8684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F47C3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B4E853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3E59D8D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03169EE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53060B" w14:textId="77777777" w:rsidR="00CF31BA" w:rsidRDefault="00CF31BA" w:rsidP="00737B19">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441B8A9E" w14:textId="77777777" w:rsidR="00CF31BA" w:rsidRDefault="00CF31BA" w:rsidP="00737B19">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FA1B932" w14:textId="77777777" w:rsidR="00CF31BA" w:rsidRDefault="00CF31BA" w:rsidP="00737B19">
            <w:pPr>
              <w:pStyle w:val="TAL"/>
              <w:rPr>
                <w:rFonts w:cs="Arial"/>
                <w:snapToGrid w:val="0"/>
                <w:szCs w:val="18"/>
                <w:lang w:eastAsia="zh-CN"/>
              </w:rPr>
            </w:pPr>
          </w:p>
          <w:p w14:paraId="2A4A9F4A" w14:textId="77777777" w:rsidR="00CF31BA" w:rsidRDefault="00CF31BA" w:rsidP="00737B19">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0BCD918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6855CCD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EA09FF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2669C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3B3D77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055E05F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23C1F24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D9FDA6" w14:textId="77777777" w:rsidR="00CF31BA" w:rsidRDefault="00CF31BA" w:rsidP="00737B19">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66E48FF6" w14:textId="77777777" w:rsidR="00CF31BA" w:rsidRDefault="00CF31BA" w:rsidP="00737B19">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6973CC39" w14:textId="77777777" w:rsidR="00CF31BA" w:rsidRDefault="00CF31BA" w:rsidP="00737B19">
            <w:pPr>
              <w:pStyle w:val="TAL"/>
              <w:rPr>
                <w:rFonts w:cs="Arial"/>
                <w:snapToGrid w:val="0"/>
                <w:szCs w:val="18"/>
                <w:lang w:eastAsia="zh-CN"/>
              </w:rPr>
            </w:pPr>
          </w:p>
          <w:p w14:paraId="1A6E8A37" w14:textId="77777777" w:rsidR="00CF31BA" w:rsidRDefault="00CF31BA" w:rsidP="00737B19">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1139" w:type="pct"/>
            <w:tcBorders>
              <w:top w:val="single" w:sz="4" w:space="0" w:color="auto"/>
              <w:left w:val="single" w:sz="4" w:space="0" w:color="auto"/>
              <w:bottom w:val="single" w:sz="4" w:space="0" w:color="auto"/>
              <w:right w:val="single" w:sz="4" w:space="0" w:color="auto"/>
            </w:tcBorders>
            <w:hideMark/>
          </w:tcPr>
          <w:p w14:paraId="1DB91BDA" w14:textId="77777777" w:rsidR="00CF31BA" w:rsidRDefault="00CF31BA" w:rsidP="00737B19">
            <w:pPr>
              <w:spacing w:after="0"/>
              <w:rPr>
                <w:rFonts w:ascii="Arial" w:hAnsi="Arial" w:cs="Arial"/>
                <w:sz w:val="18"/>
                <w:szCs w:val="18"/>
              </w:rPr>
            </w:pPr>
            <w:r>
              <w:rPr>
                <w:rFonts w:ascii="Arial" w:hAnsi="Arial" w:cs="Arial"/>
                <w:sz w:val="18"/>
                <w:szCs w:val="18"/>
              </w:rPr>
              <w:t>type: ENUM</w:t>
            </w:r>
          </w:p>
          <w:p w14:paraId="616E32B1" w14:textId="77777777" w:rsidR="00CF31BA" w:rsidRDefault="00CF31BA" w:rsidP="00737B19">
            <w:pPr>
              <w:spacing w:after="0"/>
              <w:rPr>
                <w:rFonts w:ascii="Arial" w:hAnsi="Arial" w:cs="Arial"/>
                <w:sz w:val="18"/>
                <w:szCs w:val="18"/>
              </w:rPr>
            </w:pPr>
            <w:r>
              <w:rPr>
                <w:rFonts w:ascii="Arial" w:hAnsi="Arial" w:cs="Arial"/>
                <w:sz w:val="18"/>
                <w:szCs w:val="18"/>
              </w:rPr>
              <w:t>multiplicity: 1</w:t>
            </w:r>
          </w:p>
          <w:p w14:paraId="5B9B887D"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8D01B98"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2BF7D8B" w14:textId="77777777" w:rsidR="00CF31BA" w:rsidRDefault="00CF31BA" w:rsidP="00737B1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74029EA" w14:textId="77777777" w:rsidR="00CF31BA" w:rsidRDefault="00CF31BA" w:rsidP="00737B1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394EFD8" w14:textId="77777777" w:rsidR="00CF31BA" w:rsidRDefault="00CF31BA" w:rsidP="00737B1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F31BA" w14:paraId="1AAAF690"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2789290" w14:textId="77777777" w:rsidR="00CF31BA" w:rsidRDefault="00CF31BA" w:rsidP="00737B19">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469B996B" w14:textId="77777777" w:rsidR="00CF31BA" w:rsidRDefault="00CF31BA" w:rsidP="00737B19">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5A59886B" w14:textId="77777777" w:rsidR="00CF31BA" w:rsidRDefault="00CF31BA" w:rsidP="00737B19">
            <w:pPr>
              <w:pStyle w:val="TAL"/>
              <w:rPr>
                <w:rFonts w:cs="Arial"/>
                <w:snapToGrid w:val="0"/>
                <w:szCs w:val="18"/>
                <w:lang w:eastAsia="zh-CN"/>
              </w:rPr>
            </w:pPr>
          </w:p>
          <w:p w14:paraId="37D355F3" w14:textId="77777777" w:rsidR="00CF31BA" w:rsidRDefault="00CF31BA" w:rsidP="00737B19">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1139" w:type="pct"/>
            <w:tcBorders>
              <w:top w:val="single" w:sz="4" w:space="0" w:color="auto"/>
              <w:left w:val="single" w:sz="4" w:space="0" w:color="auto"/>
              <w:bottom w:val="single" w:sz="4" w:space="0" w:color="auto"/>
              <w:right w:val="single" w:sz="4" w:space="0" w:color="auto"/>
            </w:tcBorders>
            <w:hideMark/>
          </w:tcPr>
          <w:p w14:paraId="41952664" w14:textId="77777777" w:rsidR="00CF31BA" w:rsidRDefault="00CF31BA" w:rsidP="00737B19">
            <w:pPr>
              <w:spacing w:after="0"/>
              <w:rPr>
                <w:rFonts w:ascii="Arial" w:hAnsi="Arial" w:cs="Arial"/>
                <w:sz w:val="18"/>
                <w:szCs w:val="18"/>
              </w:rPr>
            </w:pPr>
            <w:r>
              <w:rPr>
                <w:rFonts w:ascii="Arial" w:hAnsi="Arial" w:cs="Arial"/>
                <w:sz w:val="18"/>
                <w:szCs w:val="18"/>
              </w:rPr>
              <w:t>type: ENUM</w:t>
            </w:r>
          </w:p>
          <w:p w14:paraId="11EE9F60" w14:textId="77777777" w:rsidR="00CF31BA" w:rsidRDefault="00CF31BA" w:rsidP="00737B19">
            <w:pPr>
              <w:spacing w:after="0"/>
              <w:rPr>
                <w:rFonts w:ascii="Arial" w:hAnsi="Arial" w:cs="Arial"/>
                <w:sz w:val="18"/>
                <w:szCs w:val="18"/>
              </w:rPr>
            </w:pPr>
            <w:r>
              <w:rPr>
                <w:rFonts w:ascii="Arial" w:hAnsi="Arial" w:cs="Arial"/>
                <w:sz w:val="18"/>
                <w:szCs w:val="18"/>
              </w:rPr>
              <w:t>multiplicity: 1…3</w:t>
            </w:r>
          </w:p>
          <w:p w14:paraId="0A64DF93"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AE1B8A2"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074FB77" w14:textId="77777777" w:rsidR="00CF31BA" w:rsidRDefault="00CF31BA" w:rsidP="00737B1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2DFCB30" w14:textId="77777777" w:rsidR="00CF31BA" w:rsidRDefault="00CF31BA" w:rsidP="00737B1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1E82CACE" w14:textId="77777777" w:rsidR="00CF31BA" w:rsidRDefault="00CF31BA" w:rsidP="00737B1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F31BA" w14:paraId="7E886E06"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C1AEDB" w14:textId="77777777" w:rsidR="00CF31BA" w:rsidRDefault="00CF31BA" w:rsidP="00737B19">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405DD868" w14:textId="77777777" w:rsidR="00CF31BA" w:rsidRDefault="00CF31BA" w:rsidP="00737B19">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6B43E73E" w14:textId="77777777" w:rsidR="00CF31BA" w:rsidRDefault="00CF31BA" w:rsidP="00737B19">
            <w:pPr>
              <w:pStyle w:val="TAL"/>
              <w:rPr>
                <w:rFonts w:cs="Arial"/>
                <w:snapToGrid w:val="0"/>
                <w:szCs w:val="18"/>
                <w:lang w:eastAsia="zh-CN"/>
              </w:rPr>
            </w:pPr>
          </w:p>
          <w:p w14:paraId="270B3115" w14:textId="77777777" w:rsidR="00CF31BA" w:rsidRDefault="00CF31BA" w:rsidP="00737B19">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1139" w:type="pct"/>
            <w:tcBorders>
              <w:top w:val="single" w:sz="4" w:space="0" w:color="auto"/>
              <w:left w:val="single" w:sz="4" w:space="0" w:color="auto"/>
              <w:bottom w:val="single" w:sz="4" w:space="0" w:color="auto"/>
              <w:right w:val="single" w:sz="4" w:space="0" w:color="auto"/>
            </w:tcBorders>
            <w:hideMark/>
          </w:tcPr>
          <w:p w14:paraId="7366BA55" w14:textId="77777777" w:rsidR="00CF31BA" w:rsidRDefault="00CF31BA" w:rsidP="00737B19">
            <w:pPr>
              <w:spacing w:after="0"/>
              <w:rPr>
                <w:rFonts w:ascii="Arial" w:hAnsi="Arial" w:cs="Arial"/>
                <w:sz w:val="18"/>
                <w:szCs w:val="18"/>
              </w:rPr>
            </w:pPr>
            <w:r>
              <w:rPr>
                <w:rFonts w:ascii="Arial" w:hAnsi="Arial" w:cs="Arial"/>
                <w:sz w:val="18"/>
                <w:szCs w:val="18"/>
              </w:rPr>
              <w:t>type: ENUM</w:t>
            </w:r>
          </w:p>
          <w:p w14:paraId="47074890" w14:textId="77777777" w:rsidR="00CF31BA" w:rsidRDefault="00CF31BA" w:rsidP="00737B19">
            <w:pPr>
              <w:spacing w:after="0"/>
              <w:rPr>
                <w:rFonts w:ascii="Arial" w:hAnsi="Arial" w:cs="Arial"/>
                <w:sz w:val="18"/>
                <w:szCs w:val="18"/>
              </w:rPr>
            </w:pPr>
            <w:r>
              <w:rPr>
                <w:rFonts w:ascii="Arial" w:hAnsi="Arial" w:cs="Arial"/>
                <w:sz w:val="18"/>
                <w:szCs w:val="18"/>
              </w:rPr>
              <w:t>multiplicity: 1</w:t>
            </w:r>
          </w:p>
          <w:p w14:paraId="7D77958C"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FB128DF"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A79ED84" w14:textId="77777777" w:rsidR="00CF31BA" w:rsidRDefault="00CF31BA" w:rsidP="00737B1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299E08F" w14:textId="77777777" w:rsidR="00CF31BA" w:rsidRDefault="00CF31BA" w:rsidP="00737B1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4488E50" w14:textId="77777777" w:rsidR="00CF31BA" w:rsidRDefault="00CF31BA" w:rsidP="00737B1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F31BA" w14:paraId="447C747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F1C9A6"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20D1CDAF" w14:textId="77777777" w:rsidR="00CF31BA" w:rsidRDefault="00CF31BA" w:rsidP="00737B19">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2BCC6707" w14:textId="77777777" w:rsidR="00CF31BA" w:rsidRDefault="00CF31BA" w:rsidP="00737B19">
            <w:pPr>
              <w:pStyle w:val="TAL"/>
              <w:rPr>
                <w:rFonts w:cs="Arial"/>
                <w:snapToGrid w:val="0"/>
                <w:szCs w:val="18"/>
              </w:rPr>
            </w:pPr>
          </w:p>
          <w:p w14:paraId="5B9930B6" w14:textId="77777777" w:rsidR="00CF31BA" w:rsidRDefault="00CF31BA" w:rsidP="00737B19">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w:t>
            </w:r>
            <w:proofErr w:type="spellStart"/>
            <w:r>
              <w:rPr>
                <w:rFonts w:cs="Arial"/>
                <w:lang w:eastAsia="zh-CN"/>
              </w:rPr>
              <w:t>subclause</w:t>
            </w:r>
            <w:proofErr w:type="spellEnd"/>
            <w:r>
              <w:rPr>
                <w:rFonts w:cs="Arial"/>
                <w:lang w:eastAsia="zh-CN"/>
              </w:rPr>
              <w:t xml:space="preserve"> 4.4.1</w:t>
            </w:r>
          </w:p>
        </w:tc>
        <w:tc>
          <w:tcPr>
            <w:tcW w:w="1139" w:type="pct"/>
            <w:tcBorders>
              <w:top w:val="single" w:sz="4" w:space="0" w:color="auto"/>
              <w:left w:val="single" w:sz="4" w:space="0" w:color="auto"/>
              <w:bottom w:val="single" w:sz="4" w:space="0" w:color="auto"/>
              <w:right w:val="single" w:sz="4" w:space="0" w:color="auto"/>
            </w:tcBorders>
          </w:tcPr>
          <w:p w14:paraId="1EEEA6A9" w14:textId="77777777" w:rsidR="00CF31BA" w:rsidRDefault="00CF31BA" w:rsidP="00737B19">
            <w:pPr>
              <w:pStyle w:val="TAL"/>
              <w:keepNext w:val="0"/>
              <w:keepLines w:val="0"/>
              <w:rPr>
                <w:rFonts w:cs="Arial"/>
                <w:snapToGrid w:val="0"/>
                <w:szCs w:val="18"/>
              </w:rPr>
            </w:pPr>
          </w:p>
        </w:tc>
      </w:tr>
      <w:tr w:rsidR="00CF31BA" w14:paraId="67D767A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58DCA1B"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14:paraId="5B8F60D2" w14:textId="77777777" w:rsidR="00CF31BA" w:rsidRDefault="00CF31BA" w:rsidP="00737B19">
            <w:pPr>
              <w:pStyle w:val="TAL"/>
              <w:rPr>
                <w:rFonts w:cs="Arial"/>
                <w:snapToGrid w:val="0"/>
                <w:szCs w:val="18"/>
              </w:rPr>
            </w:pPr>
            <w:r>
              <w:rPr>
                <w:rFonts w:cs="Arial"/>
                <w:snapToGrid w:val="0"/>
                <w:szCs w:val="18"/>
              </w:rPr>
              <w:t xml:space="preserve">This parameter specifies the requirements to the </w:t>
            </w:r>
            <w:r>
              <w:t xml:space="preserve">network slice subnet </w:t>
            </w:r>
            <w:r>
              <w:rPr>
                <w:rFonts w:cs="Arial"/>
                <w:snapToGrid w:val="0"/>
                <w:szCs w:val="18"/>
              </w:rPr>
              <w:t>in terms of the scenarios defined in the TS 22.261 [28] and TS 22.104 [51], i.e. the "performance requirements for high data rate and traffic density scenarios" in TS 22.261 [28], "periodic deterministic communication, aperiodic deterministic communication, non-deterministic communication, and m</w:t>
            </w:r>
            <w:r>
              <w:t>ixed traffic</w:t>
            </w:r>
            <w:r>
              <w:rPr>
                <w:rFonts w:cs="Arial"/>
                <w:snapToGrid w:val="0"/>
                <w:szCs w:val="18"/>
              </w:rPr>
              <w:t>" in TS 22.104 [51].</w:t>
            </w:r>
          </w:p>
          <w:p w14:paraId="2682519A" w14:textId="77777777" w:rsidR="00CF31BA" w:rsidRDefault="00CF31BA" w:rsidP="00737B19">
            <w:pPr>
              <w:pStyle w:val="TAL"/>
              <w:rPr>
                <w:rFonts w:cs="Arial"/>
                <w:snapToGrid w:val="0"/>
                <w:szCs w:val="18"/>
              </w:rPr>
            </w:pPr>
          </w:p>
          <w:p w14:paraId="70813757" w14:textId="77777777" w:rsidR="00CF31BA" w:rsidRDefault="00CF31BA" w:rsidP="00737B19">
            <w:pPr>
              <w:pStyle w:val="TAL"/>
              <w:rPr>
                <w:lang w:eastAsia="zh-CN"/>
              </w:rPr>
            </w:pPr>
            <w:r>
              <w:rPr>
                <w:szCs w:val="18"/>
                <w:lang w:eastAsia="zh-CN"/>
              </w:rPr>
              <w:t xml:space="preserve">It is a </w:t>
            </w:r>
            <w:r>
              <w:rPr>
                <w:lang w:eastAsia="zh-CN"/>
              </w:rPr>
              <w:t>structure containing the following elements:</w:t>
            </w:r>
          </w:p>
          <w:p w14:paraId="2834FFDD" w14:textId="77777777" w:rsidR="00CF31BA" w:rsidRDefault="00CF31BA" w:rsidP="00737B19">
            <w:pPr>
              <w:pStyle w:val="TAL"/>
              <w:rPr>
                <w:lang w:eastAsia="zh-CN"/>
              </w:rPr>
            </w:pPr>
            <w:r>
              <w:rPr>
                <w:lang w:eastAsia="zh-CN"/>
              </w:rPr>
              <w:t>-</w:t>
            </w:r>
            <w:r>
              <w:rPr>
                <w:lang w:eastAsia="zh-CN"/>
              </w:rPr>
              <w:tab/>
              <w:t xml:space="preserve">list of </w:t>
            </w:r>
            <w:proofErr w:type="spellStart"/>
            <w:r>
              <w:rPr>
                <w:rFonts w:eastAsia="宋体" w:cs="Arial"/>
                <w:snapToGrid w:val="0"/>
                <w:szCs w:val="18"/>
              </w:rPr>
              <w:t>perfReq</w:t>
            </w:r>
            <w:proofErr w:type="spellEnd"/>
          </w:p>
          <w:p w14:paraId="1448937C" w14:textId="77777777" w:rsidR="00CF31BA" w:rsidRDefault="00CF31BA" w:rsidP="00737B19">
            <w:pPr>
              <w:pStyle w:val="TAL"/>
              <w:rPr>
                <w:lang w:eastAsia="zh-CN"/>
              </w:rPr>
            </w:pPr>
          </w:p>
          <w:p w14:paraId="3F4EB97D" w14:textId="77777777" w:rsidR="00CF31BA" w:rsidRDefault="00CF31BA" w:rsidP="00737B19">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the list of </w:t>
            </w:r>
            <w:proofErr w:type="spellStart"/>
            <w:r>
              <w:rPr>
                <w:lang w:eastAsia="zh-CN"/>
              </w:rPr>
              <w:t>p</w:t>
            </w:r>
            <w:r>
              <w:rPr>
                <w:rFonts w:eastAsia="宋体" w:cs="Arial"/>
                <w:snapToGrid w:val="0"/>
                <w:szCs w:val="18"/>
              </w:rPr>
              <w:t>erfReq</w:t>
            </w:r>
            <w:proofErr w:type="spellEnd"/>
            <w:r>
              <w:rPr>
                <w:lang w:eastAsia="zh-CN"/>
              </w:rPr>
              <w:t xml:space="preserve"> will be</w:t>
            </w:r>
          </w:p>
          <w:p w14:paraId="4A2EC827" w14:textId="77777777" w:rsidR="00CF31BA" w:rsidRDefault="00CF31BA" w:rsidP="00737B19">
            <w:pPr>
              <w:pStyle w:val="TAL"/>
              <w:rPr>
                <w:lang w:eastAsia="zh-CN"/>
              </w:rPr>
            </w:pPr>
            <w:r>
              <w:rPr>
                <w:lang w:eastAsia="zh-CN"/>
              </w:rPr>
              <w:t>-</w:t>
            </w:r>
            <w:r>
              <w:rPr>
                <w:lang w:eastAsia="zh-CN"/>
              </w:rPr>
              <w:tab/>
              <w:t xml:space="preserve">list of </w:t>
            </w:r>
            <w:proofErr w:type="spellStart"/>
            <w:r>
              <w:rPr>
                <w:lang w:eastAsia="zh-CN"/>
              </w:rPr>
              <w:t>eMBBPerfReq</w:t>
            </w:r>
            <w:proofErr w:type="spellEnd"/>
          </w:p>
          <w:p w14:paraId="7FC14E8A" w14:textId="77777777" w:rsidR="00CF31BA" w:rsidRDefault="00CF31BA" w:rsidP="00737B19">
            <w:pPr>
              <w:pStyle w:val="TAL"/>
              <w:rPr>
                <w:lang w:eastAsia="zh-CN"/>
              </w:rPr>
            </w:pPr>
            <w:r>
              <w:rPr>
                <w:lang w:eastAsia="zh-CN"/>
              </w:rPr>
              <w:t>or</w:t>
            </w:r>
          </w:p>
          <w:p w14:paraId="35EF0430" w14:textId="77777777" w:rsidR="00CF31BA" w:rsidRDefault="00CF31BA" w:rsidP="00737B19">
            <w:pPr>
              <w:pStyle w:val="TAL"/>
              <w:rPr>
                <w:lang w:eastAsia="zh-CN"/>
              </w:rPr>
            </w:pPr>
            <w:r>
              <w:rPr>
                <w:lang w:eastAsia="zh-CN"/>
              </w:rPr>
              <w:t>-</w:t>
            </w:r>
            <w:r>
              <w:rPr>
                <w:lang w:eastAsia="zh-CN"/>
              </w:rPr>
              <w:tab/>
              <w:t xml:space="preserve">list of </w:t>
            </w:r>
            <w:proofErr w:type="spellStart"/>
            <w:r>
              <w:rPr>
                <w:lang w:eastAsia="zh-CN"/>
              </w:rPr>
              <w:t>uRLLCPerfReq</w:t>
            </w:r>
            <w:proofErr w:type="spellEnd"/>
          </w:p>
          <w:p w14:paraId="2D806940" w14:textId="77777777" w:rsidR="00CF31BA" w:rsidRDefault="00CF31BA" w:rsidP="00737B19">
            <w:pPr>
              <w:pStyle w:val="TAL"/>
              <w:rPr>
                <w:lang w:eastAsia="zh-CN"/>
              </w:rPr>
            </w:pPr>
            <w:r>
              <w:rPr>
                <w:lang w:eastAsia="zh-CN"/>
              </w:rPr>
              <w:t>or</w:t>
            </w:r>
          </w:p>
          <w:p w14:paraId="32527E7D" w14:textId="77777777" w:rsidR="00CF31BA" w:rsidRDefault="00CF31BA" w:rsidP="00737B19">
            <w:pPr>
              <w:pStyle w:val="TAL"/>
              <w:rPr>
                <w:rFonts w:cs="Arial"/>
                <w:szCs w:val="18"/>
                <w:lang w:eastAsia="zh-CN"/>
              </w:rPr>
            </w:pPr>
            <w:r>
              <w:rPr>
                <w:lang w:eastAsia="zh-CN"/>
              </w:rPr>
              <w:t>-</w:t>
            </w:r>
            <w:r>
              <w:rPr>
                <w:lang w:eastAsia="zh-CN"/>
              </w:rPr>
              <w:tab/>
              <w:t>list of</w:t>
            </w:r>
            <w:r>
              <w:rPr>
                <w:rFonts w:cs="Arial"/>
                <w:szCs w:val="18"/>
                <w:lang w:eastAsia="zh-CN"/>
              </w:rPr>
              <w:t xml:space="preserve"> </w:t>
            </w:r>
            <w:proofErr w:type="spellStart"/>
            <w:r>
              <w:rPr>
                <w:rFonts w:cs="Arial"/>
                <w:szCs w:val="18"/>
                <w:lang w:eastAsia="zh-CN"/>
              </w:rPr>
              <w:t>mIoTPerfReq</w:t>
            </w:r>
            <w:proofErr w:type="spellEnd"/>
          </w:p>
          <w:p w14:paraId="21CB4AC4" w14:textId="77777777" w:rsidR="00CF31BA" w:rsidRDefault="00CF31BA" w:rsidP="00737B19">
            <w:pPr>
              <w:keepNext/>
              <w:keepLines/>
              <w:spacing w:after="0"/>
              <w:rPr>
                <w:rFonts w:ascii="Arial" w:hAnsi="Arial" w:cs="Arial"/>
                <w:sz w:val="18"/>
                <w:szCs w:val="18"/>
                <w:lang w:eastAsia="zh-CN"/>
              </w:rPr>
            </w:pPr>
          </w:p>
          <w:p w14:paraId="0F001460" w14:textId="77777777" w:rsidR="00CF31BA" w:rsidRDefault="00CF31BA" w:rsidP="00737B19">
            <w:pPr>
              <w:keepNext/>
              <w:keepLines/>
              <w:spacing w:after="0"/>
              <w:rPr>
                <w:rFonts w:ascii="Arial" w:hAnsi="Arial" w:cs="Arial"/>
                <w:sz w:val="18"/>
                <w:szCs w:val="18"/>
                <w:lang w:eastAsia="zh-CN"/>
              </w:rPr>
            </w:pPr>
            <w:r>
              <w:rPr>
                <w:rFonts w:ascii="Arial" w:hAnsi="Arial" w:cs="Arial"/>
                <w:sz w:val="18"/>
                <w:szCs w:val="18"/>
                <w:lang w:eastAsia="zh-CN"/>
              </w:rPr>
              <w:t xml:space="preserve">NOTE 1: the list of </w:t>
            </w:r>
            <w:proofErr w:type="spellStart"/>
            <w:r>
              <w:rPr>
                <w:rFonts w:ascii="Arial" w:hAnsi="Arial" w:cs="Arial"/>
                <w:sz w:val="18"/>
                <w:szCs w:val="18"/>
                <w:lang w:eastAsia="zh-CN"/>
              </w:rPr>
              <w:t>mIoTPerfReq</w:t>
            </w:r>
            <w:proofErr w:type="spellEnd"/>
            <w:r>
              <w:rPr>
                <w:rFonts w:ascii="Arial" w:hAnsi="Arial" w:cs="Arial"/>
                <w:sz w:val="18"/>
                <w:szCs w:val="18"/>
                <w:lang w:eastAsia="zh-CN"/>
              </w:rPr>
              <w:t xml:space="preserve"> is not addressed in the present document.</w:t>
            </w:r>
          </w:p>
          <w:p w14:paraId="111A722E" w14:textId="77777777" w:rsidR="00CF31BA" w:rsidRDefault="00CF31BA" w:rsidP="00737B19">
            <w:pPr>
              <w:keepNext/>
              <w:keepLines/>
              <w:spacing w:after="0"/>
              <w:rPr>
                <w:rFonts w:ascii="Arial" w:hAnsi="Arial" w:cs="Arial"/>
                <w:sz w:val="18"/>
                <w:szCs w:val="18"/>
                <w:lang w:eastAsia="zh-CN"/>
              </w:rPr>
            </w:pPr>
          </w:p>
          <w:p w14:paraId="3E9B173E" w14:textId="77777777" w:rsidR="00CF31BA" w:rsidRDefault="00CF31BA" w:rsidP="00737B19">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5ED778C4" w14:textId="77777777" w:rsidR="00CF31BA" w:rsidRDefault="00CF31BA" w:rsidP="00737B19">
            <w:pPr>
              <w:keepNext/>
              <w:keepLines/>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t xml:space="preserve">list of </w:t>
            </w:r>
            <w:proofErr w:type="spellStart"/>
            <w:r>
              <w:rPr>
                <w:rFonts w:ascii="Arial" w:hAnsi="Arial" w:cs="Arial"/>
                <w:snapToGrid w:val="0"/>
                <w:sz w:val="18"/>
                <w:szCs w:val="18"/>
              </w:rPr>
              <w:t>eMBBPerfReq</w:t>
            </w:r>
            <w:proofErr w:type="spellEnd"/>
            <w:r>
              <w:rPr>
                <w:rFonts w:ascii="Arial" w:hAnsi="Arial" w:cs="Arial"/>
                <w:snapToGrid w:val="0"/>
                <w:sz w:val="18"/>
                <w:szCs w:val="18"/>
              </w:rPr>
              <w:t xml:space="preserve"> is a list of entries where an entry identifies the performance requirements to the network slice subnet in terms of the scenarios defined in the Table 7.1-1 of TS 22.261 [28]. An entry has the following attributes:</w:t>
            </w:r>
            <w:r>
              <w:rPr>
                <w:rFonts w:ascii="Arial" w:hAnsi="Arial" w:cs="Arial"/>
                <w:sz w:val="18"/>
                <w:szCs w:val="18"/>
                <w:lang w:eastAsia="ja-JP"/>
              </w:rPr>
              <w:t xml:space="preserve"> </w:t>
            </w:r>
            <w:proofErr w:type="spellStart"/>
            <w:r>
              <w:rPr>
                <w:rFonts w:ascii="Arial" w:hAnsi="Arial" w:cs="Arial"/>
                <w:sz w:val="18"/>
                <w:szCs w:val="18"/>
                <w:lang w:eastAsia="ja-JP"/>
              </w:rPr>
              <w:t>expDataRateDL</w:t>
            </w:r>
            <w:proofErr w:type="spellEnd"/>
            <w:r>
              <w:rPr>
                <w:rFonts w:ascii="Arial" w:hAnsi="Arial" w:cs="Arial"/>
                <w:sz w:val="18"/>
                <w:szCs w:val="18"/>
                <w:lang w:eastAsia="ja-JP"/>
              </w:rPr>
              <w:t xml:space="preserve"> (Integer), </w:t>
            </w:r>
            <w:proofErr w:type="spellStart"/>
            <w:r>
              <w:rPr>
                <w:rFonts w:ascii="Arial" w:hAnsi="Arial" w:cs="Arial"/>
                <w:sz w:val="18"/>
                <w:szCs w:val="18"/>
                <w:lang w:eastAsia="ja-JP"/>
              </w:rPr>
              <w:t>expDataRateUL</w:t>
            </w:r>
            <w:proofErr w:type="spellEnd"/>
            <w:r>
              <w:rPr>
                <w:rFonts w:ascii="Arial" w:hAnsi="Arial" w:cs="Arial"/>
                <w:sz w:val="18"/>
                <w:szCs w:val="18"/>
                <w:lang w:eastAsia="ja-JP"/>
              </w:rPr>
              <w:t xml:space="preserve"> (Integer), </w:t>
            </w:r>
            <w:proofErr w:type="spellStart"/>
            <w:r>
              <w:rPr>
                <w:rFonts w:ascii="Arial" w:hAnsi="Arial" w:cs="Arial"/>
                <w:sz w:val="18"/>
                <w:szCs w:val="18"/>
                <w:lang w:eastAsia="ja-JP"/>
              </w:rPr>
              <w:t>areaTrafficCapDL</w:t>
            </w:r>
            <w:proofErr w:type="spellEnd"/>
            <w:r>
              <w:rPr>
                <w:rFonts w:ascii="Arial" w:hAnsi="Arial" w:cs="Arial"/>
                <w:sz w:val="18"/>
                <w:szCs w:val="18"/>
                <w:lang w:eastAsia="ja-JP"/>
              </w:rPr>
              <w:t xml:space="preserve"> (Integer), </w:t>
            </w:r>
            <w:proofErr w:type="spellStart"/>
            <w:r>
              <w:rPr>
                <w:rFonts w:ascii="Arial" w:hAnsi="Arial" w:cs="Arial"/>
                <w:sz w:val="18"/>
                <w:szCs w:val="18"/>
                <w:lang w:eastAsia="ja-JP"/>
              </w:rPr>
              <w:t>areaTrafficCapUL</w:t>
            </w:r>
            <w:proofErr w:type="spellEnd"/>
            <w:r>
              <w:rPr>
                <w:rFonts w:ascii="Arial" w:hAnsi="Arial" w:cs="Arial"/>
                <w:sz w:val="18"/>
                <w:szCs w:val="18"/>
                <w:lang w:eastAsia="ja-JP"/>
              </w:rPr>
              <w:t xml:space="preserve"> (Integer), </w:t>
            </w:r>
            <w:proofErr w:type="spellStart"/>
            <w:r>
              <w:rPr>
                <w:rFonts w:ascii="Arial" w:hAnsi="Arial" w:cs="Arial"/>
                <w:sz w:val="18"/>
                <w:szCs w:val="18"/>
                <w:lang w:eastAsia="ja-JP"/>
              </w:rPr>
              <w:t>overallUserDensity</w:t>
            </w:r>
            <w:proofErr w:type="spellEnd"/>
            <w:r>
              <w:rPr>
                <w:rFonts w:ascii="Arial" w:hAnsi="Arial" w:cs="Arial"/>
                <w:sz w:val="18"/>
                <w:szCs w:val="18"/>
                <w:lang w:eastAsia="ja-JP"/>
              </w:rPr>
              <w:t xml:space="preserve"> (Integer), </w:t>
            </w:r>
            <w:proofErr w:type="spellStart"/>
            <w:r>
              <w:rPr>
                <w:rFonts w:ascii="Arial" w:hAnsi="Arial" w:cs="Arial"/>
                <w:sz w:val="18"/>
                <w:szCs w:val="18"/>
                <w:lang w:eastAsia="ja-JP"/>
              </w:rPr>
              <w:t>activityFactor</w:t>
            </w:r>
            <w:proofErr w:type="spellEnd"/>
            <w:r>
              <w:rPr>
                <w:rFonts w:ascii="Arial" w:hAnsi="Arial" w:cs="Arial"/>
                <w:sz w:val="18"/>
                <w:szCs w:val="18"/>
                <w:lang w:eastAsia="ja-JP"/>
              </w:rPr>
              <w:t xml:space="preserve"> (Integer), </w:t>
            </w:r>
            <w:r>
              <w:rPr>
                <w:rFonts w:ascii="Arial" w:hAnsi="Arial" w:cs="Arial"/>
                <w:snapToGrid w:val="0"/>
                <w:sz w:val="18"/>
                <w:szCs w:val="18"/>
              </w:rPr>
              <w:t>(see table 7.1-1 of TS 22.261 [28]).</w:t>
            </w:r>
          </w:p>
          <w:p w14:paraId="0B40EFD7" w14:textId="77777777" w:rsidR="00CF31BA" w:rsidRDefault="00CF31BA" w:rsidP="00737B19">
            <w:pPr>
              <w:keepNext/>
              <w:keepLines/>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t xml:space="preserve">list of </w:t>
            </w:r>
            <w:proofErr w:type="spellStart"/>
            <w:r>
              <w:rPr>
                <w:rFonts w:ascii="Arial" w:hAnsi="Arial" w:cs="Arial"/>
                <w:snapToGrid w:val="0"/>
                <w:sz w:val="18"/>
                <w:szCs w:val="18"/>
              </w:rPr>
              <w:t>uRLLCPerfReq</w:t>
            </w:r>
            <w:proofErr w:type="spellEnd"/>
            <w:r>
              <w:rPr>
                <w:rFonts w:ascii="Arial" w:hAnsi="Arial" w:cs="Arial"/>
                <w:snapToGrid w:val="0"/>
                <w:sz w:val="18"/>
                <w:szCs w:val="18"/>
              </w:rPr>
              <w:t xml:space="preserve"> is a list of entries where an entry identifies the performance requirements to the network slice subnet in terms of the scenarios defined in clauses 5.2 through 5.5 of TS 22.104 [51]. An entry has the following attributes:</w:t>
            </w:r>
            <w:r>
              <w:rPr>
                <w:rFonts w:ascii="Arial" w:hAnsi="Arial" w:cs="Arial"/>
                <w:sz w:val="18"/>
                <w:szCs w:val="18"/>
                <w:lang w:eastAsia="ja-JP"/>
              </w:rPr>
              <w:t xml:space="preserve"> </w:t>
            </w:r>
            <w:proofErr w:type="spellStart"/>
            <w:r>
              <w:rPr>
                <w:rFonts w:ascii="Arial" w:hAnsi="Arial" w:cs="Arial"/>
                <w:sz w:val="18"/>
                <w:szCs w:val="18"/>
                <w:lang w:eastAsia="ja-JP"/>
              </w:rPr>
              <w:t>cSAvailabilityTarget</w:t>
            </w:r>
            <w:proofErr w:type="spellEnd"/>
            <w:r>
              <w:rPr>
                <w:rFonts w:ascii="Arial" w:hAnsi="Arial" w:cs="Arial"/>
                <w:sz w:val="18"/>
                <w:szCs w:val="18"/>
                <w:lang w:eastAsia="ja-JP"/>
              </w:rPr>
              <w:t xml:space="preserve"> (Float), </w:t>
            </w:r>
            <w:proofErr w:type="spellStart"/>
            <w:r>
              <w:rPr>
                <w:rFonts w:ascii="Arial" w:hAnsi="Arial" w:cs="Arial"/>
                <w:sz w:val="18"/>
                <w:szCs w:val="18"/>
                <w:lang w:eastAsia="ja-JP"/>
              </w:rPr>
              <w:t>cSReliabilityMeanTime</w:t>
            </w:r>
            <w:proofErr w:type="spellEnd"/>
            <w:r>
              <w:rPr>
                <w:rFonts w:ascii="Arial" w:hAnsi="Arial" w:cs="Arial"/>
                <w:sz w:val="18"/>
                <w:szCs w:val="18"/>
                <w:lang w:eastAsia="ja-JP"/>
              </w:rPr>
              <w:t xml:space="preserve"> (String)</w:t>
            </w:r>
            <w:proofErr w:type="gramStart"/>
            <w:r>
              <w:rPr>
                <w:rFonts w:ascii="Arial" w:hAnsi="Arial" w:cs="Arial"/>
                <w:sz w:val="18"/>
                <w:szCs w:val="18"/>
                <w:lang w:eastAsia="ja-JP"/>
              </w:rPr>
              <w:t>, ,</w:t>
            </w:r>
            <w:proofErr w:type="gramEnd"/>
            <w:r>
              <w:rPr>
                <w:rFonts w:ascii="Arial" w:hAnsi="Arial" w:cs="Arial"/>
                <w:sz w:val="18"/>
                <w:szCs w:val="18"/>
                <w:lang w:eastAsia="ja-JP"/>
              </w:rPr>
              <w:t xml:space="preserve"> </w:t>
            </w:r>
            <w:proofErr w:type="spellStart"/>
            <w:r>
              <w:rPr>
                <w:rFonts w:ascii="Arial" w:hAnsi="Arial" w:cs="Arial"/>
                <w:sz w:val="18"/>
                <w:szCs w:val="18"/>
                <w:lang w:eastAsia="ja-JP"/>
              </w:rPr>
              <w:t>expDataRate</w:t>
            </w:r>
            <w:proofErr w:type="spellEnd"/>
            <w:r>
              <w:rPr>
                <w:rFonts w:ascii="Arial" w:hAnsi="Arial" w:cs="Arial"/>
                <w:sz w:val="18"/>
                <w:szCs w:val="18"/>
                <w:lang w:eastAsia="ja-JP"/>
              </w:rPr>
              <w:t xml:space="preserve"> (Integer), </w:t>
            </w:r>
            <w:proofErr w:type="spellStart"/>
            <w:r>
              <w:rPr>
                <w:rFonts w:ascii="Arial" w:hAnsi="Arial" w:cs="Arial"/>
                <w:sz w:val="18"/>
                <w:szCs w:val="18"/>
                <w:lang w:eastAsia="ja-JP"/>
              </w:rPr>
              <w:t>msgSizeByte</w:t>
            </w:r>
            <w:proofErr w:type="spellEnd"/>
            <w:r>
              <w:rPr>
                <w:rFonts w:ascii="Arial" w:hAnsi="Arial" w:cs="Arial"/>
                <w:sz w:val="18"/>
                <w:szCs w:val="18"/>
                <w:lang w:eastAsia="ja-JP"/>
              </w:rPr>
              <w:t xml:space="preserve"> (String), </w:t>
            </w:r>
            <w:proofErr w:type="spellStart"/>
            <w:r>
              <w:rPr>
                <w:rFonts w:ascii="Arial" w:hAnsi="Arial" w:cs="Arial"/>
                <w:sz w:val="18"/>
                <w:szCs w:val="18"/>
                <w:lang w:eastAsia="ja-JP"/>
              </w:rPr>
              <w:t>transferIntervalTarget</w:t>
            </w:r>
            <w:proofErr w:type="spellEnd"/>
            <w:r>
              <w:rPr>
                <w:rFonts w:ascii="Arial" w:hAnsi="Arial" w:cs="Arial"/>
                <w:sz w:val="18"/>
                <w:szCs w:val="18"/>
                <w:lang w:eastAsia="ja-JP"/>
              </w:rPr>
              <w:t xml:space="preserve"> (String), </w:t>
            </w:r>
            <w:proofErr w:type="spellStart"/>
            <w:r>
              <w:rPr>
                <w:rFonts w:ascii="Arial" w:hAnsi="Arial" w:cs="Arial"/>
                <w:sz w:val="18"/>
                <w:szCs w:val="18"/>
                <w:lang w:eastAsia="ja-JP"/>
              </w:rPr>
              <w:t>survivalTime</w:t>
            </w:r>
            <w:proofErr w:type="spellEnd"/>
            <w:r>
              <w:rPr>
                <w:rFonts w:ascii="Arial" w:hAnsi="Arial" w:cs="Arial"/>
                <w:sz w:val="18"/>
                <w:szCs w:val="18"/>
                <w:lang w:eastAsia="ja-JP"/>
              </w:rPr>
              <w:t xml:space="preserve"> (String), , , </w:t>
            </w:r>
            <w:r>
              <w:rPr>
                <w:rFonts w:ascii="Arial" w:hAnsi="Arial" w:cs="Arial"/>
                <w:snapToGrid w:val="0"/>
                <w:sz w:val="18"/>
                <w:szCs w:val="18"/>
              </w:rPr>
              <w:t>(see table 5.2-1, table 5.3-1, table 5.4-1 and table 5.5-1 of TS 22.104 [51]).</w:t>
            </w:r>
          </w:p>
          <w:p w14:paraId="553DCF84" w14:textId="77777777" w:rsidR="00CF31BA" w:rsidRDefault="00CF31BA" w:rsidP="00737B19">
            <w:pPr>
              <w:keepNext/>
              <w:keepLines/>
              <w:spacing w:after="0"/>
              <w:rPr>
                <w:rFonts w:ascii="Arial" w:hAnsi="Arial" w:cs="Arial"/>
                <w:snapToGrid w:val="0"/>
                <w:sz w:val="18"/>
                <w:szCs w:val="18"/>
              </w:rPr>
            </w:pPr>
          </w:p>
          <w:p w14:paraId="3F4ECE93" w14:textId="77777777" w:rsidR="00CF31BA" w:rsidRDefault="00CF31BA" w:rsidP="00737B19">
            <w:pPr>
              <w:pStyle w:val="TAL"/>
              <w:rPr>
                <w:rFonts w:cs="Arial"/>
                <w:snapToGrid w:val="0"/>
                <w:szCs w:val="18"/>
                <w:lang w:eastAsia="zh-CN"/>
              </w:rPr>
            </w:pPr>
            <w:r>
              <w:rPr>
                <w:rFonts w:cs="Arial"/>
                <w:snapToGrid w:val="0"/>
                <w:szCs w:val="18"/>
                <w:lang w:eastAsia="zh-CN"/>
              </w:rPr>
              <w:t xml:space="preserve">NOTE 2: Limitation on attribute values in </w:t>
            </w:r>
            <w:proofErr w:type="spellStart"/>
            <w:r>
              <w:rPr>
                <w:rFonts w:ascii="Courier New" w:hAnsi="Courier New" w:cs="Courier New"/>
                <w:snapToGrid w:val="0"/>
                <w:szCs w:val="18"/>
                <w:lang w:eastAsia="zh-CN"/>
              </w:rPr>
              <w:t>SliceProfile</w:t>
            </w:r>
            <w:proofErr w:type="spellEnd"/>
            <w:r>
              <w:rPr>
                <w:rFonts w:cs="Arial"/>
                <w:snapToGrid w:val="0"/>
                <w:szCs w:val="18"/>
                <w:lang w:eastAsia="zh-CN"/>
              </w:rPr>
              <w:t xml:space="preserve"> is not addressed in the present document.</w:t>
            </w:r>
          </w:p>
          <w:p w14:paraId="4D57AC27" w14:textId="77777777" w:rsidR="00CF31BA" w:rsidRDefault="00CF31BA" w:rsidP="00737B19">
            <w:pPr>
              <w:pStyle w:val="TAL"/>
              <w:rPr>
                <w:rFonts w:cs="Arial"/>
                <w:snapToGrid w:val="0"/>
                <w:szCs w:val="18"/>
                <w:lang w:eastAsia="zh-CN"/>
              </w:rPr>
            </w:pPr>
          </w:p>
          <w:p w14:paraId="37742A56" w14:textId="77777777" w:rsidR="00CF31BA" w:rsidRDefault="00CF31BA" w:rsidP="00737B19">
            <w:pPr>
              <w:pStyle w:val="TAL"/>
              <w:rPr>
                <w:rFonts w:cs="Arial"/>
                <w:snapToGrid w:val="0"/>
                <w:szCs w:val="18"/>
              </w:rPr>
            </w:pPr>
            <w:r>
              <w:rPr>
                <w:rFonts w:cs="Arial"/>
                <w:snapToGrid w:val="0"/>
                <w:szCs w:val="18"/>
                <w:lang w:eastAsia="zh-CN"/>
              </w:rPr>
              <w:t xml:space="preserve">NOTE 3: </w:t>
            </w:r>
            <w:r>
              <w:t xml:space="preserve">The attributes inside </w:t>
            </w:r>
            <w:proofErr w:type="spellStart"/>
            <w:r>
              <w:t>perfReq</w:t>
            </w:r>
            <w:proofErr w:type="spellEnd"/>
            <w:r>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hideMark/>
          </w:tcPr>
          <w:p w14:paraId="7E88FABB" w14:textId="77777777" w:rsidR="00CF31BA" w:rsidRDefault="00CF31BA" w:rsidP="00737B19">
            <w:pPr>
              <w:spacing w:after="0"/>
              <w:rPr>
                <w:rFonts w:ascii="Arial" w:eastAsia="宋体" w:hAnsi="Arial" w:cs="Arial"/>
                <w:snapToGrid w:val="0"/>
                <w:sz w:val="18"/>
                <w:szCs w:val="18"/>
              </w:rPr>
            </w:pPr>
            <w:r>
              <w:rPr>
                <w:rFonts w:ascii="Arial" w:eastAsia="宋体" w:hAnsi="Arial" w:cs="Arial"/>
                <w:snapToGrid w:val="0"/>
                <w:sz w:val="18"/>
                <w:szCs w:val="18"/>
              </w:rPr>
              <w:t xml:space="preserve">type: </w:t>
            </w:r>
            <w:proofErr w:type="spellStart"/>
            <w:r>
              <w:rPr>
                <w:rFonts w:ascii="Arial" w:eastAsia="宋体" w:hAnsi="Arial" w:cs="Arial"/>
                <w:snapToGrid w:val="0"/>
                <w:sz w:val="18"/>
                <w:szCs w:val="18"/>
              </w:rPr>
              <w:t>PerfReq</w:t>
            </w:r>
            <w:proofErr w:type="spellEnd"/>
          </w:p>
          <w:p w14:paraId="6807E1CD" w14:textId="77777777" w:rsidR="00CF31BA" w:rsidRDefault="00CF31BA" w:rsidP="00737B19">
            <w:pPr>
              <w:spacing w:after="0"/>
              <w:rPr>
                <w:rFonts w:ascii="Arial" w:eastAsia="宋体" w:hAnsi="Arial" w:cs="Arial"/>
                <w:snapToGrid w:val="0"/>
                <w:sz w:val="18"/>
                <w:szCs w:val="18"/>
              </w:rPr>
            </w:pPr>
            <w:r>
              <w:rPr>
                <w:rFonts w:ascii="Arial" w:eastAsia="宋体" w:hAnsi="Arial" w:cs="Arial"/>
                <w:snapToGrid w:val="0"/>
                <w:sz w:val="18"/>
                <w:szCs w:val="18"/>
              </w:rPr>
              <w:t>multiplicity: *1</w:t>
            </w:r>
          </w:p>
          <w:p w14:paraId="116E57B5" w14:textId="77777777" w:rsidR="00CF31BA" w:rsidRDefault="00CF31BA" w:rsidP="00737B19">
            <w:pPr>
              <w:spacing w:after="0"/>
              <w:rPr>
                <w:rFonts w:ascii="Arial" w:eastAsia="宋体" w:hAnsi="Arial" w:cs="Arial"/>
                <w:snapToGrid w:val="0"/>
                <w:sz w:val="18"/>
                <w:szCs w:val="18"/>
              </w:rPr>
            </w:pPr>
            <w:proofErr w:type="spellStart"/>
            <w:r>
              <w:rPr>
                <w:rFonts w:ascii="Arial" w:eastAsia="宋体" w:hAnsi="Arial" w:cs="Arial"/>
                <w:snapToGrid w:val="0"/>
                <w:sz w:val="18"/>
                <w:szCs w:val="18"/>
              </w:rPr>
              <w:t>isOrdered</w:t>
            </w:r>
            <w:proofErr w:type="spellEnd"/>
            <w:r>
              <w:rPr>
                <w:rFonts w:ascii="Arial" w:eastAsia="宋体" w:hAnsi="Arial" w:cs="Arial"/>
                <w:snapToGrid w:val="0"/>
                <w:sz w:val="18"/>
                <w:szCs w:val="18"/>
              </w:rPr>
              <w:t>: N/A</w:t>
            </w:r>
          </w:p>
          <w:p w14:paraId="51277340" w14:textId="77777777" w:rsidR="00CF31BA" w:rsidRDefault="00CF31BA" w:rsidP="00737B19">
            <w:pPr>
              <w:spacing w:after="0"/>
              <w:rPr>
                <w:rFonts w:ascii="Arial" w:eastAsia="宋体" w:hAnsi="Arial" w:cs="Arial"/>
                <w:snapToGrid w:val="0"/>
                <w:sz w:val="18"/>
                <w:szCs w:val="18"/>
              </w:rPr>
            </w:pPr>
            <w:proofErr w:type="spellStart"/>
            <w:r>
              <w:rPr>
                <w:rFonts w:ascii="Arial" w:eastAsia="宋体" w:hAnsi="Arial" w:cs="Arial"/>
                <w:snapToGrid w:val="0"/>
                <w:sz w:val="18"/>
                <w:szCs w:val="18"/>
              </w:rPr>
              <w:t>isUnique</w:t>
            </w:r>
            <w:proofErr w:type="spellEnd"/>
            <w:r>
              <w:rPr>
                <w:rFonts w:ascii="Arial" w:eastAsia="宋体" w:hAnsi="Arial" w:cs="Arial"/>
                <w:snapToGrid w:val="0"/>
                <w:sz w:val="18"/>
                <w:szCs w:val="18"/>
              </w:rPr>
              <w:t>: N/A</w:t>
            </w:r>
          </w:p>
          <w:p w14:paraId="717D3670" w14:textId="77777777" w:rsidR="00CF31BA" w:rsidRDefault="00CF31BA" w:rsidP="00737B19">
            <w:pPr>
              <w:spacing w:after="0"/>
              <w:rPr>
                <w:rFonts w:ascii="Arial" w:eastAsia="宋体" w:hAnsi="Arial" w:cs="Arial"/>
                <w:snapToGrid w:val="0"/>
                <w:sz w:val="18"/>
                <w:szCs w:val="18"/>
              </w:rPr>
            </w:pPr>
            <w:proofErr w:type="spellStart"/>
            <w:r>
              <w:rPr>
                <w:rFonts w:ascii="Arial" w:eastAsia="宋体" w:hAnsi="Arial" w:cs="Arial"/>
                <w:snapToGrid w:val="0"/>
                <w:sz w:val="18"/>
                <w:szCs w:val="18"/>
              </w:rPr>
              <w:t>defaultValue</w:t>
            </w:r>
            <w:proofErr w:type="spellEnd"/>
            <w:r>
              <w:rPr>
                <w:rFonts w:ascii="Arial" w:eastAsia="宋体" w:hAnsi="Arial" w:cs="Arial"/>
                <w:snapToGrid w:val="0"/>
                <w:sz w:val="18"/>
                <w:szCs w:val="18"/>
              </w:rPr>
              <w:t>: None</w:t>
            </w:r>
          </w:p>
          <w:p w14:paraId="6B9E5EDF" w14:textId="77777777" w:rsidR="00CF31BA" w:rsidRDefault="00CF31BA" w:rsidP="00737B19">
            <w:pPr>
              <w:spacing w:after="0"/>
              <w:rPr>
                <w:rFonts w:ascii="Arial" w:eastAsia="宋体" w:hAnsi="Arial" w:cs="Arial"/>
                <w:snapToGrid w:val="0"/>
                <w:sz w:val="18"/>
                <w:szCs w:val="18"/>
              </w:rPr>
            </w:pPr>
            <w:proofErr w:type="spellStart"/>
            <w:r>
              <w:rPr>
                <w:rFonts w:ascii="Arial" w:eastAsia="宋体" w:hAnsi="Arial" w:cs="Arial"/>
                <w:snapToGrid w:val="0"/>
                <w:sz w:val="18"/>
                <w:szCs w:val="18"/>
              </w:rPr>
              <w:t>allowedValues</w:t>
            </w:r>
            <w:proofErr w:type="spellEnd"/>
            <w:r>
              <w:rPr>
                <w:rFonts w:ascii="Arial" w:eastAsia="宋体" w:hAnsi="Arial" w:cs="Arial"/>
                <w:snapToGrid w:val="0"/>
                <w:sz w:val="18"/>
                <w:szCs w:val="18"/>
              </w:rPr>
              <w:t>: N/A</w:t>
            </w:r>
          </w:p>
          <w:p w14:paraId="35AA7857" w14:textId="77777777" w:rsidR="00CF31BA" w:rsidRDefault="00CF31BA" w:rsidP="00737B19">
            <w:pPr>
              <w:pStyle w:val="TAL"/>
              <w:keepNext w:val="0"/>
              <w:keepLines w:val="0"/>
              <w:rPr>
                <w:rFonts w:cs="Arial"/>
                <w:snapToGrid w:val="0"/>
                <w:szCs w:val="18"/>
              </w:rPr>
            </w:pPr>
            <w:proofErr w:type="spellStart"/>
            <w:r>
              <w:rPr>
                <w:rFonts w:eastAsia="宋体" w:cs="Arial"/>
                <w:snapToGrid w:val="0"/>
                <w:szCs w:val="18"/>
              </w:rPr>
              <w:t>isNullable</w:t>
            </w:r>
            <w:proofErr w:type="spellEnd"/>
            <w:r>
              <w:rPr>
                <w:rFonts w:eastAsia="宋体" w:cs="Arial"/>
                <w:snapToGrid w:val="0"/>
                <w:szCs w:val="18"/>
              </w:rPr>
              <w:t>: False</w:t>
            </w:r>
          </w:p>
        </w:tc>
      </w:tr>
      <w:tr w:rsidR="00CF31BA" w14:paraId="4C83F2F0"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B0B83A"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0F987040"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1139" w:type="pct"/>
            <w:tcBorders>
              <w:top w:val="single" w:sz="4" w:space="0" w:color="auto"/>
              <w:left w:val="single" w:sz="4" w:space="0" w:color="auto"/>
              <w:bottom w:val="single" w:sz="4" w:space="0" w:color="auto"/>
              <w:right w:val="single" w:sz="4" w:space="0" w:color="auto"/>
            </w:tcBorders>
            <w:hideMark/>
          </w:tcPr>
          <w:p w14:paraId="6616FF4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1B4CDB5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E87F63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FE8D9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08B282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8F7C7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CA5B7AC" w14:textId="77777777" w:rsidR="00CF31BA" w:rsidRDefault="00CF31BA" w:rsidP="00737B19">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F31BA" w14:paraId="27E7E9B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0BB687"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56654F9"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01D6BF16" w14:textId="77777777" w:rsidR="00CF31BA" w:rsidRDefault="00CF31BA" w:rsidP="00737B1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66D4E50" w14:textId="77777777" w:rsidR="00CF31BA" w:rsidRDefault="00CF31BA" w:rsidP="00737B19">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hideMark/>
          </w:tcPr>
          <w:p w14:paraId="4A622A0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32F44782" w14:textId="77777777" w:rsidR="00CF31BA" w:rsidRDefault="00CF31BA" w:rsidP="00737B19">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606819B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4AEA8D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901E8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2EF82B3"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975D137" w14:textId="77777777" w:rsidR="00CF31BA" w:rsidRDefault="00CF31BA" w:rsidP="00737B19">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F31BA" w14:paraId="06C10F07"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FD2CC8"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hideMark/>
          </w:tcPr>
          <w:p w14:paraId="39ABA356"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08A5FA4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6280309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AD4074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2868D7"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04ADA8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2AEE98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B42A50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04C013B7"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76A3617"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topSliceSubnetProfile.latency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00A9F331"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12E3425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3373FB0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0371826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A4CFF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CA584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AA9B0C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AF0036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0A121D9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C0FFE9"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22682D6"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1139" w:type="pct"/>
            <w:tcBorders>
              <w:top w:val="single" w:sz="4" w:space="0" w:color="auto"/>
              <w:left w:val="single" w:sz="4" w:space="0" w:color="auto"/>
              <w:bottom w:val="single" w:sz="4" w:space="0" w:color="auto"/>
              <w:right w:val="single" w:sz="4" w:space="0" w:color="auto"/>
            </w:tcBorders>
            <w:hideMark/>
          </w:tcPr>
          <w:p w14:paraId="3A76028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5C4B535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0C87B0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624C09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FE37A7"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5A9DBB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05F7B83"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64C66BCA"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0705BF"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C7457F0"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1139" w:type="pct"/>
            <w:tcBorders>
              <w:top w:val="single" w:sz="4" w:space="0" w:color="auto"/>
              <w:left w:val="single" w:sz="4" w:space="0" w:color="auto"/>
              <w:bottom w:val="single" w:sz="4" w:space="0" w:color="auto"/>
              <w:right w:val="single" w:sz="4" w:space="0" w:color="auto"/>
            </w:tcBorders>
            <w:hideMark/>
          </w:tcPr>
          <w:p w14:paraId="265E6D3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0F91182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4C58279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F4D2F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74EC75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4414A0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7C3274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61B1F37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22098A"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3D4AEDA"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2144B21F" w14:textId="77777777" w:rsidR="00CF31BA" w:rsidRDefault="00CF31BA" w:rsidP="00737B19">
            <w:pPr>
              <w:spacing w:after="0"/>
              <w:rPr>
                <w:rFonts w:ascii="Arial" w:hAnsi="Arial" w:cs="Arial"/>
                <w:color w:val="000000"/>
                <w:sz w:val="18"/>
                <w:szCs w:val="18"/>
              </w:rPr>
            </w:pPr>
          </w:p>
          <w:p w14:paraId="63720954" w14:textId="77777777" w:rsidR="00CF31BA" w:rsidRDefault="00CF31BA" w:rsidP="00737B19">
            <w:pPr>
              <w:spacing w:after="0"/>
              <w:rPr>
                <w:rFonts w:ascii="Arial" w:hAnsi="Arial" w:cs="Arial"/>
                <w:color w:val="000000"/>
                <w:sz w:val="18"/>
                <w:szCs w:val="18"/>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hideMark/>
          </w:tcPr>
          <w:p w14:paraId="28DCD2F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3A95A2A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198D8323"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EC9E7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48849B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B81EA4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2062B25" w14:textId="77777777" w:rsidR="00CF31BA" w:rsidRDefault="00CF31BA" w:rsidP="00737B19">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F31BA" w14:paraId="4611EBD6"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D72CCD"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serviceProfile.resourceSharingLevel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13DE69E6"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may be shared with another network slice(s).</w:t>
            </w:r>
          </w:p>
          <w:p w14:paraId="56916397" w14:textId="77777777" w:rsidR="00CF31BA" w:rsidRDefault="00CF31BA" w:rsidP="00737B19">
            <w:pPr>
              <w:spacing w:after="0"/>
              <w:rPr>
                <w:rFonts w:ascii="Arial" w:hAnsi="Arial" w:cs="Arial"/>
                <w:color w:val="000000"/>
                <w:sz w:val="18"/>
                <w:szCs w:val="18"/>
                <w:lang w:eastAsia="zh-CN"/>
              </w:rPr>
            </w:pPr>
          </w:p>
          <w:p w14:paraId="22A669D4" w14:textId="77777777" w:rsidR="00CF31BA" w:rsidRDefault="00CF31BA" w:rsidP="00737B19">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6536B8E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7F60CD1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FA99EC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3D695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FF5D7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B25C4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238BD25C" w14:textId="77777777" w:rsidR="00CF31BA" w:rsidRDefault="00CF31BA" w:rsidP="00737B19">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F31BA" w14:paraId="7ED7BC45"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915778"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3AD5718F"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2972420F" w14:textId="77777777" w:rsidR="00CF31BA" w:rsidRDefault="00CF31BA" w:rsidP="00737B19">
            <w:pPr>
              <w:spacing w:after="0"/>
              <w:rPr>
                <w:rFonts w:ascii="Arial" w:hAnsi="Arial" w:cs="Arial"/>
                <w:color w:val="000000"/>
                <w:sz w:val="18"/>
                <w:szCs w:val="18"/>
                <w:lang w:eastAsia="zh-CN"/>
              </w:rPr>
            </w:pPr>
          </w:p>
          <w:p w14:paraId="1F5CFB63" w14:textId="77777777" w:rsidR="00CF31BA" w:rsidRDefault="00CF31BA" w:rsidP="00737B19">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4D24D8C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199E60D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BF67B5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E7756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F8FC95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A2C993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1BFE1E29" w14:textId="77777777" w:rsidR="00CF31BA" w:rsidRDefault="00CF31BA" w:rsidP="00737B19">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F31BA" w14:paraId="79DCCA7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5E97CE"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08F293AE" w14:textId="77777777" w:rsidR="00CF31BA" w:rsidRDefault="00CF31BA" w:rsidP="00737B19">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hideMark/>
          </w:tcPr>
          <w:p w14:paraId="5D18258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026438B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w:t>
            </w:r>
          </w:p>
          <w:p w14:paraId="59E045F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E979F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F7CF2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BD37C7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B59AA0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18C978C7"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506E6F"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6A95025" w14:textId="77777777" w:rsidR="00CF31BA" w:rsidRDefault="00CF31BA" w:rsidP="00737B19">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hideMark/>
          </w:tcPr>
          <w:p w14:paraId="587481A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089E677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w:t>
            </w:r>
          </w:p>
          <w:p w14:paraId="3FF50A5D"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69B7777"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42D65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026883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144D5C4"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0D7CBD5A"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42B2318" w14:textId="77777777" w:rsidR="00CF31BA" w:rsidRDefault="00CF31BA" w:rsidP="00737B19">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05EDF70F" w14:textId="77777777" w:rsidR="00CF31BA" w:rsidRDefault="00CF31BA" w:rsidP="00737B19">
            <w:pPr>
              <w:pStyle w:val="TAL"/>
              <w:rPr>
                <w:snapToGrid w:val="0"/>
              </w:rPr>
            </w:pPr>
            <w:r>
              <w:rPr>
                <w:snapToGrid w:val="0"/>
              </w:rPr>
              <w:t xml:space="preserve">This parameter specifies the slice/service type in </w:t>
            </w:r>
            <w:proofErr w:type="gramStart"/>
            <w:r>
              <w:rPr>
                <w:snapToGrid w:val="0"/>
              </w:rPr>
              <w:t xml:space="preserve">a  </w:t>
            </w:r>
            <w:proofErr w:type="spellStart"/>
            <w:r>
              <w:rPr>
                <w:snapToGrid w:val="0"/>
              </w:rPr>
              <w:t>ServiceProfile</w:t>
            </w:r>
            <w:proofErr w:type="spellEnd"/>
            <w:proofErr w:type="gramEnd"/>
            <w:r>
              <w:rPr>
                <w:snapToGrid w:val="0"/>
              </w:rPr>
              <w:t xml:space="preserve"> to be supported by a network slice.</w:t>
            </w:r>
          </w:p>
          <w:p w14:paraId="152BBBCA" w14:textId="77777777" w:rsidR="00CF31BA" w:rsidRDefault="00CF31BA" w:rsidP="00737B19">
            <w:pPr>
              <w:pStyle w:val="TAL"/>
              <w:rPr>
                <w:snapToGrid w:val="0"/>
              </w:rPr>
            </w:pPr>
          </w:p>
          <w:p w14:paraId="49CFF6D8" w14:textId="77777777" w:rsidR="00CF31BA" w:rsidRDefault="00CF31BA" w:rsidP="00737B19">
            <w:pPr>
              <w:pStyle w:val="TAL"/>
              <w:rPr>
                <w:lang w:eastAsia="zh-CN"/>
              </w:rPr>
            </w:pPr>
            <w:r>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hideMark/>
          </w:tcPr>
          <w:p w14:paraId="4A3D9AB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3865BEB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2534B74"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825F1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48770F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B058B9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ECA2F12" w14:textId="77777777" w:rsidR="00CF31BA" w:rsidRDefault="00CF31BA" w:rsidP="00737B19">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CF31BA" w14:paraId="333AA718"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578EA2F"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delayTolerance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0ABCC14E" w14:textId="77777777" w:rsidR="00CF31BA" w:rsidRDefault="00CF31BA" w:rsidP="00737B19">
            <w:pPr>
              <w:pStyle w:val="TAL"/>
              <w:rPr>
                <w:snapToGrid w:val="0"/>
              </w:rPr>
            </w:pPr>
            <w:r>
              <w:rPr>
                <w:rFonts w:cs="Arial"/>
                <w:color w:val="000000"/>
                <w:szCs w:val="18"/>
                <w:lang w:eastAsia="zh-CN"/>
              </w:rPr>
              <w:t xml:space="preserve">An attribute specifies the properties </w:t>
            </w:r>
            <w:proofErr w:type="gramStart"/>
            <w:r>
              <w:rPr>
                <w:rFonts w:cs="Arial"/>
                <w:color w:val="000000"/>
                <w:szCs w:val="18"/>
                <w:lang w:eastAsia="zh-CN"/>
              </w:rPr>
              <w:t>of</w:t>
            </w:r>
            <w:r>
              <w:rPr>
                <w:rFonts w:cs="Arial"/>
                <w:szCs w:val="18"/>
              </w:rPr>
              <w:t xml:space="preserve">  service</w:t>
            </w:r>
            <w:proofErr w:type="gramEnd"/>
            <w:r>
              <w:rPr>
                <w:rFonts w:cs="Arial"/>
                <w:szCs w:val="18"/>
              </w:rPr>
              <w:t xml:space="preserve"> delivery flexibility, especially for the vertical services that are not chasing a high system performance.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0650719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5722F77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37D486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4EA68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5660AD"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8C7C76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69AC62C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291F47"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00A1E5A7" w14:textId="77777777" w:rsidR="00CF31BA" w:rsidRDefault="00CF31BA" w:rsidP="00737B1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5DF3D8B6" w14:textId="77777777" w:rsidR="00CF31BA" w:rsidRDefault="00CF31BA" w:rsidP="00737B19">
            <w:pPr>
              <w:pStyle w:val="TAL"/>
              <w:rPr>
                <w:rFonts w:cs="Arial"/>
                <w:szCs w:val="18"/>
              </w:rPr>
            </w:pPr>
          </w:p>
          <w:p w14:paraId="6ECD9BED" w14:textId="77777777" w:rsidR="00CF31BA" w:rsidRDefault="00CF31BA" w:rsidP="00737B1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0E3C849" w14:textId="77777777" w:rsidR="00CF31BA" w:rsidRDefault="00CF31BA" w:rsidP="00737B19">
            <w:pPr>
              <w:spacing w:after="0"/>
              <w:rPr>
                <w:rFonts w:ascii="Arial" w:hAnsi="Arial" w:cs="Arial"/>
                <w:sz w:val="18"/>
                <w:szCs w:val="18"/>
              </w:rPr>
            </w:pPr>
            <w:r>
              <w:rPr>
                <w:rFonts w:ascii="Arial" w:hAnsi="Arial" w:cs="Arial"/>
                <w:sz w:val="18"/>
                <w:szCs w:val="18"/>
              </w:rPr>
              <w:t>"NOT SUPPORTED", "SUPPORTED".</w:t>
            </w:r>
          </w:p>
          <w:p w14:paraId="1D8775A8"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0B97F6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&lt;&lt;enumeration&gt;&gt;</w:t>
            </w:r>
          </w:p>
          <w:p w14:paraId="1759764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E1C2064"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1393E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1E4DF4"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A14A4D"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7F2CA698"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577C57"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deterministicComm</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849C09D" w14:textId="77777777" w:rsidR="00CF31BA" w:rsidRDefault="00CF31BA" w:rsidP="00737B19">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206F2AE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&lt;&lt;</w:t>
            </w:r>
            <w:proofErr w:type="spellStart"/>
            <w:r>
              <w:rPr>
                <w:rFonts w:ascii="Arial" w:hAnsi="Arial" w:cs="Arial"/>
                <w:snapToGrid w:val="0"/>
                <w:sz w:val="18"/>
                <w:szCs w:val="18"/>
              </w:rPr>
              <w:t>DeterminComm</w:t>
            </w:r>
            <w:proofErr w:type="spellEnd"/>
            <w:r>
              <w:rPr>
                <w:rFonts w:ascii="Arial" w:hAnsi="Arial" w:cs="Arial"/>
                <w:snapToGrid w:val="0"/>
                <w:sz w:val="18"/>
                <w:szCs w:val="18"/>
              </w:rPr>
              <w:t>&gt;&gt;</w:t>
            </w:r>
          </w:p>
          <w:p w14:paraId="63CE31B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8562A1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99DB2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79012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E2EA99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5442D52C"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0023E1"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DeterminComm.availability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736D68F2" w14:textId="77777777" w:rsidR="00CF31BA" w:rsidRDefault="00CF31BA" w:rsidP="00737B1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475FEFA5" w14:textId="77777777" w:rsidR="00CF31BA" w:rsidRDefault="00CF31BA" w:rsidP="00737B19">
            <w:pPr>
              <w:pStyle w:val="TAL"/>
              <w:rPr>
                <w:rFonts w:cs="Arial"/>
                <w:szCs w:val="18"/>
              </w:rPr>
            </w:pPr>
          </w:p>
          <w:p w14:paraId="46795DCA" w14:textId="77777777" w:rsidR="00CF31BA" w:rsidRDefault="00CF31BA" w:rsidP="00737B1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90FE7D9" w14:textId="77777777" w:rsidR="00CF31BA" w:rsidRDefault="00CF31BA" w:rsidP="00737B19">
            <w:pPr>
              <w:spacing w:after="0"/>
              <w:rPr>
                <w:rFonts w:ascii="Arial" w:hAnsi="Arial" w:cs="Arial"/>
                <w:sz w:val="18"/>
                <w:szCs w:val="18"/>
              </w:rPr>
            </w:pPr>
            <w:r>
              <w:rPr>
                <w:rFonts w:ascii="Arial" w:hAnsi="Arial" w:cs="Arial"/>
                <w:sz w:val="18"/>
                <w:szCs w:val="18"/>
              </w:rPr>
              <w:t>"NOT SUPPORTED", "SUPPORTED".</w:t>
            </w:r>
          </w:p>
          <w:p w14:paraId="323E4507"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19EAE52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&lt;&lt;enumeration&gt;&gt;</w:t>
            </w:r>
          </w:p>
          <w:p w14:paraId="6366BBB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73B9F63"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5E7F3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44451D"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71C505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69E2335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F8E256"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DeterminComm.periodicityList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10FBF8E" w14:textId="77777777" w:rsidR="00CF31BA" w:rsidRDefault="00CF31BA" w:rsidP="00737B19">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1139" w:type="pct"/>
            <w:tcBorders>
              <w:top w:val="single" w:sz="4" w:space="0" w:color="auto"/>
              <w:left w:val="single" w:sz="4" w:space="0" w:color="auto"/>
              <w:bottom w:val="single" w:sz="4" w:space="0" w:color="auto"/>
              <w:right w:val="single" w:sz="4" w:space="0" w:color="auto"/>
            </w:tcBorders>
            <w:hideMark/>
          </w:tcPr>
          <w:p w14:paraId="14347AE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Real</w:t>
            </w:r>
          </w:p>
          <w:p w14:paraId="3C5C0BB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239775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A42FF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D16ED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79568C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55677A74"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5D8C3FC"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07E36E8C" w14:textId="77777777" w:rsidR="00CF31BA" w:rsidRDefault="00CF31BA" w:rsidP="00737B19">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1139" w:type="pct"/>
            <w:tcBorders>
              <w:top w:val="single" w:sz="4" w:space="0" w:color="auto"/>
              <w:left w:val="single" w:sz="4" w:space="0" w:color="auto"/>
              <w:bottom w:val="single" w:sz="4" w:space="0" w:color="auto"/>
              <w:right w:val="single" w:sz="4" w:space="0" w:color="auto"/>
            </w:tcBorders>
            <w:hideMark/>
          </w:tcPr>
          <w:p w14:paraId="3B1495B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14:paraId="1FC0C22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40E469B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B889B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38905F4"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AB649D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E3C968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56C874C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D1A3EE"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E8AE1F6" w14:textId="77777777" w:rsidR="00CF31BA" w:rsidRDefault="00CF31BA" w:rsidP="00737B19">
            <w:pPr>
              <w:pStyle w:val="TAL"/>
              <w:rPr>
                <w:lang w:eastAsia="de-DE"/>
              </w:rPr>
            </w:pPr>
            <w:r>
              <w:rPr>
                <w:lang w:eastAsia="de-DE"/>
              </w:rPr>
              <w:t>This attribute defines achievable data rate of the network slice subnet in downlink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610B87F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p>
          <w:p w14:paraId="126CC4D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1C8FE7D"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D8080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8B9EAA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F6C2C9D"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3F846F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51900EC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33610AC"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dLThptPerUEPerSubnet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C2A90C5" w14:textId="77777777" w:rsidR="00CF31BA" w:rsidRDefault="00CF31BA" w:rsidP="00737B19">
            <w:pPr>
              <w:pStyle w:val="TAL"/>
              <w:rPr>
                <w:lang w:eastAsia="de-DE"/>
              </w:rPr>
            </w:pPr>
            <w:r>
              <w:rPr>
                <w:lang w:eastAsia="de-DE"/>
              </w:rPr>
              <w:t xml:space="preserve">This attribute defines data rate supported by the network slice subnet per UE. </w:t>
            </w:r>
          </w:p>
        </w:tc>
        <w:tc>
          <w:tcPr>
            <w:tcW w:w="1139" w:type="pct"/>
            <w:tcBorders>
              <w:top w:val="single" w:sz="4" w:space="0" w:color="auto"/>
              <w:left w:val="single" w:sz="4" w:space="0" w:color="auto"/>
              <w:bottom w:val="single" w:sz="4" w:space="0" w:color="auto"/>
              <w:right w:val="single" w:sz="4" w:space="0" w:color="auto"/>
            </w:tcBorders>
            <w:hideMark/>
          </w:tcPr>
          <w:p w14:paraId="780099D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p>
          <w:p w14:paraId="4A1A1FB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73EED2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1D6DF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10E41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0C13B7"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95D0B8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2DD2BF71"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941F92"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338BE2C1" w14:textId="77777777" w:rsidR="00CF31BA" w:rsidRDefault="00CF31BA" w:rsidP="00737B19">
            <w:pPr>
              <w:pStyle w:val="TAL"/>
              <w:rPr>
                <w:lang w:eastAsia="de-DE"/>
              </w:rPr>
            </w:pPr>
            <w:r>
              <w:rPr>
                <w:lang w:eastAsia="de-DE"/>
              </w:rPr>
              <w:t xml:space="preserve">This attribute defines data rate supported by the network slice per UE, refer NG.116 [50]. </w:t>
            </w:r>
          </w:p>
          <w:p w14:paraId="1886E13B"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097B431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14:paraId="58CA8F9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DF38EC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BA9E2D"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52EB4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D19E9B4"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627541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16870A1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0722E7"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71D2AB04" w14:textId="77777777" w:rsidR="00CF31BA" w:rsidRDefault="00CF31BA" w:rsidP="00737B19">
            <w:pPr>
              <w:pStyle w:val="TAL"/>
              <w:rPr>
                <w:lang w:eastAsia="de-DE"/>
              </w:rPr>
            </w:pPr>
            <w:r>
              <w:rPr>
                <w:lang w:eastAsia="de-DE"/>
              </w:rPr>
              <w:t>This attribute describes the guaranteed data rate.</w:t>
            </w:r>
          </w:p>
          <w:p w14:paraId="39F7B403"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EC19EC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Real</w:t>
            </w:r>
          </w:p>
          <w:p w14:paraId="14F5CB6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48A1434"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35CF2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59EBB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3B449F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7282985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9BAB8A"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50109F07" w14:textId="77777777" w:rsidR="00CF31BA" w:rsidRDefault="00CF31BA" w:rsidP="00737B19">
            <w:pPr>
              <w:pStyle w:val="TAL"/>
              <w:rPr>
                <w:lang w:eastAsia="de-DE"/>
              </w:rPr>
            </w:pPr>
            <w:r>
              <w:rPr>
                <w:lang w:eastAsia="de-DE"/>
              </w:rPr>
              <w:t>This attribute describes the maximum data rate.</w:t>
            </w:r>
          </w:p>
          <w:p w14:paraId="28B1BDD7"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45CCA2F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Real</w:t>
            </w:r>
          </w:p>
          <w:p w14:paraId="5694D0F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2621A1D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4BB17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9E3163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7D71D0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4C767366"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1A73C2"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6CD79797" w14:textId="77777777" w:rsidR="00CF31BA" w:rsidRDefault="00CF31BA" w:rsidP="00737B19">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5DF6BF3"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073D18E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14:paraId="4DF2192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BBC044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FDBF9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ACA20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CCFF48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E3C12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6FA6C17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35F5A8"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6C1E138F" w14:textId="77777777" w:rsidR="00CF31BA" w:rsidRDefault="00CF31BA" w:rsidP="00737B19">
            <w:pPr>
              <w:pStyle w:val="TAL"/>
              <w:rPr>
                <w:lang w:eastAsia="de-DE"/>
              </w:rPr>
            </w:pPr>
            <w:r>
              <w:rPr>
                <w:lang w:eastAsia="de-DE"/>
              </w:rPr>
              <w:t xml:space="preserve">This attribute defines data rate supported by the network slice per UE, refer NG.116 [50]. </w:t>
            </w:r>
          </w:p>
          <w:p w14:paraId="58E13395"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284C4D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14:paraId="4A80C45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48F96C6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C0EF6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BAE2F6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5D06C4"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FD9553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41D22985"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582188"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F0B46A2" w14:textId="77777777" w:rsidR="00CF31BA" w:rsidRDefault="00CF31BA" w:rsidP="00737B19">
            <w:pPr>
              <w:pStyle w:val="TAL"/>
              <w:rPr>
                <w:lang w:eastAsia="de-DE"/>
              </w:rPr>
            </w:pPr>
            <w:r>
              <w:rPr>
                <w:lang w:eastAsia="de-DE"/>
              </w:rPr>
              <w:t>This attribute defines achievable data rate of the network slice subnet in uplink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5EA181C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ULThptSliceSubnet</w:t>
            </w:r>
            <w:proofErr w:type="spellEnd"/>
          </w:p>
          <w:p w14:paraId="74FD843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CC61DA7"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6C6A4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35309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9680D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CD9FD2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6B3B865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68FB76C"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uLThptPerUEPerSubnet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27C777C" w14:textId="77777777" w:rsidR="00CF31BA" w:rsidRDefault="00CF31BA" w:rsidP="00737B19">
            <w:pPr>
              <w:pStyle w:val="TAL"/>
              <w:rPr>
                <w:lang w:eastAsia="de-DE"/>
              </w:rPr>
            </w:pPr>
            <w:r>
              <w:rPr>
                <w:lang w:eastAsia="de-DE"/>
              </w:rPr>
              <w:t xml:space="preserve">This attribute defines data rate supported by the network slice subnet per UE. </w:t>
            </w:r>
          </w:p>
        </w:tc>
        <w:tc>
          <w:tcPr>
            <w:tcW w:w="1139" w:type="pct"/>
            <w:tcBorders>
              <w:top w:val="single" w:sz="4" w:space="0" w:color="auto"/>
              <w:left w:val="single" w:sz="4" w:space="0" w:color="auto"/>
              <w:bottom w:val="single" w:sz="4" w:space="0" w:color="auto"/>
              <w:right w:val="single" w:sz="4" w:space="0" w:color="auto"/>
            </w:tcBorders>
            <w:hideMark/>
          </w:tcPr>
          <w:p w14:paraId="3C00B44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ULThptSliceSubnet</w:t>
            </w:r>
            <w:proofErr w:type="spellEnd"/>
          </w:p>
          <w:p w14:paraId="0211C92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F5F05E7"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72713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06E5D5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FEBC8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B934143"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145C1A5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9DEA75"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76387A85" w14:textId="77777777" w:rsidR="00CF31BA" w:rsidRDefault="00CF31BA" w:rsidP="00737B19">
            <w:pPr>
              <w:pStyle w:val="TAL"/>
              <w:rPr>
                <w:lang w:eastAsia="de-DE"/>
              </w:rPr>
            </w:pPr>
            <w:r>
              <w:rPr>
                <w:lang w:eastAsia="de-DE"/>
              </w:rPr>
              <w:t xml:space="preserve">This parameter specifies the maximum packet size supported by the network slice or the network slice subnet, refer NG.116 [50]. </w:t>
            </w:r>
          </w:p>
          <w:p w14:paraId="6FC12F5C"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142BDC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58766D2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2465B6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2DE113"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20818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914DF0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BD9724"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59AFBB38"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6C5D45"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5442E0BB" w14:textId="77777777" w:rsidR="00CF31BA" w:rsidRDefault="00CF31BA" w:rsidP="00737B19">
            <w:pPr>
              <w:pStyle w:val="TAL"/>
              <w:rPr>
                <w:lang w:eastAsia="de-DE"/>
              </w:rPr>
            </w:pPr>
            <w:r>
              <w:rPr>
                <w:lang w:eastAsia="de-DE"/>
              </w:rPr>
              <w:t xml:space="preserve">This parameter specifies the maximum packet size supported by the network slice, refer NG.116 [50]. </w:t>
            </w:r>
          </w:p>
          <w:p w14:paraId="24B43669"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309810C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54C8190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1B74012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5BE03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BB5BC0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5FA4F47"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EC0134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294D846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5AE3114"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469DAF05" w14:textId="77777777" w:rsidR="00CF31BA" w:rsidRDefault="00CF31BA" w:rsidP="00737B19">
            <w:pPr>
              <w:pStyle w:val="TAL"/>
              <w:rPr>
                <w:lang w:eastAsia="de-DE"/>
              </w:rPr>
            </w:pPr>
            <w:r>
              <w:rPr>
                <w:lang w:eastAsia="de-DE"/>
              </w:rPr>
              <w:t xml:space="preserve">This parameter defines the maximum number of concurrent PDU sessions supported by the network slice, refer NG.116 [50]. </w:t>
            </w:r>
          </w:p>
          <w:p w14:paraId="2A503C18"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31E200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15C0DA4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2281E4A7"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2DA9DD"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DA8344"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EA847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2E8D55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136846B0"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DDE6CA5"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78FAB301" w14:textId="77777777" w:rsidR="00CF31BA" w:rsidRDefault="00CF31BA" w:rsidP="00737B19">
            <w:pPr>
              <w:pStyle w:val="TAL"/>
              <w:rPr>
                <w:lang w:eastAsia="de-DE"/>
              </w:rPr>
            </w:pPr>
            <w:r>
              <w:rPr>
                <w:lang w:eastAsia="de-DE"/>
              </w:rPr>
              <w:t xml:space="preserve">This parameter defines the maximum number of concurrent PDU sessions supported by the network slice, refer NG.116 [50]. </w:t>
            </w:r>
          </w:p>
          <w:p w14:paraId="44B22EFD"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02C1830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54CCFC6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6FB2F1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D498C7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9FBE8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5C10B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FAED23"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00C617A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6C81DD"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37BED068" w14:textId="77777777" w:rsidR="00CF31BA" w:rsidRDefault="00CF31BA" w:rsidP="00737B19">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2E4DE672"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D8E73E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5D00A87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D4B2DA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232C6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86AF88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ACD4B1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2D0C5B6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865642"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1EA7EDBC" w14:textId="77777777" w:rsidR="00CF31BA" w:rsidRDefault="00CF31BA" w:rsidP="00737B19">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2B57F660"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89399B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017DD1D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2E7C0F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E3268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84A5AC4"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788FAD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0E970317"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E1A7E71"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2901" w:type="pct"/>
            <w:tcBorders>
              <w:top w:val="single" w:sz="4" w:space="0" w:color="auto"/>
              <w:left w:val="single" w:sz="4" w:space="0" w:color="auto"/>
              <w:bottom w:val="single" w:sz="4" w:space="0" w:color="auto"/>
              <w:right w:val="single" w:sz="4" w:space="0" w:color="auto"/>
            </w:tcBorders>
          </w:tcPr>
          <w:p w14:paraId="69718599" w14:textId="77777777" w:rsidR="00CF31BA" w:rsidRDefault="00CF31BA" w:rsidP="00737B19">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431F2289" w14:textId="77777777" w:rsidR="00CF31BA" w:rsidRDefault="00CF31BA" w:rsidP="00737B19">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1C7CC77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79FC4CE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F1F611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1DC45C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6D093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407E98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1FBF4E0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5E466C"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05C07880" w14:textId="77777777" w:rsidR="00CF31BA" w:rsidRDefault="00CF31BA" w:rsidP="00737B19">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43DB831E" w14:textId="77777777" w:rsidR="00CF31BA" w:rsidRDefault="00CF31BA" w:rsidP="00737B19">
            <w:pPr>
              <w:pStyle w:val="TAL"/>
              <w:rPr>
                <w:rFonts w:cs="Arial"/>
                <w:szCs w:val="18"/>
              </w:rPr>
            </w:pPr>
          </w:p>
          <w:p w14:paraId="5741EDB7" w14:textId="77777777" w:rsidR="00CF31BA" w:rsidRDefault="00CF31BA" w:rsidP="00737B1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7495AD4" w14:textId="77777777" w:rsidR="00CF31BA" w:rsidRDefault="00CF31BA" w:rsidP="00737B19">
            <w:pPr>
              <w:spacing w:after="0"/>
              <w:rPr>
                <w:rFonts w:ascii="Arial" w:hAnsi="Arial" w:cs="Arial"/>
                <w:sz w:val="18"/>
                <w:szCs w:val="18"/>
              </w:rPr>
            </w:pPr>
            <w:r>
              <w:rPr>
                <w:rFonts w:ascii="Arial" w:hAnsi="Arial" w:cs="Arial"/>
                <w:sz w:val="18"/>
                <w:szCs w:val="18"/>
              </w:rPr>
              <w:t>"NOT SUPPORTED", "SUPPORTED".</w:t>
            </w:r>
          </w:p>
          <w:p w14:paraId="742E2638" w14:textId="77777777" w:rsidR="00CF31BA" w:rsidRDefault="00CF31BA" w:rsidP="00737B19">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297D1CD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&lt;&lt;enumeration&gt;&gt;</w:t>
            </w:r>
          </w:p>
          <w:p w14:paraId="3FC75C1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E25845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54276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793E3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539D1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07EEF6C1"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216359"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synchronicity</w:t>
            </w:r>
          </w:p>
        </w:tc>
        <w:tc>
          <w:tcPr>
            <w:tcW w:w="2901" w:type="pct"/>
            <w:tcBorders>
              <w:top w:val="single" w:sz="4" w:space="0" w:color="auto"/>
              <w:left w:val="single" w:sz="4" w:space="0" w:color="auto"/>
              <w:bottom w:val="single" w:sz="4" w:space="0" w:color="auto"/>
              <w:right w:val="single" w:sz="4" w:space="0" w:color="auto"/>
            </w:tcBorders>
          </w:tcPr>
          <w:p w14:paraId="60ED0A06" w14:textId="77777777" w:rsidR="00CF31BA" w:rsidRDefault="00CF31BA" w:rsidP="00737B19">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00A666F8" w14:textId="77777777" w:rsidR="00CF31BA" w:rsidRDefault="00CF31BA" w:rsidP="00737B19">
            <w:pPr>
              <w:pStyle w:val="TAL"/>
              <w:rPr>
                <w:rFonts w:cs="Arial"/>
                <w:color w:val="000000"/>
                <w:szCs w:val="18"/>
                <w:lang w:eastAsia="zh-CN"/>
              </w:rPr>
            </w:pPr>
            <w:r>
              <w:rPr>
                <w:rFonts w:cs="Arial"/>
                <w:color w:val="000000"/>
                <w:szCs w:val="18"/>
                <w:lang w:eastAsia="zh-CN"/>
              </w:rPr>
              <w:t>- Synchronicity between a base station and a mobile device and</w:t>
            </w:r>
          </w:p>
          <w:p w14:paraId="0AC8E2F5" w14:textId="77777777" w:rsidR="00CF31BA" w:rsidRDefault="00CF31BA" w:rsidP="00737B19">
            <w:pPr>
              <w:pStyle w:val="TAL"/>
              <w:rPr>
                <w:rFonts w:cs="Arial"/>
                <w:color w:val="000000"/>
                <w:szCs w:val="18"/>
                <w:lang w:eastAsia="zh-CN"/>
              </w:rPr>
            </w:pPr>
            <w:r>
              <w:rPr>
                <w:rFonts w:cs="Arial"/>
                <w:color w:val="000000"/>
                <w:szCs w:val="18"/>
                <w:lang w:eastAsia="zh-CN"/>
              </w:rPr>
              <w:t>- Synchronicity between mobile devices.</w:t>
            </w:r>
          </w:p>
          <w:p w14:paraId="57B78095" w14:textId="77777777" w:rsidR="00CF31BA" w:rsidRDefault="00CF31BA" w:rsidP="00737B19">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35CCC69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Synchronicity</w:t>
            </w:r>
          </w:p>
          <w:p w14:paraId="0BEB1A4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55AADBD"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C8171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2B52C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61392A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1EDD0F2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57CFFE9"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57727784" w14:textId="77777777" w:rsidR="00CF31BA" w:rsidRDefault="00CF31BA" w:rsidP="00737B19">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5D5FF61E" w14:textId="77777777" w:rsidR="00CF31BA" w:rsidRDefault="00CF31BA" w:rsidP="00737B19">
            <w:pPr>
              <w:pStyle w:val="TAL"/>
              <w:rPr>
                <w:rFonts w:cs="Arial"/>
                <w:color w:val="000000"/>
                <w:szCs w:val="18"/>
                <w:lang w:eastAsia="zh-CN"/>
              </w:rPr>
            </w:pPr>
          </w:p>
          <w:p w14:paraId="4571BDB5" w14:textId="77777777" w:rsidR="00CF31BA" w:rsidRDefault="00CF31BA" w:rsidP="00737B1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787964E" w14:textId="77777777" w:rsidR="00CF31BA" w:rsidRDefault="00CF31BA" w:rsidP="00737B19">
            <w:pPr>
              <w:spacing w:after="0"/>
              <w:rPr>
                <w:rFonts w:ascii="Arial" w:hAnsi="Arial" w:cs="Arial"/>
                <w:sz w:val="18"/>
                <w:szCs w:val="18"/>
              </w:rPr>
            </w:pPr>
            <w:r>
              <w:rPr>
                <w:rFonts w:ascii="Arial" w:hAnsi="Arial" w:cs="Arial"/>
                <w:sz w:val="18"/>
                <w:szCs w:val="18"/>
              </w:rPr>
              <w:t>"NOT SUPPORTED", "BETWEEN BS AND UE", "BETWEEN BS AND UE &amp; UE AND UE".</w:t>
            </w:r>
          </w:p>
          <w:p w14:paraId="679E0819" w14:textId="77777777" w:rsidR="00CF31BA" w:rsidRDefault="00CF31BA" w:rsidP="00737B19">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34A9982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&lt;&lt;enumeration&gt;&gt;</w:t>
            </w:r>
          </w:p>
          <w:p w14:paraId="693EC75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28713C47"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223F1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DA4FC3"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132A47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67B6D7E5"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19BFAEE"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77F63E2C" w14:textId="77777777" w:rsidR="00CF31BA" w:rsidRDefault="00CF31BA" w:rsidP="00737B19">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3CBC034A" w14:textId="77777777" w:rsidR="00CF31BA" w:rsidRDefault="00CF31BA" w:rsidP="00737B19">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13D6F78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Real</w:t>
            </w:r>
          </w:p>
          <w:p w14:paraId="38E331D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EFAD9B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803E6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AE75407"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78F838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7737BC" w14:paraId="06AE76A4" w14:textId="77777777" w:rsidTr="00737B19">
        <w:trPr>
          <w:cantSplit/>
          <w:tblHeader/>
          <w:ins w:id="114" w:author="Huawei" w:date="2021-04-15T12:01:00Z"/>
        </w:trPr>
        <w:tc>
          <w:tcPr>
            <w:tcW w:w="960" w:type="pct"/>
            <w:tcBorders>
              <w:top w:val="single" w:sz="4" w:space="0" w:color="auto"/>
              <w:left w:val="single" w:sz="4" w:space="0" w:color="auto"/>
              <w:bottom w:val="single" w:sz="4" w:space="0" w:color="auto"/>
              <w:right w:val="single" w:sz="4" w:space="0" w:color="auto"/>
            </w:tcBorders>
          </w:tcPr>
          <w:p w14:paraId="429516B7" w14:textId="671D15F4" w:rsidR="007737BC" w:rsidRDefault="000A0585" w:rsidP="000A0585">
            <w:pPr>
              <w:pStyle w:val="TAL"/>
              <w:rPr>
                <w:ins w:id="115" w:author="Huawei" w:date="2021-04-15T12:01:00Z"/>
                <w:rFonts w:ascii="Courier New" w:hAnsi="Courier New" w:cs="Courier New"/>
                <w:szCs w:val="18"/>
                <w:lang w:eastAsia="zh-CN"/>
              </w:rPr>
            </w:pPr>
            <w:proofErr w:type="spellStart"/>
            <w:ins w:id="116" w:author="Huawei" w:date="2021-04-15T15:07:00Z">
              <w:r>
                <w:rPr>
                  <w:rFonts w:ascii="Courier New" w:hAnsi="Courier New" w:cs="Courier New"/>
                  <w:szCs w:val="18"/>
                  <w:lang w:eastAsia="zh-CN"/>
                </w:rPr>
                <w:t>RANSliceSubnetProfile.</w:t>
              </w:r>
            </w:ins>
            <w:ins w:id="117" w:author="Huawei" w:date="2021-04-15T12:02:00Z">
              <w:r w:rsidR="007737BC">
                <w:rPr>
                  <w:rFonts w:ascii="Courier New" w:hAnsi="Courier New" w:cs="Courier New"/>
                  <w:szCs w:val="18"/>
                  <w:lang w:eastAsia="zh-CN"/>
                </w:rPr>
                <w:t>synchronicity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696E8AC2" w14:textId="6E21DCF4" w:rsidR="007737BC" w:rsidRDefault="007737BC" w:rsidP="007737BC">
            <w:pPr>
              <w:pStyle w:val="TAL"/>
              <w:rPr>
                <w:ins w:id="118" w:author="Huawei" w:date="2021-04-15T12:02:00Z"/>
                <w:rFonts w:cs="Arial"/>
                <w:color w:val="000000"/>
                <w:szCs w:val="18"/>
                <w:lang w:eastAsia="zh-CN"/>
              </w:rPr>
            </w:pPr>
            <w:ins w:id="119" w:author="Huawei" w:date="2021-04-15T12:02:00Z">
              <w:r>
                <w:rPr>
                  <w:rFonts w:cs="Arial"/>
                  <w:color w:val="000000"/>
                  <w:szCs w:val="18"/>
                  <w:lang w:eastAsia="zh-CN"/>
                </w:rPr>
                <w:t>An attribute specifies whether synchronicity of communication devices is supported</w:t>
              </w:r>
            </w:ins>
            <w:ins w:id="120" w:author="Huawei" w:date="2021-04-15T15:08:00Z">
              <w:r w:rsidR="000A0585">
                <w:rPr>
                  <w:rFonts w:cs="Arial"/>
                  <w:color w:val="000000"/>
                  <w:szCs w:val="18"/>
                  <w:lang w:eastAsia="zh-CN"/>
                </w:rPr>
                <w:t xml:space="preserve"> in the RAN domain</w:t>
              </w:r>
            </w:ins>
            <w:ins w:id="121" w:author="Huawei" w:date="2021-04-15T12:02:00Z">
              <w:r>
                <w:rPr>
                  <w:rFonts w:cs="Arial"/>
                  <w:color w:val="000000"/>
                  <w:szCs w:val="18"/>
                  <w:lang w:eastAsia="zh-CN"/>
                </w:rPr>
                <w:t>, Two cases are most important in this context, see</w:t>
              </w:r>
              <w:r>
                <w:rPr>
                  <w:lang w:eastAsia="de-DE"/>
                </w:rPr>
                <w:t xml:space="preserve"> clause 3.4.29 of NG.116 [50]</w:t>
              </w:r>
              <w:r>
                <w:rPr>
                  <w:rFonts w:cs="Arial"/>
                  <w:color w:val="000000"/>
                  <w:szCs w:val="18"/>
                  <w:lang w:eastAsia="zh-CN"/>
                </w:rPr>
                <w:t>:</w:t>
              </w:r>
            </w:ins>
          </w:p>
          <w:p w14:paraId="50CE3461" w14:textId="77777777" w:rsidR="007737BC" w:rsidRDefault="007737BC" w:rsidP="007737BC">
            <w:pPr>
              <w:pStyle w:val="TAL"/>
              <w:rPr>
                <w:ins w:id="122" w:author="Huawei" w:date="2021-04-15T12:02:00Z"/>
                <w:rFonts w:cs="Arial"/>
                <w:color w:val="000000"/>
                <w:szCs w:val="18"/>
                <w:lang w:eastAsia="zh-CN"/>
              </w:rPr>
            </w:pPr>
            <w:ins w:id="123" w:author="Huawei" w:date="2021-04-15T12:02:00Z">
              <w:r>
                <w:rPr>
                  <w:rFonts w:cs="Arial"/>
                  <w:color w:val="000000"/>
                  <w:szCs w:val="18"/>
                  <w:lang w:eastAsia="zh-CN"/>
                </w:rPr>
                <w:t>- Synchronicity between a base station and a mobile device and</w:t>
              </w:r>
            </w:ins>
          </w:p>
          <w:p w14:paraId="11BC4967" w14:textId="77777777" w:rsidR="007737BC" w:rsidRDefault="007737BC" w:rsidP="007737BC">
            <w:pPr>
              <w:pStyle w:val="TAL"/>
              <w:rPr>
                <w:ins w:id="124" w:author="Huawei" w:date="2021-04-15T12:02:00Z"/>
                <w:rFonts w:cs="Arial"/>
                <w:color w:val="000000"/>
                <w:szCs w:val="18"/>
                <w:lang w:eastAsia="zh-CN"/>
              </w:rPr>
            </w:pPr>
            <w:ins w:id="125" w:author="Huawei" w:date="2021-04-15T12:02:00Z">
              <w:r>
                <w:rPr>
                  <w:rFonts w:cs="Arial"/>
                  <w:color w:val="000000"/>
                  <w:szCs w:val="18"/>
                  <w:lang w:eastAsia="zh-CN"/>
                </w:rPr>
                <w:t>- Synchronicity between mobile devices.</w:t>
              </w:r>
            </w:ins>
          </w:p>
          <w:p w14:paraId="6C955121" w14:textId="77777777" w:rsidR="007737BC" w:rsidRDefault="007737BC" w:rsidP="007737BC">
            <w:pPr>
              <w:pStyle w:val="TAL"/>
              <w:rPr>
                <w:ins w:id="126" w:author="Huawei" w:date="2021-04-15T12:0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F58B7ED" w14:textId="61E01F69" w:rsidR="007737BC" w:rsidRDefault="007737BC" w:rsidP="007737BC">
            <w:pPr>
              <w:spacing w:after="0"/>
              <w:rPr>
                <w:ins w:id="127" w:author="Huawei" w:date="2021-04-15T12:02:00Z"/>
                <w:rFonts w:ascii="Arial" w:hAnsi="Arial" w:cs="Arial"/>
                <w:snapToGrid w:val="0"/>
                <w:sz w:val="18"/>
                <w:szCs w:val="18"/>
              </w:rPr>
            </w:pPr>
            <w:ins w:id="128" w:author="Huawei" w:date="2021-04-15T12:02:00Z">
              <w:r>
                <w:rPr>
                  <w:rFonts w:ascii="Arial" w:hAnsi="Arial" w:cs="Arial"/>
                  <w:snapToGrid w:val="0"/>
                  <w:sz w:val="18"/>
                  <w:szCs w:val="18"/>
                </w:rPr>
                <w:t xml:space="preserve">type: </w:t>
              </w:r>
              <w:proofErr w:type="spellStart"/>
              <w:r>
                <w:rPr>
                  <w:rFonts w:ascii="Arial" w:hAnsi="Arial" w:cs="Arial"/>
                  <w:snapToGrid w:val="0"/>
                  <w:sz w:val="18"/>
                  <w:szCs w:val="18"/>
                </w:rPr>
                <w:t>Synchronicity</w:t>
              </w:r>
            </w:ins>
            <w:ins w:id="129" w:author="Huawei" w:date="2021-04-15T15:07:00Z">
              <w:r w:rsidR="000A0585">
                <w:rPr>
                  <w:rFonts w:ascii="Arial" w:hAnsi="Arial" w:cs="Arial"/>
                  <w:snapToGrid w:val="0"/>
                  <w:sz w:val="18"/>
                  <w:szCs w:val="18"/>
                </w:rPr>
                <w:t>RANSubnet</w:t>
              </w:r>
            </w:ins>
            <w:proofErr w:type="spellEnd"/>
          </w:p>
          <w:p w14:paraId="0994F231" w14:textId="77777777" w:rsidR="007737BC" w:rsidRDefault="007737BC" w:rsidP="007737BC">
            <w:pPr>
              <w:spacing w:after="0"/>
              <w:rPr>
                <w:ins w:id="130" w:author="Huawei" w:date="2021-04-15T12:02:00Z"/>
                <w:rFonts w:ascii="Arial" w:hAnsi="Arial" w:cs="Arial"/>
                <w:snapToGrid w:val="0"/>
                <w:sz w:val="18"/>
                <w:szCs w:val="18"/>
              </w:rPr>
            </w:pPr>
            <w:ins w:id="131" w:author="Huawei" w:date="2021-04-15T12:02:00Z">
              <w:r>
                <w:rPr>
                  <w:rFonts w:ascii="Arial" w:hAnsi="Arial" w:cs="Arial"/>
                  <w:snapToGrid w:val="0"/>
                  <w:sz w:val="18"/>
                  <w:szCs w:val="18"/>
                </w:rPr>
                <w:t>multiplicity: 1</w:t>
              </w:r>
            </w:ins>
          </w:p>
          <w:p w14:paraId="321BF547" w14:textId="77777777" w:rsidR="007737BC" w:rsidRDefault="007737BC" w:rsidP="007737BC">
            <w:pPr>
              <w:spacing w:after="0"/>
              <w:rPr>
                <w:ins w:id="132" w:author="Huawei" w:date="2021-04-15T12:02:00Z"/>
                <w:rFonts w:ascii="Arial" w:hAnsi="Arial" w:cs="Arial"/>
                <w:snapToGrid w:val="0"/>
                <w:sz w:val="18"/>
                <w:szCs w:val="18"/>
              </w:rPr>
            </w:pPr>
            <w:proofErr w:type="spellStart"/>
            <w:ins w:id="133" w:author="Huawei" w:date="2021-04-15T12:02:00Z">
              <w:r>
                <w:rPr>
                  <w:rFonts w:ascii="Arial" w:hAnsi="Arial" w:cs="Arial"/>
                  <w:snapToGrid w:val="0"/>
                  <w:sz w:val="18"/>
                  <w:szCs w:val="18"/>
                </w:rPr>
                <w:t>isOrdered</w:t>
              </w:r>
              <w:proofErr w:type="spellEnd"/>
              <w:r>
                <w:rPr>
                  <w:rFonts w:ascii="Arial" w:hAnsi="Arial" w:cs="Arial"/>
                  <w:snapToGrid w:val="0"/>
                  <w:sz w:val="18"/>
                  <w:szCs w:val="18"/>
                </w:rPr>
                <w:t>: N/A</w:t>
              </w:r>
            </w:ins>
          </w:p>
          <w:p w14:paraId="759D7676" w14:textId="77777777" w:rsidR="007737BC" w:rsidRDefault="007737BC" w:rsidP="007737BC">
            <w:pPr>
              <w:spacing w:after="0"/>
              <w:rPr>
                <w:ins w:id="134" w:author="Huawei" w:date="2021-04-15T12:02:00Z"/>
                <w:rFonts w:ascii="Arial" w:hAnsi="Arial" w:cs="Arial"/>
                <w:snapToGrid w:val="0"/>
                <w:sz w:val="18"/>
                <w:szCs w:val="18"/>
              </w:rPr>
            </w:pPr>
            <w:proofErr w:type="spellStart"/>
            <w:ins w:id="135" w:author="Huawei" w:date="2021-04-15T12:02:00Z">
              <w:r>
                <w:rPr>
                  <w:rFonts w:ascii="Arial" w:hAnsi="Arial" w:cs="Arial"/>
                  <w:snapToGrid w:val="0"/>
                  <w:sz w:val="18"/>
                  <w:szCs w:val="18"/>
                </w:rPr>
                <w:t>isUnique</w:t>
              </w:r>
              <w:proofErr w:type="spellEnd"/>
              <w:r>
                <w:rPr>
                  <w:rFonts w:ascii="Arial" w:hAnsi="Arial" w:cs="Arial"/>
                  <w:snapToGrid w:val="0"/>
                  <w:sz w:val="18"/>
                  <w:szCs w:val="18"/>
                </w:rPr>
                <w:t>: N/A</w:t>
              </w:r>
            </w:ins>
          </w:p>
          <w:p w14:paraId="34D68C9F" w14:textId="77777777" w:rsidR="007737BC" w:rsidRDefault="007737BC" w:rsidP="007737BC">
            <w:pPr>
              <w:spacing w:after="0"/>
              <w:rPr>
                <w:ins w:id="136" w:author="Huawei" w:date="2021-04-15T12:02:00Z"/>
                <w:rFonts w:ascii="Arial" w:hAnsi="Arial" w:cs="Arial"/>
                <w:snapToGrid w:val="0"/>
                <w:sz w:val="18"/>
                <w:szCs w:val="18"/>
              </w:rPr>
            </w:pPr>
            <w:proofErr w:type="spellStart"/>
            <w:ins w:id="137" w:author="Huawei" w:date="2021-04-15T12:02:00Z">
              <w:r>
                <w:rPr>
                  <w:rFonts w:ascii="Arial" w:hAnsi="Arial" w:cs="Arial"/>
                  <w:snapToGrid w:val="0"/>
                  <w:sz w:val="18"/>
                  <w:szCs w:val="18"/>
                </w:rPr>
                <w:t>defaultValue</w:t>
              </w:r>
              <w:proofErr w:type="spellEnd"/>
              <w:r>
                <w:rPr>
                  <w:rFonts w:ascii="Arial" w:hAnsi="Arial" w:cs="Arial"/>
                  <w:snapToGrid w:val="0"/>
                  <w:sz w:val="18"/>
                  <w:szCs w:val="18"/>
                </w:rPr>
                <w:t>: False</w:t>
              </w:r>
            </w:ins>
          </w:p>
          <w:p w14:paraId="37565959" w14:textId="25DD7E10" w:rsidR="007737BC" w:rsidRDefault="007737BC" w:rsidP="007737BC">
            <w:pPr>
              <w:spacing w:after="0"/>
              <w:rPr>
                <w:ins w:id="138" w:author="Huawei" w:date="2021-04-15T12:01:00Z"/>
                <w:rFonts w:ascii="Arial" w:hAnsi="Arial" w:cs="Arial"/>
                <w:snapToGrid w:val="0"/>
                <w:sz w:val="18"/>
                <w:szCs w:val="18"/>
              </w:rPr>
            </w:pPr>
            <w:proofErr w:type="spellStart"/>
            <w:ins w:id="139" w:author="Huawei" w:date="2021-04-15T12:02: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7737BC" w14:paraId="08197A4E" w14:textId="77777777" w:rsidTr="00737B19">
        <w:trPr>
          <w:cantSplit/>
          <w:tblHeader/>
          <w:ins w:id="140" w:author="Huawei" w:date="2021-04-15T12:01:00Z"/>
        </w:trPr>
        <w:tc>
          <w:tcPr>
            <w:tcW w:w="960" w:type="pct"/>
            <w:tcBorders>
              <w:top w:val="single" w:sz="4" w:space="0" w:color="auto"/>
              <w:left w:val="single" w:sz="4" w:space="0" w:color="auto"/>
              <w:bottom w:val="single" w:sz="4" w:space="0" w:color="auto"/>
              <w:right w:val="single" w:sz="4" w:space="0" w:color="auto"/>
            </w:tcBorders>
          </w:tcPr>
          <w:p w14:paraId="220365E8" w14:textId="2426665E" w:rsidR="007737BC" w:rsidRDefault="007737BC" w:rsidP="007737BC">
            <w:pPr>
              <w:pStyle w:val="TAL"/>
              <w:rPr>
                <w:ins w:id="141" w:author="Huawei" w:date="2021-04-15T12:01:00Z"/>
                <w:rFonts w:ascii="Courier New" w:hAnsi="Courier New" w:cs="Courier New"/>
                <w:szCs w:val="18"/>
                <w:lang w:eastAsia="zh-CN"/>
              </w:rPr>
            </w:pPr>
            <w:proofErr w:type="spellStart"/>
            <w:ins w:id="142" w:author="Huawei" w:date="2021-04-15T12:02:00Z">
              <w:r>
                <w:rPr>
                  <w:rFonts w:ascii="Courier New" w:hAnsi="Courier New" w:cs="Courier New"/>
                  <w:szCs w:val="18"/>
                  <w:lang w:eastAsia="zh-CN"/>
                </w:rPr>
                <w:t>Synchronicity</w:t>
              </w:r>
            </w:ins>
            <w:ins w:id="143" w:author="Huawei" w:date="2021-04-15T15:08:00Z">
              <w:r w:rsidR="000A0585">
                <w:rPr>
                  <w:rFonts w:ascii="Courier New" w:hAnsi="Courier New" w:cs="Courier New"/>
                  <w:szCs w:val="18"/>
                  <w:lang w:eastAsia="zh-CN"/>
                </w:rPr>
                <w:t>RANSubnet</w:t>
              </w:r>
            </w:ins>
            <w:ins w:id="144" w:author="Huawei" w:date="2021-04-15T12:02:00Z">
              <w:r>
                <w:rPr>
                  <w:rFonts w:ascii="Courier New" w:hAnsi="Courier New" w:cs="Courier New"/>
                  <w:szCs w:val="18"/>
                  <w:lang w:eastAsia="zh-CN"/>
                </w:rPr>
                <w:t>.availability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74E6959F" w14:textId="4796DD16" w:rsidR="007737BC" w:rsidRDefault="007737BC" w:rsidP="007737BC">
            <w:pPr>
              <w:pStyle w:val="TAL"/>
              <w:rPr>
                <w:ins w:id="145" w:author="Huawei" w:date="2021-04-15T12:02:00Z"/>
                <w:rFonts w:cs="Arial"/>
                <w:szCs w:val="18"/>
              </w:rPr>
            </w:pPr>
            <w:ins w:id="146" w:author="Huawei" w:date="2021-04-15T12:02:00Z">
              <w:r>
                <w:rPr>
                  <w:rFonts w:cs="Arial"/>
                  <w:color w:val="000000"/>
                  <w:szCs w:val="18"/>
                  <w:lang w:eastAsia="zh-CN"/>
                </w:rPr>
                <w:t>An attribute specifies whether synchronicity of communication devices is supported</w:t>
              </w:r>
            </w:ins>
            <w:ins w:id="147" w:author="Huawei" w:date="2021-04-15T15:09:00Z">
              <w:r w:rsidR="000A0585">
                <w:rPr>
                  <w:rFonts w:cs="Arial"/>
                  <w:color w:val="000000"/>
                  <w:szCs w:val="18"/>
                  <w:lang w:eastAsia="zh-CN"/>
                </w:rPr>
                <w:t xml:space="preserve"> in the RAN domain</w:t>
              </w:r>
            </w:ins>
            <w:ins w:id="148" w:author="Huawei" w:date="2021-04-15T12:02:00Z">
              <w:r>
                <w:rPr>
                  <w:rFonts w:cs="Arial"/>
                  <w:color w:val="000000"/>
                  <w:szCs w:val="18"/>
                  <w:lang w:eastAsia="zh-CN"/>
                </w:rPr>
                <w:t>, see NG.116 [50]</w:t>
              </w:r>
              <w:r>
                <w:rPr>
                  <w:rFonts w:cs="Arial"/>
                  <w:szCs w:val="18"/>
                </w:rPr>
                <w:t>.</w:t>
              </w:r>
            </w:ins>
          </w:p>
          <w:p w14:paraId="4D06FC62" w14:textId="77777777" w:rsidR="007737BC" w:rsidRDefault="007737BC" w:rsidP="007737BC">
            <w:pPr>
              <w:pStyle w:val="TAL"/>
              <w:rPr>
                <w:ins w:id="149" w:author="Huawei" w:date="2021-04-15T12:02:00Z"/>
                <w:rFonts w:cs="Arial"/>
                <w:color w:val="000000"/>
                <w:szCs w:val="18"/>
                <w:lang w:eastAsia="zh-CN"/>
              </w:rPr>
            </w:pPr>
          </w:p>
          <w:p w14:paraId="200D0CC0" w14:textId="77777777" w:rsidR="007737BC" w:rsidRDefault="007737BC" w:rsidP="007737BC">
            <w:pPr>
              <w:spacing w:after="0"/>
              <w:rPr>
                <w:ins w:id="150" w:author="Huawei" w:date="2021-04-15T12:02:00Z"/>
                <w:rFonts w:ascii="Arial" w:hAnsi="Arial" w:cs="Arial"/>
                <w:sz w:val="18"/>
                <w:szCs w:val="18"/>
              </w:rPr>
            </w:pPr>
            <w:proofErr w:type="spellStart"/>
            <w:ins w:id="151" w:author="Huawei" w:date="2021-04-15T12:02:00Z">
              <w:r>
                <w:rPr>
                  <w:rFonts w:ascii="Arial" w:hAnsi="Arial" w:cs="Arial"/>
                  <w:sz w:val="18"/>
                  <w:szCs w:val="18"/>
                </w:rPr>
                <w:t>allowedValues</w:t>
              </w:r>
              <w:proofErr w:type="spellEnd"/>
              <w:r>
                <w:rPr>
                  <w:rFonts w:ascii="Arial" w:hAnsi="Arial" w:cs="Arial"/>
                  <w:sz w:val="18"/>
                  <w:szCs w:val="18"/>
                </w:rPr>
                <w:t>:</w:t>
              </w:r>
            </w:ins>
          </w:p>
          <w:p w14:paraId="2FAEF0BA" w14:textId="77777777" w:rsidR="007737BC" w:rsidRDefault="007737BC" w:rsidP="007737BC">
            <w:pPr>
              <w:spacing w:after="0"/>
              <w:rPr>
                <w:ins w:id="152" w:author="Huawei" w:date="2021-04-15T12:02:00Z"/>
                <w:rFonts w:ascii="Arial" w:hAnsi="Arial" w:cs="Arial"/>
                <w:sz w:val="18"/>
                <w:szCs w:val="18"/>
              </w:rPr>
            </w:pPr>
            <w:ins w:id="153" w:author="Huawei" w:date="2021-04-15T12:02:00Z">
              <w:r>
                <w:rPr>
                  <w:rFonts w:ascii="Arial" w:hAnsi="Arial" w:cs="Arial"/>
                  <w:sz w:val="18"/>
                  <w:szCs w:val="18"/>
                </w:rPr>
                <w:t>"NOT SUPPORTED", "BETWEEN BS AND UE", "BETWEEN BS AND UE &amp; UE AND UE".</w:t>
              </w:r>
            </w:ins>
          </w:p>
          <w:p w14:paraId="776944C7" w14:textId="77777777" w:rsidR="007737BC" w:rsidRDefault="007737BC" w:rsidP="007737BC">
            <w:pPr>
              <w:pStyle w:val="TAL"/>
              <w:rPr>
                <w:ins w:id="154" w:author="Huawei" w:date="2021-04-15T12:0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555D447" w14:textId="77777777" w:rsidR="007737BC" w:rsidRDefault="007737BC" w:rsidP="007737BC">
            <w:pPr>
              <w:spacing w:after="0"/>
              <w:rPr>
                <w:ins w:id="155" w:author="Huawei" w:date="2021-04-15T12:02:00Z"/>
                <w:rFonts w:ascii="Arial" w:hAnsi="Arial" w:cs="Arial"/>
                <w:snapToGrid w:val="0"/>
                <w:sz w:val="18"/>
                <w:szCs w:val="18"/>
              </w:rPr>
            </w:pPr>
            <w:ins w:id="156" w:author="Huawei" w:date="2021-04-15T12:02:00Z">
              <w:r>
                <w:rPr>
                  <w:rFonts w:ascii="Arial" w:hAnsi="Arial" w:cs="Arial"/>
                  <w:snapToGrid w:val="0"/>
                  <w:sz w:val="18"/>
                  <w:szCs w:val="18"/>
                </w:rPr>
                <w:t>type: &lt;&lt;enumeration&gt;&gt;</w:t>
              </w:r>
            </w:ins>
          </w:p>
          <w:p w14:paraId="28BD974A" w14:textId="77777777" w:rsidR="007737BC" w:rsidRDefault="007737BC" w:rsidP="007737BC">
            <w:pPr>
              <w:spacing w:after="0"/>
              <w:rPr>
                <w:ins w:id="157" w:author="Huawei" w:date="2021-04-15T12:02:00Z"/>
                <w:rFonts w:ascii="Arial" w:hAnsi="Arial" w:cs="Arial"/>
                <w:snapToGrid w:val="0"/>
                <w:sz w:val="18"/>
                <w:szCs w:val="18"/>
              </w:rPr>
            </w:pPr>
            <w:ins w:id="158" w:author="Huawei" w:date="2021-04-15T12:02:00Z">
              <w:r>
                <w:rPr>
                  <w:rFonts w:ascii="Arial" w:hAnsi="Arial" w:cs="Arial"/>
                  <w:snapToGrid w:val="0"/>
                  <w:sz w:val="18"/>
                  <w:szCs w:val="18"/>
                </w:rPr>
                <w:t>multiplicity: 1</w:t>
              </w:r>
            </w:ins>
          </w:p>
          <w:p w14:paraId="0C61B027" w14:textId="77777777" w:rsidR="007737BC" w:rsidRDefault="007737BC" w:rsidP="007737BC">
            <w:pPr>
              <w:spacing w:after="0"/>
              <w:rPr>
                <w:ins w:id="159" w:author="Huawei" w:date="2021-04-15T12:02:00Z"/>
                <w:rFonts w:ascii="Arial" w:hAnsi="Arial" w:cs="Arial"/>
                <w:snapToGrid w:val="0"/>
                <w:sz w:val="18"/>
                <w:szCs w:val="18"/>
              </w:rPr>
            </w:pPr>
            <w:proofErr w:type="spellStart"/>
            <w:ins w:id="160" w:author="Huawei" w:date="2021-04-15T12:02:00Z">
              <w:r>
                <w:rPr>
                  <w:rFonts w:ascii="Arial" w:hAnsi="Arial" w:cs="Arial"/>
                  <w:snapToGrid w:val="0"/>
                  <w:sz w:val="18"/>
                  <w:szCs w:val="18"/>
                </w:rPr>
                <w:t>isOrdered</w:t>
              </w:r>
              <w:proofErr w:type="spellEnd"/>
              <w:r>
                <w:rPr>
                  <w:rFonts w:ascii="Arial" w:hAnsi="Arial" w:cs="Arial"/>
                  <w:snapToGrid w:val="0"/>
                  <w:sz w:val="18"/>
                  <w:szCs w:val="18"/>
                </w:rPr>
                <w:t>: N/A</w:t>
              </w:r>
            </w:ins>
          </w:p>
          <w:p w14:paraId="1AAF7979" w14:textId="77777777" w:rsidR="007737BC" w:rsidRDefault="007737BC" w:rsidP="007737BC">
            <w:pPr>
              <w:spacing w:after="0"/>
              <w:rPr>
                <w:ins w:id="161" w:author="Huawei" w:date="2021-04-15T12:02:00Z"/>
                <w:rFonts w:ascii="Arial" w:hAnsi="Arial" w:cs="Arial"/>
                <w:snapToGrid w:val="0"/>
                <w:sz w:val="18"/>
                <w:szCs w:val="18"/>
              </w:rPr>
            </w:pPr>
            <w:proofErr w:type="spellStart"/>
            <w:ins w:id="162" w:author="Huawei" w:date="2021-04-15T12:02:00Z">
              <w:r>
                <w:rPr>
                  <w:rFonts w:ascii="Arial" w:hAnsi="Arial" w:cs="Arial"/>
                  <w:snapToGrid w:val="0"/>
                  <w:sz w:val="18"/>
                  <w:szCs w:val="18"/>
                </w:rPr>
                <w:t>isUnique</w:t>
              </w:r>
              <w:proofErr w:type="spellEnd"/>
              <w:r>
                <w:rPr>
                  <w:rFonts w:ascii="Arial" w:hAnsi="Arial" w:cs="Arial"/>
                  <w:snapToGrid w:val="0"/>
                  <w:sz w:val="18"/>
                  <w:szCs w:val="18"/>
                </w:rPr>
                <w:t>: N/A</w:t>
              </w:r>
            </w:ins>
          </w:p>
          <w:p w14:paraId="58D3DE5D" w14:textId="77777777" w:rsidR="007737BC" w:rsidRDefault="007737BC" w:rsidP="007737BC">
            <w:pPr>
              <w:spacing w:after="0"/>
              <w:rPr>
                <w:ins w:id="163" w:author="Huawei" w:date="2021-04-15T12:02:00Z"/>
                <w:rFonts w:ascii="Arial" w:hAnsi="Arial" w:cs="Arial"/>
                <w:snapToGrid w:val="0"/>
                <w:sz w:val="18"/>
                <w:szCs w:val="18"/>
              </w:rPr>
            </w:pPr>
            <w:proofErr w:type="spellStart"/>
            <w:ins w:id="164" w:author="Huawei" w:date="2021-04-15T12:02:00Z">
              <w:r>
                <w:rPr>
                  <w:rFonts w:ascii="Arial" w:hAnsi="Arial" w:cs="Arial"/>
                  <w:snapToGrid w:val="0"/>
                  <w:sz w:val="18"/>
                  <w:szCs w:val="18"/>
                </w:rPr>
                <w:t>defaultValue</w:t>
              </w:r>
              <w:proofErr w:type="spellEnd"/>
              <w:r>
                <w:rPr>
                  <w:rFonts w:ascii="Arial" w:hAnsi="Arial" w:cs="Arial"/>
                  <w:snapToGrid w:val="0"/>
                  <w:sz w:val="18"/>
                  <w:szCs w:val="18"/>
                </w:rPr>
                <w:t>: False</w:t>
              </w:r>
            </w:ins>
          </w:p>
          <w:p w14:paraId="1C807BC8" w14:textId="53067398" w:rsidR="007737BC" w:rsidRDefault="007737BC" w:rsidP="007737BC">
            <w:pPr>
              <w:spacing w:after="0"/>
              <w:rPr>
                <w:ins w:id="165" w:author="Huawei" w:date="2021-04-15T12:01:00Z"/>
                <w:rFonts w:ascii="Arial" w:hAnsi="Arial" w:cs="Arial"/>
                <w:snapToGrid w:val="0"/>
                <w:sz w:val="18"/>
                <w:szCs w:val="18"/>
              </w:rPr>
            </w:pPr>
            <w:proofErr w:type="spellStart"/>
            <w:ins w:id="166" w:author="Huawei" w:date="2021-04-15T12:02: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7737BC" w14:paraId="539D2534" w14:textId="77777777" w:rsidTr="00737B19">
        <w:trPr>
          <w:cantSplit/>
          <w:tblHeader/>
          <w:ins w:id="167" w:author="Huawei" w:date="2021-04-15T12:01:00Z"/>
        </w:trPr>
        <w:tc>
          <w:tcPr>
            <w:tcW w:w="960" w:type="pct"/>
            <w:tcBorders>
              <w:top w:val="single" w:sz="4" w:space="0" w:color="auto"/>
              <w:left w:val="single" w:sz="4" w:space="0" w:color="auto"/>
              <w:bottom w:val="single" w:sz="4" w:space="0" w:color="auto"/>
              <w:right w:val="single" w:sz="4" w:space="0" w:color="auto"/>
            </w:tcBorders>
          </w:tcPr>
          <w:p w14:paraId="5B505CF5" w14:textId="3356D908" w:rsidR="007737BC" w:rsidRDefault="007737BC" w:rsidP="007737BC">
            <w:pPr>
              <w:pStyle w:val="TAL"/>
              <w:rPr>
                <w:ins w:id="168" w:author="Huawei" w:date="2021-04-15T12:01:00Z"/>
                <w:rFonts w:ascii="Courier New" w:hAnsi="Courier New" w:cs="Courier New"/>
                <w:szCs w:val="18"/>
                <w:lang w:eastAsia="zh-CN"/>
              </w:rPr>
            </w:pPr>
            <w:proofErr w:type="spellStart"/>
            <w:ins w:id="169" w:author="Huawei" w:date="2021-04-15T12:02:00Z">
              <w:r>
                <w:rPr>
                  <w:rFonts w:ascii="Courier New" w:hAnsi="Courier New" w:cs="Courier New"/>
                  <w:szCs w:val="18"/>
                  <w:lang w:eastAsia="zh-CN"/>
                </w:rPr>
                <w:t>Synchronicity</w:t>
              </w:r>
            </w:ins>
            <w:ins w:id="170" w:author="Huawei" w:date="2021-04-15T15:08:00Z">
              <w:r w:rsidR="000A0585">
                <w:rPr>
                  <w:rFonts w:ascii="Courier New" w:hAnsi="Courier New" w:cs="Courier New"/>
                  <w:szCs w:val="18"/>
                  <w:lang w:eastAsia="zh-CN"/>
                </w:rPr>
                <w:t>RANSubnet</w:t>
              </w:r>
            </w:ins>
            <w:ins w:id="171" w:author="Huawei" w:date="2021-04-15T12:02:00Z">
              <w:r>
                <w:rPr>
                  <w:rFonts w:ascii="Courier New" w:hAnsi="Courier New" w:cs="Courier New"/>
                  <w:szCs w:val="18"/>
                  <w:lang w:eastAsia="zh-CN"/>
                </w:rPr>
                <w:t>.accuracy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33F3DB5" w14:textId="4F4451A1" w:rsidR="007737BC" w:rsidRDefault="007737BC" w:rsidP="007737BC">
            <w:pPr>
              <w:pStyle w:val="TAL"/>
              <w:rPr>
                <w:ins w:id="172" w:author="Huawei" w:date="2021-04-15T12:02:00Z"/>
                <w:rFonts w:cs="Arial"/>
                <w:color w:val="000000"/>
                <w:szCs w:val="18"/>
                <w:lang w:eastAsia="zh-CN"/>
              </w:rPr>
            </w:pPr>
            <w:ins w:id="173" w:author="Huawei" w:date="2021-04-15T12:02:00Z">
              <w:r>
                <w:rPr>
                  <w:rFonts w:cs="Arial"/>
                  <w:color w:val="000000"/>
                  <w:szCs w:val="18"/>
                  <w:lang w:eastAsia="zh-CN"/>
                </w:rPr>
                <w:t>An attribute specifies the</w:t>
              </w:r>
              <w:r>
                <w:t xml:space="preserve"> </w:t>
              </w:r>
              <w:r>
                <w:rPr>
                  <w:rFonts w:cs="Arial"/>
                  <w:color w:val="000000"/>
                  <w:szCs w:val="18"/>
                  <w:lang w:eastAsia="zh-CN"/>
                </w:rPr>
                <w:t>accuracy of the synchronicity</w:t>
              </w:r>
            </w:ins>
            <w:ins w:id="174" w:author="Huawei" w:date="2021-04-15T15:09:00Z">
              <w:r w:rsidR="000A0585">
                <w:rPr>
                  <w:rFonts w:cs="Arial"/>
                  <w:color w:val="000000"/>
                  <w:szCs w:val="18"/>
                  <w:lang w:eastAsia="zh-CN"/>
                </w:rPr>
                <w:t xml:space="preserve"> in the RAN domain</w:t>
              </w:r>
            </w:ins>
            <w:ins w:id="175" w:author="Huawei" w:date="2021-04-15T12:02:00Z">
              <w:r>
                <w:rPr>
                  <w:rFonts w:cs="Arial"/>
                  <w:color w:val="000000"/>
                  <w:szCs w:val="18"/>
                  <w:lang w:eastAsia="zh-CN"/>
                </w:rPr>
                <w:t>, see NG.116 [50].</w:t>
              </w:r>
            </w:ins>
          </w:p>
          <w:p w14:paraId="350B0490" w14:textId="77777777" w:rsidR="007737BC" w:rsidRDefault="007737BC" w:rsidP="007737BC">
            <w:pPr>
              <w:pStyle w:val="TAL"/>
              <w:rPr>
                <w:ins w:id="176" w:author="Huawei" w:date="2021-04-15T12:0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2C2F0479" w14:textId="77777777" w:rsidR="007737BC" w:rsidRDefault="007737BC" w:rsidP="007737BC">
            <w:pPr>
              <w:spacing w:after="0"/>
              <w:rPr>
                <w:ins w:id="177" w:author="Huawei" w:date="2021-04-15T12:02:00Z"/>
                <w:rFonts w:ascii="Arial" w:hAnsi="Arial" w:cs="Arial"/>
                <w:snapToGrid w:val="0"/>
                <w:sz w:val="18"/>
                <w:szCs w:val="18"/>
              </w:rPr>
            </w:pPr>
            <w:ins w:id="178" w:author="Huawei" w:date="2021-04-15T12:02:00Z">
              <w:r>
                <w:rPr>
                  <w:rFonts w:ascii="Arial" w:hAnsi="Arial" w:cs="Arial"/>
                  <w:snapToGrid w:val="0"/>
                  <w:sz w:val="18"/>
                  <w:szCs w:val="18"/>
                </w:rPr>
                <w:t>type: Real</w:t>
              </w:r>
            </w:ins>
          </w:p>
          <w:p w14:paraId="22CB66E2" w14:textId="77777777" w:rsidR="007737BC" w:rsidRDefault="007737BC" w:rsidP="007737BC">
            <w:pPr>
              <w:spacing w:after="0"/>
              <w:rPr>
                <w:ins w:id="179" w:author="Huawei" w:date="2021-04-15T12:02:00Z"/>
                <w:rFonts w:ascii="Arial" w:hAnsi="Arial" w:cs="Arial"/>
                <w:snapToGrid w:val="0"/>
                <w:sz w:val="18"/>
                <w:szCs w:val="18"/>
              </w:rPr>
            </w:pPr>
            <w:ins w:id="180" w:author="Huawei" w:date="2021-04-15T12:02:00Z">
              <w:r>
                <w:rPr>
                  <w:rFonts w:ascii="Arial" w:hAnsi="Arial" w:cs="Arial"/>
                  <w:snapToGrid w:val="0"/>
                  <w:sz w:val="18"/>
                  <w:szCs w:val="18"/>
                </w:rPr>
                <w:t>multiplicity: 1</w:t>
              </w:r>
            </w:ins>
          </w:p>
          <w:p w14:paraId="7036BD2C" w14:textId="77777777" w:rsidR="007737BC" w:rsidRDefault="007737BC" w:rsidP="007737BC">
            <w:pPr>
              <w:spacing w:after="0"/>
              <w:rPr>
                <w:ins w:id="181" w:author="Huawei" w:date="2021-04-15T12:02:00Z"/>
                <w:rFonts w:ascii="Arial" w:hAnsi="Arial" w:cs="Arial"/>
                <w:snapToGrid w:val="0"/>
                <w:sz w:val="18"/>
                <w:szCs w:val="18"/>
              </w:rPr>
            </w:pPr>
            <w:proofErr w:type="spellStart"/>
            <w:ins w:id="182" w:author="Huawei" w:date="2021-04-15T12:02:00Z">
              <w:r>
                <w:rPr>
                  <w:rFonts w:ascii="Arial" w:hAnsi="Arial" w:cs="Arial"/>
                  <w:snapToGrid w:val="0"/>
                  <w:sz w:val="18"/>
                  <w:szCs w:val="18"/>
                </w:rPr>
                <w:t>isOrdered</w:t>
              </w:r>
              <w:proofErr w:type="spellEnd"/>
              <w:r>
                <w:rPr>
                  <w:rFonts w:ascii="Arial" w:hAnsi="Arial" w:cs="Arial"/>
                  <w:snapToGrid w:val="0"/>
                  <w:sz w:val="18"/>
                  <w:szCs w:val="18"/>
                </w:rPr>
                <w:t>: N/A</w:t>
              </w:r>
            </w:ins>
          </w:p>
          <w:p w14:paraId="7F042F5A" w14:textId="77777777" w:rsidR="007737BC" w:rsidRDefault="007737BC" w:rsidP="007737BC">
            <w:pPr>
              <w:spacing w:after="0"/>
              <w:rPr>
                <w:ins w:id="183" w:author="Huawei" w:date="2021-04-15T12:02:00Z"/>
                <w:rFonts w:ascii="Arial" w:hAnsi="Arial" w:cs="Arial"/>
                <w:snapToGrid w:val="0"/>
                <w:sz w:val="18"/>
                <w:szCs w:val="18"/>
              </w:rPr>
            </w:pPr>
            <w:proofErr w:type="spellStart"/>
            <w:ins w:id="184" w:author="Huawei" w:date="2021-04-15T12:02:00Z">
              <w:r>
                <w:rPr>
                  <w:rFonts w:ascii="Arial" w:hAnsi="Arial" w:cs="Arial"/>
                  <w:snapToGrid w:val="0"/>
                  <w:sz w:val="18"/>
                  <w:szCs w:val="18"/>
                </w:rPr>
                <w:t>isUnique</w:t>
              </w:r>
              <w:proofErr w:type="spellEnd"/>
              <w:r>
                <w:rPr>
                  <w:rFonts w:ascii="Arial" w:hAnsi="Arial" w:cs="Arial"/>
                  <w:snapToGrid w:val="0"/>
                  <w:sz w:val="18"/>
                  <w:szCs w:val="18"/>
                </w:rPr>
                <w:t>: N/A</w:t>
              </w:r>
            </w:ins>
          </w:p>
          <w:p w14:paraId="5E997EF6" w14:textId="77777777" w:rsidR="007737BC" w:rsidRDefault="007737BC" w:rsidP="007737BC">
            <w:pPr>
              <w:spacing w:after="0"/>
              <w:rPr>
                <w:ins w:id="185" w:author="Huawei" w:date="2021-04-15T12:02:00Z"/>
                <w:rFonts w:ascii="Arial" w:hAnsi="Arial" w:cs="Arial"/>
                <w:snapToGrid w:val="0"/>
                <w:sz w:val="18"/>
                <w:szCs w:val="18"/>
              </w:rPr>
            </w:pPr>
            <w:proofErr w:type="spellStart"/>
            <w:ins w:id="186" w:author="Huawei" w:date="2021-04-15T12:02:00Z">
              <w:r>
                <w:rPr>
                  <w:rFonts w:ascii="Arial" w:hAnsi="Arial" w:cs="Arial"/>
                  <w:snapToGrid w:val="0"/>
                  <w:sz w:val="18"/>
                  <w:szCs w:val="18"/>
                </w:rPr>
                <w:t>defaultValue</w:t>
              </w:r>
              <w:proofErr w:type="spellEnd"/>
              <w:r>
                <w:rPr>
                  <w:rFonts w:ascii="Arial" w:hAnsi="Arial" w:cs="Arial"/>
                  <w:snapToGrid w:val="0"/>
                  <w:sz w:val="18"/>
                  <w:szCs w:val="18"/>
                </w:rPr>
                <w:t>: False</w:t>
              </w:r>
            </w:ins>
          </w:p>
          <w:p w14:paraId="02BACED3" w14:textId="41A89988" w:rsidR="007737BC" w:rsidRDefault="007737BC" w:rsidP="007737BC">
            <w:pPr>
              <w:spacing w:after="0"/>
              <w:rPr>
                <w:ins w:id="187" w:author="Huawei" w:date="2021-04-15T12:01:00Z"/>
                <w:rFonts w:ascii="Arial" w:hAnsi="Arial" w:cs="Arial"/>
                <w:snapToGrid w:val="0"/>
                <w:sz w:val="18"/>
                <w:szCs w:val="18"/>
              </w:rPr>
            </w:pPr>
            <w:proofErr w:type="spellStart"/>
            <w:ins w:id="188" w:author="Huawei" w:date="2021-04-15T12:02: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CF31BA" w14:paraId="5EAA1A0B"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8548F3"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504C8D89" w14:textId="77777777" w:rsidR="00CF31BA" w:rsidRDefault="00CF31BA" w:rsidP="00737B1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23DE92F8"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2CB8F18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4E16EC8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07C2BF7"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6AF7C6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44FEF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2F651B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0CBFF25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B61128"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69BCFA5B" w14:textId="77777777" w:rsidR="00CF31BA" w:rsidRDefault="00CF31BA" w:rsidP="00737B1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1DD5233" w14:textId="77777777" w:rsidR="00CF31BA" w:rsidRDefault="00CF31BA" w:rsidP="00737B19">
            <w:pPr>
              <w:pStyle w:val="TAL"/>
              <w:rPr>
                <w:rFonts w:cs="Arial"/>
                <w:szCs w:val="18"/>
              </w:rPr>
            </w:pPr>
          </w:p>
          <w:p w14:paraId="72A71989" w14:textId="77777777" w:rsidR="00CF31BA" w:rsidRDefault="00CF31BA" w:rsidP="00737B1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F8B80A7" w14:textId="77777777" w:rsidR="00CF31BA" w:rsidRDefault="00CF31BA" w:rsidP="00737B19">
            <w:pPr>
              <w:spacing w:after="0"/>
              <w:rPr>
                <w:rFonts w:ascii="Arial" w:hAnsi="Arial" w:cs="Arial"/>
                <w:sz w:val="18"/>
                <w:szCs w:val="18"/>
              </w:rPr>
            </w:pPr>
            <w:r>
              <w:rPr>
                <w:rFonts w:ascii="Arial" w:hAnsi="Arial" w:cs="Arial"/>
                <w:sz w:val="18"/>
                <w:szCs w:val="18"/>
              </w:rPr>
              <w:t>"NOT SUPPORTED", "SUPPORTED".</w:t>
            </w:r>
          </w:p>
          <w:p w14:paraId="75D33F16"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4428269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&lt;&lt;enumeration&gt;&gt;</w:t>
            </w:r>
          </w:p>
          <w:p w14:paraId="535CD1B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2AE5F3B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C3304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1F351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44500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62C7937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AC1CC5A"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v2XCommModels</w:t>
            </w:r>
          </w:p>
        </w:tc>
        <w:tc>
          <w:tcPr>
            <w:tcW w:w="2901" w:type="pct"/>
            <w:tcBorders>
              <w:top w:val="single" w:sz="4" w:space="0" w:color="auto"/>
              <w:left w:val="single" w:sz="4" w:space="0" w:color="auto"/>
              <w:bottom w:val="single" w:sz="4" w:space="0" w:color="auto"/>
              <w:right w:val="single" w:sz="4" w:space="0" w:color="auto"/>
            </w:tcBorders>
          </w:tcPr>
          <w:p w14:paraId="37C9681F" w14:textId="77777777" w:rsidR="00CF31BA" w:rsidRDefault="00CF31BA" w:rsidP="00737B19">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44AC356B" w14:textId="77777777" w:rsidR="00CF31BA" w:rsidRDefault="00CF31BA" w:rsidP="00737B19">
            <w:pPr>
              <w:pStyle w:val="TAL"/>
              <w:rPr>
                <w:rFonts w:cs="Arial"/>
                <w:szCs w:val="18"/>
              </w:rPr>
            </w:pPr>
          </w:p>
          <w:p w14:paraId="1D8A20A4"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712F41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V2XCommMode</w:t>
            </w:r>
          </w:p>
          <w:p w14:paraId="0D2AFF4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458F45D7"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77322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CBF55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A8F9EB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55B25E17"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D71FC2D"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38E4150D" w14:textId="77777777" w:rsidR="00CF31BA" w:rsidRDefault="00CF31BA" w:rsidP="00737B19">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108713C" w14:textId="77777777" w:rsidR="00CF31BA" w:rsidRDefault="00CF31BA" w:rsidP="00737B19">
            <w:pPr>
              <w:pStyle w:val="TAL"/>
              <w:rPr>
                <w:rFonts w:cs="Arial"/>
                <w:szCs w:val="18"/>
              </w:rPr>
            </w:pPr>
          </w:p>
          <w:p w14:paraId="5BECD8A5" w14:textId="77777777" w:rsidR="00CF31BA" w:rsidRDefault="00CF31BA" w:rsidP="00737B1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8402795" w14:textId="77777777" w:rsidR="00CF31BA" w:rsidRDefault="00CF31BA" w:rsidP="00737B19">
            <w:pPr>
              <w:spacing w:after="0"/>
              <w:rPr>
                <w:rFonts w:ascii="Arial" w:hAnsi="Arial" w:cs="Arial"/>
                <w:sz w:val="18"/>
                <w:szCs w:val="18"/>
              </w:rPr>
            </w:pPr>
            <w:r>
              <w:rPr>
                <w:rFonts w:ascii="Arial" w:hAnsi="Arial" w:cs="Arial"/>
                <w:sz w:val="18"/>
                <w:szCs w:val="18"/>
              </w:rPr>
              <w:t>"NOT SUPPORTED", "SUPPORTED BY NR".</w:t>
            </w:r>
          </w:p>
          <w:p w14:paraId="403B3959"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3B13EA5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&lt;&lt;enumeration&gt;&gt;</w:t>
            </w:r>
          </w:p>
          <w:p w14:paraId="0611F1B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97382E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70B373"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1A1282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E8E572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5B7528B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6D0856A"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89B08A0" w14:textId="77777777" w:rsidR="00CF31BA" w:rsidRDefault="00CF31BA" w:rsidP="00737B19">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6EA6C92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0F7FADB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0382983"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9D4CD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9AEF63"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8DE83D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0F959C53"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A72116"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EAD1C75" w14:textId="77777777" w:rsidR="00CF31BA" w:rsidRDefault="00CF31BA" w:rsidP="00737B19">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5229C20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2705FE7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2C00906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B0591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57B95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46E894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72EAA34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9AD7B8"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4529731" w14:textId="77777777" w:rsidR="00CF31BA" w:rsidRDefault="00CF31BA" w:rsidP="00737B19">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2F7F1BA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3A53A76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64947C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53435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4BDE6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E9F5E1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5927C9AE"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87AB4C"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positioning</w:t>
            </w:r>
          </w:p>
        </w:tc>
        <w:tc>
          <w:tcPr>
            <w:tcW w:w="2901" w:type="pct"/>
            <w:tcBorders>
              <w:top w:val="single" w:sz="4" w:space="0" w:color="auto"/>
              <w:left w:val="single" w:sz="4" w:space="0" w:color="auto"/>
              <w:bottom w:val="single" w:sz="4" w:space="0" w:color="auto"/>
              <w:right w:val="single" w:sz="4" w:space="0" w:color="auto"/>
            </w:tcBorders>
            <w:hideMark/>
          </w:tcPr>
          <w:p w14:paraId="25C352DC" w14:textId="77777777" w:rsidR="00CF31BA" w:rsidRDefault="00CF31BA" w:rsidP="00737B19">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514E8A0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Positioning</w:t>
            </w:r>
          </w:p>
          <w:p w14:paraId="4D11182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23D8C7E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E795E5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258B73"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8636BB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533AF32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6710AA0"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19B183FA" w14:textId="77777777" w:rsidR="00CF31BA" w:rsidRDefault="00CF31BA" w:rsidP="00737B19">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4A20DE38" w14:textId="77777777" w:rsidR="00CF31BA" w:rsidRDefault="00CF31BA" w:rsidP="00737B19">
            <w:pPr>
              <w:pStyle w:val="TAL"/>
              <w:rPr>
                <w:rFonts w:cs="Arial"/>
                <w:szCs w:val="18"/>
              </w:rPr>
            </w:pPr>
            <w:r>
              <w:rPr>
                <w:rFonts w:cs="Arial"/>
                <w:szCs w:val="18"/>
              </w:rPr>
              <w:t>CIDE-CID (LTE and NR), OTDOA (LTE and NR), RF fingerprinting, AECID, Hybrid positioning, NET-RTK.</w:t>
            </w:r>
          </w:p>
          <w:p w14:paraId="69F9E05C"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3221175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ENUM</w:t>
            </w:r>
          </w:p>
          <w:p w14:paraId="3A89505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1..6</w:t>
            </w:r>
          </w:p>
          <w:p w14:paraId="40DC6E2D"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7B9A4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D9644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E938F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26E7E02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90264C"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2901" w:type="pct"/>
            <w:tcBorders>
              <w:top w:val="single" w:sz="4" w:space="0" w:color="auto"/>
              <w:left w:val="single" w:sz="4" w:space="0" w:color="auto"/>
              <w:bottom w:val="single" w:sz="4" w:space="0" w:color="auto"/>
              <w:right w:val="single" w:sz="4" w:space="0" w:color="auto"/>
            </w:tcBorders>
          </w:tcPr>
          <w:p w14:paraId="1019EB62" w14:textId="77777777" w:rsidR="00CF31BA" w:rsidRDefault="00CF31BA" w:rsidP="00737B19">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4D67C3CD" w14:textId="77777777" w:rsidR="00CF31BA" w:rsidRDefault="00CF31BA" w:rsidP="00737B19">
            <w:pPr>
              <w:pStyle w:val="TAL"/>
              <w:rPr>
                <w:rFonts w:cs="Arial"/>
                <w:color w:val="000000"/>
                <w:szCs w:val="18"/>
                <w:lang w:eastAsia="zh-CN"/>
              </w:rPr>
            </w:pPr>
          </w:p>
          <w:p w14:paraId="20CF67F7" w14:textId="77777777" w:rsidR="00CF31BA" w:rsidRDefault="00CF31BA" w:rsidP="00737B1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FD43610" w14:textId="77777777" w:rsidR="00CF31BA" w:rsidRDefault="00CF31BA" w:rsidP="00737B19">
            <w:pPr>
              <w:spacing w:after="0"/>
              <w:rPr>
                <w:rFonts w:ascii="Arial" w:hAnsi="Arial" w:cs="Arial"/>
                <w:sz w:val="18"/>
                <w:szCs w:val="18"/>
              </w:rPr>
            </w:pPr>
            <w:r>
              <w:rPr>
                <w:rFonts w:ascii="Arial" w:hAnsi="Arial" w:cs="Arial"/>
                <w:sz w:val="18"/>
                <w:szCs w:val="18"/>
              </w:rPr>
              <w:t>"PERSEC", "PERMIN", "PERHOUR".</w:t>
            </w:r>
          </w:p>
          <w:p w14:paraId="1B2ADAA8"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613268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ENUM</w:t>
            </w:r>
          </w:p>
          <w:p w14:paraId="37B9545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BE67FC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BFCE47"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59585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79F576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16CFC3AB"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8902A8A"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3DBCC434" w14:textId="77777777" w:rsidR="00CF31BA" w:rsidRDefault="00CF31BA" w:rsidP="00737B19">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0DBFD117"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12C51CC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Real</w:t>
            </w:r>
          </w:p>
          <w:p w14:paraId="2EEE95D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11F79A93"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F1ACB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7C45A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68992C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577FE98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922A99"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1790140" w14:textId="77777777" w:rsidR="00CF31BA" w:rsidRDefault="00CF31BA" w:rsidP="00737B19">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4A31F40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Real</w:t>
            </w:r>
          </w:p>
          <w:p w14:paraId="796A98A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096F847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63A2A8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7ED164"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33BA54"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6D96F61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2FB989"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EEDAB83" w14:textId="77777777" w:rsidR="00CF31BA" w:rsidRDefault="00CF31BA" w:rsidP="00737B19">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w:t>
            </w:r>
            <w:proofErr w:type="spellStart"/>
            <w:r>
              <w:rPr>
                <w:snapToGrid w:val="0"/>
              </w:rPr>
              <w:t>QoS</w:t>
            </w:r>
            <w:proofErr w:type="spellEnd"/>
            <w:r>
              <w:rPr>
                <w:snapToGrid w:val="0"/>
              </w:rPr>
              <w:t xml:space="preserve"> can be achieved.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7ED9AC4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7FB260E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93D552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F909D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FB785D"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64559E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3239BFA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6CB8C2"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hideMark/>
          </w:tcPr>
          <w:p w14:paraId="0CF8DEFE" w14:textId="77777777" w:rsidR="00CF31BA" w:rsidRDefault="00CF31BA" w:rsidP="00737B19">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hideMark/>
          </w:tcPr>
          <w:p w14:paraId="428F7B0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1570BE8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214AE15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B4AB3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E183AB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2903B2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588A9567"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7B2364"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B09A179" w14:textId="77777777" w:rsidR="00CF31BA" w:rsidRDefault="00CF31BA" w:rsidP="00737B19">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hideMark/>
          </w:tcPr>
          <w:p w14:paraId="4B84796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3431FAB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C6D502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A9793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89BBC3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8FB11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163577E5"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51E104"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hideMark/>
          </w:tcPr>
          <w:p w14:paraId="62323F80" w14:textId="77777777" w:rsidR="00CF31BA" w:rsidRDefault="00CF31BA" w:rsidP="00737B19">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hideMark/>
          </w:tcPr>
          <w:p w14:paraId="3CBB04A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6DAECE9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6375E3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26B0E8"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85DAC5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CA878F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31BA" w14:paraId="71621A43"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454FDB"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A1538DC" w14:textId="77777777" w:rsidR="00CF31BA" w:rsidRDefault="00CF31BA" w:rsidP="00737B19">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B33218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DN</w:t>
            </w:r>
          </w:p>
          <w:p w14:paraId="4399BDB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C10CE0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BBBEE1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3AA517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803D29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65B1CF14" w14:textId="77777777" w:rsidR="00CF31BA" w:rsidRDefault="00CF31BA" w:rsidP="00737B19">
            <w:pPr>
              <w:spacing w:after="0"/>
              <w:rPr>
                <w:rFonts w:ascii="Arial" w:hAnsi="Arial" w:cs="Arial"/>
                <w:snapToGrid w:val="0"/>
                <w:sz w:val="18"/>
                <w:szCs w:val="18"/>
              </w:rPr>
            </w:pPr>
          </w:p>
        </w:tc>
      </w:tr>
      <w:tr w:rsidR="00CF31BA" w14:paraId="75A85EB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968109"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7E12A7C" w14:textId="77777777" w:rsidR="00CF31BA" w:rsidRDefault="00CF31BA" w:rsidP="00737B19">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5427A65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DN</w:t>
            </w:r>
          </w:p>
          <w:p w14:paraId="1024786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w:t>
            </w:r>
          </w:p>
          <w:p w14:paraId="622AB38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35DB7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C306DF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8F8915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22ECE8B6" w14:textId="77777777" w:rsidR="00CF31BA" w:rsidRDefault="00CF31BA" w:rsidP="00737B19">
            <w:pPr>
              <w:spacing w:after="0"/>
              <w:rPr>
                <w:rFonts w:ascii="Arial" w:hAnsi="Arial" w:cs="Arial"/>
                <w:snapToGrid w:val="0"/>
                <w:sz w:val="18"/>
                <w:szCs w:val="18"/>
              </w:rPr>
            </w:pPr>
          </w:p>
        </w:tc>
      </w:tr>
      <w:tr w:rsidR="00CF31BA" w14:paraId="65CAB336"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476395"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8C42CC2" w14:textId="77777777" w:rsidR="00CF31BA" w:rsidRDefault="00CF31BA" w:rsidP="00737B19">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48F6025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DN</w:t>
            </w:r>
          </w:p>
          <w:p w14:paraId="20C3B03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w:t>
            </w:r>
          </w:p>
          <w:p w14:paraId="0E4C4989"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ADC38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8337CD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A4A3488" w14:textId="77777777" w:rsidR="00CF31BA" w:rsidRDefault="00CF31BA" w:rsidP="00737B1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BCDFDC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188C9F5F" w14:textId="77777777" w:rsidR="00CF31BA" w:rsidRDefault="00CF31BA" w:rsidP="00737B19">
            <w:pPr>
              <w:spacing w:after="0"/>
              <w:rPr>
                <w:rFonts w:ascii="Arial" w:hAnsi="Arial" w:cs="Arial"/>
                <w:snapToGrid w:val="0"/>
                <w:sz w:val="18"/>
                <w:szCs w:val="18"/>
              </w:rPr>
            </w:pPr>
          </w:p>
        </w:tc>
      </w:tr>
      <w:tr w:rsidR="00CF31BA" w14:paraId="689B05A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4A0532"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2EB61C31" w14:textId="77777777" w:rsidR="00CF31BA" w:rsidRDefault="00CF31BA" w:rsidP="00737B19">
            <w:pPr>
              <w:pStyle w:val="TAL"/>
              <w:rPr>
                <w:lang w:eastAsia="de-DE"/>
              </w:rPr>
            </w:pPr>
            <w:r>
              <w:rPr>
                <w:lang w:eastAsia="de-DE"/>
              </w:rPr>
              <w:t xml:space="preserve">This parameter specifies the IP address assigned to a logical transport interface/endpoint. </w:t>
            </w:r>
          </w:p>
          <w:p w14:paraId="1B645327" w14:textId="77777777" w:rsidR="00CF31BA" w:rsidRDefault="00CF31BA" w:rsidP="00737B19">
            <w:pPr>
              <w:pStyle w:val="TAL"/>
              <w:rPr>
                <w:rFonts w:cs="Arial"/>
                <w:snapToGrid w:val="0"/>
                <w:szCs w:val="18"/>
              </w:rPr>
            </w:pPr>
          </w:p>
          <w:p w14:paraId="72D6C05A" w14:textId="77777777" w:rsidR="00CF31BA" w:rsidRDefault="00CF31BA" w:rsidP="00737B19">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339E3DF3" w14:textId="77777777" w:rsidR="00CF31BA" w:rsidRDefault="00CF31BA" w:rsidP="00737B19">
            <w:pPr>
              <w:pStyle w:val="TAL"/>
              <w:rPr>
                <w:color w:val="000000"/>
              </w:rPr>
            </w:pPr>
          </w:p>
          <w:p w14:paraId="58BB537D" w14:textId="77777777" w:rsidR="00CF31BA" w:rsidRDefault="00CF31BA" w:rsidP="00737B19">
            <w:pPr>
              <w:pStyle w:val="TAL"/>
              <w:rPr>
                <w:rFonts w:cs="Arial"/>
                <w:snapToGrid w:val="0"/>
                <w:szCs w:val="18"/>
              </w:rPr>
            </w:pPr>
            <w:r>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257ED5CD" w14:textId="77777777" w:rsidR="00CF31BA" w:rsidRDefault="00CF31BA" w:rsidP="00737B19">
            <w:pPr>
              <w:pStyle w:val="TAL"/>
            </w:pPr>
            <w:r>
              <w:t>type: String</w:t>
            </w:r>
          </w:p>
          <w:p w14:paraId="0DDCE8D3" w14:textId="77777777" w:rsidR="00CF31BA" w:rsidRDefault="00CF31BA" w:rsidP="00737B19">
            <w:pPr>
              <w:pStyle w:val="TAL"/>
            </w:pPr>
            <w:r>
              <w:t>multiplicity: 1</w:t>
            </w:r>
          </w:p>
          <w:p w14:paraId="6EDCA7D6" w14:textId="77777777" w:rsidR="00CF31BA" w:rsidRDefault="00CF31BA" w:rsidP="00737B19">
            <w:pPr>
              <w:pStyle w:val="TAL"/>
            </w:pPr>
            <w:proofErr w:type="spellStart"/>
            <w:r>
              <w:t>isOrdered</w:t>
            </w:r>
            <w:proofErr w:type="spellEnd"/>
            <w:r>
              <w:t>: N/A</w:t>
            </w:r>
          </w:p>
          <w:p w14:paraId="221FBDFF" w14:textId="77777777" w:rsidR="00CF31BA" w:rsidRDefault="00CF31BA" w:rsidP="00737B19">
            <w:pPr>
              <w:pStyle w:val="TAL"/>
            </w:pPr>
            <w:proofErr w:type="spellStart"/>
            <w:r>
              <w:t>isUnique</w:t>
            </w:r>
            <w:proofErr w:type="spellEnd"/>
            <w:r>
              <w:t>: N/A</w:t>
            </w:r>
          </w:p>
          <w:p w14:paraId="36C89FDA" w14:textId="77777777" w:rsidR="00CF31BA" w:rsidRDefault="00CF31BA" w:rsidP="00737B19">
            <w:pPr>
              <w:pStyle w:val="TAL"/>
            </w:pPr>
            <w:proofErr w:type="spellStart"/>
            <w:r>
              <w:t>defaultValue</w:t>
            </w:r>
            <w:proofErr w:type="spellEnd"/>
            <w:r>
              <w:t>: None</w:t>
            </w:r>
          </w:p>
          <w:p w14:paraId="49A93B39" w14:textId="77777777" w:rsidR="00CF31BA" w:rsidRDefault="00CF31BA" w:rsidP="00737B19">
            <w:pPr>
              <w:pStyle w:val="TAL"/>
            </w:pPr>
            <w:proofErr w:type="spellStart"/>
            <w:r>
              <w:t>isNullable</w:t>
            </w:r>
            <w:proofErr w:type="spellEnd"/>
            <w:r>
              <w:t>: False</w:t>
            </w:r>
          </w:p>
          <w:p w14:paraId="7C51C90E" w14:textId="77777777" w:rsidR="00CF31BA" w:rsidRDefault="00CF31BA" w:rsidP="00737B19">
            <w:pPr>
              <w:spacing w:after="0"/>
              <w:rPr>
                <w:rFonts w:ascii="Arial" w:hAnsi="Arial" w:cs="Arial"/>
                <w:snapToGrid w:val="0"/>
                <w:sz w:val="18"/>
                <w:szCs w:val="18"/>
              </w:rPr>
            </w:pPr>
          </w:p>
        </w:tc>
      </w:tr>
      <w:tr w:rsidR="00CF31BA" w14:paraId="23505264"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341941"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4FB9A0B0" w14:textId="77777777" w:rsidR="00CF31BA" w:rsidRDefault="00CF31BA" w:rsidP="00737B19">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1F56641E" w14:textId="77777777" w:rsidR="00CF31BA" w:rsidRDefault="00CF31BA" w:rsidP="00737B19">
            <w:pPr>
              <w:pStyle w:val="TAL"/>
              <w:rPr>
                <w:snapToGrid w:val="0"/>
              </w:rPr>
            </w:pPr>
          </w:p>
          <w:p w14:paraId="504BA71E" w14:textId="77777777" w:rsidR="00CF31BA" w:rsidRDefault="00CF31BA" w:rsidP="00737B19">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hideMark/>
          </w:tcPr>
          <w:p w14:paraId="01570A09" w14:textId="77777777" w:rsidR="00CF31BA" w:rsidRDefault="00CF31BA" w:rsidP="00737B1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328B079" w14:textId="77777777" w:rsidR="00CF31BA" w:rsidRDefault="00CF31BA" w:rsidP="00737B19">
            <w:pPr>
              <w:spacing w:after="0"/>
              <w:rPr>
                <w:rFonts w:ascii="Arial" w:hAnsi="Arial" w:cs="Arial"/>
                <w:sz w:val="18"/>
                <w:szCs w:val="18"/>
              </w:rPr>
            </w:pPr>
            <w:r>
              <w:rPr>
                <w:rFonts w:ascii="Arial" w:hAnsi="Arial" w:cs="Arial"/>
                <w:sz w:val="18"/>
                <w:szCs w:val="18"/>
              </w:rPr>
              <w:t>multiplicity: 1</w:t>
            </w:r>
          </w:p>
          <w:p w14:paraId="4B06C416"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D9D52D2"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77F372D" w14:textId="77777777" w:rsidR="00CF31BA" w:rsidRDefault="00CF31BA" w:rsidP="00737B1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674A0F9" w14:textId="77777777" w:rsidR="00CF31BA" w:rsidRDefault="00CF31BA" w:rsidP="00737B1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F31BA" w14:paraId="15ED3CDA"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758950"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4721AABD" w14:textId="77777777" w:rsidR="00CF31BA" w:rsidRDefault="00CF31BA" w:rsidP="00737B19">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719FE4FB" w14:textId="77777777" w:rsidR="00CF31BA" w:rsidRDefault="00CF31BA" w:rsidP="00737B19">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E206699" w14:textId="77777777" w:rsidR="00CF31BA" w:rsidRDefault="00CF31BA" w:rsidP="00737B19">
            <w:pPr>
              <w:pStyle w:val="TAL"/>
            </w:pPr>
            <w:r>
              <w:t>type: String</w:t>
            </w:r>
          </w:p>
          <w:p w14:paraId="5C0CC755" w14:textId="77777777" w:rsidR="00CF31BA" w:rsidRDefault="00CF31BA" w:rsidP="00737B19">
            <w:pPr>
              <w:pStyle w:val="TAL"/>
            </w:pPr>
            <w:r>
              <w:t>multiplicity: *</w:t>
            </w:r>
          </w:p>
          <w:p w14:paraId="7147FA37" w14:textId="77777777" w:rsidR="00CF31BA" w:rsidRDefault="00CF31BA" w:rsidP="00737B19">
            <w:pPr>
              <w:pStyle w:val="TAL"/>
            </w:pPr>
            <w:proofErr w:type="spellStart"/>
            <w:r>
              <w:t>isOrdered</w:t>
            </w:r>
            <w:proofErr w:type="spellEnd"/>
            <w:r>
              <w:t>: N/A</w:t>
            </w:r>
          </w:p>
          <w:p w14:paraId="71571739" w14:textId="77777777" w:rsidR="00CF31BA" w:rsidRDefault="00CF31BA" w:rsidP="00737B19">
            <w:pPr>
              <w:pStyle w:val="TAL"/>
            </w:pPr>
            <w:proofErr w:type="spellStart"/>
            <w:r>
              <w:t>isUnique</w:t>
            </w:r>
            <w:proofErr w:type="spellEnd"/>
            <w:r>
              <w:t>: N/A</w:t>
            </w:r>
          </w:p>
          <w:p w14:paraId="3522E0AA" w14:textId="77777777" w:rsidR="00CF31BA" w:rsidRDefault="00CF31BA" w:rsidP="00737B19">
            <w:pPr>
              <w:pStyle w:val="TAL"/>
            </w:pPr>
            <w:proofErr w:type="spellStart"/>
            <w:r>
              <w:t>defaultValue</w:t>
            </w:r>
            <w:proofErr w:type="spellEnd"/>
            <w:r>
              <w:t>: None</w:t>
            </w:r>
          </w:p>
          <w:p w14:paraId="1611B672" w14:textId="77777777" w:rsidR="00CF31BA" w:rsidRDefault="00CF31BA" w:rsidP="00737B19">
            <w:pPr>
              <w:pStyle w:val="TAL"/>
            </w:pPr>
            <w:proofErr w:type="spellStart"/>
            <w:r>
              <w:t>isNullable</w:t>
            </w:r>
            <w:proofErr w:type="spellEnd"/>
            <w:r>
              <w:t>: True</w:t>
            </w:r>
          </w:p>
          <w:p w14:paraId="40910157" w14:textId="77777777" w:rsidR="00CF31BA" w:rsidRDefault="00CF31BA" w:rsidP="00737B19">
            <w:pPr>
              <w:spacing w:after="0"/>
              <w:rPr>
                <w:rFonts w:ascii="Arial" w:hAnsi="Arial" w:cs="Arial"/>
                <w:snapToGrid w:val="0"/>
                <w:sz w:val="18"/>
                <w:szCs w:val="18"/>
              </w:rPr>
            </w:pPr>
          </w:p>
        </w:tc>
      </w:tr>
      <w:tr w:rsidR="00CF31BA" w14:paraId="0B0AFCE5"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442D4B"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78A75A1" w14:textId="77777777" w:rsidR="00CF31BA" w:rsidRDefault="00CF31BA" w:rsidP="00737B19">
            <w:pPr>
              <w:pStyle w:val="TAL"/>
              <w:rPr>
                <w:rFonts w:cs="Arial"/>
                <w:snapToGrid w:val="0"/>
                <w:szCs w:val="18"/>
              </w:rPr>
            </w:pPr>
            <w:r>
              <w:t xml:space="preserve">This parameter specifies reference to </w:t>
            </w:r>
            <w:proofErr w:type="spellStart"/>
            <w:r>
              <w:t>QoS</w:t>
            </w:r>
            <w:proofErr w:type="spellEnd"/>
            <w:r>
              <w:t xml:space="preserve"> Profile for a logical transport interface. A </w:t>
            </w:r>
            <w:proofErr w:type="spellStart"/>
            <w:r>
              <w:t>QoS</w:t>
            </w:r>
            <w:proofErr w:type="spellEnd"/>
            <w:r>
              <w:t xml:space="preserve"> profile </w:t>
            </w:r>
            <w:proofErr w:type="gramStart"/>
            <w:r>
              <w:t>includes  a</w:t>
            </w:r>
            <w:proofErr w:type="gramEnd"/>
            <w: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hideMark/>
          </w:tcPr>
          <w:p w14:paraId="75CF8417" w14:textId="77777777" w:rsidR="00CF31BA" w:rsidRDefault="00CF31BA" w:rsidP="00737B1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50B680F" w14:textId="77777777" w:rsidR="00CF31BA" w:rsidRDefault="00CF31BA" w:rsidP="00737B19">
            <w:pPr>
              <w:spacing w:after="0"/>
              <w:rPr>
                <w:rFonts w:ascii="Arial" w:hAnsi="Arial" w:cs="Arial"/>
                <w:sz w:val="18"/>
                <w:szCs w:val="18"/>
              </w:rPr>
            </w:pPr>
            <w:r>
              <w:rPr>
                <w:rFonts w:ascii="Arial" w:hAnsi="Arial" w:cs="Arial"/>
                <w:sz w:val="18"/>
                <w:szCs w:val="18"/>
              </w:rPr>
              <w:t xml:space="preserve">multiplicity: </w:t>
            </w:r>
            <w:r>
              <w:t>*</w:t>
            </w:r>
          </w:p>
          <w:p w14:paraId="11A3CB1D"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B3CBD6" w14:textId="77777777" w:rsidR="00CF31BA" w:rsidRDefault="00CF31BA" w:rsidP="00737B1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39FA257" w14:textId="77777777" w:rsidR="00CF31BA" w:rsidRDefault="00CF31BA" w:rsidP="00737B1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E23B608" w14:textId="77777777" w:rsidR="00CF31BA" w:rsidRDefault="00CF31BA" w:rsidP="00737B1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F31BA" w14:paraId="0AB6D7CB"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F948235" w14:textId="77777777" w:rsidR="00CF31BA" w:rsidRDefault="00CF31BA" w:rsidP="00737B19">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3F53FAC1"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13C78D3E" w14:textId="77777777" w:rsidR="00CF31BA" w:rsidRDefault="00CF31BA" w:rsidP="00737B19">
            <w:pPr>
              <w:pStyle w:val="TAL"/>
            </w:pPr>
          </w:p>
        </w:tc>
        <w:tc>
          <w:tcPr>
            <w:tcW w:w="1139" w:type="pct"/>
            <w:tcBorders>
              <w:top w:val="single" w:sz="4" w:space="0" w:color="auto"/>
              <w:left w:val="single" w:sz="4" w:space="0" w:color="auto"/>
              <w:bottom w:val="single" w:sz="4" w:space="0" w:color="auto"/>
              <w:right w:val="single" w:sz="4" w:space="0" w:color="auto"/>
            </w:tcBorders>
            <w:hideMark/>
          </w:tcPr>
          <w:p w14:paraId="69822FC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4270D91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E45065E"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9123B23"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737247"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6F3C8FC"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172586B" w14:textId="77777777" w:rsidR="00CF31BA" w:rsidRDefault="00CF31BA" w:rsidP="00737B19">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507B323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812ED6" w14:textId="77777777" w:rsidR="00CF31BA" w:rsidRDefault="00CF31BA" w:rsidP="00737B19">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DEE820A" w14:textId="77777777" w:rsidR="00CF31BA" w:rsidRDefault="00CF31BA" w:rsidP="00737B19">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hideMark/>
          </w:tcPr>
          <w:p w14:paraId="31FF794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30DB47E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761E62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C6FDF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0AF056"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B2DEC5"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9190900" w14:textId="77777777" w:rsidR="00CF31BA" w:rsidRDefault="00CF31BA" w:rsidP="00737B19">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31BA" w14:paraId="44E4E78B"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1436E6F" w14:textId="77777777" w:rsidR="00CF31BA" w:rsidRDefault="00CF31BA" w:rsidP="00737B19">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2901" w:type="pct"/>
            <w:tcBorders>
              <w:top w:val="single" w:sz="4" w:space="0" w:color="auto"/>
              <w:left w:val="single" w:sz="4" w:space="0" w:color="auto"/>
              <w:bottom w:val="single" w:sz="4" w:space="0" w:color="auto"/>
              <w:right w:val="single" w:sz="4" w:space="0" w:color="auto"/>
            </w:tcBorders>
          </w:tcPr>
          <w:p w14:paraId="32F0601B"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4AA3C619" w14:textId="77777777" w:rsidR="00CF31BA" w:rsidRDefault="00CF31BA" w:rsidP="00737B19">
            <w:pPr>
              <w:spacing w:after="0"/>
              <w:rPr>
                <w:rFonts w:ascii="Arial" w:hAnsi="Arial" w:cs="Arial"/>
                <w:color w:val="000000"/>
                <w:sz w:val="18"/>
                <w:szCs w:val="18"/>
              </w:rPr>
            </w:pPr>
          </w:p>
          <w:p w14:paraId="07F38234" w14:textId="77777777" w:rsidR="00CF31BA" w:rsidRDefault="00CF31BA" w:rsidP="00737B19">
            <w:pPr>
              <w:pStyle w:val="TAL"/>
              <w:rPr>
                <w:rFonts w:cs="Arial"/>
                <w:color w:val="000000"/>
                <w:szCs w:val="18"/>
                <w:lang w:eastAsia="zh-CN"/>
              </w:rPr>
            </w:pPr>
            <w:proofErr w:type="spellStart"/>
            <w:proofErr w:type="gramStart"/>
            <w:r>
              <w:rPr>
                <w:rFonts w:cs="Arial"/>
                <w:color w:val="000000"/>
                <w:szCs w:val="18"/>
                <w:lang w:eastAsia="zh-CN"/>
              </w:rPr>
              <w:t>allowedValues</w:t>
            </w:r>
            <w:proofErr w:type="spellEnd"/>
            <w:proofErr w:type="gram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1139" w:type="pct"/>
            <w:tcBorders>
              <w:top w:val="single" w:sz="4" w:space="0" w:color="auto"/>
              <w:left w:val="single" w:sz="4" w:space="0" w:color="auto"/>
              <w:bottom w:val="single" w:sz="4" w:space="0" w:color="auto"/>
              <w:right w:val="single" w:sz="4" w:space="0" w:color="auto"/>
            </w:tcBorders>
            <w:hideMark/>
          </w:tcPr>
          <w:p w14:paraId="23D6C58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0165A91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4138170"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59691F"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022C1E2"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074E7D3"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FEE52A3" w14:textId="77777777" w:rsidR="00CF31BA" w:rsidRDefault="00CF31BA" w:rsidP="00737B19">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F31BA" w14:paraId="1F82F97B"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939F68" w14:textId="77777777" w:rsidR="00CF31BA" w:rsidRDefault="00CF31BA" w:rsidP="00737B19">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66571F70" w14:textId="77777777" w:rsidR="00CF31BA" w:rsidRDefault="00CF31BA" w:rsidP="00737B19">
            <w:pPr>
              <w:pStyle w:val="TAL"/>
            </w:pPr>
            <w:r>
              <w:t>This parameter specifies a list of application level EPs associated with the logical transport interface.</w:t>
            </w:r>
          </w:p>
          <w:p w14:paraId="375DF08B" w14:textId="77777777" w:rsidR="00CF31BA" w:rsidRDefault="00CF31BA" w:rsidP="00737B19">
            <w:pPr>
              <w:pStyle w:val="TAL"/>
            </w:pPr>
          </w:p>
          <w:p w14:paraId="29E1CAB5" w14:textId="77777777" w:rsidR="00CF31BA" w:rsidRDefault="00CF31BA" w:rsidP="00737B19">
            <w:pPr>
              <w:pStyle w:val="TAL"/>
            </w:pPr>
            <w:r>
              <w:t>See note 2.</w:t>
            </w:r>
          </w:p>
        </w:tc>
        <w:tc>
          <w:tcPr>
            <w:tcW w:w="1139" w:type="pct"/>
            <w:tcBorders>
              <w:top w:val="single" w:sz="4" w:space="0" w:color="auto"/>
              <w:left w:val="single" w:sz="4" w:space="0" w:color="auto"/>
              <w:bottom w:val="single" w:sz="4" w:space="0" w:color="auto"/>
              <w:right w:val="single" w:sz="4" w:space="0" w:color="auto"/>
            </w:tcBorders>
          </w:tcPr>
          <w:p w14:paraId="562A3CCC" w14:textId="77777777" w:rsidR="00CF31BA" w:rsidRDefault="00CF31BA" w:rsidP="00737B19">
            <w:pPr>
              <w:pStyle w:val="TAL"/>
              <w:rPr>
                <w:rFonts w:cs="Arial"/>
              </w:rPr>
            </w:pPr>
            <w:r>
              <w:rPr>
                <w:rFonts w:cs="Arial"/>
              </w:rPr>
              <w:t>type: DN</w:t>
            </w:r>
          </w:p>
          <w:p w14:paraId="2D6B3D0C" w14:textId="77777777" w:rsidR="00CF31BA" w:rsidRDefault="00CF31BA" w:rsidP="00737B19">
            <w:pPr>
              <w:pStyle w:val="TAL"/>
              <w:rPr>
                <w:rFonts w:cs="Arial"/>
              </w:rPr>
            </w:pPr>
            <w:r>
              <w:rPr>
                <w:rFonts w:cs="Arial"/>
              </w:rPr>
              <w:t>multiplicity: *</w:t>
            </w:r>
          </w:p>
          <w:p w14:paraId="0611AE29" w14:textId="77777777" w:rsidR="00CF31BA" w:rsidRDefault="00CF31BA" w:rsidP="00737B19">
            <w:pPr>
              <w:pStyle w:val="TAL"/>
              <w:rPr>
                <w:rFonts w:cs="Arial"/>
              </w:rPr>
            </w:pPr>
            <w:proofErr w:type="spellStart"/>
            <w:r>
              <w:rPr>
                <w:rFonts w:cs="Arial"/>
              </w:rPr>
              <w:t>isOrdered</w:t>
            </w:r>
            <w:proofErr w:type="spellEnd"/>
            <w:r>
              <w:rPr>
                <w:rFonts w:cs="Arial"/>
              </w:rPr>
              <w:t>: N/A</w:t>
            </w:r>
          </w:p>
          <w:p w14:paraId="6F53023B" w14:textId="77777777" w:rsidR="00CF31BA" w:rsidRDefault="00CF31BA" w:rsidP="00737B19">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5E897922" w14:textId="77777777" w:rsidR="00CF31BA" w:rsidRDefault="00CF31BA" w:rsidP="00737B19">
            <w:pPr>
              <w:pStyle w:val="TAL"/>
              <w:rPr>
                <w:rFonts w:cs="Arial"/>
              </w:rPr>
            </w:pPr>
            <w:proofErr w:type="spellStart"/>
            <w:r>
              <w:rPr>
                <w:rFonts w:cs="Arial"/>
              </w:rPr>
              <w:t>defaultValue</w:t>
            </w:r>
            <w:proofErr w:type="spellEnd"/>
            <w:r>
              <w:rPr>
                <w:rFonts w:cs="Arial"/>
              </w:rPr>
              <w:t>: None</w:t>
            </w:r>
          </w:p>
          <w:p w14:paraId="5AF8F62D" w14:textId="77777777" w:rsidR="00CF31BA" w:rsidRDefault="00CF31BA" w:rsidP="00737B19">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C08FA9C" w14:textId="77777777" w:rsidR="00CF31BA" w:rsidRDefault="00CF31BA" w:rsidP="00737B19">
            <w:pPr>
              <w:spacing w:after="0"/>
              <w:rPr>
                <w:rFonts w:ascii="Arial" w:hAnsi="Arial" w:cs="Arial"/>
                <w:sz w:val="18"/>
                <w:szCs w:val="18"/>
                <w:lang w:eastAsia="zh-CN"/>
              </w:rPr>
            </w:pPr>
          </w:p>
        </w:tc>
      </w:tr>
      <w:tr w:rsidR="00CF31BA" w14:paraId="2A9B9B3B"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A9B01B" w14:textId="77777777" w:rsidR="00CF31BA" w:rsidRDefault="00CF31BA" w:rsidP="00737B19">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ED60680" w14:textId="77777777" w:rsidR="00CF31BA" w:rsidRDefault="00CF31BA" w:rsidP="00737B19">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1139" w:type="pct"/>
            <w:tcBorders>
              <w:top w:val="single" w:sz="4" w:space="0" w:color="auto"/>
              <w:left w:val="single" w:sz="4" w:space="0" w:color="auto"/>
              <w:bottom w:val="single" w:sz="4" w:space="0" w:color="auto"/>
              <w:right w:val="single" w:sz="4" w:space="0" w:color="auto"/>
            </w:tcBorders>
          </w:tcPr>
          <w:p w14:paraId="03C43EBC" w14:textId="77777777" w:rsidR="00CF31BA" w:rsidRDefault="00CF31BA" w:rsidP="00737B19">
            <w:pPr>
              <w:pStyle w:val="TAL"/>
              <w:rPr>
                <w:rFonts w:cs="Arial"/>
              </w:rPr>
            </w:pPr>
            <w:r>
              <w:rPr>
                <w:rFonts w:cs="Arial"/>
              </w:rPr>
              <w:t>type: DN</w:t>
            </w:r>
          </w:p>
          <w:p w14:paraId="1AA76ACC" w14:textId="77777777" w:rsidR="00CF31BA" w:rsidRDefault="00CF31BA" w:rsidP="00737B19">
            <w:pPr>
              <w:pStyle w:val="TAL"/>
              <w:rPr>
                <w:rFonts w:cs="Arial"/>
              </w:rPr>
            </w:pPr>
            <w:r>
              <w:rPr>
                <w:rFonts w:cs="Arial"/>
              </w:rPr>
              <w:t>multiplicity: *</w:t>
            </w:r>
          </w:p>
          <w:p w14:paraId="23B8C5F0" w14:textId="77777777" w:rsidR="00CF31BA" w:rsidRDefault="00CF31BA" w:rsidP="00737B19">
            <w:pPr>
              <w:pStyle w:val="TAL"/>
              <w:rPr>
                <w:rFonts w:cs="Arial"/>
              </w:rPr>
            </w:pPr>
            <w:proofErr w:type="spellStart"/>
            <w:r>
              <w:rPr>
                <w:rFonts w:cs="Arial"/>
              </w:rPr>
              <w:t>isOrdered</w:t>
            </w:r>
            <w:proofErr w:type="spellEnd"/>
            <w:r>
              <w:rPr>
                <w:rFonts w:cs="Arial"/>
              </w:rPr>
              <w:t>: N/A</w:t>
            </w:r>
          </w:p>
          <w:p w14:paraId="028E5A03" w14:textId="77777777" w:rsidR="00CF31BA" w:rsidRDefault="00CF31BA" w:rsidP="00737B19">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2A1FE60E" w14:textId="77777777" w:rsidR="00CF31BA" w:rsidRDefault="00CF31BA" w:rsidP="00737B19">
            <w:pPr>
              <w:pStyle w:val="TAL"/>
              <w:rPr>
                <w:rFonts w:cs="Arial"/>
              </w:rPr>
            </w:pPr>
            <w:proofErr w:type="spellStart"/>
            <w:r>
              <w:rPr>
                <w:rFonts w:cs="Arial"/>
              </w:rPr>
              <w:t>defaultValue</w:t>
            </w:r>
            <w:proofErr w:type="spellEnd"/>
            <w:r>
              <w:rPr>
                <w:rFonts w:cs="Arial"/>
              </w:rPr>
              <w:t>: None</w:t>
            </w:r>
          </w:p>
          <w:p w14:paraId="24C96D13" w14:textId="77777777" w:rsidR="00CF31BA" w:rsidRDefault="00CF31BA" w:rsidP="00737B19">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5E6A2F0B" w14:textId="77777777" w:rsidR="00CF31BA" w:rsidRDefault="00CF31BA" w:rsidP="00737B19">
            <w:pPr>
              <w:spacing w:after="0"/>
              <w:rPr>
                <w:rFonts w:ascii="Arial" w:hAnsi="Arial" w:cs="Arial"/>
                <w:sz w:val="18"/>
                <w:szCs w:val="18"/>
                <w:lang w:eastAsia="zh-CN"/>
              </w:rPr>
            </w:pPr>
          </w:p>
        </w:tc>
      </w:tr>
      <w:tr w:rsidR="00CF31BA" w14:paraId="5E44D66E"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9EDEEE" w14:textId="77777777" w:rsidR="00CF31BA" w:rsidRDefault="00CF31BA" w:rsidP="00737B19">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2901" w:type="pct"/>
            <w:tcBorders>
              <w:top w:val="single" w:sz="4" w:space="0" w:color="auto"/>
              <w:left w:val="single" w:sz="4" w:space="0" w:color="auto"/>
              <w:bottom w:val="single" w:sz="4" w:space="0" w:color="auto"/>
              <w:right w:val="single" w:sz="4" w:space="0" w:color="auto"/>
            </w:tcBorders>
          </w:tcPr>
          <w:p w14:paraId="1FDB28A7" w14:textId="77777777" w:rsidR="00CF31BA" w:rsidRDefault="00CF31BA" w:rsidP="00737B19">
            <w:pPr>
              <w:pStyle w:val="TAL"/>
            </w:pPr>
            <w:r>
              <w:t>This attribute describes whether a network slice can be simultaneously used by a device together with other network slices and if so, with which other classes of network slices.</w:t>
            </w:r>
          </w:p>
          <w:p w14:paraId="35B3607E" w14:textId="77777777" w:rsidR="00CF31BA" w:rsidRDefault="00CF31BA" w:rsidP="00737B19">
            <w:pPr>
              <w:pStyle w:val="TAL"/>
            </w:pPr>
          </w:p>
          <w:p w14:paraId="3D8982BD" w14:textId="77777777" w:rsidR="00CF31BA" w:rsidRDefault="00CF31BA" w:rsidP="00737B19">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“0”, “1”, “2”, “3”, “4”.</w:t>
            </w:r>
          </w:p>
          <w:p w14:paraId="5F6952A4" w14:textId="77777777" w:rsidR="00CF31BA" w:rsidRDefault="00CF31BA" w:rsidP="00737B19">
            <w:pPr>
              <w:spacing w:after="0"/>
              <w:rPr>
                <w:rFonts w:ascii="Arial" w:hAnsi="Arial" w:cs="Arial"/>
                <w:sz w:val="18"/>
                <w:szCs w:val="18"/>
              </w:rPr>
            </w:pPr>
          </w:p>
          <w:p w14:paraId="66945071" w14:textId="77777777" w:rsidR="00CF31BA" w:rsidRDefault="00CF31BA" w:rsidP="00737B19">
            <w:pPr>
              <w:spacing w:after="0"/>
              <w:rPr>
                <w:rFonts w:ascii="Arial" w:hAnsi="Arial" w:cs="Arial"/>
                <w:sz w:val="18"/>
                <w:szCs w:val="18"/>
              </w:rPr>
            </w:pPr>
            <w:r>
              <w:rPr>
                <w:rFonts w:ascii="Arial" w:hAnsi="Arial" w:cs="Arial"/>
                <w:sz w:val="18"/>
                <w:szCs w:val="18"/>
              </w:rPr>
              <w:t>“0”: Can be used with any network slice</w:t>
            </w:r>
          </w:p>
          <w:p w14:paraId="62DEEA59" w14:textId="77777777" w:rsidR="00CF31BA" w:rsidRDefault="00CF31BA" w:rsidP="00737B19">
            <w:pPr>
              <w:spacing w:after="0"/>
              <w:rPr>
                <w:rFonts w:ascii="Arial" w:hAnsi="Arial" w:cs="Arial"/>
                <w:sz w:val="18"/>
                <w:szCs w:val="18"/>
              </w:rPr>
            </w:pPr>
            <w:r>
              <w:rPr>
                <w:rFonts w:ascii="Arial" w:hAnsi="Arial" w:cs="Arial"/>
                <w:sz w:val="18"/>
                <w:szCs w:val="18"/>
              </w:rPr>
              <w:t>“1”: Can be used with network slices with same SST value</w:t>
            </w:r>
          </w:p>
          <w:p w14:paraId="1CD1365F" w14:textId="77777777" w:rsidR="00CF31BA" w:rsidRDefault="00CF31BA" w:rsidP="00737B19">
            <w:pPr>
              <w:spacing w:after="0"/>
              <w:rPr>
                <w:rFonts w:ascii="Arial" w:hAnsi="Arial" w:cs="Arial"/>
                <w:sz w:val="18"/>
                <w:szCs w:val="18"/>
              </w:rPr>
            </w:pPr>
            <w:r>
              <w:rPr>
                <w:rFonts w:ascii="Arial" w:hAnsi="Arial" w:cs="Arial"/>
                <w:sz w:val="18"/>
                <w:szCs w:val="18"/>
              </w:rPr>
              <w:t>“2”: Can be used with any network slice with same SD value</w:t>
            </w:r>
          </w:p>
          <w:p w14:paraId="211F8C6B" w14:textId="77777777" w:rsidR="00CF31BA" w:rsidRDefault="00CF31BA" w:rsidP="00737B19">
            <w:pPr>
              <w:spacing w:after="0"/>
              <w:rPr>
                <w:rFonts w:ascii="Arial" w:hAnsi="Arial" w:cs="Arial"/>
                <w:sz w:val="18"/>
                <w:szCs w:val="18"/>
              </w:rPr>
            </w:pPr>
            <w:r>
              <w:rPr>
                <w:rFonts w:ascii="Arial" w:hAnsi="Arial" w:cs="Arial"/>
                <w:sz w:val="18"/>
                <w:szCs w:val="18"/>
              </w:rPr>
              <w:t>“3”: Cannot be used with another network slice</w:t>
            </w:r>
          </w:p>
          <w:p w14:paraId="525A974C" w14:textId="77777777" w:rsidR="00CF31BA" w:rsidRDefault="00CF31BA" w:rsidP="00737B19">
            <w:pPr>
              <w:spacing w:after="0"/>
              <w:rPr>
                <w:rFonts w:ascii="Arial" w:hAnsi="Arial" w:cs="Arial"/>
                <w:sz w:val="18"/>
                <w:szCs w:val="18"/>
              </w:rPr>
            </w:pPr>
            <w:r>
              <w:rPr>
                <w:rFonts w:ascii="Arial" w:hAnsi="Arial" w:cs="Arial"/>
                <w:sz w:val="18"/>
                <w:szCs w:val="18"/>
              </w:rPr>
              <w:t>“4”: Cannot be used by a UE in a specific location</w:t>
            </w:r>
          </w:p>
          <w:p w14:paraId="786B21D0" w14:textId="77777777" w:rsidR="00CF31BA" w:rsidRDefault="00CF31BA" w:rsidP="00737B19">
            <w:pPr>
              <w:pStyle w:val="TAL"/>
            </w:pPr>
          </w:p>
        </w:tc>
        <w:tc>
          <w:tcPr>
            <w:tcW w:w="1139" w:type="pct"/>
            <w:tcBorders>
              <w:top w:val="single" w:sz="4" w:space="0" w:color="auto"/>
              <w:left w:val="single" w:sz="4" w:space="0" w:color="auto"/>
              <w:bottom w:val="single" w:sz="4" w:space="0" w:color="auto"/>
              <w:right w:val="single" w:sz="4" w:space="0" w:color="auto"/>
            </w:tcBorders>
            <w:hideMark/>
          </w:tcPr>
          <w:p w14:paraId="40FD154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ENUM</w:t>
            </w:r>
          </w:p>
          <w:p w14:paraId="48265A9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026D9711"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491C9A"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DB06FB" w14:textId="77777777" w:rsidR="00CF31BA" w:rsidRDefault="00CF31BA" w:rsidP="00737B1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A79D27" w14:textId="77777777" w:rsidR="00CF31BA" w:rsidRDefault="00CF31BA" w:rsidP="00737B19">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CF31BA" w14:paraId="515F1CDA" w14:textId="77777777" w:rsidTr="00737B19">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11E31E11" w14:textId="77777777" w:rsidR="00CF31BA" w:rsidRDefault="00CF31BA" w:rsidP="00737B19">
            <w:pPr>
              <w:pStyle w:val="NO"/>
            </w:pPr>
            <w:r>
              <w:lastRenderedPageBreak/>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51053F6D" w14:textId="77777777" w:rsidR="00CF31BA" w:rsidRDefault="00CF31BA" w:rsidP="00737B19">
            <w:pPr>
              <w:pStyle w:val="NO"/>
              <w:rPr>
                <w:rFonts w:ascii="Arial" w:hAnsi="Arial"/>
                <w:sz w:val="18"/>
                <w:szCs w:val="18"/>
                <w:lang w:eastAsia="zh-CN"/>
              </w:rPr>
            </w:pPr>
            <w:r>
              <w:t xml:space="preserve">NOTE 2: Application level EP represents EP_RP defined in TS 28.622 (see [30]). </w:t>
            </w:r>
            <w:proofErr w:type="gramStart"/>
            <w:r>
              <w:t>e.g</w:t>
            </w:r>
            <w:proofErr w:type="gramEnd"/>
            <w:r>
              <w:t xml:space="preserve">. including </w:t>
            </w:r>
            <w:proofErr w:type="spellStart"/>
            <w:r>
              <w:t>EP_NgC</w:t>
            </w:r>
            <w:proofErr w:type="spellEnd"/>
            <w:r>
              <w:t>, EP_N3, etc...</w:t>
            </w:r>
          </w:p>
        </w:tc>
      </w:tr>
    </w:tbl>
    <w:p w14:paraId="48E2B262" w14:textId="77777777" w:rsidR="00CF31BA" w:rsidRDefault="00CF31BA" w:rsidP="00CF31BA"/>
    <w:p w14:paraId="0A81A39E" w14:textId="77777777" w:rsidR="00B96BD7" w:rsidRDefault="00B96BD7" w:rsidP="00F14B0F"/>
    <w:p w14:paraId="12526CE2" w14:textId="77777777" w:rsidR="00B96BD7" w:rsidRDefault="00B96BD7" w:rsidP="00073523">
      <w:pPr>
        <w:rPr>
          <w:lang w:eastAsia="zh-CN"/>
        </w:rPr>
      </w:pPr>
      <w:bookmarkStart w:id="189" w:name="_Toc44492410"/>
      <w:bookmarkEnd w:id="17"/>
      <w:bookmarkEnd w:id="18"/>
      <w:bookmarkEnd w:id="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189"/>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CD2F6" w14:textId="77777777" w:rsidR="00EF7A0B" w:rsidRDefault="00EF7A0B">
      <w:r>
        <w:separator/>
      </w:r>
    </w:p>
  </w:endnote>
  <w:endnote w:type="continuationSeparator" w:id="0">
    <w:p w14:paraId="757B328C" w14:textId="77777777" w:rsidR="00EF7A0B" w:rsidRDefault="00EF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1DFE2" w14:textId="77777777" w:rsidR="00737B19" w:rsidRDefault="00737B19">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847D3" w14:textId="77777777" w:rsidR="00EF7A0B" w:rsidRDefault="00EF7A0B">
      <w:r>
        <w:separator/>
      </w:r>
    </w:p>
  </w:footnote>
  <w:footnote w:type="continuationSeparator" w:id="0">
    <w:p w14:paraId="35687C7B" w14:textId="77777777" w:rsidR="00EF7A0B" w:rsidRDefault="00EF7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CEDCD" w14:textId="77777777" w:rsidR="00737B19" w:rsidRDefault="00737B1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1616" w14:textId="3888516C" w:rsidR="00737B19" w:rsidRDefault="00737B1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E3468">
      <w:rPr>
        <w:rFonts w:ascii="Arial" w:hAnsi="Arial" w:cs="Arial"/>
        <w:b/>
        <w:noProof/>
        <w:sz w:val="18"/>
        <w:szCs w:val="18"/>
      </w:rPr>
      <w:t>16</w:t>
    </w:r>
    <w:r>
      <w:rPr>
        <w:rFonts w:ascii="Arial" w:hAnsi="Arial" w:cs="Arial"/>
        <w:b/>
        <w:sz w:val="18"/>
        <w:szCs w:val="18"/>
      </w:rPr>
      <w:fldChar w:fldCharType="end"/>
    </w:r>
  </w:p>
  <w:p w14:paraId="285710CD" w14:textId="77777777" w:rsidR="00737B19" w:rsidRDefault="00737B1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264AE7"/>
    <w:multiLevelType w:val="hybridMultilevel"/>
    <w:tmpl w:val="62E67F00"/>
    <w:lvl w:ilvl="0" w:tplc="FFFFFFFF">
      <w:start w:val="1"/>
      <w:numFmt w:val="bullet"/>
      <w:lvlText w:val=""/>
      <w:lvlJc w:val="left"/>
      <w:pPr>
        <w:ind w:left="940" w:hanging="420"/>
      </w:pPr>
      <w:rPr>
        <w:rFonts w:ascii="Symbol" w:hAnsi="Symbol" w:hint="default"/>
      </w:rPr>
    </w:lvl>
    <w:lvl w:ilvl="1" w:tplc="04090003" w:tentative="1">
      <w:start w:val="1"/>
      <w:numFmt w:val="bullet"/>
      <w:lvlText w:val=""/>
      <w:lvlJc w:val="left"/>
      <w:pPr>
        <w:ind w:left="1360" w:hanging="420"/>
      </w:pPr>
      <w:rPr>
        <w:rFonts w:ascii="Wingdings" w:hAnsi="Wingdings" w:hint="default"/>
      </w:rPr>
    </w:lvl>
    <w:lvl w:ilvl="2" w:tplc="04090005"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3" w:tentative="1">
      <w:start w:val="1"/>
      <w:numFmt w:val="bullet"/>
      <w:lvlText w:val=""/>
      <w:lvlJc w:val="left"/>
      <w:pPr>
        <w:ind w:left="2620" w:hanging="420"/>
      </w:pPr>
      <w:rPr>
        <w:rFonts w:ascii="Wingdings" w:hAnsi="Wingdings" w:hint="default"/>
      </w:rPr>
    </w:lvl>
    <w:lvl w:ilvl="5" w:tplc="04090005"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3" w:tentative="1">
      <w:start w:val="1"/>
      <w:numFmt w:val="bullet"/>
      <w:lvlText w:val=""/>
      <w:lvlJc w:val="left"/>
      <w:pPr>
        <w:ind w:left="3880" w:hanging="420"/>
      </w:pPr>
      <w:rPr>
        <w:rFonts w:ascii="Wingdings" w:hAnsi="Wingdings" w:hint="default"/>
      </w:rPr>
    </w:lvl>
    <w:lvl w:ilvl="8" w:tplc="04090005" w:tentative="1">
      <w:start w:val="1"/>
      <w:numFmt w:val="bullet"/>
      <w:lvlText w:val=""/>
      <w:lvlJc w:val="left"/>
      <w:pPr>
        <w:ind w:left="4300" w:hanging="42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1"/>
  </w:num>
  <w:num w:numId="5">
    <w:abstractNumId w:val="14"/>
  </w:num>
  <w:num w:numId="6">
    <w:abstractNumId w:val="26"/>
  </w:num>
  <w:num w:numId="7">
    <w:abstractNumId w:val="24"/>
  </w:num>
  <w:num w:numId="8">
    <w:abstractNumId w:val="9"/>
  </w:num>
  <w:num w:numId="9">
    <w:abstractNumId w:val="12"/>
  </w:num>
  <w:num w:numId="10">
    <w:abstractNumId w:val="40"/>
  </w:num>
  <w:num w:numId="11">
    <w:abstractNumId w:val="32"/>
  </w:num>
  <w:num w:numId="12">
    <w:abstractNumId w:val="37"/>
  </w:num>
  <w:num w:numId="13">
    <w:abstractNumId w:val="19"/>
  </w:num>
  <w:num w:numId="14">
    <w:abstractNumId w:val="3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38"/>
  </w:num>
  <w:num w:numId="24">
    <w:abstractNumId w:val="13"/>
  </w:num>
  <w:num w:numId="25">
    <w:abstractNumId w:val="18"/>
  </w:num>
  <w:num w:numId="26">
    <w:abstractNumId w:val="29"/>
  </w:num>
  <w:num w:numId="27">
    <w:abstractNumId w:val="39"/>
  </w:num>
  <w:num w:numId="28">
    <w:abstractNumId w:val="17"/>
  </w:num>
  <w:num w:numId="29">
    <w:abstractNumId w:val="20"/>
  </w:num>
  <w:num w:numId="30">
    <w:abstractNumId w:val="21"/>
  </w:num>
  <w:num w:numId="31">
    <w:abstractNumId w:val="34"/>
  </w:num>
  <w:num w:numId="32">
    <w:abstractNumId w:val="11"/>
  </w:num>
  <w:num w:numId="33">
    <w:abstractNumId w:val="30"/>
  </w:num>
  <w:num w:numId="34">
    <w:abstractNumId w:val="28"/>
  </w:num>
  <w:num w:numId="35">
    <w:abstractNumId w:val="27"/>
  </w:num>
  <w:num w:numId="36">
    <w:abstractNumId w:val="15"/>
  </w:num>
  <w:num w:numId="37">
    <w:abstractNumId w:val="33"/>
  </w:num>
  <w:num w:numId="38">
    <w:abstractNumId w:val="35"/>
  </w:num>
  <w:num w:numId="39">
    <w:abstractNumId w:val="10"/>
  </w:num>
  <w:num w:numId="40">
    <w:abstractNumId w:val="22"/>
  </w:num>
  <w:num w:numId="41">
    <w:abstractNumId w:val="36"/>
  </w:num>
  <w:num w:numId="42">
    <w:abstractNumId w:val="23"/>
  </w:num>
  <w:num w:numId="4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535"/>
    <w:rsid w:val="00041E49"/>
    <w:rsid w:val="0004305A"/>
    <w:rsid w:val="000435F7"/>
    <w:rsid w:val="00046069"/>
    <w:rsid w:val="00046472"/>
    <w:rsid w:val="00046857"/>
    <w:rsid w:val="000510F7"/>
    <w:rsid w:val="000547B5"/>
    <w:rsid w:val="00055976"/>
    <w:rsid w:val="0005725C"/>
    <w:rsid w:val="00060E9B"/>
    <w:rsid w:val="00065480"/>
    <w:rsid w:val="000658FC"/>
    <w:rsid w:val="00073523"/>
    <w:rsid w:val="00074432"/>
    <w:rsid w:val="00074C7E"/>
    <w:rsid w:val="00075552"/>
    <w:rsid w:val="0007762A"/>
    <w:rsid w:val="00077DE3"/>
    <w:rsid w:val="00081879"/>
    <w:rsid w:val="0008340A"/>
    <w:rsid w:val="00083ECD"/>
    <w:rsid w:val="000857F9"/>
    <w:rsid w:val="00086AA8"/>
    <w:rsid w:val="00086C84"/>
    <w:rsid w:val="00087A39"/>
    <w:rsid w:val="00090920"/>
    <w:rsid w:val="00091DD7"/>
    <w:rsid w:val="000924BA"/>
    <w:rsid w:val="000966A4"/>
    <w:rsid w:val="00096CC7"/>
    <w:rsid w:val="00097A80"/>
    <w:rsid w:val="000A0585"/>
    <w:rsid w:val="000A0982"/>
    <w:rsid w:val="000A2A0D"/>
    <w:rsid w:val="000A6394"/>
    <w:rsid w:val="000A7C43"/>
    <w:rsid w:val="000B24B9"/>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477"/>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38BD"/>
    <w:rsid w:val="001D583E"/>
    <w:rsid w:val="001E41F3"/>
    <w:rsid w:val="001E5382"/>
    <w:rsid w:val="001E5E2F"/>
    <w:rsid w:val="001E615E"/>
    <w:rsid w:val="001F0ADD"/>
    <w:rsid w:val="001F56DC"/>
    <w:rsid w:val="001F593F"/>
    <w:rsid w:val="002023AA"/>
    <w:rsid w:val="002057E5"/>
    <w:rsid w:val="0020616F"/>
    <w:rsid w:val="002072DC"/>
    <w:rsid w:val="00211AFD"/>
    <w:rsid w:val="002123AF"/>
    <w:rsid w:val="00212660"/>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0BD5"/>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1F06"/>
    <w:rsid w:val="0027434E"/>
    <w:rsid w:val="00274984"/>
    <w:rsid w:val="00275D12"/>
    <w:rsid w:val="0027610C"/>
    <w:rsid w:val="0027651F"/>
    <w:rsid w:val="00276DA1"/>
    <w:rsid w:val="00277EAF"/>
    <w:rsid w:val="0028098C"/>
    <w:rsid w:val="002821EC"/>
    <w:rsid w:val="00283654"/>
    <w:rsid w:val="00284BE8"/>
    <w:rsid w:val="00284FEB"/>
    <w:rsid w:val="002860C4"/>
    <w:rsid w:val="00286A35"/>
    <w:rsid w:val="00291B1F"/>
    <w:rsid w:val="002930CE"/>
    <w:rsid w:val="002A1817"/>
    <w:rsid w:val="002A2CA9"/>
    <w:rsid w:val="002B1DF7"/>
    <w:rsid w:val="002B260C"/>
    <w:rsid w:val="002B5741"/>
    <w:rsid w:val="002B5EFE"/>
    <w:rsid w:val="002B61DA"/>
    <w:rsid w:val="002B795B"/>
    <w:rsid w:val="002C0457"/>
    <w:rsid w:val="002C4AE7"/>
    <w:rsid w:val="002D0AF7"/>
    <w:rsid w:val="002D1994"/>
    <w:rsid w:val="002D2ED6"/>
    <w:rsid w:val="002D38D9"/>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6D59"/>
    <w:rsid w:val="00327513"/>
    <w:rsid w:val="003308AA"/>
    <w:rsid w:val="00333D15"/>
    <w:rsid w:val="00335A2C"/>
    <w:rsid w:val="00335CF7"/>
    <w:rsid w:val="00336AF1"/>
    <w:rsid w:val="0034184F"/>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62D5"/>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62D7F"/>
    <w:rsid w:val="00463512"/>
    <w:rsid w:val="00464256"/>
    <w:rsid w:val="00464864"/>
    <w:rsid w:val="00464BE1"/>
    <w:rsid w:val="00464EB2"/>
    <w:rsid w:val="00467517"/>
    <w:rsid w:val="0046787D"/>
    <w:rsid w:val="0047502A"/>
    <w:rsid w:val="00475259"/>
    <w:rsid w:val="00476035"/>
    <w:rsid w:val="00476EC6"/>
    <w:rsid w:val="00480362"/>
    <w:rsid w:val="0048066E"/>
    <w:rsid w:val="00481A42"/>
    <w:rsid w:val="00483AD3"/>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E7D15"/>
    <w:rsid w:val="004F03A9"/>
    <w:rsid w:val="004F25B1"/>
    <w:rsid w:val="004F49B5"/>
    <w:rsid w:val="004F7E4F"/>
    <w:rsid w:val="00503F0D"/>
    <w:rsid w:val="00505C78"/>
    <w:rsid w:val="0050605D"/>
    <w:rsid w:val="00506B9E"/>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4262"/>
    <w:rsid w:val="0055572C"/>
    <w:rsid w:val="00555E7E"/>
    <w:rsid w:val="00556210"/>
    <w:rsid w:val="00561EEC"/>
    <w:rsid w:val="0056436D"/>
    <w:rsid w:val="00566CF0"/>
    <w:rsid w:val="00567451"/>
    <w:rsid w:val="00567C31"/>
    <w:rsid w:val="00573FD4"/>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1FF"/>
    <w:rsid w:val="005A67A5"/>
    <w:rsid w:val="005A6D7B"/>
    <w:rsid w:val="005A778A"/>
    <w:rsid w:val="005A7D12"/>
    <w:rsid w:val="005B14DF"/>
    <w:rsid w:val="005B2314"/>
    <w:rsid w:val="005B336D"/>
    <w:rsid w:val="005B557E"/>
    <w:rsid w:val="005B64BC"/>
    <w:rsid w:val="005C0E16"/>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B7413"/>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2D1"/>
    <w:rsid w:val="00723A08"/>
    <w:rsid w:val="007247A5"/>
    <w:rsid w:val="00726785"/>
    <w:rsid w:val="00730F27"/>
    <w:rsid w:val="0073387A"/>
    <w:rsid w:val="00734EBA"/>
    <w:rsid w:val="00737B19"/>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37BC"/>
    <w:rsid w:val="00773C45"/>
    <w:rsid w:val="007777FE"/>
    <w:rsid w:val="0078075D"/>
    <w:rsid w:val="0078250D"/>
    <w:rsid w:val="007829D5"/>
    <w:rsid w:val="00792342"/>
    <w:rsid w:val="00793972"/>
    <w:rsid w:val="007977A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D37"/>
    <w:rsid w:val="00850F09"/>
    <w:rsid w:val="00851B3B"/>
    <w:rsid w:val="008526F2"/>
    <w:rsid w:val="00853F4E"/>
    <w:rsid w:val="00855720"/>
    <w:rsid w:val="008572F2"/>
    <w:rsid w:val="0086198B"/>
    <w:rsid w:val="008626E7"/>
    <w:rsid w:val="00864489"/>
    <w:rsid w:val="00865477"/>
    <w:rsid w:val="00870EE7"/>
    <w:rsid w:val="00872164"/>
    <w:rsid w:val="008721E6"/>
    <w:rsid w:val="00872766"/>
    <w:rsid w:val="00873F01"/>
    <w:rsid w:val="00874600"/>
    <w:rsid w:val="008762D6"/>
    <w:rsid w:val="00876DA2"/>
    <w:rsid w:val="00880883"/>
    <w:rsid w:val="0088182D"/>
    <w:rsid w:val="00882C32"/>
    <w:rsid w:val="00883A27"/>
    <w:rsid w:val="00884BDA"/>
    <w:rsid w:val="00887F3A"/>
    <w:rsid w:val="00891E06"/>
    <w:rsid w:val="00895DF1"/>
    <w:rsid w:val="008A45A6"/>
    <w:rsid w:val="008A6B27"/>
    <w:rsid w:val="008B04EA"/>
    <w:rsid w:val="008B0951"/>
    <w:rsid w:val="008B09CB"/>
    <w:rsid w:val="008B19C9"/>
    <w:rsid w:val="008B3018"/>
    <w:rsid w:val="008B5A96"/>
    <w:rsid w:val="008B62BA"/>
    <w:rsid w:val="008C42EB"/>
    <w:rsid w:val="008C5AEE"/>
    <w:rsid w:val="008D0D1B"/>
    <w:rsid w:val="008D3E55"/>
    <w:rsid w:val="008D4692"/>
    <w:rsid w:val="008D52F5"/>
    <w:rsid w:val="008D5BFE"/>
    <w:rsid w:val="008E0222"/>
    <w:rsid w:val="008E02A3"/>
    <w:rsid w:val="008E1EA7"/>
    <w:rsid w:val="008E2C33"/>
    <w:rsid w:val="008E4C65"/>
    <w:rsid w:val="008E5426"/>
    <w:rsid w:val="008E67D5"/>
    <w:rsid w:val="008E68BD"/>
    <w:rsid w:val="008F140C"/>
    <w:rsid w:val="008F686C"/>
    <w:rsid w:val="00902B75"/>
    <w:rsid w:val="00903735"/>
    <w:rsid w:val="0090383F"/>
    <w:rsid w:val="00904C3B"/>
    <w:rsid w:val="00904CB5"/>
    <w:rsid w:val="00907521"/>
    <w:rsid w:val="00913382"/>
    <w:rsid w:val="00913954"/>
    <w:rsid w:val="00914480"/>
    <w:rsid w:val="009148DE"/>
    <w:rsid w:val="009165F5"/>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1A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468"/>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0A7"/>
    <w:rsid w:val="00D646AC"/>
    <w:rsid w:val="00D65B20"/>
    <w:rsid w:val="00D65CD0"/>
    <w:rsid w:val="00D66708"/>
    <w:rsid w:val="00D701D6"/>
    <w:rsid w:val="00D71CCD"/>
    <w:rsid w:val="00D741EC"/>
    <w:rsid w:val="00D753B8"/>
    <w:rsid w:val="00D77D20"/>
    <w:rsid w:val="00D824E1"/>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450E"/>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0E36"/>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87A52"/>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6EBD"/>
    <w:rsid w:val="00EE7D7C"/>
    <w:rsid w:val="00EF2C5F"/>
    <w:rsid w:val="00EF6F46"/>
    <w:rsid w:val="00EF7A0B"/>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53B5"/>
    <w:rsid w:val="00FA648B"/>
    <w:rsid w:val="00FA6943"/>
    <w:rsid w:val="00FA74A7"/>
    <w:rsid w:val="00FB2968"/>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468"/>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24D70"/>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624D70"/>
    <w:rPr>
      <w:rFonts w:ascii="Arial" w:hAnsi="Arial"/>
      <w:sz w:val="32"/>
      <w:lang w:val="en-GB" w:eastAsia="en-US"/>
    </w:rPr>
  </w:style>
  <w:style w:type="character" w:customStyle="1" w:styleId="3Char">
    <w:name w:val="标题 3 Char"/>
    <w:aliases w:val="h3 Char"/>
    <w:link w:val="3"/>
    <w:rsid w:val="00624D70"/>
    <w:rPr>
      <w:rFonts w:ascii="Arial" w:hAnsi="Arial"/>
      <w:sz w:val="28"/>
      <w:lang w:val="en-GB" w:eastAsia="en-US"/>
    </w:rPr>
  </w:style>
  <w:style w:type="character" w:customStyle="1" w:styleId="4Char">
    <w:name w:val="标题 4 Char"/>
    <w:link w:val="4"/>
    <w:rsid w:val="00624D70"/>
    <w:rPr>
      <w:rFonts w:ascii="Arial" w:hAnsi="Arial"/>
      <w:sz w:val="24"/>
      <w:lang w:val="en-GB" w:eastAsia="en-US"/>
    </w:rPr>
  </w:style>
  <w:style w:type="character" w:customStyle="1" w:styleId="5Char">
    <w:name w:val="标题 5 Char"/>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624D70"/>
    <w:rPr>
      <w:rFonts w:ascii="Arial" w:hAnsi="Arial"/>
      <w:lang w:val="en-GB" w:eastAsia="en-US"/>
    </w:rPr>
  </w:style>
  <w:style w:type="character" w:customStyle="1" w:styleId="7Char">
    <w:name w:val="标题 7 Char"/>
    <w:link w:val="7"/>
    <w:rsid w:val="00624D70"/>
    <w:rPr>
      <w:rFonts w:ascii="Arial" w:hAnsi="Arial"/>
      <w:lang w:val="en-GB" w:eastAsia="en-US"/>
    </w:rPr>
  </w:style>
  <w:style w:type="character" w:customStyle="1" w:styleId="8Char">
    <w:name w:val="标题 8 Char"/>
    <w:link w:val="8"/>
    <w:rsid w:val="00624D70"/>
    <w:rPr>
      <w:rFonts w:ascii="Arial" w:hAnsi="Arial"/>
      <w:sz w:val="36"/>
      <w:lang w:val="en-GB" w:eastAsia="en-US"/>
    </w:rPr>
  </w:style>
  <w:style w:type="character" w:customStyle="1" w:styleId="9Char">
    <w:name w:val="标题 9 Char"/>
    <w:link w:val="9"/>
    <w:rsid w:val="00624D7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locked/>
    <w:rsid w:val="007F6D93"/>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624D7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624D70"/>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624D70"/>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1">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2">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3">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4">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5">
    <w:name w:val="Body Text"/>
    <w:basedOn w:val="a"/>
    <w:link w:val="Char6"/>
    <w:rsid w:val="00E75992"/>
    <w:pPr>
      <w:spacing w:after="120"/>
    </w:pPr>
    <w:rPr>
      <w:rFonts w:eastAsia="宋体"/>
    </w:rPr>
  </w:style>
  <w:style w:type="character" w:customStyle="1" w:styleId="Char6">
    <w:name w:val="正文文本 Char"/>
    <w:basedOn w:val="a0"/>
    <w:link w:val="af5"/>
    <w:rsid w:val="00E75992"/>
    <w:rPr>
      <w:rFonts w:ascii="Times New Roman" w:eastAsia="宋体" w:hAnsi="Times New Roman"/>
      <w:lang w:val="en-GB" w:eastAsia="en-US"/>
    </w:rPr>
  </w:style>
  <w:style w:type="paragraph" w:styleId="af6">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Char">
    <w:name w:val="HTML 预设格式 Char"/>
    <w:basedOn w:val="a0"/>
    <w:link w:val="HTML"/>
    <w:uiPriority w:val="99"/>
    <w:rsid w:val="00624D70"/>
    <w:rPr>
      <w:rFonts w:ascii="Courier New" w:eastAsia="Times New Roman" w:hAnsi="Courier New" w:cs="Courier New"/>
      <w:lang w:val="en-US" w:eastAsia="zh-CN"/>
    </w:rPr>
  </w:style>
  <w:style w:type="paragraph" w:styleId="HTML">
    <w:name w:val="HTML Preformatted"/>
    <w:basedOn w:val="a"/>
    <w:link w:val="HTML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Char7">
    <w:name w:val="纯文本 Char"/>
    <w:basedOn w:val="a0"/>
    <w:link w:val="af7"/>
    <w:uiPriority w:val="99"/>
    <w:rsid w:val="00624D70"/>
    <w:rPr>
      <w:rFonts w:ascii="宋体" w:eastAsia="宋体" w:hAnsi="Courier New" w:cs="Courier New"/>
      <w:kern w:val="2"/>
      <w:sz w:val="21"/>
      <w:szCs w:val="21"/>
      <w:lang w:val="en-US" w:eastAsia="zh-CN"/>
    </w:rPr>
  </w:style>
  <w:style w:type="paragraph" w:styleId="af7">
    <w:name w:val="Plain Text"/>
    <w:basedOn w:val="a"/>
    <w:link w:val="Char7"/>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Char8">
    <w:name w:val="正文首行缩进 Char"/>
    <w:basedOn w:val="Char6"/>
    <w:link w:val="af8"/>
    <w:rsid w:val="00624D70"/>
    <w:rPr>
      <w:rFonts w:ascii="Arial" w:eastAsia="宋体" w:hAnsi="Arial"/>
      <w:sz w:val="21"/>
      <w:szCs w:val="21"/>
      <w:lang w:val="en-US" w:eastAsia="zh-CN"/>
    </w:rPr>
  </w:style>
  <w:style w:type="paragraph" w:styleId="af8">
    <w:name w:val="Body Text First Indent"/>
    <w:basedOn w:val="a"/>
    <w:link w:val="Char8"/>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9">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a">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b">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0">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0">
    <w:name w:val="页眉 Char1"/>
    <w:aliases w:val="header odd Char1,header Char1,header odd1 Char1,header odd2 Char1,header odd3 Char1,header odd4 Char1,header odd5 Char1,header odd6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1131">
      <w:bodyDiv w:val="1"/>
      <w:marLeft w:val="0"/>
      <w:marRight w:val="0"/>
      <w:marTop w:val="0"/>
      <w:marBottom w:val="0"/>
      <w:divBdr>
        <w:top w:val="none" w:sz="0" w:space="0" w:color="auto"/>
        <w:left w:val="none" w:sz="0" w:space="0" w:color="auto"/>
        <w:bottom w:val="none" w:sz="0" w:space="0" w:color="auto"/>
        <w:right w:val="none" w:sz="0" w:space="0" w:color="auto"/>
      </w:divBdr>
    </w:div>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C4B5372F-A543-4B5C-B59F-0420CFB4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16</Pages>
  <Words>4607</Words>
  <Characters>26260</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30806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Huawei</cp:lastModifiedBy>
  <cp:revision>3</cp:revision>
  <cp:lastPrinted>2020-05-29T08:03:00Z</cp:lastPrinted>
  <dcterms:created xsi:type="dcterms:W3CDTF">2021-05-18T03:44:00Z</dcterms:created>
  <dcterms:modified xsi:type="dcterms:W3CDTF">2021-05-18T03:46:00Z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(3)PpLCExmK7+8B7q1gQO0HEhpSktw5HuPugJ2F6cPU8j52rPeVS4MYVUiJq2NuixfAPP6Q05ZX
cb7wt7B5TrfXwzZExHobROafa52zzSEm+e7OXD96Q1aXcPpoI7RJjdNiAq1T78HoC5qRXylF
THR8ZaOg6daaanzFy1QDmq149/3BzSEJpVRBJxViG8BfgmISwc15gZ5Q+/ZUYRbTRceYiVrO
zq+mFp3m1aLNAtwUpD</vt:lpwstr>
  </property>
  <property fmtid="{D5CDD505-2E9C-101B-9397-08002B2CF9AE}" pid="29" name="_2015_ms_pID_7253431">
    <vt:lpwstr>rriGJ+9dQ3ZEOaMx303f5pKWoiQB63WSq+1Wf3J+MyxOuDe/Vi3xay
eCtLO9+OAQkS59bx60AQq4MSyLPpKlLio7cDyW+ERGfkXBYdK1z8GLQuUpGilM2MjBm3KRGt
Qqy2rL7IfeK4v1Kpt2xraAGNGhrIVSLdHcdFQN+x44SQexr3a8dA3tOah3fhQFK5RaPAuh8y
6r26tBQ5aC3vvtdlDsGBTT3r/C7qhc8V2dUt</vt:lpwstr>
  </property>
  <property fmtid="{D5CDD505-2E9C-101B-9397-08002B2CF9AE}" pid="30" name="_2015_ms_pID_7253432">
    <vt:lpwstr>pA==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1619422879</vt:lpwstr>
  </property>
</Properties>
</file>