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4C0A94" w14:textId="4529342E" w:rsidR="00F30AD4" w:rsidRDefault="00F30AD4" w:rsidP="00737B19">
      <w:pPr>
        <w:pStyle w:val="a5"/>
        <w:tabs>
          <w:tab w:val="right" w:pos="7088"/>
          <w:tab w:val="right" w:pos="9781"/>
        </w:tabs>
        <w:rPr>
          <w:rFonts w:cs="Arial"/>
          <w:b w:val="0"/>
          <w:bCs/>
          <w:sz w:val="22"/>
          <w:lang w:eastAsia="en-GB"/>
        </w:rPr>
      </w:pPr>
      <w:r>
        <w:rPr>
          <w:rFonts w:cs="Arial"/>
          <w:bCs/>
          <w:sz w:val="22"/>
          <w:szCs w:val="22"/>
        </w:rPr>
        <w:t xml:space="preserve">3GPP </w:t>
      </w:r>
      <w:bookmarkStart w:id="0" w:name="OLE_LINK50"/>
      <w:bookmarkStart w:id="1" w:name="OLE_LINK51"/>
      <w:bookmarkStart w:id="2" w:name="OLE_LINK52"/>
      <w:r>
        <w:rPr>
          <w:rFonts w:cs="Arial"/>
          <w:bCs/>
          <w:sz w:val="22"/>
          <w:szCs w:val="22"/>
        </w:rPr>
        <w:t xml:space="preserve">TSG </w:t>
      </w:r>
      <w:r>
        <w:rPr>
          <w:rFonts w:cs="Arial"/>
          <w:noProof w:val="0"/>
          <w:sz w:val="22"/>
          <w:szCs w:val="22"/>
        </w:rPr>
        <w:t>SA</w:t>
      </w:r>
      <w:r>
        <w:rPr>
          <w:rFonts w:cs="Arial"/>
          <w:bCs/>
          <w:sz w:val="22"/>
          <w:szCs w:val="22"/>
        </w:rPr>
        <w:t xml:space="preserve"> WG</w:t>
      </w:r>
      <w:bookmarkEnd w:id="0"/>
      <w:bookmarkEnd w:id="1"/>
      <w:bookmarkEnd w:id="2"/>
      <w:r>
        <w:rPr>
          <w:rFonts w:cs="Arial"/>
          <w:bCs/>
          <w:sz w:val="22"/>
          <w:szCs w:val="22"/>
        </w:rPr>
        <w:t xml:space="preserve">5 Meeting </w:t>
      </w:r>
      <w:r>
        <w:rPr>
          <w:rFonts w:cs="Arial"/>
          <w:noProof w:val="0"/>
          <w:sz w:val="22"/>
          <w:szCs w:val="22"/>
        </w:rPr>
        <w:t>137-e</w:t>
      </w:r>
      <w:r>
        <w:rPr>
          <w:rFonts w:cs="Arial"/>
          <w:bCs/>
          <w:sz w:val="22"/>
          <w:szCs w:val="22"/>
        </w:rPr>
        <w:tab/>
      </w:r>
      <w:r>
        <w:rPr>
          <w:rFonts w:cs="Arial"/>
          <w:bCs/>
          <w:sz w:val="22"/>
          <w:szCs w:val="22"/>
        </w:rPr>
        <w:tab/>
        <w:t xml:space="preserve">TDoc </w:t>
      </w:r>
      <w:r w:rsidR="00E86D95" w:rsidRPr="00E86D95">
        <w:rPr>
          <w:rFonts w:cs="Arial"/>
          <w:noProof w:val="0"/>
          <w:sz w:val="22"/>
          <w:szCs w:val="22"/>
        </w:rPr>
        <w:t>S5-213090</w:t>
      </w:r>
      <w:r w:rsidR="008752B9">
        <w:rPr>
          <w:rFonts w:cs="Arial"/>
          <w:noProof w:val="0"/>
          <w:sz w:val="22"/>
          <w:szCs w:val="22"/>
        </w:rPr>
        <w:t>rev1</w:t>
      </w:r>
    </w:p>
    <w:p w14:paraId="1F3E9228" w14:textId="77777777" w:rsidR="00F30AD4" w:rsidRDefault="00F30AD4" w:rsidP="00F30AD4">
      <w:pPr>
        <w:pStyle w:val="CRCoverPage"/>
        <w:outlineLvl w:val="0"/>
        <w:rPr>
          <w:b/>
          <w:noProof/>
          <w:sz w:val="24"/>
        </w:rPr>
      </w:pPr>
      <w:bookmarkStart w:id="3" w:name="_GoBack"/>
      <w:bookmarkEnd w:id="3"/>
      <w:r>
        <w:rPr>
          <w:sz w:val="22"/>
          <w:szCs w:val="22"/>
        </w:rPr>
        <w:t>electronic meeting, online, 10 - 19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74432" w14:paraId="1CF2C0FB" w14:textId="77777777" w:rsidTr="00F079B8">
        <w:tc>
          <w:tcPr>
            <w:tcW w:w="9641" w:type="dxa"/>
            <w:gridSpan w:val="9"/>
            <w:tcBorders>
              <w:top w:val="single" w:sz="4" w:space="0" w:color="auto"/>
              <w:left w:val="single" w:sz="4" w:space="0" w:color="auto"/>
              <w:right w:val="single" w:sz="4" w:space="0" w:color="auto"/>
            </w:tcBorders>
          </w:tcPr>
          <w:p w14:paraId="27AFC3AE" w14:textId="77777777" w:rsidR="00074432" w:rsidRDefault="00074432" w:rsidP="00F079B8">
            <w:pPr>
              <w:pStyle w:val="CRCoverPage"/>
              <w:spacing w:after="0"/>
              <w:jc w:val="right"/>
              <w:rPr>
                <w:i/>
                <w:noProof/>
              </w:rPr>
            </w:pPr>
            <w:r>
              <w:rPr>
                <w:i/>
                <w:noProof/>
                <w:sz w:val="14"/>
              </w:rPr>
              <w:t>CR-Form-v12.1</w:t>
            </w:r>
          </w:p>
        </w:tc>
      </w:tr>
      <w:tr w:rsidR="00074432" w14:paraId="289A1E91" w14:textId="77777777" w:rsidTr="00F079B8">
        <w:tc>
          <w:tcPr>
            <w:tcW w:w="9641" w:type="dxa"/>
            <w:gridSpan w:val="9"/>
            <w:tcBorders>
              <w:left w:val="single" w:sz="4" w:space="0" w:color="auto"/>
              <w:right w:val="single" w:sz="4" w:space="0" w:color="auto"/>
            </w:tcBorders>
          </w:tcPr>
          <w:p w14:paraId="27E21DB3" w14:textId="77777777" w:rsidR="00074432" w:rsidRDefault="00074432" w:rsidP="00F079B8">
            <w:pPr>
              <w:pStyle w:val="CRCoverPage"/>
              <w:spacing w:after="0"/>
              <w:jc w:val="center"/>
              <w:rPr>
                <w:noProof/>
              </w:rPr>
            </w:pPr>
            <w:r>
              <w:rPr>
                <w:b/>
                <w:noProof/>
                <w:sz w:val="32"/>
              </w:rPr>
              <w:t>CHANGE REQUEST</w:t>
            </w:r>
          </w:p>
        </w:tc>
      </w:tr>
      <w:tr w:rsidR="00074432" w14:paraId="1FC51A2F" w14:textId="77777777" w:rsidTr="00F079B8">
        <w:tc>
          <w:tcPr>
            <w:tcW w:w="9641" w:type="dxa"/>
            <w:gridSpan w:val="9"/>
            <w:tcBorders>
              <w:left w:val="single" w:sz="4" w:space="0" w:color="auto"/>
              <w:right w:val="single" w:sz="4" w:space="0" w:color="auto"/>
            </w:tcBorders>
          </w:tcPr>
          <w:p w14:paraId="3B935F8B" w14:textId="77777777" w:rsidR="00074432" w:rsidRDefault="00074432" w:rsidP="00F079B8">
            <w:pPr>
              <w:pStyle w:val="CRCoverPage"/>
              <w:spacing w:after="0"/>
              <w:rPr>
                <w:noProof/>
                <w:sz w:val="8"/>
                <w:szCs w:val="8"/>
              </w:rPr>
            </w:pPr>
          </w:p>
        </w:tc>
      </w:tr>
      <w:tr w:rsidR="00074432" w14:paraId="066EBA4A" w14:textId="77777777" w:rsidTr="00F079B8">
        <w:tc>
          <w:tcPr>
            <w:tcW w:w="142" w:type="dxa"/>
            <w:tcBorders>
              <w:left w:val="single" w:sz="4" w:space="0" w:color="auto"/>
            </w:tcBorders>
          </w:tcPr>
          <w:p w14:paraId="678A49E0" w14:textId="77777777" w:rsidR="00074432" w:rsidRDefault="00074432" w:rsidP="00F079B8">
            <w:pPr>
              <w:pStyle w:val="CRCoverPage"/>
              <w:spacing w:after="0"/>
              <w:jc w:val="right"/>
              <w:rPr>
                <w:noProof/>
              </w:rPr>
            </w:pPr>
          </w:p>
        </w:tc>
        <w:tc>
          <w:tcPr>
            <w:tcW w:w="1559" w:type="dxa"/>
            <w:shd w:val="pct30" w:color="FFFF00" w:fill="auto"/>
          </w:tcPr>
          <w:p w14:paraId="3F40F72F" w14:textId="65C74C9A" w:rsidR="00074432" w:rsidRPr="00410371" w:rsidRDefault="002D1994" w:rsidP="00F86BAC">
            <w:pPr>
              <w:pStyle w:val="CRCoverPage"/>
              <w:spacing w:after="0"/>
              <w:ind w:right="20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86BAC">
              <w:rPr>
                <w:b/>
                <w:noProof/>
                <w:sz w:val="28"/>
              </w:rPr>
              <w:t>28.541</w:t>
            </w:r>
            <w:r>
              <w:rPr>
                <w:b/>
                <w:noProof/>
                <w:sz w:val="28"/>
              </w:rPr>
              <w:fldChar w:fldCharType="end"/>
            </w:r>
          </w:p>
        </w:tc>
        <w:tc>
          <w:tcPr>
            <w:tcW w:w="709" w:type="dxa"/>
          </w:tcPr>
          <w:p w14:paraId="3A5793A0" w14:textId="77777777" w:rsidR="00074432" w:rsidRDefault="00074432" w:rsidP="00F079B8">
            <w:pPr>
              <w:pStyle w:val="CRCoverPage"/>
              <w:spacing w:after="0"/>
              <w:jc w:val="center"/>
              <w:rPr>
                <w:noProof/>
              </w:rPr>
            </w:pPr>
            <w:r>
              <w:rPr>
                <w:b/>
                <w:noProof/>
                <w:sz w:val="28"/>
              </w:rPr>
              <w:t>CR</w:t>
            </w:r>
          </w:p>
        </w:tc>
        <w:tc>
          <w:tcPr>
            <w:tcW w:w="1276" w:type="dxa"/>
            <w:shd w:val="pct30" w:color="FFFF00" w:fill="auto"/>
          </w:tcPr>
          <w:p w14:paraId="4CC73AE3" w14:textId="3FE702B8" w:rsidR="00074432" w:rsidRPr="00410371" w:rsidRDefault="00813745" w:rsidP="00813745">
            <w:pPr>
              <w:pStyle w:val="CRCoverPage"/>
              <w:spacing w:after="0"/>
              <w:ind w:right="200"/>
              <w:jc w:val="right"/>
              <w:rPr>
                <w:noProof/>
              </w:rPr>
            </w:pPr>
            <w:r w:rsidRPr="00813745">
              <w:rPr>
                <w:b/>
                <w:noProof/>
                <w:sz w:val="28"/>
              </w:rPr>
              <w:t>0479</w:t>
            </w:r>
          </w:p>
        </w:tc>
        <w:tc>
          <w:tcPr>
            <w:tcW w:w="709" w:type="dxa"/>
          </w:tcPr>
          <w:p w14:paraId="122B0789" w14:textId="77777777" w:rsidR="00074432" w:rsidRDefault="00074432" w:rsidP="00F079B8">
            <w:pPr>
              <w:pStyle w:val="CRCoverPage"/>
              <w:tabs>
                <w:tab w:val="right" w:pos="625"/>
              </w:tabs>
              <w:spacing w:after="0"/>
              <w:jc w:val="center"/>
              <w:rPr>
                <w:noProof/>
              </w:rPr>
            </w:pPr>
            <w:r>
              <w:rPr>
                <w:b/>
                <w:bCs/>
                <w:noProof/>
                <w:sz w:val="28"/>
              </w:rPr>
              <w:t>rev</w:t>
            </w:r>
          </w:p>
        </w:tc>
        <w:tc>
          <w:tcPr>
            <w:tcW w:w="992" w:type="dxa"/>
            <w:shd w:val="pct30" w:color="FFFF00" w:fill="auto"/>
          </w:tcPr>
          <w:p w14:paraId="17CCC9EB" w14:textId="2C092E10" w:rsidR="00074432" w:rsidRPr="00410371" w:rsidRDefault="00D701D6" w:rsidP="00F079B8">
            <w:pPr>
              <w:pStyle w:val="CRCoverPage"/>
              <w:spacing w:after="0"/>
              <w:jc w:val="center"/>
              <w:rPr>
                <w:b/>
                <w:noProof/>
              </w:rPr>
            </w:pPr>
            <w:r>
              <w:rPr>
                <w:b/>
                <w:noProof/>
                <w:sz w:val="28"/>
              </w:rPr>
              <w:t>-</w:t>
            </w:r>
          </w:p>
        </w:tc>
        <w:tc>
          <w:tcPr>
            <w:tcW w:w="2410" w:type="dxa"/>
          </w:tcPr>
          <w:p w14:paraId="266B0A39" w14:textId="77777777" w:rsidR="00074432" w:rsidRDefault="00074432" w:rsidP="00F079B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373FBFA" w14:textId="1CD7414E" w:rsidR="00074432" w:rsidRPr="00410371" w:rsidRDefault="00F86BAC" w:rsidP="00C360F9">
            <w:pPr>
              <w:pStyle w:val="CRCoverPage"/>
              <w:spacing w:after="0"/>
              <w:jc w:val="center"/>
              <w:rPr>
                <w:noProof/>
                <w:sz w:val="28"/>
              </w:rPr>
            </w:pPr>
            <w:r w:rsidRPr="00F86BAC">
              <w:rPr>
                <w:b/>
                <w:noProof/>
                <w:sz w:val="28"/>
              </w:rPr>
              <w:t>17.</w:t>
            </w:r>
            <w:r w:rsidR="00C360F9">
              <w:rPr>
                <w:b/>
                <w:noProof/>
                <w:sz w:val="28"/>
              </w:rPr>
              <w:t>2</w:t>
            </w:r>
            <w:r w:rsidRPr="00F86BAC">
              <w:rPr>
                <w:b/>
                <w:noProof/>
                <w:sz w:val="28"/>
              </w:rPr>
              <w:t>.</w:t>
            </w:r>
            <w:r w:rsidR="006B72A4">
              <w:rPr>
                <w:b/>
                <w:noProof/>
                <w:sz w:val="28"/>
              </w:rPr>
              <w:t>1</w:t>
            </w:r>
          </w:p>
        </w:tc>
        <w:tc>
          <w:tcPr>
            <w:tcW w:w="143" w:type="dxa"/>
            <w:tcBorders>
              <w:right w:val="single" w:sz="4" w:space="0" w:color="auto"/>
            </w:tcBorders>
          </w:tcPr>
          <w:p w14:paraId="4396ACC4" w14:textId="77777777" w:rsidR="00074432" w:rsidRDefault="00074432" w:rsidP="00F079B8">
            <w:pPr>
              <w:pStyle w:val="CRCoverPage"/>
              <w:spacing w:after="0"/>
              <w:rPr>
                <w:noProof/>
              </w:rPr>
            </w:pPr>
          </w:p>
        </w:tc>
      </w:tr>
      <w:tr w:rsidR="00074432" w14:paraId="0FDFC5DC" w14:textId="77777777" w:rsidTr="00F079B8">
        <w:tc>
          <w:tcPr>
            <w:tcW w:w="9641" w:type="dxa"/>
            <w:gridSpan w:val="9"/>
            <w:tcBorders>
              <w:left w:val="single" w:sz="4" w:space="0" w:color="auto"/>
              <w:right w:val="single" w:sz="4" w:space="0" w:color="auto"/>
            </w:tcBorders>
          </w:tcPr>
          <w:p w14:paraId="60ED6F9D" w14:textId="77777777" w:rsidR="00074432" w:rsidRDefault="00074432" w:rsidP="00F079B8">
            <w:pPr>
              <w:pStyle w:val="CRCoverPage"/>
              <w:spacing w:after="0"/>
              <w:rPr>
                <w:noProof/>
              </w:rPr>
            </w:pPr>
          </w:p>
        </w:tc>
      </w:tr>
      <w:tr w:rsidR="00074432" w14:paraId="6A686D81" w14:textId="77777777" w:rsidTr="00F079B8">
        <w:tc>
          <w:tcPr>
            <w:tcW w:w="9641" w:type="dxa"/>
            <w:gridSpan w:val="9"/>
            <w:tcBorders>
              <w:top w:val="single" w:sz="4" w:space="0" w:color="auto"/>
            </w:tcBorders>
          </w:tcPr>
          <w:p w14:paraId="16B64B03" w14:textId="77777777" w:rsidR="00074432" w:rsidRPr="00F25D98" w:rsidRDefault="00074432" w:rsidP="00F079B8">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a"/>
                  <w:rFonts w:cs="Arial"/>
                  <w:i/>
                  <w:noProof/>
                </w:rPr>
                <w:t>http://www.3gpp.org/Change-Requests</w:t>
              </w:r>
            </w:hyperlink>
            <w:r w:rsidRPr="00F25D98">
              <w:rPr>
                <w:rFonts w:cs="Arial"/>
                <w:i/>
                <w:noProof/>
              </w:rPr>
              <w:t>.</w:t>
            </w:r>
          </w:p>
        </w:tc>
      </w:tr>
      <w:tr w:rsidR="00074432" w14:paraId="3A1F3122" w14:textId="77777777" w:rsidTr="00F079B8">
        <w:tc>
          <w:tcPr>
            <w:tcW w:w="9641" w:type="dxa"/>
            <w:gridSpan w:val="9"/>
          </w:tcPr>
          <w:p w14:paraId="433DEFA4" w14:textId="77777777" w:rsidR="00074432" w:rsidRDefault="00074432" w:rsidP="00F079B8">
            <w:pPr>
              <w:pStyle w:val="CRCoverPage"/>
              <w:spacing w:after="0"/>
              <w:rPr>
                <w:noProof/>
                <w:sz w:val="8"/>
                <w:szCs w:val="8"/>
              </w:rPr>
            </w:pPr>
          </w:p>
        </w:tc>
      </w:tr>
    </w:tbl>
    <w:p w14:paraId="59ACB4ED" w14:textId="77777777" w:rsidR="00074432" w:rsidRDefault="00074432" w:rsidP="0007443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74432" w14:paraId="2F96972B" w14:textId="77777777" w:rsidTr="00F079B8">
        <w:tc>
          <w:tcPr>
            <w:tcW w:w="2835" w:type="dxa"/>
          </w:tcPr>
          <w:p w14:paraId="51A5BE31" w14:textId="77777777" w:rsidR="00074432" w:rsidRDefault="00074432" w:rsidP="00F079B8">
            <w:pPr>
              <w:pStyle w:val="CRCoverPage"/>
              <w:tabs>
                <w:tab w:val="right" w:pos="2751"/>
              </w:tabs>
              <w:spacing w:after="0"/>
              <w:rPr>
                <w:b/>
                <w:i/>
                <w:noProof/>
              </w:rPr>
            </w:pPr>
            <w:r>
              <w:rPr>
                <w:b/>
                <w:i/>
                <w:noProof/>
              </w:rPr>
              <w:t>Proposed change affects:</w:t>
            </w:r>
          </w:p>
        </w:tc>
        <w:tc>
          <w:tcPr>
            <w:tcW w:w="1418" w:type="dxa"/>
          </w:tcPr>
          <w:p w14:paraId="5E7E2C53" w14:textId="77777777" w:rsidR="00074432" w:rsidRDefault="00074432" w:rsidP="00F079B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97753C8" w14:textId="77777777" w:rsidR="00074432" w:rsidRDefault="00074432" w:rsidP="00F079B8">
            <w:pPr>
              <w:pStyle w:val="CRCoverPage"/>
              <w:spacing w:after="0"/>
              <w:jc w:val="center"/>
              <w:rPr>
                <w:b/>
                <w:caps/>
                <w:noProof/>
              </w:rPr>
            </w:pPr>
          </w:p>
        </w:tc>
        <w:tc>
          <w:tcPr>
            <w:tcW w:w="709" w:type="dxa"/>
            <w:tcBorders>
              <w:left w:val="single" w:sz="4" w:space="0" w:color="auto"/>
            </w:tcBorders>
          </w:tcPr>
          <w:p w14:paraId="61D5DB26" w14:textId="77777777" w:rsidR="00074432" w:rsidRDefault="00074432" w:rsidP="00F079B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45232F" w14:textId="77777777" w:rsidR="00074432" w:rsidRDefault="00074432" w:rsidP="00F079B8">
            <w:pPr>
              <w:pStyle w:val="CRCoverPage"/>
              <w:spacing w:after="0"/>
              <w:jc w:val="center"/>
              <w:rPr>
                <w:b/>
                <w:caps/>
                <w:noProof/>
              </w:rPr>
            </w:pPr>
          </w:p>
        </w:tc>
        <w:tc>
          <w:tcPr>
            <w:tcW w:w="2126" w:type="dxa"/>
          </w:tcPr>
          <w:p w14:paraId="4B63AEDF" w14:textId="77777777" w:rsidR="00074432" w:rsidRDefault="00074432" w:rsidP="00F079B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3870F6" w14:textId="512A8D34" w:rsidR="00074432" w:rsidRDefault="00FB2968" w:rsidP="00F079B8">
            <w:pPr>
              <w:pStyle w:val="CRCoverPage"/>
              <w:spacing w:after="0"/>
              <w:jc w:val="center"/>
              <w:rPr>
                <w:b/>
                <w:caps/>
                <w:noProof/>
              </w:rPr>
            </w:pPr>
            <w:r>
              <w:rPr>
                <w:b/>
                <w:caps/>
                <w:noProof/>
              </w:rPr>
              <w:t>X</w:t>
            </w:r>
          </w:p>
        </w:tc>
        <w:tc>
          <w:tcPr>
            <w:tcW w:w="1418" w:type="dxa"/>
            <w:tcBorders>
              <w:left w:val="nil"/>
            </w:tcBorders>
          </w:tcPr>
          <w:p w14:paraId="72525FEF" w14:textId="77777777" w:rsidR="00074432" w:rsidRDefault="00074432" w:rsidP="00F079B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375A78" w14:textId="6877DAF5" w:rsidR="00074432" w:rsidRDefault="00FB2968" w:rsidP="00F079B8">
            <w:pPr>
              <w:pStyle w:val="CRCoverPage"/>
              <w:spacing w:after="0"/>
              <w:jc w:val="center"/>
              <w:rPr>
                <w:b/>
                <w:bCs/>
                <w:caps/>
                <w:noProof/>
              </w:rPr>
            </w:pPr>
            <w:r>
              <w:rPr>
                <w:b/>
                <w:bCs/>
                <w:caps/>
                <w:noProof/>
              </w:rPr>
              <w:t>X</w:t>
            </w:r>
          </w:p>
        </w:tc>
      </w:tr>
    </w:tbl>
    <w:p w14:paraId="3F3223D7" w14:textId="77777777" w:rsidR="00074432" w:rsidRDefault="00074432" w:rsidP="0007443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74432" w14:paraId="67036359" w14:textId="77777777" w:rsidTr="00F079B8">
        <w:tc>
          <w:tcPr>
            <w:tcW w:w="9640" w:type="dxa"/>
            <w:gridSpan w:val="11"/>
          </w:tcPr>
          <w:p w14:paraId="0195B312" w14:textId="77777777" w:rsidR="00074432" w:rsidRDefault="00074432" w:rsidP="00F079B8">
            <w:pPr>
              <w:pStyle w:val="CRCoverPage"/>
              <w:spacing w:after="0"/>
              <w:rPr>
                <w:noProof/>
                <w:sz w:val="8"/>
                <w:szCs w:val="8"/>
              </w:rPr>
            </w:pPr>
          </w:p>
        </w:tc>
      </w:tr>
      <w:tr w:rsidR="00074432" w14:paraId="68F8DEBB" w14:textId="77777777" w:rsidTr="00F079B8">
        <w:tc>
          <w:tcPr>
            <w:tcW w:w="1843" w:type="dxa"/>
            <w:tcBorders>
              <w:top w:val="single" w:sz="4" w:space="0" w:color="auto"/>
              <w:left w:val="single" w:sz="4" w:space="0" w:color="auto"/>
            </w:tcBorders>
          </w:tcPr>
          <w:p w14:paraId="080734D0" w14:textId="77777777" w:rsidR="00074432" w:rsidRDefault="00074432" w:rsidP="00F079B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781C896" w14:textId="75820668" w:rsidR="00074432" w:rsidRDefault="00737B19" w:rsidP="004A1079">
            <w:pPr>
              <w:pStyle w:val="CRCoverPage"/>
              <w:spacing w:after="0"/>
              <w:ind w:left="100"/>
              <w:rPr>
                <w:noProof/>
              </w:rPr>
            </w:pPr>
            <w:r w:rsidRPr="00737B19">
              <w:rPr>
                <w:noProof/>
                <w:lang w:eastAsia="zh-CN"/>
              </w:rPr>
              <w:t>Add positioning support in RANSliceSubnetProfile</w:t>
            </w:r>
          </w:p>
        </w:tc>
      </w:tr>
      <w:tr w:rsidR="00074432" w14:paraId="477BD12B" w14:textId="77777777" w:rsidTr="00F079B8">
        <w:tc>
          <w:tcPr>
            <w:tcW w:w="1843" w:type="dxa"/>
            <w:tcBorders>
              <w:left w:val="single" w:sz="4" w:space="0" w:color="auto"/>
            </w:tcBorders>
          </w:tcPr>
          <w:p w14:paraId="2E85ADA3" w14:textId="77777777" w:rsidR="00074432" w:rsidRDefault="00074432" w:rsidP="00F079B8">
            <w:pPr>
              <w:pStyle w:val="CRCoverPage"/>
              <w:spacing w:after="0"/>
              <w:rPr>
                <w:b/>
                <w:i/>
                <w:noProof/>
                <w:sz w:val="8"/>
                <w:szCs w:val="8"/>
              </w:rPr>
            </w:pPr>
          </w:p>
        </w:tc>
        <w:tc>
          <w:tcPr>
            <w:tcW w:w="7797" w:type="dxa"/>
            <w:gridSpan w:val="10"/>
            <w:tcBorders>
              <w:right w:val="single" w:sz="4" w:space="0" w:color="auto"/>
            </w:tcBorders>
          </w:tcPr>
          <w:p w14:paraId="596309CD" w14:textId="77777777" w:rsidR="00074432" w:rsidRDefault="00074432" w:rsidP="00F079B8">
            <w:pPr>
              <w:pStyle w:val="CRCoverPage"/>
              <w:spacing w:after="0"/>
              <w:rPr>
                <w:noProof/>
                <w:sz w:val="8"/>
                <w:szCs w:val="8"/>
              </w:rPr>
            </w:pPr>
          </w:p>
        </w:tc>
      </w:tr>
      <w:tr w:rsidR="00074432" w14:paraId="244D3F9D" w14:textId="77777777" w:rsidTr="00F079B8">
        <w:tc>
          <w:tcPr>
            <w:tcW w:w="1843" w:type="dxa"/>
            <w:tcBorders>
              <w:left w:val="single" w:sz="4" w:space="0" w:color="auto"/>
            </w:tcBorders>
          </w:tcPr>
          <w:p w14:paraId="74143456" w14:textId="77777777" w:rsidR="00074432" w:rsidRDefault="00074432" w:rsidP="00F079B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628BFA7" w14:textId="485F6455" w:rsidR="00074432" w:rsidRDefault="0020616F" w:rsidP="00F079B8">
            <w:pPr>
              <w:pStyle w:val="CRCoverPage"/>
              <w:spacing w:after="0"/>
              <w:ind w:left="100"/>
              <w:rPr>
                <w:noProof/>
              </w:rPr>
            </w:pPr>
            <w:r>
              <w:t>Huawei</w:t>
            </w:r>
            <w:r w:rsidR="00813745">
              <w:t xml:space="preserve">, </w:t>
            </w:r>
            <w:r w:rsidR="00813745" w:rsidRPr="00813745">
              <w:t>China Mobile</w:t>
            </w:r>
          </w:p>
        </w:tc>
      </w:tr>
      <w:tr w:rsidR="00074432" w14:paraId="7912D298" w14:textId="77777777" w:rsidTr="00F079B8">
        <w:tc>
          <w:tcPr>
            <w:tcW w:w="1843" w:type="dxa"/>
            <w:tcBorders>
              <w:left w:val="single" w:sz="4" w:space="0" w:color="auto"/>
            </w:tcBorders>
          </w:tcPr>
          <w:p w14:paraId="428E2AA0" w14:textId="77777777" w:rsidR="00074432" w:rsidRDefault="00074432" w:rsidP="00F079B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30605A1" w14:textId="77777777" w:rsidR="00074432" w:rsidRDefault="00074432" w:rsidP="00F079B8">
            <w:pPr>
              <w:pStyle w:val="CRCoverPage"/>
              <w:spacing w:after="0"/>
              <w:ind w:left="100"/>
              <w:rPr>
                <w:noProof/>
              </w:rPr>
            </w:pPr>
            <w:r>
              <w:t>S5</w:t>
            </w:r>
          </w:p>
        </w:tc>
      </w:tr>
      <w:tr w:rsidR="00074432" w14:paraId="288E17C8" w14:textId="77777777" w:rsidTr="00F079B8">
        <w:tc>
          <w:tcPr>
            <w:tcW w:w="1843" w:type="dxa"/>
            <w:tcBorders>
              <w:left w:val="single" w:sz="4" w:space="0" w:color="auto"/>
            </w:tcBorders>
          </w:tcPr>
          <w:p w14:paraId="6225FAA4" w14:textId="77777777" w:rsidR="00074432" w:rsidRDefault="00074432" w:rsidP="00F079B8">
            <w:pPr>
              <w:pStyle w:val="CRCoverPage"/>
              <w:spacing w:after="0"/>
              <w:rPr>
                <w:b/>
                <w:i/>
                <w:noProof/>
                <w:sz w:val="8"/>
                <w:szCs w:val="8"/>
              </w:rPr>
            </w:pPr>
          </w:p>
        </w:tc>
        <w:tc>
          <w:tcPr>
            <w:tcW w:w="7797" w:type="dxa"/>
            <w:gridSpan w:val="10"/>
            <w:tcBorders>
              <w:right w:val="single" w:sz="4" w:space="0" w:color="auto"/>
            </w:tcBorders>
          </w:tcPr>
          <w:p w14:paraId="660D554B" w14:textId="77777777" w:rsidR="00074432" w:rsidRDefault="00074432" w:rsidP="00F079B8">
            <w:pPr>
              <w:pStyle w:val="CRCoverPage"/>
              <w:spacing w:after="0"/>
              <w:rPr>
                <w:noProof/>
                <w:sz w:val="8"/>
                <w:szCs w:val="8"/>
              </w:rPr>
            </w:pPr>
          </w:p>
        </w:tc>
      </w:tr>
      <w:tr w:rsidR="00074432" w14:paraId="45FF638C" w14:textId="77777777" w:rsidTr="00F079B8">
        <w:tc>
          <w:tcPr>
            <w:tcW w:w="1843" w:type="dxa"/>
            <w:tcBorders>
              <w:left w:val="single" w:sz="4" w:space="0" w:color="auto"/>
            </w:tcBorders>
          </w:tcPr>
          <w:p w14:paraId="6E331EF5" w14:textId="77777777" w:rsidR="00074432" w:rsidRDefault="00074432" w:rsidP="00F079B8">
            <w:pPr>
              <w:pStyle w:val="CRCoverPage"/>
              <w:tabs>
                <w:tab w:val="right" w:pos="1759"/>
              </w:tabs>
              <w:spacing w:after="0"/>
              <w:rPr>
                <w:b/>
                <w:i/>
                <w:noProof/>
              </w:rPr>
            </w:pPr>
            <w:r>
              <w:rPr>
                <w:b/>
                <w:i/>
                <w:noProof/>
              </w:rPr>
              <w:t>Work item code:</w:t>
            </w:r>
          </w:p>
        </w:tc>
        <w:tc>
          <w:tcPr>
            <w:tcW w:w="3686" w:type="dxa"/>
            <w:gridSpan w:val="5"/>
            <w:shd w:val="pct30" w:color="FFFF00" w:fill="auto"/>
          </w:tcPr>
          <w:p w14:paraId="3A378BE6" w14:textId="77777777" w:rsidR="00074432" w:rsidRDefault="00074432" w:rsidP="00F079B8">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EMA5SLA</w:t>
            </w:r>
            <w:r>
              <w:rPr>
                <w:noProof/>
              </w:rPr>
              <w:fldChar w:fldCharType="end"/>
            </w:r>
          </w:p>
        </w:tc>
        <w:tc>
          <w:tcPr>
            <w:tcW w:w="567" w:type="dxa"/>
            <w:tcBorders>
              <w:left w:val="nil"/>
            </w:tcBorders>
          </w:tcPr>
          <w:p w14:paraId="7FFEC9CC" w14:textId="77777777" w:rsidR="00074432" w:rsidRDefault="00074432" w:rsidP="00F079B8">
            <w:pPr>
              <w:pStyle w:val="CRCoverPage"/>
              <w:spacing w:after="0"/>
              <w:ind w:right="100"/>
              <w:rPr>
                <w:noProof/>
              </w:rPr>
            </w:pPr>
          </w:p>
        </w:tc>
        <w:tc>
          <w:tcPr>
            <w:tcW w:w="1417" w:type="dxa"/>
            <w:gridSpan w:val="3"/>
            <w:tcBorders>
              <w:left w:val="nil"/>
            </w:tcBorders>
          </w:tcPr>
          <w:p w14:paraId="6C908FBE" w14:textId="77777777" w:rsidR="00074432" w:rsidRDefault="00074432" w:rsidP="00F079B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0E756F3" w14:textId="587B86F6" w:rsidR="00074432" w:rsidRDefault="00074432" w:rsidP="00C360F9">
            <w:pPr>
              <w:pStyle w:val="CRCoverPage"/>
              <w:spacing w:after="0"/>
              <w:ind w:left="100"/>
              <w:rPr>
                <w:noProof/>
              </w:rPr>
            </w:pPr>
            <w:r>
              <w:t>2021-0</w:t>
            </w:r>
            <w:r w:rsidR="00C360F9">
              <w:t>4</w:t>
            </w:r>
            <w:r>
              <w:t>-</w:t>
            </w:r>
            <w:r w:rsidR="00C360F9">
              <w:t>30</w:t>
            </w:r>
          </w:p>
        </w:tc>
      </w:tr>
      <w:tr w:rsidR="00074432" w14:paraId="70BC3604" w14:textId="77777777" w:rsidTr="00F079B8">
        <w:tc>
          <w:tcPr>
            <w:tcW w:w="1843" w:type="dxa"/>
            <w:tcBorders>
              <w:left w:val="single" w:sz="4" w:space="0" w:color="auto"/>
            </w:tcBorders>
          </w:tcPr>
          <w:p w14:paraId="719ABF55" w14:textId="77777777" w:rsidR="00074432" w:rsidRDefault="00074432" w:rsidP="00F079B8">
            <w:pPr>
              <w:pStyle w:val="CRCoverPage"/>
              <w:spacing w:after="0"/>
              <w:rPr>
                <w:b/>
                <w:i/>
                <w:noProof/>
                <w:sz w:val="8"/>
                <w:szCs w:val="8"/>
              </w:rPr>
            </w:pPr>
          </w:p>
        </w:tc>
        <w:tc>
          <w:tcPr>
            <w:tcW w:w="1986" w:type="dxa"/>
            <w:gridSpan w:val="4"/>
          </w:tcPr>
          <w:p w14:paraId="58AB2480" w14:textId="77777777" w:rsidR="00074432" w:rsidRDefault="00074432" w:rsidP="00F079B8">
            <w:pPr>
              <w:pStyle w:val="CRCoverPage"/>
              <w:spacing w:after="0"/>
              <w:rPr>
                <w:noProof/>
                <w:sz w:val="8"/>
                <w:szCs w:val="8"/>
              </w:rPr>
            </w:pPr>
          </w:p>
        </w:tc>
        <w:tc>
          <w:tcPr>
            <w:tcW w:w="2267" w:type="dxa"/>
            <w:gridSpan w:val="2"/>
          </w:tcPr>
          <w:p w14:paraId="38A42FD2" w14:textId="77777777" w:rsidR="00074432" w:rsidRDefault="00074432" w:rsidP="00F079B8">
            <w:pPr>
              <w:pStyle w:val="CRCoverPage"/>
              <w:spacing w:after="0"/>
              <w:rPr>
                <w:noProof/>
                <w:sz w:val="8"/>
                <w:szCs w:val="8"/>
              </w:rPr>
            </w:pPr>
          </w:p>
        </w:tc>
        <w:tc>
          <w:tcPr>
            <w:tcW w:w="1417" w:type="dxa"/>
            <w:gridSpan w:val="3"/>
          </w:tcPr>
          <w:p w14:paraId="0DCB65A8" w14:textId="77777777" w:rsidR="00074432" w:rsidRDefault="00074432" w:rsidP="00F079B8">
            <w:pPr>
              <w:pStyle w:val="CRCoverPage"/>
              <w:spacing w:after="0"/>
              <w:rPr>
                <w:noProof/>
                <w:sz w:val="8"/>
                <w:szCs w:val="8"/>
              </w:rPr>
            </w:pPr>
          </w:p>
        </w:tc>
        <w:tc>
          <w:tcPr>
            <w:tcW w:w="2127" w:type="dxa"/>
            <w:tcBorders>
              <w:right w:val="single" w:sz="4" w:space="0" w:color="auto"/>
            </w:tcBorders>
          </w:tcPr>
          <w:p w14:paraId="4F0793C1" w14:textId="77777777" w:rsidR="00074432" w:rsidRDefault="00074432" w:rsidP="00F079B8">
            <w:pPr>
              <w:pStyle w:val="CRCoverPage"/>
              <w:spacing w:after="0"/>
              <w:rPr>
                <w:noProof/>
                <w:sz w:val="8"/>
                <w:szCs w:val="8"/>
              </w:rPr>
            </w:pPr>
          </w:p>
        </w:tc>
      </w:tr>
      <w:tr w:rsidR="00074432" w14:paraId="1439A656" w14:textId="77777777" w:rsidTr="00F079B8">
        <w:trPr>
          <w:cantSplit/>
        </w:trPr>
        <w:tc>
          <w:tcPr>
            <w:tcW w:w="1843" w:type="dxa"/>
            <w:tcBorders>
              <w:left w:val="single" w:sz="4" w:space="0" w:color="auto"/>
            </w:tcBorders>
          </w:tcPr>
          <w:p w14:paraId="7F712EA9" w14:textId="77777777" w:rsidR="00074432" w:rsidRDefault="00074432" w:rsidP="00F079B8">
            <w:pPr>
              <w:pStyle w:val="CRCoverPage"/>
              <w:tabs>
                <w:tab w:val="right" w:pos="1759"/>
              </w:tabs>
              <w:spacing w:after="0"/>
              <w:rPr>
                <w:b/>
                <w:i/>
                <w:noProof/>
              </w:rPr>
            </w:pPr>
            <w:r>
              <w:rPr>
                <w:b/>
                <w:i/>
                <w:noProof/>
              </w:rPr>
              <w:t>Category:</w:t>
            </w:r>
          </w:p>
        </w:tc>
        <w:tc>
          <w:tcPr>
            <w:tcW w:w="851" w:type="dxa"/>
            <w:shd w:val="pct30" w:color="FFFF00" w:fill="auto"/>
          </w:tcPr>
          <w:p w14:paraId="3418094C" w14:textId="17503026" w:rsidR="00074432" w:rsidRDefault="000B24B9" w:rsidP="00F079B8">
            <w:pPr>
              <w:pStyle w:val="CRCoverPage"/>
              <w:spacing w:after="0"/>
              <w:ind w:left="100" w:right="-609"/>
              <w:rPr>
                <w:b/>
                <w:noProof/>
              </w:rPr>
            </w:pPr>
            <w:r>
              <w:t>B</w:t>
            </w:r>
          </w:p>
        </w:tc>
        <w:tc>
          <w:tcPr>
            <w:tcW w:w="3402" w:type="dxa"/>
            <w:gridSpan w:val="5"/>
            <w:tcBorders>
              <w:left w:val="nil"/>
            </w:tcBorders>
          </w:tcPr>
          <w:p w14:paraId="192984D9" w14:textId="77777777" w:rsidR="00074432" w:rsidRDefault="00074432" w:rsidP="00F079B8">
            <w:pPr>
              <w:pStyle w:val="CRCoverPage"/>
              <w:spacing w:after="0"/>
              <w:rPr>
                <w:noProof/>
              </w:rPr>
            </w:pPr>
          </w:p>
        </w:tc>
        <w:tc>
          <w:tcPr>
            <w:tcW w:w="1417" w:type="dxa"/>
            <w:gridSpan w:val="3"/>
            <w:tcBorders>
              <w:left w:val="nil"/>
            </w:tcBorders>
          </w:tcPr>
          <w:p w14:paraId="68DA434F" w14:textId="77777777" w:rsidR="00074432" w:rsidRDefault="00074432" w:rsidP="00F079B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551CAC" w14:textId="77777777" w:rsidR="00074432" w:rsidRPr="00ED5F0E" w:rsidRDefault="00074432" w:rsidP="00F079B8">
            <w:pPr>
              <w:pStyle w:val="CRCoverPage"/>
              <w:spacing w:after="0"/>
              <w:ind w:left="100"/>
              <w:rPr>
                <w:noProof/>
              </w:rPr>
            </w:pPr>
            <w:r w:rsidRPr="00ED5F0E">
              <w:rPr>
                <w:noProof/>
              </w:rPr>
              <w:t>Rel-17</w:t>
            </w:r>
          </w:p>
        </w:tc>
      </w:tr>
      <w:tr w:rsidR="00074432" w14:paraId="1D410894" w14:textId="77777777" w:rsidTr="00F079B8">
        <w:tc>
          <w:tcPr>
            <w:tcW w:w="1843" w:type="dxa"/>
            <w:tcBorders>
              <w:left w:val="single" w:sz="4" w:space="0" w:color="auto"/>
              <w:bottom w:val="single" w:sz="4" w:space="0" w:color="auto"/>
            </w:tcBorders>
          </w:tcPr>
          <w:p w14:paraId="02AEFF65" w14:textId="77777777" w:rsidR="00074432" w:rsidRDefault="00074432" w:rsidP="00F079B8">
            <w:pPr>
              <w:pStyle w:val="CRCoverPage"/>
              <w:spacing w:after="0"/>
              <w:rPr>
                <w:b/>
                <w:i/>
                <w:noProof/>
              </w:rPr>
            </w:pPr>
          </w:p>
        </w:tc>
        <w:tc>
          <w:tcPr>
            <w:tcW w:w="4677" w:type="dxa"/>
            <w:gridSpan w:val="8"/>
            <w:tcBorders>
              <w:bottom w:val="single" w:sz="4" w:space="0" w:color="auto"/>
            </w:tcBorders>
          </w:tcPr>
          <w:p w14:paraId="0E888A7B" w14:textId="77777777" w:rsidR="00074432" w:rsidRDefault="00074432" w:rsidP="00F079B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7353A6C" w14:textId="77777777" w:rsidR="00074432" w:rsidRDefault="00074432" w:rsidP="00F079B8">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00F1262" w14:textId="77777777" w:rsidR="00074432" w:rsidRPr="007C2097" w:rsidRDefault="00074432" w:rsidP="00F079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74432" w14:paraId="338C7768" w14:textId="77777777" w:rsidTr="00F079B8">
        <w:tc>
          <w:tcPr>
            <w:tcW w:w="1843" w:type="dxa"/>
          </w:tcPr>
          <w:p w14:paraId="62F2DA79" w14:textId="77777777" w:rsidR="00074432" w:rsidRDefault="00074432" w:rsidP="00F079B8">
            <w:pPr>
              <w:pStyle w:val="CRCoverPage"/>
              <w:spacing w:after="0"/>
              <w:rPr>
                <w:b/>
                <w:i/>
                <w:noProof/>
                <w:sz w:val="8"/>
                <w:szCs w:val="8"/>
              </w:rPr>
            </w:pPr>
          </w:p>
        </w:tc>
        <w:tc>
          <w:tcPr>
            <w:tcW w:w="7797" w:type="dxa"/>
            <w:gridSpan w:val="10"/>
          </w:tcPr>
          <w:p w14:paraId="19B44374" w14:textId="77777777" w:rsidR="00074432" w:rsidRDefault="00074432" w:rsidP="00F079B8">
            <w:pPr>
              <w:pStyle w:val="CRCoverPage"/>
              <w:spacing w:after="0"/>
              <w:rPr>
                <w:noProof/>
                <w:sz w:val="8"/>
                <w:szCs w:val="8"/>
              </w:rPr>
            </w:pPr>
          </w:p>
        </w:tc>
      </w:tr>
      <w:tr w:rsidR="00074432" w14:paraId="55EDE7E2" w14:textId="77777777" w:rsidTr="00F079B8">
        <w:tc>
          <w:tcPr>
            <w:tcW w:w="2694" w:type="dxa"/>
            <w:gridSpan w:val="2"/>
            <w:tcBorders>
              <w:top w:val="single" w:sz="4" w:space="0" w:color="auto"/>
              <w:left w:val="single" w:sz="4" w:space="0" w:color="auto"/>
            </w:tcBorders>
          </w:tcPr>
          <w:p w14:paraId="2ECDA873" w14:textId="77777777" w:rsidR="00074432" w:rsidRDefault="00074432" w:rsidP="00F079B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C40B30" w14:textId="48FAD654" w:rsidR="00074432" w:rsidRDefault="000B24B9" w:rsidP="000B24B9">
            <w:pPr>
              <w:pStyle w:val="CRCoverPage"/>
              <w:spacing w:after="0"/>
              <w:ind w:left="100"/>
              <w:rPr>
                <w:noProof/>
                <w:lang w:eastAsia="zh-CN"/>
              </w:rPr>
            </w:pPr>
            <w:r>
              <w:rPr>
                <w:noProof/>
                <w:lang w:eastAsia="zh-CN"/>
              </w:rPr>
              <w:t>The GSMA GST attribute "</w:t>
            </w:r>
            <w:r w:rsidRPr="00004CCF">
              <w:rPr>
                <w:noProof/>
                <w:lang w:eastAsia="zh-CN"/>
              </w:rPr>
              <w:t>positioning support</w:t>
            </w:r>
            <w:r>
              <w:rPr>
                <w:noProof/>
                <w:lang w:eastAsia="zh-CN"/>
              </w:rPr>
              <w:t xml:space="preserve">" </w:t>
            </w:r>
            <w:r w:rsidRPr="00BB657F">
              <w:rPr>
                <w:noProof/>
                <w:lang w:eastAsia="zh-CN"/>
              </w:rPr>
              <w:t xml:space="preserve">describes </w:t>
            </w:r>
            <w:r w:rsidRPr="000B24B9">
              <w:rPr>
                <w:noProof/>
                <w:lang w:eastAsia="zh-CN"/>
              </w:rPr>
              <w:t>if the network slice provides geo-localization methods or supporting methods</w:t>
            </w:r>
            <w:r>
              <w:rPr>
                <w:noProof/>
                <w:lang w:eastAsia="zh-CN"/>
              </w:rPr>
              <w:t>. It has been introduced in ServiceProfile</w:t>
            </w:r>
            <w:r w:rsidR="008837F4">
              <w:rPr>
                <w:noProof/>
                <w:lang w:eastAsia="zh-CN"/>
              </w:rPr>
              <w:t>.</w:t>
            </w:r>
            <w:r>
              <w:rPr>
                <w:noProof/>
                <w:lang w:eastAsia="zh-CN"/>
              </w:rPr>
              <w:t xml:space="preserve"> </w:t>
            </w:r>
            <w:r w:rsidR="00074432">
              <w:rPr>
                <w:rFonts w:hint="eastAsia"/>
                <w:noProof/>
                <w:lang w:eastAsia="zh-CN"/>
              </w:rPr>
              <w:t>T</w:t>
            </w:r>
            <w:r w:rsidR="00074432">
              <w:rPr>
                <w:noProof/>
                <w:lang w:eastAsia="zh-CN"/>
              </w:rPr>
              <w:t xml:space="preserve">he </w:t>
            </w:r>
            <w:r w:rsidRPr="00737B19">
              <w:rPr>
                <w:noProof/>
                <w:lang w:eastAsia="zh-CN"/>
              </w:rPr>
              <w:t>positioning support</w:t>
            </w:r>
            <w:r>
              <w:rPr>
                <w:noProof/>
                <w:lang w:eastAsia="zh-CN"/>
              </w:rPr>
              <w:t xml:space="preserve"> </w:t>
            </w:r>
            <w:r w:rsidR="004A5C1B">
              <w:rPr>
                <w:noProof/>
                <w:lang w:eastAsia="zh-CN"/>
              </w:rPr>
              <w:t xml:space="preserve">needs to be </w:t>
            </w:r>
            <w:r>
              <w:rPr>
                <w:noProof/>
                <w:lang w:eastAsia="zh-CN"/>
              </w:rPr>
              <w:t>introduced</w:t>
            </w:r>
            <w:r w:rsidR="004A5C1B">
              <w:rPr>
                <w:noProof/>
                <w:lang w:eastAsia="zh-CN"/>
              </w:rPr>
              <w:t xml:space="preserve"> in </w:t>
            </w:r>
            <w:r>
              <w:rPr>
                <w:noProof/>
                <w:lang w:eastAsia="zh-CN"/>
              </w:rPr>
              <w:t xml:space="preserve">RAN </w:t>
            </w:r>
            <w:r w:rsidR="004A5C1B">
              <w:rPr>
                <w:noProof/>
                <w:lang w:eastAsia="zh-CN"/>
              </w:rPr>
              <w:t>domain</w:t>
            </w:r>
            <w:r>
              <w:rPr>
                <w:noProof/>
                <w:lang w:eastAsia="zh-CN"/>
              </w:rPr>
              <w:t xml:space="preserve"> to support the </w:t>
            </w:r>
            <w:r w:rsidRPr="000B24B9">
              <w:rPr>
                <w:noProof/>
                <w:lang w:eastAsia="zh-CN"/>
              </w:rPr>
              <w:t>geo-localization</w:t>
            </w:r>
            <w:r w:rsidR="004A5C1B">
              <w:rPr>
                <w:noProof/>
                <w:lang w:eastAsia="zh-CN"/>
              </w:rPr>
              <w:t>.</w:t>
            </w:r>
          </w:p>
        </w:tc>
      </w:tr>
      <w:tr w:rsidR="00074432" w14:paraId="5E8C19EA" w14:textId="77777777" w:rsidTr="00F079B8">
        <w:tc>
          <w:tcPr>
            <w:tcW w:w="2694" w:type="dxa"/>
            <w:gridSpan w:val="2"/>
            <w:tcBorders>
              <w:left w:val="single" w:sz="4" w:space="0" w:color="auto"/>
            </w:tcBorders>
          </w:tcPr>
          <w:p w14:paraId="22E5B2D4" w14:textId="77777777" w:rsidR="00074432" w:rsidRDefault="00074432" w:rsidP="00F079B8">
            <w:pPr>
              <w:pStyle w:val="CRCoverPage"/>
              <w:spacing w:after="0"/>
              <w:rPr>
                <w:b/>
                <w:i/>
                <w:noProof/>
                <w:sz w:val="8"/>
                <w:szCs w:val="8"/>
              </w:rPr>
            </w:pPr>
          </w:p>
        </w:tc>
        <w:tc>
          <w:tcPr>
            <w:tcW w:w="6946" w:type="dxa"/>
            <w:gridSpan w:val="9"/>
            <w:tcBorders>
              <w:right w:val="single" w:sz="4" w:space="0" w:color="auto"/>
            </w:tcBorders>
          </w:tcPr>
          <w:p w14:paraId="610A2DCE" w14:textId="77777777" w:rsidR="00074432" w:rsidRDefault="00074432" w:rsidP="00F079B8">
            <w:pPr>
              <w:pStyle w:val="CRCoverPage"/>
              <w:spacing w:after="0"/>
              <w:rPr>
                <w:noProof/>
                <w:sz w:val="8"/>
                <w:szCs w:val="8"/>
              </w:rPr>
            </w:pPr>
          </w:p>
        </w:tc>
      </w:tr>
      <w:tr w:rsidR="00074432" w14:paraId="4E8FDD9D" w14:textId="77777777" w:rsidTr="00F079B8">
        <w:tc>
          <w:tcPr>
            <w:tcW w:w="2694" w:type="dxa"/>
            <w:gridSpan w:val="2"/>
            <w:tcBorders>
              <w:left w:val="single" w:sz="4" w:space="0" w:color="auto"/>
            </w:tcBorders>
          </w:tcPr>
          <w:p w14:paraId="3FCB1D4B" w14:textId="77777777" w:rsidR="00074432" w:rsidRDefault="00074432" w:rsidP="00F079B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907E2AD" w14:textId="00127B56" w:rsidR="00074432" w:rsidRDefault="000B24B9" w:rsidP="000B24B9">
            <w:pPr>
              <w:pStyle w:val="CRCoverPage"/>
              <w:spacing w:after="0"/>
              <w:ind w:left="100"/>
              <w:rPr>
                <w:noProof/>
              </w:rPr>
            </w:pPr>
            <w:r>
              <w:rPr>
                <w:noProof/>
              </w:rPr>
              <w:t xml:space="preserve">Adding an attribute </w:t>
            </w:r>
            <w:r w:rsidRPr="00004CCF">
              <w:rPr>
                <w:noProof/>
              </w:rPr>
              <w:t>positioning</w:t>
            </w:r>
            <w:r w:rsidRPr="00004CCF">
              <w:rPr>
                <w:b/>
                <w:noProof/>
              </w:rPr>
              <w:t xml:space="preserve"> </w:t>
            </w:r>
            <w:r>
              <w:rPr>
                <w:noProof/>
              </w:rPr>
              <w:t>in</w:t>
            </w:r>
            <w:r w:rsidR="0020616F">
              <w:rPr>
                <w:noProof/>
                <w:lang w:eastAsia="zh-CN"/>
              </w:rPr>
              <w:t xml:space="preserve"> </w:t>
            </w:r>
            <w:r w:rsidR="00FB2968">
              <w:rPr>
                <w:noProof/>
                <w:lang w:eastAsia="zh-CN"/>
              </w:rPr>
              <w:t>RANSliceSubnetProfile</w:t>
            </w:r>
            <w:r w:rsidR="004A5C1B">
              <w:rPr>
                <w:noProof/>
                <w:lang w:eastAsia="zh-CN"/>
              </w:rPr>
              <w:t>.</w:t>
            </w:r>
          </w:p>
        </w:tc>
      </w:tr>
      <w:tr w:rsidR="00074432" w14:paraId="305D46BA" w14:textId="77777777" w:rsidTr="00F079B8">
        <w:tc>
          <w:tcPr>
            <w:tcW w:w="2694" w:type="dxa"/>
            <w:gridSpan w:val="2"/>
            <w:tcBorders>
              <w:left w:val="single" w:sz="4" w:space="0" w:color="auto"/>
            </w:tcBorders>
          </w:tcPr>
          <w:p w14:paraId="0035B6EA" w14:textId="77777777" w:rsidR="00074432" w:rsidRDefault="00074432" w:rsidP="00F079B8">
            <w:pPr>
              <w:pStyle w:val="CRCoverPage"/>
              <w:spacing w:after="0"/>
              <w:rPr>
                <w:b/>
                <w:i/>
                <w:noProof/>
                <w:sz w:val="8"/>
                <w:szCs w:val="8"/>
              </w:rPr>
            </w:pPr>
          </w:p>
        </w:tc>
        <w:tc>
          <w:tcPr>
            <w:tcW w:w="6946" w:type="dxa"/>
            <w:gridSpan w:val="9"/>
            <w:tcBorders>
              <w:right w:val="single" w:sz="4" w:space="0" w:color="auto"/>
            </w:tcBorders>
          </w:tcPr>
          <w:p w14:paraId="27B6F18C" w14:textId="77777777" w:rsidR="00074432" w:rsidRDefault="00074432" w:rsidP="00F079B8">
            <w:pPr>
              <w:pStyle w:val="CRCoverPage"/>
              <w:spacing w:after="0"/>
              <w:rPr>
                <w:noProof/>
                <w:sz w:val="8"/>
                <w:szCs w:val="8"/>
              </w:rPr>
            </w:pPr>
          </w:p>
        </w:tc>
      </w:tr>
      <w:tr w:rsidR="00074432" w14:paraId="385B9E1C" w14:textId="77777777" w:rsidTr="00F079B8">
        <w:tc>
          <w:tcPr>
            <w:tcW w:w="2694" w:type="dxa"/>
            <w:gridSpan w:val="2"/>
            <w:tcBorders>
              <w:left w:val="single" w:sz="4" w:space="0" w:color="auto"/>
              <w:bottom w:val="single" w:sz="4" w:space="0" w:color="auto"/>
            </w:tcBorders>
          </w:tcPr>
          <w:p w14:paraId="056F1EA6" w14:textId="77777777" w:rsidR="00074432" w:rsidRDefault="00074432" w:rsidP="00F079B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2F767F3" w14:textId="7A53E8AF" w:rsidR="00074432" w:rsidRDefault="00074432" w:rsidP="00F079B8">
            <w:pPr>
              <w:pStyle w:val="CRCoverPage"/>
              <w:spacing w:after="0"/>
              <w:ind w:left="100"/>
              <w:rPr>
                <w:noProof/>
                <w:lang w:eastAsia="zh-CN"/>
              </w:rPr>
            </w:pPr>
          </w:p>
        </w:tc>
      </w:tr>
      <w:tr w:rsidR="00074432" w14:paraId="61D5F928" w14:textId="77777777" w:rsidTr="00F079B8">
        <w:tc>
          <w:tcPr>
            <w:tcW w:w="2694" w:type="dxa"/>
            <w:gridSpan w:val="2"/>
          </w:tcPr>
          <w:p w14:paraId="2DCD60EE" w14:textId="77777777" w:rsidR="00074432" w:rsidRDefault="00074432" w:rsidP="00F079B8">
            <w:pPr>
              <w:pStyle w:val="CRCoverPage"/>
              <w:spacing w:after="0"/>
              <w:rPr>
                <w:b/>
                <w:i/>
                <w:noProof/>
                <w:sz w:val="8"/>
                <w:szCs w:val="8"/>
              </w:rPr>
            </w:pPr>
          </w:p>
        </w:tc>
        <w:tc>
          <w:tcPr>
            <w:tcW w:w="6946" w:type="dxa"/>
            <w:gridSpan w:val="9"/>
          </w:tcPr>
          <w:p w14:paraId="3B0C4C40" w14:textId="77777777" w:rsidR="00074432" w:rsidRDefault="00074432" w:rsidP="00F079B8">
            <w:pPr>
              <w:pStyle w:val="CRCoverPage"/>
              <w:spacing w:after="0"/>
              <w:rPr>
                <w:noProof/>
                <w:sz w:val="8"/>
                <w:szCs w:val="8"/>
              </w:rPr>
            </w:pPr>
          </w:p>
        </w:tc>
      </w:tr>
      <w:tr w:rsidR="00074432" w14:paraId="6A3F1F1C" w14:textId="77777777" w:rsidTr="00F079B8">
        <w:tc>
          <w:tcPr>
            <w:tcW w:w="2694" w:type="dxa"/>
            <w:gridSpan w:val="2"/>
            <w:tcBorders>
              <w:top w:val="single" w:sz="4" w:space="0" w:color="auto"/>
              <w:left w:val="single" w:sz="4" w:space="0" w:color="auto"/>
            </w:tcBorders>
          </w:tcPr>
          <w:p w14:paraId="68C45F6D" w14:textId="77777777" w:rsidR="00074432" w:rsidRDefault="00074432" w:rsidP="00F079B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08DC804" w14:textId="330D0C05" w:rsidR="00074432" w:rsidRDefault="004A5C1B" w:rsidP="00083ECD">
            <w:pPr>
              <w:pStyle w:val="CRCoverPage"/>
              <w:spacing w:after="0"/>
              <w:ind w:left="100"/>
              <w:rPr>
                <w:noProof/>
                <w:lang w:eastAsia="zh-CN"/>
              </w:rPr>
            </w:pPr>
            <w:r>
              <w:rPr>
                <w:noProof/>
                <w:lang w:eastAsia="zh-CN"/>
              </w:rPr>
              <w:t>6.3.</w:t>
            </w:r>
            <w:r w:rsidR="00083ECD">
              <w:rPr>
                <w:noProof/>
                <w:lang w:eastAsia="zh-CN"/>
              </w:rPr>
              <w:t>23</w:t>
            </w:r>
            <w:r>
              <w:rPr>
                <w:noProof/>
                <w:lang w:eastAsia="zh-CN"/>
              </w:rPr>
              <w:t xml:space="preserve">, </w:t>
            </w:r>
            <w:r w:rsidR="003D4AA5">
              <w:rPr>
                <w:noProof/>
                <w:lang w:eastAsia="zh-CN"/>
              </w:rPr>
              <w:t xml:space="preserve">6.3.24, </w:t>
            </w:r>
            <w:r w:rsidR="00083ECD">
              <w:rPr>
                <w:noProof/>
                <w:lang w:eastAsia="zh-CN"/>
              </w:rPr>
              <w:t>new 6.3.X</w:t>
            </w:r>
            <w:r w:rsidR="00074432">
              <w:rPr>
                <w:noProof/>
                <w:lang w:eastAsia="zh-CN"/>
              </w:rPr>
              <w:t>,</w:t>
            </w:r>
            <w:r>
              <w:rPr>
                <w:noProof/>
                <w:lang w:eastAsia="zh-CN"/>
              </w:rPr>
              <w:t xml:space="preserve"> </w:t>
            </w:r>
            <w:r w:rsidR="00074432">
              <w:rPr>
                <w:noProof/>
                <w:lang w:eastAsia="zh-CN"/>
              </w:rPr>
              <w:t>6.4.1</w:t>
            </w:r>
          </w:p>
        </w:tc>
      </w:tr>
      <w:tr w:rsidR="00074432" w14:paraId="61C05668" w14:textId="77777777" w:rsidTr="00F079B8">
        <w:tc>
          <w:tcPr>
            <w:tcW w:w="2694" w:type="dxa"/>
            <w:gridSpan w:val="2"/>
            <w:tcBorders>
              <w:left w:val="single" w:sz="4" w:space="0" w:color="auto"/>
            </w:tcBorders>
          </w:tcPr>
          <w:p w14:paraId="12997753" w14:textId="77777777" w:rsidR="00074432" w:rsidRDefault="00074432" w:rsidP="00F079B8">
            <w:pPr>
              <w:pStyle w:val="CRCoverPage"/>
              <w:spacing w:after="0"/>
              <w:rPr>
                <w:b/>
                <w:i/>
                <w:noProof/>
                <w:sz w:val="8"/>
                <w:szCs w:val="8"/>
              </w:rPr>
            </w:pPr>
          </w:p>
        </w:tc>
        <w:tc>
          <w:tcPr>
            <w:tcW w:w="6946" w:type="dxa"/>
            <w:gridSpan w:val="9"/>
            <w:tcBorders>
              <w:right w:val="single" w:sz="4" w:space="0" w:color="auto"/>
            </w:tcBorders>
          </w:tcPr>
          <w:p w14:paraId="24837230" w14:textId="77777777" w:rsidR="00074432" w:rsidRDefault="00074432" w:rsidP="00F079B8">
            <w:pPr>
              <w:pStyle w:val="CRCoverPage"/>
              <w:spacing w:after="0"/>
              <w:rPr>
                <w:noProof/>
                <w:sz w:val="8"/>
                <w:szCs w:val="8"/>
              </w:rPr>
            </w:pPr>
          </w:p>
        </w:tc>
      </w:tr>
      <w:tr w:rsidR="00074432" w14:paraId="0365EC8C" w14:textId="77777777" w:rsidTr="00F079B8">
        <w:tc>
          <w:tcPr>
            <w:tcW w:w="2694" w:type="dxa"/>
            <w:gridSpan w:val="2"/>
            <w:tcBorders>
              <w:left w:val="single" w:sz="4" w:space="0" w:color="auto"/>
            </w:tcBorders>
          </w:tcPr>
          <w:p w14:paraId="2ABFABC0" w14:textId="77777777" w:rsidR="00074432" w:rsidRDefault="00074432" w:rsidP="00F079B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62CA1AB" w14:textId="77777777" w:rsidR="00074432" w:rsidRDefault="00074432" w:rsidP="00F079B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42EA72" w14:textId="77777777" w:rsidR="00074432" w:rsidRDefault="00074432" w:rsidP="00F079B8">
            <w:pPr>
              <w:pStyle w:val="CRCoverPage"/>
              <w:spacing w:after="0"/>
              <w:jc w:val="center"/>
              <w:rPr>
                <w:b/>
                <w:caps/>
                <w:noProof/>
              </w:rPr>
            </w:pPr>
            <w:r>
              <w:rPr>
                <w:b/>
                <w:caps/>
                <w:noProof/>
              </w:rPr>
              <w:t>N</w:t>
            </w:r>
          </w:p>
        </w:tc>
        <w:tc>
          <w:tcPr>
            <w:tcW w:w="2977" w:type="dxa"/>
            <w:gridSpan w:val="4"/>
          </w:tcPr>
          <w:p w14:paraId="272902A3" w14:textId="77777777" w:rsidR="00074432" w:rsidRDefault="00074432" w:rsidP="00F079B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B56FE47" w14:textId="77777777" w:rsidR="00074432" w:rsidRDefault="00074432" w:rsidP="00F079B8">
            <w:pPr>
              <w:pStyle w:val="CRCoverPage"/>
              <w:spacing w:after="0"/>
              <w:ind w:left="99"/>
              <w:rPr>
                <w:noProof/>
              </w:rPr>
            </w:pPr>
          </w:p>
        </w:tc>
      </w:tr>
      <w:tr w:rsidR="00074432" w14:paraId="23CF4459" w14:textId="77777777" w:rsidTr="00F079B8">
        <w:tc>
          <w:tcPr>
            <w:tcW w:w="2694" w:type="dxa"/>
            <w:gridSpan w:val="2"/>
            <w:tcBorders>
              <w:left w:val="single" w:sz="4" w:space="0" w:color="auto"/>
            </w:tcBorders>
          </w:tcPr>
          <w:p w14:paraId="783068FC" w14:textId="77777777" w:rsidR="00074432" w:rsidRDefault="00074432" w:rsidP="00F079B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438793D" w14:textId="77777777" w:rsidR="00074432" w:rsidRDefault="00074432" w:rsidP="00F079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90165E" w14:textId="77777777" w:rsidR="00074432" w:rsidRDefault="00074432" w:rsidP="00F079B8">
            <w:pPr>
              <w:pStyle w:val="CRCoverPage"/>
              <w:spacing w:after="0"/>
              <w:jc w:val="center"/>
              <w:rPr>
                <w:b/>
                <w:caps/>
                <w:noProof/>
                <w:lang w:eastAsia="zh-CN"/>
              </w:rPr>
            </w:pPr>
            <w:r>
              <w:rPr>
                <w:rFonts w:hint="eastAsia"/>
                <w:b/>
                <w:caps/>
                <w:noProof/>
                <w:lang w:eastAsia="zh-CN"/>
              </w:rPr>
              <w:t>x</w:t>
            </w:r>
          </w:p>
        </w:tc>
        <w:tc>
          <w:tcPr>
            <w:tcW w:w="2977" w:type="dxa"/>
            <w:gridSpan w:val="4"/>
          </w:tcPr>
          <w:p w14:paraId="73B6DBB4" w14:textId="77777777" w:rsidR="00074432" w:rsidRDefault="00074432" w:rsidP="00F079B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177423" w14:textId="77777777" w:rsidR="00074432" w:rsidRDefault="00074432" w:rsidP="00F079B8">
            <w:pPr>
              <w:pStyle w:val="CRCoverPage"/>
              <w:spacing w:after="0"/>
              <w:ind w:left="99"/>
              <w:rPr>
                <w:noProof/>
              </w:rPr>
            </w:pPr>
            <w:r>
              <w:rPr>
                <w:noProof/>
              </w:rPr>
              <w:t xml:space="preserve">TS/TR ... CR ... </w:t>
            </w:r>
          </w:p>
        </w:tc>
      </w:tr>
      <w:tr w:rsidR="00074432" w14:paraId="2A77622E" w14:textId="77777777" w:rsidTr="00F079B8">
        <w:tc>
          <w:tcPr>
            <w:tcW w:w="2694" w:type="dxa"/>
            <w:gridSpan w:val="2"/>
            <w:tcBorders>
              <w:left w:val="single" w:sz="4" w:space="0" w:color="auto"/>
            </w:tcBorders>
          </w:tcPr>
          <w:p w14:paraId="617DD7CE" w14:textId="77777777" w:rsidR="00074432" w:rsidRDefault="00074432" w:rsidP="00F079B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3CCF2FF" w14:textId="77777777" w:rsidR="00074432" w:rsidRDefault="00074432" w:rsidP="00F079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92EF76" w14:textId="77777777" w:rsidR="00074432" w:rsidRDefault="00074432" w:rsidP="00F079B8">
            <w:pPr>
              <w:pStyle w:val="CRCoverPage"/>
              <w:spacing w:after="0"/>
              <w:jc w:val="center"/>
              <w:rPr>
                <w:b/>
                <w:caps/>
                <w:noProof/>
                <w:lang w:eastAsia="zh-CN"/>
              </w:rPr>
            </w:pPr>
            <w:r>
              <w:rPr>
                <w:rFonts w:hint="eastAsia"/>
                <w:b/>
                <w:caps/>
                <w:noProof/>
                <w:lang w:eastAsia="zh-CN"/>
              </w:rPr>
              <w:t>x</w:t>
            </w:r>
          </w:p>
        </w:tc>
        <w:tc>
          <w:tcPr>
            <w:tcW w:w="2977" w:type="dxa"/>
            <w:gridSpan w:val="4"/>
          </w:tcPr>
          <w:p w14:paraId="17F95F01" w14:textId="77777777" w:rsidR="00074432" w:rsidRDefault="00074432" w:rsidP="00F079B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4BE7ABC" w14:textId="77777777" w:rsidR="00074432" w:rsidRDefault="00074432" w:rsidP="00F079B8">
            <w:pPr>
              <w:pStyle w:val="CRCoverPage"/>
              <w:spacing w:after="0"/>
              <w:ind w:left="99"/>
              <w:rPr>
                <w:noProof/>
              </w:rPr>
            </w:pPr>
            <w:r>
              <w:rPr>
                <w:noProof/>
              </w:rPr>
              <w:t xml:space="preserve">TS/TR ... CR ... </w:t>
            </w:r>
          </w:p>
        </w:tc>
      </w:tr>
      <w:tr w:rsidR="00074432" w14:paraId="40AF7C24" w14:textId="77777777" w:rsidTr="00F079B8">
        <w:tc>
          <w:tcPr>
            <w:tcW w:w="2694" w:type="dxa"/>
            <w:gridSpan w:val="2"/>
            <w:tcBorders>
              <w:left w:val="single" w:sz="4" w:space="0" w:color="auto"/>
            </w:tcBorders>
          </w:tcPr>
          <w:p w14:paraId="40FE370F" w14:textId="77777777" w:rsidR="00074432" w:rsidRDefault="00074432" w:rsidP="00F079B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9304B3" w14:textId="77777777" w:rsidR="00074432" w:rsidRDefault="00074432" w:rsidP="00F079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284774" w14:textId="77777777" w:rsidR="00074432" w:rsidRDefault="00074432" w:rsidP="00F079B8">
            <w:pPr>
              <w:pStyle w:val="CRCoverPage"/>
              <w:spacing w:after="0"/>
              <w:jc w:val="center"/>
              <w:rPr>
                <w:b/>
                <w:caps/>
                <w:noProof/>
                <w:lang w:eastAsia="zh-CN"/>
              </w:rPr>
            </w:pPr>
            <w:r>
              <w:rPr>
                <w:rFonts w:hint="eastAsia"/>
                <w:b/>
                <w:caps/>
                <w:noProof/>
                <w:lang w:eastAsia="zh-CN"/>
              </w:rPr>
              <w:t>x</w:t>
            </w:r>
          </w:p>
        </w:tc>
        <w:tc>
          <w:tcPr>
            <w:tcW w:w="2977" w:type="dxa"/>
            <w:gridSpan w:val="4"/>
          </w:tcPr>
          <w:p w14:paraId="264A13DF" w14:textId="77777777" w:rsidR="00074432" w:rsidRDefault="00074432" w:rsidP="00F079B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2E9069E" w14:textId="77777777" w:rsidR="00074432" w:rsidRDefault="00074432" w:rsidP="00F079B8">
            <w:pPr>
              <w:pStyle w:val="CRCoverPage"/>
              <w:spacing w:after="0"/>
              <w:ind w:left="99"/>
              <w:rPr>
                <w:noProof/>
              </w:rPr>
            </w:pPr>
            <w:r>
              <w:rPr>
                <w:noProof/>
              </w:rPr>
              <w:t xml:space="preserve">TS/TR ... CR ... </w:t>
            </w:r>
          </w:p>
        </w:tc>
      </w:tr>
      <w:tr w:rsidR="00074432" w14:paraId="4EC62B94" w14:textId="77777777" w:rsidTr="00F079B8">
        <w:tc>
          <w:tcPr>
            <w:tcW w:w="2694" w:type="dxa"/>
            <w:gridSpan w:val="2"/>
            <w:tcBorders>
              <w:left w:val="single" w:sz="4" w:space="0" w:color="auto"/>
            </w:tcBorders>
          </w:tcPr>
          <w:p w14:paraId="273A5962" w14:textId="77777777" w:rsidR="00074432" w:rsidRDefault="00074432" w:rsidP="00F079B8">
            <w:pPr>
              <w:pStyle w:val="CRCoverPage"/>
              <w:spacing w:after="0"/>
              <w:rPr>
                <w:b/>
                <w:i/>
                <w:noProof/>
              </w:rPr>
            </w:pPr>
          </w:p>
        </w:tc>
        <w:tc>
          <w:tcPr>
            <w:tcW w:w="6946" w:type="dxa"/>
            <w:gridSpan w:val="9"/>
            <w:tcBorders>
              <w:right w:val="single" w:sz="4" w:space="0" w:color="auto"/>
            </w:tcBorders>
          </w:tcPr>
          <w:p w14:paraId="0483C917" w14:textId="77777777" w:rsidR="00074432" w:rsidRDefault="00074432" w:rsidP="00F079B8">
            <w:pPr>
              <w:pStyle w:val="CRCoverPage"/>
              <w:spacing w:after="0"/>
              <w:rPr>
                <w:noProof/>
              </w:rPr>
            </w:pPr>
          </w:p>
        </w:tc>
      </w:tr>
      <w:tr w:rsidR="00074432" w14:paraId="1C0C9BCA" w14:textId="77777777" w:rsidTr="00F079B8">
        <w:tc>
          <w:tcPr>
            <w:tcW w:w="2694" w:type="dxa"/>
            <w:gridSpan w:val="2"/>
            <w:tcBorders>
              <w:left w:val="single" w:sz="4" w:space="0" w:color="auto"/>
              <w:bottom w:val="single" w:sz="4" w:space="0" w:color="auto"/>
            </w:tcBorders>
          </w:tcPr>
          <w:p w14:paraId="2382BDC2" w14:textId="77777777" w:rsidR="00074432" w:rsidRDefault="00074432" w:rsidP="00F079B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9B69204" w14:textId="26F1A8D7" w:rsidR="00074432" w:rsidRDefault="00074432" w:rsidP="00324EE3">
            <w:pPr>
              <w:pStyle w:val="CRCoverPage"/>
              <w:spacing w:after="0"/>
              <w:ind w:left="100"/>
              <w:rPr>
                <w:noProof/>
              </w:rPr>
            </w:pPr>
          </w:p>
        </w:tc>
      </w:tr>
      <w:tr w:rsidR="00074432" w:rsidRPr="008863B9" w14:paraId="2B72C898" w14:textId="77777777" w:rsidTr="00F079B8">
        <w:tc>
          <w:tcPr>
            <w:tcW w:w="2694" w:type="dxa"/>
            <w:gridSpan w:val="2"/>
            <w:tcBorders>
              <w:top w:val="single" w:sz="4" w:space="0" w:color="auto"/>
              <w:bottom w:val="single" w:sz="4" w:space="0" w:color="auto"/>
            </w:tcBorders>
          </w:tcPr>
          <w:p w14:paraId="2AC16349" w14:textId="77777777" w:rsidR="00074432" w:rsidRPr="008863B9" w:rsidRDefault="00074432" w:rsidP="00F079B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80AA542" w14:textId="77777777" w:rsidR="00074432" w:rsidRPr="008863B9" w:rsidRDefault="00074432" w:rsidP="00F079B8">
            <w:pPr>
              <w:pStyle w:val="CRCoverPage"/>
              <w:spacing w:after="0"/>
              <w:ind w:left="100"/>
              <w:rPr>
                <w:noProof/>
                <w:sz w:val="8"/>
                <w:szCs w:val="8"/>
              </w:rPr>
            </w:pPr>
          </w:p>
        </w:tc>
      </w:tr>
      <w:tr w:rsidR="00074432" w14:paraId="18CCB383" w14:textId="77777777" w:rsidTr="00F079B8">
        <w:tc>
          <w:tcPr>
            <w:tcW w:w="2694" w:type="dxa"/>
            <w:gridSpan w:val="2"/>
            <w:tcBorders>
              <w:top w:val="single" w:sz="4" w:space="0" w:color="auto"/>
              <w:left w:val="single" w:sz="4" w:space="0" w:color="auto"/>
              <w:bottom w:val="single" w:sz="4" w:space="0" w:color="auto"/>
            </w:tcBorders>
          </w:tcPr>
          <w:p w14:paraId="6D862D1B" w14:textId="77777777" w:rsidR="00074432" w:rsidRDefault="00074432" w:rsidP="00F079B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F7D665C" w14:textId="77777777" w:rsidR="00074432" w:rsidRDefault="00074432" w:rsidP="00F079B8">
            <w:pPr>
              <w:pStyle w:val="CRCoverPage"/>
              <w:spacing w:after="0"/>
              <w:ind w:left="100"/>
              <w:rPr>
                <w:noProof/>
              </w:rPr>
            </w:pPr>
          </w:p>
        </w:tc>
      </w:tr>
    </w:tbl>
    <w:p w14:paraId="5680E1AC" w14:textId="77777777" w:rsidR="001E41F3" w:rsidRDefault="001E41F3">
      <w:pPr>
        <w:rPr>
          <w:noProof/>
        </w:rPr>
        <w:sectPr w:rsidR="001E41F3" w:rsidSect="006B50E0">
          <w:headerReference w:type="even" r:id="rId15"/>
          <w:footnotePr>
            <w:numRestart w:val="eachSect"/>
          </w:footnotePr>
          <w:pgSz w:w="11907" w:h="16840" w:code="9"/>
          <w:pgMar w:top="1260" w:right="1134" w:bottom="720"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F6D93" w14:paraId="270C1550" w14:textId="77777777" w:rsidTr="007F6D9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95E706F" w14:textId="3B860C77" w:rsidR="007F6D93" w:rsidRDefault="007F6D93" w:rsidP="00C52C25">
            <w:pPr>
              <w:jc w:val="center"/>
              <w:rPr>
                <w:rFonts w:ascii="Arial" w:eastAsia="等线" w:hAnsi="Arial" w:cs="Arial"/>
                <w:b/>
                <w:bCs/>
                <w:sz w:val="28"/>
                <w:szCs w:val="28"/>
              </w:rPr>
            </w:pPr>
            <w:r>
              <w:rPr>
                <w:rFonts w:ascii="Arial" w:hAnsi="Arial" w:cs="Arial"/>
                <w:b/>
                <w:bCs/>
                <w:sz w:val="28"/>
                <w:szCs w:val="28"/>
                <w:lang w:eastAsia="zh-CN"/>
              </w:rPr>
              <w:lastRenderedPageBreak/>
              <w:t>1</w:t>
            </w:r>
            <w:r w:rsidR="009554D0" w:rsidRPr="00336AF1">
              <w:rPr>
                <w:rFonts w:ascii="Arial" w:hAnsi="Arial" w:cs="Arial"/>
                <w:b/>
                <w:bCs/>
                <w:sz w:val="28"/>
                <w:szCs w:val="28"/>
                <w:vertAlign w:val="superscript"/>
                <w:lang w:eastAsia="zh-CN"/>
              </w:rPr>
              <w:t>st</w:t>
            </w:r>
            <w:r w:rsidR="009554D0">
              <w:rPr>
                <w:rFonts w:ascii="Arial" w:hAnsi="Arial" w:cs="Arial"/>
                <w:b/>
                <w:bCs/>
                <w:sz w:val="28"/>
                <w:szCs w:val="28"/>
                <w:lang w:eastAsia="zh-CN"/>
              </w:rPr>
              <w:t xml:space="preserve"> </w:t>
            </w:r>
            <w:r>
              <w:rPr>
                <w:rFonts w:ascii="Arial" w:hAnsi="Arial" w:cs="Arial"/>
                <w:b/>
                <w:bCs/>
                <w:sz w:val="28"/>
                <w:szCs w:val="28"/>
                <w:lang w:eastAsia="zh-CN"/>
              </w:rPr>
              <w:t>modified section</w:t>
            </w:r>
          </w:p>
        </w:tc>
      </w:tr>
    </w:tbl>
    <w:p w14:paraId="159A6061" w14:textId="66D80687" w:rsidR="007F6D93" w:rsidRPr="00CD394E" w:rsidRDefault="007F6D93" w:rsidP="00CD394E"/>
    <w:p w14:paraId="5583E411" w14:textId="77777777" w:rsidR="00E45F4A" w:rsidRDefault="00E45F4A" w:rsidP="00D701D6">
      <w:bookmarkStart w:id="4" w:name="_Toc19888553"/>
      <w:bookmarkStart w:id="5" w:name="_Toc27405471"/>
      <w:bookmarkStart w:id="6" w:name="_Toc35878661"/>
      <w:bookmarkStart w:id="7" w:name="_Toc36220477"/>
      <w:bookmarkStart w:id="8" w:name="_Toc36474575"/>
      <w:bookmarkStart w:id="9" w:name="_Toc36542847"/>
      <w:bookmarkStart w:id="10" w:name="_Toc36543668"/>
      <w:bookmarkStart w:id="11" w:name="_Toc36567906"/>
      <w:bookmarkStart w:id="12" w:name="_Toc44341638"/>
      <w:bookmarkStart w:id="13" w:name="_Toc20132203"/>
      <w:bookmarkStart w:id="14" w:name="_Toc27473238"/>
      <w:bookmarkStart w:id="15" w:name="_Toc35955891"/>
      <w:bookmarkStart w:id="16" w:name="_Toc44491855"/>
      <w:bookmarkStart w:id="17" w:name="_Toc27473632"/>
      <w:bookmarkStart w:id="18" w:name="_Toc35956310"/>
      <w:bookmarkStart w:id="19" w:name="_Toc44492320"/>
    </w:p>
    <w:p w14:paraId="6B66C844" w14:textId="77777777" w:rsidR="00CF31BA" w:rsidRDefault="00CF31BA" w:rsidP="00CF31BA">
      <w:pPr>
        <w:pStyle w:val="3"/>
        <w:rPr>
          <w:lang w:eastAsia="zh-CN"/>
        </w:rPr>
      </w:pPr>
      <w:bookmarkStart w:id="20" w:name="_Toc67990559"/>
      <w:bookmarkEnd w:id="4"/>
      <w:bookmarkEnd w:id="5"/>
      <w:bookmarkEnd w:id="6"/>
      <w:bookmarkEnd w:id="7"/>
      <w:bookmarkEnd w:id="8"/>
      <w:bookmarkEnd w:id="9"/>
      <w:bookmarkEnd w:id="10"/>
      <w:bookmarkEnd w:id="11"/>
      <w:bookmarkEnd w:id="12"/>
      <w:r>
        <w:rPr>
          <w:lang w:eastAsia="zh-CN"/>
        </w:rPr>
        <w:t>6.3.23</w:t>
      </w:r>
      <w:r>
        <w:rPr>
          <w:rFonts w:ascii="Courier New" w:hAnsi="Courier New" w:cs="Courier New"/>
          <w:lang w:eastAsia="zh-CN"/>
        </w:rPr>
        <w:tab/>
        <w:t>RANSliceSubnetProfile&lt;&lt;dataType&gt;&gt;</w:t>
      </w:r>
      <w:bookmarkEnd w:id="20"/>
    </w:p>
    <w:p w14:paraId="611DD9A7" w14:textId="77777777" w:rsidR="00CF31BA" w:rsidRDefault="00CF31BA" w:rsidP="00CF31BA">
      <w:pPr>
        <w:pStyle w:val="4"/>
      </w:pPr>
      <w:bookmarkStart w:id="21" w:name="_Toc67990560"/>
      <w:r>
        <w:t>6.3.23.1</w:t>
      </w:r>
      <w:r>
        <w:tab/>
        <w:t>Definition</w:t>
      </w:r>
      <w:bookmarkEnd w:id="21"/>
    </w:p>
    <w:p w14:paraId="5133CCBC" w14:textId="77777777" w:rsidR="00CF31BA" w:rsidRDefault="00CF31BA" w:rsidP="00CF31BA">
      <w:r>
        <w:t>This data type represents the requirements for RAN slice profile.</w:t>
      </w:r>
    </w:p>
    <w:p w14:paraId="4B4225CF" w14:textId="77777777" w:rsidR="00CF31BA" w:rsidRDefault="00CF31BA" w:rsidP="00CF31BA">
      <w:pPr>
        <w:pStyle w:val="EditorsNote"/>
      </w:pPr>
      <w:r>
        <w:t xml:space="preserve">Editor's NOTE 1: Whether the attributes of </w:t>
      </w:r>
      <w:r>
        <w:rPr>
          <w:rFonts w:ascii="Courier New" w:hAnsi="Courier New" w:cs="Courier New"/>
          <w:lang w:eastAsia="zh-CN"/>
        </w:rPr>
        <w:t xml:space="preserve">RANSliceSubnetProfile </w:t>
      </w:r>
      <w:r>
        <w:t>need to be modelled by one IOC or more than one IOC is FFS.</w:t>
      </w:r>
    </w:p>
    <w:p w14:paraId="43B1440D" w14:textId="77777777" w:rsidR="00CF31BA" w:rsidRDefault="00CF31BA" w:rsidP="00CF31BA">
      <w:pPr>
        <w:pStyle w:val="EditorsNote"/>
      </w:pPr>
      <w:r>
        <w:t xml:space="preserve">Editor's NOTE 2: Whether </w:t>
      </w:r>
      <w:r>
        <w:rPr>
          <w:rFonts w:ascii="Courier New" w:hAnsi="Courier New" w:cs="Courier New"/>
          <w:lang w:eastAsia="zh-CN"/>
        </w:rPr>
        <w:t>RANSliceSubnetProfile</w:t>
      </w:r>
      <w:r>
        <w:t xml:space="preserve"> is an IOC or dataType is FFS.</w:t>
      </w:r>
    </w:p>
    <w:p w14:paraId="028C7600" w14:textId="77777777" w:rsidR="00CF31BA" w:rsidRDefault="00CF31BA" w:rsidP="00CF31BA">
      <w:pPr>
        <w:pStyle w:val="4"/>
      </w:pPr>
      <w:bookmarkStart w:id="22" w:name="_Toc67990561"/>
      <w:r>
        <w:t>6</w:t>
      </w:r>
      <w:r>
        <w:rPr>
          <w:lang w:eastAsia="zh-CN"/>
        </w:rPr>
        <w:t>.</w:t>
      </w:r>
      <w:r>
        <w:t>3.23.2</w:t>
      </w:r>
      <w:r>
        <w:tab/>
        <w:t>Attributes</w:t>
      </w:r>
      <w:bookmarkEnd w:id="22"/>
    </w:p>
    <w:p w14:paraId="61979838" w14:textId="77777777" w:rsidR="00CF31BA" w:rsidRDefault="00CF31BA" w:rsidP="00CF31B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6"/>
        <w:gridCol w:w="947"/>
        <w:gridCol w:w="1167"/>
        <w:gridCol w:w="1077"/>
        <w:gridCol w:w="1117"/>
        <w:gridCol w:w="1237"/>
      </w:tblGrid>
      <w:tr w:rsidR="00CF31BA" w14:paraId="1E68C9C6" w14:textId="77777777" w:rsidTr="00737B19">
        <w:trPr>
          <w:cantSplit/>
          <w:trHeight w:val="461"/>
          <w:jc w:val="center"/>
        </w:trPr>
        <w:tc>
          <w:tcPr>
            <w:tcW w:w="408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FB77B5C" w14:textId="77777777" w:rsidR="00CF31BA" w:rsidRDefault="00CF31BA" w:rsidP="00737B19">
            <w:pPr>
              <w:pStyle w:val="TAH"/>
              <w:rPr>
                <w:rFonts w:cs="Arial"/>
                <w:szCs w:val="18"/>
              </w:rPr>
            </w:pPr>
            <w:r>
              <w:rPr>
                <w:rFonts w:cs="Arial"/>
                <w:szCs w:val="18"/>
              </w:rPr>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D0428D4" w14:textId="77777777" w:rsidR="00CF31BA" w:rsidRDefault="00CF31BA" w:rsidP="00737B19">
            <w:pPr>
              <w:pStyle w:val="TAH"/>
              <w:rPr>
                <w:rFonts w:cs="Arial"/>
                <w:szCs w:val="18"/>
              </w:rPr>
            </w:pPr>
            <w:r>
              <w:rPr>
                <w:rFonts w:cs="Arial"/>
                <w:szCs w:val="18"/>
              </w:rPr>
              <w:t>Support Qualifier</w:t>
            </w:r>
          </w:p>
        </w:tc>
        <w:tc>
          <w:tcPr>
            <w:tcW w:w="116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39F0D87" w14:textId="77777777" w:rsidR="00CF31BA" w:rsidRDefault="00CF31BA" w:rsidP="00737B19">
            <w:pPr>
              <w:pStyle w:val="TAH"/>
              <w:rPr>
                <w:rFonts w:cs="Arial"/>
                <w:bCs/>
                <w:szCs w:val="18"/>
              </w:rPr>
            </w:pPr>
            <w:r>
              <w:rPr>
                <w:rFonts w:cs="Arial"/>
                <w:szCs w:val="18"/>
              </w:rPr>
              <w:t>isReadable</w:t>
            </w:r>
          </w:p>
        </w:tc>
        <w:tc>
          <w:tcPr>
            <w:tcW w:w="107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7D6DCF2" w14:textId="77777777" w:rsidR="00CF31BA" w:rsidRDefault="00CF31BA" w:rsidP="00737B19">
            <w:pPr>
              <w:pStyle w:val="TAH"/>
              <w:rPr>
                <w:rFonts w:cs="Arial"/>
                <w:bCs/>
                <w:szCs w:val="18"/>
              </w:rPr>
            </w:pPr>
            <w:r>
              <w:rPr>
                <w:rFonts w:cs="Arial"/>
                <w:szCs w:val="18"/>
              </w:rPr>
              <w:t>isWritable</w:t>
            </w:r>
          </w:p>
        </w:tc>
        <w:tc>
          <w:tcPr>
            <w:tcW w:w="111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8E6EEC7" w14:textId="77777777" w:rsidR="00CF31BA" w:rsidRDefault="00CF31BA" w:rsidP="00737B19">
            <w:pPr>
              <w:pStyle w:val="TAH"/>
              <w:rPr>
                <w:rFonts w:cs="Arial"/>
                <w:szCs w:val="18"/>
              </w:rPr>
            </w:pPr>
            <w:r>
              <w:rPr>
                <w:rFonts w:cs="Arial"/>
                <w:bCs/>
                <w:szCs w:val="18"/>
              </w:rPr>
              <w:t>isInvariant</w:t>
            </w:r>
          </w:p>
        </w:tc>
        <w:tc>
          <w:tcPr>
            <w:tcW w:w="123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E633157" w14:textId="77777777" w:rsidR="00CF31BA" w:rsidRDefault="00CF31BA" w:rsidP="00737B19">
            <w:pPr>
              <w:pStyle w:val="TAH"/>
              <w:rPr>
                <w:rFonts w:cs="Arial"/>
                <w:szCs w:val="18"/>
              </w:rPr>
            </w:pPr>
            <w:r>
              <w:rPr>
                <w:rFonts w:cs="Arial"/>
                <w:szCs w:val="18"/>
              </w:rPr>
              <w:t>isNotifyable</w:t>
            </w:r>
          </w:p>
        </w:tc>
      </w:tr>
      <w:tr w:rsidR="00CF31BA" w14:paraId="4344C52C" w14:textId="77777777" w:rsidTr="00737B19">
        <w:trPr>
          <w:cantSplit/>
          <w:trHeight w:val="236"/>
          <w:jc w:val="center"/>
        </w:trPr>
        <w:tc>
          <w:tcPr>
            <w:tcW w:w="4086" w:type="dxa"/>
            <w:tcBorders>
              <w:top w:val="single" w:sz="4" w:space="0" w:color="auto"/>
              <w:left w:val="single" w:sz="4" w:space="0" w:color="auto"/>
              <w:bottom w:val="single" w:sz="4" w:space="0" w:color="auto"/>
              <w:right w:val="single" w:sz="4" w:space="0" w:color="auto"/>
            </w:tcBorders>
          </w:tcPr>
          <w:p w14:paraId="35116B60" w14:textId="77777777" w:rsidR="00CF31BA" w:rsidRDefault="00CF31BA" w:rsidP="00737B19">
            <w:pPr>
              <w:pStyle w:val="TAL"/>
              <w:rPr>
                <w:rFonts w:ascii="Courier New" w:hAnsi="Courier New" w:cs="Courier New"/>
                <w:szCs w:val="18"/>
                <w:lang w:eastAsia="zh-CN"/>
              </w:rPr>
            </w:pPr>
          </w:p>
        </w:tc>
        <w:tc>
          <w:tcPr>
            <w:tcW w:w="947" w:type="dxa"/>
            <w:tcBorders>
              <w:top w:val="single" w:sz="4" w:space="0" w:color="auto"/>
              <w:left w:val="single" w:sz="4" w:space="0" w:color="auto"/>
              <w:bottom w:val="single" w:sz="4" w:space="0" w:color="auto"/>
              <w:right w:val="single" w:sz="4" w:space="0" w:color="auto"/>
            </w:tcBorders>
          </w:tcPr>
          <w:p w14:paraId="78510F6C" w14:textId="77777777" w:rsidR="00CF31BA" w:rsidRDefault="00CF31BA" w:rsidP="00737B19">
            <w:pPr>
              <w:pStyle w:val="TAL"/>
              <w:jc w:val="center"/>
              <w:rPr>
                <w:rFonts w:cs="Arial"/>
                <w:szCs w:val="18"/>
                <w:lang w:eastAsia="zh-CN"/>
              </w:rPr>
            </w:pPr>
          </w:p>
        </w:tc>
        <w:tc>
          <w:tcPr>
            <w:tcW w:w="1167" w:type="dxa"/>
            <w:tcBorders>
              <w:top w:val="single" w:sz="4" w:space="0" w:color="auto"/>
              <w:left w:val="single" w:sz="4" w:space="0" w:color="auto"/>
              <w:bottom w:val="single" w:sz="4" w:space="0" w:color="auto"/>
              <w:right w:val="single" w:sz="4" w:space="0" w:color="auto"/>
            </w:tcBorders>
          </w:tcPr>
          <w:p w14:paraId="58C9A25C" w14:textId="77777777" w:rsidR="00CF31BA" w:rsidRDefault="00CF31BA" w:rsidP="00737B19">
            <w:pPr>
              <w:pStyle w:val="TAL"/>
              <w:jc w:val="center"/>
              <w:rPr>
                <w:rFonts w:cs="Arial"/>
                <w:szCs w:val="18"/>
                <w:lang w:eastAsia="zh-CN"/>
              </w:rPr>
            </w:pPr>
          </w:p>
        </w:tc>
        <w:tc>
          <w:tcPr>
            <w:tcW w:w="1077" w:type="dxa"/>
            <w:tcBorders>
              <w:top w:val="single" w:sz="4" w:space="0" w:color="auto"/>
              <w:left w:val="single" w:sz="4" w:space="0" w:color="auto"/>
              <w:bottom w:val="single" w:sz="4" w:space="0" w:color="auto"/>
              <w:right w:val="single" w:sz="4" w:space="0" w:color="auto"/>
            </w:tcBorders>
          </w:tcPr>
          <w:p w14:paraId="4A6694A3" w14:textId="77777777" w:rsidR="00CF31BA" w:rsidRDefault="00CF31BA" w:rsidP="00737B19">
            <w:pPr>
              <w:pStyle w:val="TAL"/>
              <w:jc w:val="center"/>
              <w:rPr>
                <w:rFonts w:cs="Arial"/>
                <w:szCs w:val="18"/>
                <w:lang w:eastAsia="zh-CN"/>
              </w:rPr>
            </w:pPr>
          </w:p>
        </w:tc>
        <w:tc>
          <w:tcPr>
            <w:tcW w:w="1117" w:type="dxa"/>
            <w:tcBorders>
              <w:top w:val="single" w:sz="4" w:space="0" w:color="auto"/>
              <w:left w:val="single" w:sz="4" w:space="0" w:color="auto"/>
              <w:bottom w:val="single" w:sz="4" w:space="0" w:color="auto"/>
              <w:right w:val="single" w:sz="4" w:space="0" w:color="auto"/>
            </w:tcBorders>
          </w:tcPr>
          <w:p w14:paraId="5C611CA9" w14:textId="77777777" w:rsidR="00CF31BA" w:rsidRDefault="00CF31BA" w:rsidP="00737B19">
            <w:pPr>
              <w:pStyle w:val="TAL"/>
              <w:jc w:val="center"/>
              <w:rPr>
                <w:rFonts w:cs="Arial"/>
                <w:szCs w:val="18"/>
                <w:lang w:eastAsia="zh-CN"/>
              </w:rPr>
            </w:pPr>
          </w:p>
        </w:tc>
        <w:tc>
          <w:tcPr>
            <w:tcW w:w="1237" w:type="dxa"/>
            <w:tcBorders>
              <w:top w:val="single" w:sz="4" w:space="0" w:color="auto"/>
              <w:left w:val="single" w:sz="4" w:space="0" w:color="auto"/>
              <w:bottom w:val="single" w:sz="4" w:space="0" w:color="auto"/>
              <w:right w:val="single" w:sz="4" w:space="0" w:color="auto"/>
            </w:tcBorders>
          </w:tcPr>
          <w:p w14:paraId="14956B5F" w14:textId="77777777" w:rsidR="00CF31BA" w:rsidRDefault="00CF31BA" w:rsidP="00737B19">
            <w:pPr>
              <w:pStyle w:val="TAL"/>
              <w:jc w:val="center"/>
              <w:rPr>
                <w:rFonts w:cs="Arial"/>
                <w:szCs w:val="18"/>
                <w:lang w:eastAsia="zh-CN"/>
              </w:rPr>
            </w:pPr>
          </w:p>
        </w:tc>
      </w:tr>
      <w:tr w:rsidR="00CF31BA" w14:paraId="34F29E1B" w14:textId="77777777" w:rsidTr="00737B19">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404D0286" w14:textId="77777777" w:rsidR="00CF31BA" w:rsidRDefault="00CF31BA" w:rsidP="00737B19">
            <w:pPr>
              <w:pStyle w:val="TAL"/>
              <w:rPr>
                <w:rFonts w:ascii="Courier New" w:hAnsi="Courier New" w:cs="Courier New"/>
                <w:szCs w:val="18"/>
                <w:lang w:eastAsia="zh-CN"/>
              </w:rPr>
            </w:pPr>
            <w:r>
              <w:rPr>
                <w:rFonts w:ascii="Courier New" w:hAnsi="Courier New" w:cs="Courier New"/>
                <w:szCs w:val="18"/>
                <w:lang w:eastAsia="zh-CN"/>
              </w:rPr>
              <w:t>coverageAreaTAList</w:t>
            </w:r>
          </w:p>
        </w:tc>
        <w:tc>
          <w:tcPr>
            <w:tcW w:w="947" w:type="dxa"/>
            <w:tcBorders>
              <w:top w:val="single" w:sz="4" w:space="0" w:color="auto"/>
              <w:left w:val="single" w:sz="4" w:space="0" w:color="auto"/>
              <w:bottom w:val="single" w:sz="4" w:space="0" w:color="auto"/>
              <w:right w:val="single" w:sz="4" w:space="0" w:color="auto"/>
            </w:tcBorders>
            <w:hideMark/>
          </w:tcPr>
          <w:p w14:paraId="6566AAD7" w14:textId="77777777" w:rsidR="00CF31BA" w:rsidRDefault="00CF31BA" w:rsidP="00737B19">
            <w:pPr>
              <w:pStyle w:val="TAL"/>
              <w:jc w:val="center"/>
              <w:rPr>
                <w:rFonts w:cs="Arial"/>
                <w:szCs w:val="18"/>
              </w:rPr>
            </w:pPr>
            <w:r>
              <w:rPr>
                <w:rFonts w:cs="Arial"/>
                <w:szCs w:val="18"/>
              </w:rPr>
              <w:t>O</w:t>
            </w:r>
          </w:p>
        </w:tc>
        <w:tc>
          <w:tcPr>
            <w:tcW w:w="1167" w:type="dxa"/>
            <w:tcBorders>
              <w:top w:val="single" w:sz="4" w:space="0" w:color="auto"/>
              <w:left w:val="single" w:sz="4" w:space="0" w:color="auto"/>
              <w:bottom w:val="single" w:sz="4" w:space="0" w:color="auto"/>
              <w:right w:val="single" w:sz="4" w:space="0" w:color="auto"/>
            </w:tcBorders>
            <w:hideMark/>
          </w:tcPr>
          <w:p w14:paraId="2EB4E3FB" w14:textId="77777777" w:rsidR="00CF31BA" w:rsidRDefault="00CF31BA" w:rsidP="00737B19">
            <w:pPr>
              <w:pStyle w:val="TAL"/>
              <w:jc w:val="center"/>
              <w:rPr>
                <w:rFonts w:cs="Arial"/>
                <w:szCs w:val="18"/>
                <w:lang w:eastAsia="zh-CN"/>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6C9AE0E8" w14:textId="77777777" w:rsidR="00CF31BA" w:rsidRDefault="00CF31BA" w:rsidP="00737B19">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0CB3247D" w14:textId="77777777" w:rsidR="00CF31BA" w:rsidRDefault="00CF31BA" w:rsidP="00737B19">
            <w:pPr>
              <w:pStyle w:val="TAL"/>
              <w:jc w:val="center"/>
              <w:rPr>
                <w:rFonts w:cs="Arial"/>
                <w:szCs w:val="18"/>
                <w:lang w:eastAsia="zh-CN"/>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4F8B7ACB" w14:textId="77777777" w:rsidR="00CF31BA" w:rsidRDefault="00CF31BA" w:rsidP="00737B19">
            <w:pPr>
              <w:pStyle w:val="TAL"/>
              <w:jc w:val="center"/>
              <w:rPr>
                <w:rFonts w:cs="Arial"/>
                <w:szCs w:val="18"/>
              </w:rPr>
            </w:pPr>
            <w:r>
              <w:rPr>
                <w:rFonts w:cs="Arial"/>
                <w:lang w:eastAsia="zh-CN"/>
              </w:rPr>
              <w:t>T</w:t>
            </w:r>
          </w:p>
        </w:tc>
      </w:tr>
      <w:tr w:rsidR="00CF31BA" w14:paraId="0EA91159" w14:textId="77777777" w:rsidTr="00737B19">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5AA83BE9" w14:textId="77777777" w:rsidR="00CF31BA" w:rsidRDefault="00CF31BA" w:rsidP="00737B19">
            <w:pPr>
              <w:pStyle w:val="TAL"/>
              <w:rPr>
                <w:rFonts w:ascii="Courier New" w:hAnsi="Courier New" w:cs="Courier New"/>
                <w:szCs w:val="18"/>
                <w:lang w:eastAsia="zh-CN"/>
              </w:rPr>
            </w:pPr>
            <w:r>
              <w:rPr>
                <w:rFonts w:ascii="Courier New" w:hAnsi="Courier New" w:cs="Courier New"/>
                <w:szCs w:val="18"/>
                <w:lang w:eastAsia="zh-CN"/>
              </w:rPr>
              <w:t>uEMobilityLevel</w:t>
            </w:r>
          </w:p>
        </w:tc>
        <w:tc>
          <w:tcPr>
            <w:tcW w:w="947" w:type="dxa"/>
            <w:tcBorders>
              <w:top w:val="single" w:sz="4" w:space="0" w:color="auto"/>
              <w:left w:val="single" w:sz="4" w:space="0" w:color="auto"/>
              <w:bottom w:val="single" w:sz="4" w:space="0" w:color="auto"/>
              <w:right w:val="single" w:sz="4" w:space="0" w:color="auto"/>
            </w:tcBorders>
            <w:hideMark/>
          </w:tcPr>
          <w:p w14:paraId="030F4C24" w14:textId="77777777" w:rsidR="00CF31BA" w:rsidRDefault="00CF31BA" w:rsidP="00737B19">
            <w:pPr>
              <w:pStyle w:val="TAL"/>
              <w:jc w:val="center"/>
              <w:rPr>
                <w:rFonts w:cs="Arial"/>
                <w:szCs w:val="18"/>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7CE8A32B" w14:textId="77777777" w:rsidR="00CF31BA" w:rsidRDefault="00CF31BA" w:rsidP="00737B19">
            <w:pPr>
              <w:pStyle w:val="TAL"/>
              <w:jc w:val="center"/>
              <w:rPr>
                <w:rFonts w:cs="Arial"/>
                <w:szCs w:val="18"/>
                <w:lang w:eastAsia="zh-CN"/>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03C89B45" w14:textId="77777777" w:rsidR="00CF31BA" w:rsidRDefault="00CF31BA" w:rsidP="00737B19">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41F946CF" w14:textId="77777777" w:rsidR="00CF31BA" w:rsidRDefault="00CF31BA" w:rsidP="00737B19">
            <w:pPr>
              <w:pStyle w:val="TAL"/>
              <w:jc w:val="center"/>
              <w:rPr>
                <w:rFonts w:cs="Arial"/>
                <w:szCs w:val="18"/>
                <w:lang w:eastAsia="zh-CN"/>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131E5B81" w14:textId="77777777" w:rsidR="00CF31BA" w:rsidRDefault="00CF31BA" w:rsidP="00737B19">
            <w:pPr>
              <w:pStyle w:val="TAL"/>
              <w:jc w:val="center"/>
              <w:rPr>
                <w:rFonts w:cs="Arial"/>
                <w:szCs w:val="18"/>
              </w:rPr>
            </w:pPr>
            <w:r>
              <w:rPr>
                <w:rFonts w:cs="Arial"/>
                <w:lang w:eastAsia="zh-CN"/>
              </w:rPr>
              <w:t>T</w:t>
            </w:r>
          </w:p>
        </w:tc>
      </w:tr>
      <w:tr w:rsidR="00CF31BA" w14:paraId="650F5EFD" w14:textId="77777777" w:rsidTr="00737B19">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070B40A1" w14:textId="77777777" w:rsidR="00CF31BA" w:rsidRDefault="00CF31BA" w:rsidP="00737B19">
            <w:pPr>
              <w:pStyle w:val="TAL"/>
              <w:rPr>
                <w:rFonts w:ascii="Courier New" w:hAnsi="Courier New" w:cs="Courier New"/>
                <w:szCs w:val="18"/>
                <w:lang w:eastAsia="zh-CN"/>
              </w:rPr>
            </w:pPr>
            <w:r>
              <w:rPr>
                <w:rFonts w:ascii="Courier New" w:hAnsi="Courier New" w:cs="Courier New"/>
                <w:szCs w:val="18"/>
                <w:lang w:eastAsia="zh-CN"/>
              </w:rPr>
              <w:t>resourceSharingLevel</w:t>
            </w:r>
          </w:p>
        </w:tc>
        <w:tc>
          <w:tcPr>
            <w:tcW w:w="947" w:type="dxa"/>
            <w:tcBorders>
              <w:top w:val="single" w:sz="4" w:space="0" w:color="auto"/>
              <w:left w:val="single" w:sz="4" w:space="0" w:color="auto"/>
              <w:bottom w:val="single" w:sz="4" w:space="0" w:color="auto"/>
              <w:right w:val="single" w:sz="4" w:space="0" w:color="auto"/>
            </w:tcBorders>
            <w:hideMark/>
          </w:tcPr>
          <w:p w14:paraId="55BB03EE" w14:textId="77777777" w:rsidR="00CF31BA" w:rsidRDefault="00CF31BA" w:rsidP="00737B19">
            <w:pPr>
              <w:pStyle w:val="TAL"/>
              <w:jc w:val="center"/>
              <w:rPr>
                <w:rFonts w:cs="Arial"/>
                <w:szCs w:val="18"/>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02929815" w14:textId="77777777" w:rsidR="00CF31BA" w:rsidRDefault="00CF31BA" w:rsidP="00737B19">
            <w:pPr>
              <w:pStyle w:val="TAL"/>
              <w:jc w:val="center"/>
              <w:rPr>
                <w:rFonts w:cs="Arial"/>
                <w:szCs w:val="18"/>
                <w:lang w:eastAsia="zh-CN"/>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4CE11034" w14:textId="77777777" w:rsidR="00CF31BA" w:rsidRDefault="00CF31BA" w:rsidP="00737B19">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71378C08" w14:textId="77777777" w:rsidR="00CF31BA" w:rsidRDefault="00CF31BA" w:rsidP="00737B19">
            <w:pPr>
              <w:pStyle w:val="TAL"/>
              <w:jc w:val="center"/>
              <w:rPr>
                <w:rFonts w:cs="Arial"/>
                <w:szCs w:val="18"/>
                <w:lang w:eastAsia="zh-CN"/>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7B040A63" w14:textId="77777777" w:rsidR="00CF31BA" w:rsidRDefault="00CF31BA" w:rsidP="00737B19">
            <w:pPr>
              <w:pStyle w:val="TAL"/>
              <w:jc w:val="center"/>
              <w:rPr>
                <w:rFonts w:cs="Arial"/>
                <w:szCs w:val="18"/>
              </w:rPr>
            </w:pPr>
            <w:r>
              <w:rPr>
                <w:rFonts w:cs="Arial"/>
                <w:lang w:eastAsia="zh-CN"/>
              </w:rPr>
              <w:t>T</w:t>
            </w:r>
          </w:p>
        </w:tc>
      </w:tr>
      <w:tr w:rsidR="00CF31BA" w14:paraId="594C17EC" w14:textId="77777777" w:rsidTr="00737B19">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19BC06D3" w14:textId="77777777" w:rsidR="00CF31BA" w:rsidRDefault="00CF31BA" w:rsidP="00737B19">
            <w:pPr>
              <w:pStyle w:val="TAL"/>
              <w:rPr>
                <w:rFonts w:ascii="Courier New" w:hAnsi="Courier New" w:cs="Courier New"/>
                <w:szCs w:val="18"/>
                <w:lang w:eastAsia="zh-CN"/>
              </w:rPr>
            </w:pPr>
            <w:r>
              <w:rPr>
                <w:rFonts w:ascii="Courier New" w:hAnsi="Courier New" w:cs="Courier New"/>
                <w:iCs/>
                <w:szCs w:val="18"/>
                <w:lang w:eastAsia="zh-CN"/>
              </w:rPr>
              <w:t>maxNumberofUEs</w:t>
            </w:r>
          </w:p>
        </w:tc>
        <w:tc>
          <w:tcPr>
            <w:tcW w:w="947" w:type="dxa"/>
            <w:tcBorders>
              <w:top w:val="single" w:sz="4" w:space="0" w:color="auto"/>
              <w:left w:val="single" w:sz="4" w:space="0" w:color="auto"/>
              <w:bottom w:val="single" w:sz="4" w:space="0" w:color="auto"/>
              <w:right w:val="single" w:sz="4" w:space="0" w:color="auto"/>
            </w:tcBorders>
            <w:hideMark/>
          </w:tcPr>
          <w:p w14:paraId="5D5E8A3E" w14:textId="77777777" w:rsidR="00CF31BA" w:rsidRDefault="00CF31BA" w:rsidP="00737B19">
            <w:pPr>
              <w:pStyle w:val="TAL"/>
              <w:jc w:val="center"/>
              <w:rPr>
                <w:rFonts w:cs="Arial"/>
                <w:szCs w:val="18"/>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0EEA5234" w14:textId="77777777" w:rsidR="00CF31BA" w:rsidRDefault="00CF31BA" w:rsidP="00737B19">
            <w:pPr>
              <w:pStyle w:val="TAL"/>
              <w:jc w:val="center"/>
              <w:rPr>
                <w:rFonts w:cs="Arial"/>
                <w:szCs w:val="18"/>
                <w:lang w:eastAsia="zh-CN"/>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4E605B06" w14:textId="77777777" w:rsidR="00CF31BA" w:rsidRDefault="00CF31BA" w:rsidP="00737B19">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6190CF9E" w14:textId="77777777" w:rsidR="00CF31BA" w:rsidRDefault="00CF31BA" w:rsidP="00737B19">
            <w:pPr>
              <w:pStyle w:val="TAL"/>
              <w:jc w:val="center"/>
              <w:rPr>
                <w:rFonts w:cs="Arial"/>
                <w:szCs w:val="18"/>
                <w:lang w:eastAsia="zh-CN"/>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0B79C375" w14:textId="77777777" w:rsidR="00CF31BA" w:rsidRDefault="00CF31BA" w:rsidP="00737B19">
            <w:pPr>
              <w:pStyle w:val="TAL"/>
              <w:jc w:val="center"/>
              <w:rPr>
                <w:rFonts w:cs="Arial"/>
                <w:szCs w:val="18"/>
              </w:rPr>
            </w:pPr>
            <w:r>
              <w:rPr>
                <w:rFonts w:cs="Arial"/>
                <w:lang w:eastAsia="zh-CN"/>
              </w:rPr>
              <w:t>T</w:t>
            </w:r>
          </w:p>
        </w:tc>
      </w:tr>
      <w:tr w:rsidR="00CF31BA" w14:paraId="3193C5EC" w14:textId="77777777" w:rsidTr="00737B19">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573EB052" w14:textId="77777777" w:rsidR="00CF31BA" w:rsidRDefault="00CF31BA" w:rsidP="00737B19">
            <w:pPr>
              <w:pStyle w:val="TAL"/>
              <w:rPr>
                <w:rFonts w:ascii="Courier New" w:hAnsi="Courier New" w:cs="Courier New"/>
                <w:szCs w:val="18"/>
                <w:lang w:eastAsia="zh-CN"/>
              </w:rPr>
            </w:pPr>
            <w:r>
              <w:rPr>
                <w:rFonts w:ascii="Courier New" w:hAnsi="Courier New" w:cs="Courier New"/>
                <w:szCs w:val="18"/>
                <w:lang w:eastAsia="zh-CN"/>
              </w:rPr>
              <w:t>activityFactor</w:t>
            </w:r>
          </w:p>
        </w:tc>
        <w:tc>
          <w:tcPr>
            <w:tcW w:w="947" w:type="dxa"/>
            <w:tcBorders>
              <w:top w:val="single" w:sz="4" w:space="0" w:color="auto"/>
              <w:left w:val="single" w:sz="4" w:space="0" w:color="auto"/>
              <w:bottom w:val="single" w:sz="4" w:space="0" w:color="auto"/>
              <w:right w:val="single" w:sz="4" w:space="0" w:color="auto"/>
            </w:tcBorders>
            <w:hideMark/>
          </w:tcPr>
          <w:p w14:paraId="1AFF0FBC" w14:textId="77777777" w:rsidR="00CF31BA" w:rsidRDefault="00CF31BA" w:rsidP="00737B19">
            <w:pPr>
              <w:pStyle w:val="TAL"/>
              <w:jc w:val="center"/>
              <w:rPr>
                <w:rFonts w:cs="Arial"/>
                <w:szCs w:val="18"/>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460B5FE3" w14:textId="77777777" w:rsidR="00CF31BA" w:rsidRDefault="00CF31BA" w:rsidP="00737B19">
            <w:pPr>
              <w:pStyle w:val="TAL"/>
              <w:jc w:val="center"/>
              <w:rPr>
                <w:rFonts w:cs="Arial"/>
                <w:szCs w:val="18"/>
                <w:lang w:eastAsia="zh-CN"/>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3D6A50F8" w14:textId="77777777" w:rsidR="00CF31BA" w:rsidRDefault="00CF31BA" w:rsidP="00737B19">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32B11B34" w14:textId="77777777" w:rsidR="00CF31BA" w:rsidRDefault="00CF31BA" w:rsidP="00737B19">
            <w:pPr>
              <w:pStyle w:val="TAL"/>
              <w:jc w:val="center"/>
              <w:rPr>
                <w:rFonts w:cs="Arial"/>
                <w:szCs w:val="18"/>
                <w:lang w:eastAsia="zh-CN"/>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4F6D5CF3" w14:textId="77777777" w:rsidR="00CF31BA" w:rsidRDefault="00CF31BA" w:rsidP="00737B19">
            <w:pPr>
              <w:pStyle w:val="TAL"/>
              <w:jc w:val="center"/>
              <w:rPr>
                <w:rFonts w:cs="Arial"/>
                <w:szCs w:val="18"/>
              </w:rPr>
            </w:pPr>
            <w:r>
              <w:rPr>
                <w:rFonts w:cs="Arial"/>
                <w:lang w:eastAsia="zh-CN"/>
              </w:rPr>
              <w:t>T</w:t>
            </w:r>
          </w:p>
        </w:tc>
      </w:tr>
      <w:tr w:rsidR="00CF31BA" w14:paraId="30633988" w14:textId="77777777" w:rsidTr="00737B19">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0D1CBAF1" w14:textId="77777777" w:rsidR="00CF31BA" w:rsidRDefault="00CF31BA" w:rsidP="00737B19">
            <w:pPr>
              <w:pStyle w:val="TAL"/>
              <w:rPr>
                <w:rFonts w:ascii="Courier New" w:hAnsi="Courier New" w:cs="Courier New"/>
                <w:szCs w:val="18"/>
                <w:lang w:eastAsia="zh-CN"/>
              </w:rPr>
            </w:pPr>
            <w:r>
              <w:rPr>
                <w:rFonts w:ascii="Courier New" w:hAnsi="Courier New" w:cs="Courier New"/>
                <w:szCs w:val="18"/>
                <w:lang w:eastAsia="zh-CN"/>
              </w:rPr>
              <w:t>dLThptPerUEPerSubnet</w:t>
            </w:r>
          </w:p>
        </w:tc>
        <w:tc>
          <w:tcPr>
            <w:tcW w:w="947" w:type="dxa"/>
            <w:tcBorders>
              <w:top w:val="single" w:sz="4" w:space="0" w:color="auto"/>
              <w:left w:val="single" w:sz="4" w:space="0" w:color="auto"/>
              <w:bottom w:val="single" w:sz="4" w:space="0" w:color="auto"/>
              <w:right w:val="single" w:sz="4" w:space="0" w:color="auto"/>
            </w:tcBorders>
            <w:hideMark/>
          </w:tcPr>
          <w:p w14:paraId="223C589D" w14:textId="77777777" w:rsidR="00CF31BA" w:rsidRDefault="00CF31BA" w:rsidP="00737B19">
            <w:pPr>
              <w:pStyle w:val="TAL"/>
              <w:jc w:val="center"/>
              <w:rPr>
                <w:rFonts w:cs="Arial"/>
                <w:szCs w:val="18"/>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00204732" w14:textId="77777777" w:rsidR="00CF31BA" w:rsidRDefault="00CF31BA" w:rsidP="00737B19">
            <w:pPr>
              <w:pStyle w:val="TAL"/>
              <w:jc w:val="center"/>
              <w:rPr>
                <w:rFonts w:cs="Arial"/>
                <w:szCs w:val="18"/>
                <w:lang w:eastAsia="zh-CN"/>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7157F991" w14:textId="77777777" w:rsidR="00CF31BA" w:rsidRDefault="00CF31BA" w:rsidP="00737B19">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570E168D" w14:textId="77777777" w:rsidR="00CF31BA" w:rsidRDefault="00CF31BA" w:rsidP="00737B19">
            <w:pPr>
              <w:pStyle w:val="TAL"/>
              <w:jc w:val="center"/>
              <w:rPr>
                <w:rFonts w:cs="Arial"/>
                <w:szCs w:val="18"/>
                <w:lang w:eastAsia="zh-CN"/>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52841695" w14:textId="77777777" w:rsidR="00CF31BA" w:rsidRDefault="00CF31BA" w:rsidP="00737B19">
            <w:pPr>
              <w:pStyle w:val="TAL"/>
              <w:jc w:val="center"/>
              <w:rPr>
                <w:rFonts w:cs="Arial"/>
                <w:szCs w:val="18"/>
              </w:rPr>
            </w:pPr>
            <w:r>
              <w:rPr>
                <w:rFonts w:cs="Arial"/>
                <w:lang w:eastAsia="zh-CN"/>
              </w:rPr>
              <w:t>T</w:t>
            </w:r>
          </w:p>
        </w:tc>
      </w:tr>
      <w:tr w:rsidR="00CF31BA" w14:paraId="32BC73B4" w14:textId="77777777" w:rsidTr="00737B19">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69A2E35B" w14:textId="77777777" w:rsidR="00CF31BA" w:rsidRDefault="00CF31BA" w:rsidP="00737B19">
            <w:pPr>
              <w:pStyle w:val="TAL"/>
              <w:rPr>
                <w:rFonts w:ascii="Courier New" w:hAnsi="Courier New" w:cs="Courier New"/>
                <w:szCs w:val="18"/>
                <w:lang w:eastAsia="zh-CN"/>
              </w:rPr>
            </w:pPr>
            <w:r>
              <w:rPr>
                <w:rFonts w:ascii="Courier New" w:hAnsi="Courier New" w:cs="Courier New"/>
                <w:szCs w:val="18"/>
                <w:lang w:eastAsia="zh-CN"/>
              </w:rPr>
              <w:t>uLThptPerUEPerSubnet</w:t>
            </w:r>
          </w:p>
        </w:tc>
        <w:tc>
          <w:tcPr>
            <w:tcW w:w="947" w:type="dxa"/>
            <w:tcBorders>
              <w:top w:val="single" w:sz="4" w:space="0" w:color="auto"/>
              <w:left w:val="single" w:sz="4" w:space="0" w:color="auto"/>
              <w:bottom w:val="single" w:sz="4" w:space="0" w:color="auto"/>
              <w:right w:val="single" w:sz="4" w:space="0" w:color="auto"/>
            </w:tcBorders>
            <w:hideMark/>
          </w:tcPr>
          <w:p w14:paraId="28F908CE" w14:textId="77777777" w:rsidR="00CF31BA" w:rsidRDefault="00CF31BA" w:rsidP="00737B19">
            <w:pPr>
              <w:pStyle w:val="TAL"/>
              <w:jc w:val="center"/>
              <w:rPr>
                <w:rFonts w:cs="Arial"/>
                <w:szCs w:val="18"/>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74D38C24" w14:textId="77777777" w:rsidR="00CF31BA" w:rsidRDefault="00CF31BA" w:rsidP="00737B19">
            <w:pPr>
              <w:pStyle w:val="TAL"/>
              <w:jc w:val="center"/>
              <w:rPr>
                <w:rFonts w:cs="Arial"/>
                <w:szCs w:val="18"/>
                <w:lang w:eastAsia="zh-CN"/>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72B441F4" w14:textId="77777777" w:rsidR="00CF31BA" w:rsidRDefault="00CF31BA" w:rsidP="00737B19">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085317AB" w14:textId="77777777" w:rsidR="00CF31BA" w:rsidRDefault="00CF31BA" w:rsidP="00737B19">
            <w:pPr>
              <w:pStyle w:val="TAL"/>
              <w:jc w:val="center"/>
              <w:rPr>
                <w:rFonts w:cs="Arial"/>
                <w:szCs w:val="18"/>
                <w:lang w:eastAsia="zh-CN"/>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76BFAF7E" w14:textId="77777777" w:rsidR="00CF31BA" w:rsidRDefault="00CF31BA" w:rsidP="00737B19">
            <w:pPr>
              <w:pStyle w:val="TAL"/>
              <w:jc w:val="center"/>
              <w:rPr>
                <w:rFonts w:cs="Arial"/>
                <w:szCs w:val="18"/>
              </w:rPr>
            </w:pPr>
            <w:r>
              <w:rPr>
                <w:rFonts w:cs="Arial"/>
                <w:lang w:eastAsia="zh-CN"/>
              </w:rPr>
              <w:t>T</w:t>
            </w:r>
          </w:p>
        </w:tc>
      </w:tr>
      <w:tr w:rsidR="00CF31BA" w14:paraId="21222A65" w14:textId="77777777" w:rsidTr="00737B19">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02AF8ED8" w14:textId="77777777" w:rsidR="00CF31BA" w:rsidRDefault="00CF31BA" w:rsidP="00737B19">
            <w:pPr>
              <w:pStyle w:val="TAL"/>
              <w:rPr>
                <w:rFonts w:ascii="Courier New" w:hAnsi="Courier New" w:cs="Courier New"/>
                <w:szCs w:val="18"/>
                <w:lang w:eastAsia="zh-CN"/>
              </w:rPr>
            </w:pPr>
            <w:r>
              <w:rPr>
                <w:rFonts w:ascii="Courier New" w:hAnsi="Courier New" w:cs="Courier New"/>
                <w:szCs w:val="18"/>
                <w:lang w:eastAsia="zh-CN"/>
              </w:rPr>
              <w:t>uESpeed</w:t>
            </w:r>
          </w:p>
        </w:tc>
        <w:tc>
          <w:tcPr>
            <w:tcW w:w="947" w:type="dxa"/>
            <w:tcBorders>
              <w:top w:val="single" w:sz="4" w:space="0" w:color="auto"/>
              <w:left w:val="single" w:sz="4" w:space="0" w:color="auto"/>
              <w:bottom w:val="single" w:sz="4" w:space="0" w:color="auto"/>
              <w:right w:val="single" w:sz="4" w:space="0" w:color="auto"/>
            </w:tcBorders>
            <w:hideMark/>
          </w:tcPr>
          <w:p w14:paraId="2407AEC4" w14:textId="77777777" w:rsidR="00CF31BA" w:rsidRDefault="00CF31BA" w:rsidP="00737B19">
            <w:pPr>
              <w:pStyle w:val="TAL"/>
              <w:jc w:val="center"/>
              <w:rPr>
                <w:rFonts w:cs="Arial"/>
                <w:szCs w:val="18"/>
                <w:lang w:eastAsia="zh-CN"/>
              </w:rPr>
            </w:pPr>
            <w:r>
              <w:rPr>
                <w:rFonts w:cs="Arial"/>
                <w:szCs w:val="18"/>
              </w:rPr>
              <w:t>O</w:t>
            </w:r>
          </w:p>
        </w:tc>
        <w:tc>
          <w:tcPr>
            <w:tcW w:w="1167" w:type="dxa"/>
            <w:tcBorders>
              <w:top w:val="single" w:sz="4" w:space="0" w:color="auto"/>
              <w:left w:val="single" w:sz="4" w:space="0" w:color="auto"/>
              <w:bottom w:val="single" w:sz="4" w:space="0" w:color="auto"/>
              <w:right w:val="single" w:sz="4" w:space="0" w:color="auto"/>
            </w:tcBorders>
            <w:hideMark/>
          </w:tcPr>
          <w:p w14:paraId="55C854D2" w14:textId="77777777" w:rsidR="00CF31BA" w:rsidRDefault="00CF31BA" w:rsidP="00737B19">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016ACEF0" w14:textId="77777777" w:rsidR="00CF31BA" w:rsidRDefault="00CF31BA" w:rsidP="00737B19">
            <w:pPr>
              <w:pStyle w:val="TAL"/>
              <w:jc w:val="center"/>
              <w:rPr>
                <w:rFonts w:cs="Arial"/>
                <w:szCs w:val="18"/>
                <w:lang w:eastAsia="zh-CN"/>
              </w:rPr>
            </w:pPr>
            <w:r>
              <w:rPr>
                <w:rFonts w:cs="Arial"/>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79918E12" w14:textId="77777777" w:rsidR="00CF31BA" w:rsidRDefault="00CF31BA" w:rsidP="00737B19">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60045448" w14:textId="77777777" w:rsidR="00CF31BA" w:rsidRDefault="00CF31BA" w:rsidP="00737B19">
            <w:pPr>
              <w:pStyle w:val="TAL"/>
              <w:jc w:val="center"/>
              <w:rPr>
                <w:rFonts w:cs="Arial"/>
                <w:lang w:eastAsia="zh-CN"/>
              </w:rPr>
            </w:pPr>
            <w:r>
              <w:rPr>
                <w:rFonts w:cs="Arial"/>
                <w:lang w:eastAsia="zh-CN"/>
              </w:rPr>
              <w:t>T</w:t>
            </w:r>
          </w:p>
        </w:tc>
      </w:tr>
      <w:tr w:rsidR="00CF31BA" w14:paraId="42D12DC1" w14:textId="77777777" w:rsidTr="00737B19">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36C12F2C" w14:textId="77777777" w:rsidR="00CF31BA" w:rsidRDefault="00CF31BA" w:rsidP="00737B19">
            <w:pPr>
              <w:pStyle w:val="TAL"/>
              <w:rPr>
                <w:rFonts w:ascii="Courier New" w:hAnsi="Courier New" w:cs="Courier New"/>
                <w:szCs w:val="18"/>
                <w:lang w:eastAsia="zh-CN"/>
              </w:rPr>
            </w:pPr>
            <w:r>
              <w:rPr>
                <w:rFonts w:ascii="Courier New" w:hAnsi="Courier New" w:cs="Courier New"/>
                <w:szCs w:val="18"/>
                <w:lang w:eastAsia="zh-CN"/>
              </w:rPr>
              <w:t>reliability</w:t>
            </w:r>
          </w:p>
        </w:tc>
        <w:tc>
          <w:tcPr>
            <w:tcW w:w="947" w:type="dxa"/>
            <w:tcBorders>
              <w:top w:val="single" w:sz="4" w:space="0" w:color="auto"/>
              <w:left w:val="single" w:sz="4" w:space="0" w:color="auto"/>
              <w:bottom w:val="single" w:sz="4" w:space="0" w:color="auto"/>
              <w:right w:val="single" w:sz="4" w:space="0" w:color="auto"/>
            </w:tcBorders>
            <w:hideMark/>
          </w:tcPr>
          <w:p w14:paraId="2C3B7397" w14:textId="77777777" w:rsidR="00CF31BA" w:rsidRDefault="00CF31BA" w:rsidP="00737B19">
            <w:pPr>
              <w:pStyle w:val="TAL"/>
              <w:jc w:val="center"/>
              <w:rPr>
                <w:rFonts w:cs="Arial"/>
                <w:szCs w:val="18"/>
                <w:lang w:eastAsia="zh-CN"/>
              </w:rPr>
            </w:pPr>
            <w:r>
              <w:rPr>
                <w:rFonts w:cs="Arial"/>
                <w:szCs w:val="18"/>
              </w:rPr>
              <w:t>O</w:t>
            </w:r>
          </w:p>
        </w:tc>
        <w:tc>
          <w:tcPr>
            <w:tcW w:w="1167" w:type="dxa"/>
            <w:tcBorders>
              <w:top w:val="single" w:sz="4" w:space="0" w:color="auto"/>
              <w:left w:val="single" w:sz="4" w:space="0" w:color="auto"/>
              <w:bottom w:val="single" w:sz="4" w:space="0" w:color="auto"/>
              <w:right w:val="single" w:sz="4" w:space="0" w:color="auto"/>
            </w:tcBorders>
            <w:hideMark/>
          </w:tcPr>
          <w:p w14:paraId="7FCE4211" w14:textId="77777777" w:rsidR="00CF31BA" w:rsidRDefault="00CF31BA" w:rsidP="00737B19">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26C97AB1" w14:textId="77777777" w:rsidR="00CF31BA" w:rsidRDefault="00CF31BA" w:rsidP="00737B19">
            <w:pPr>
              <w:pStyle w:val="TAL"/>
              <w:jc w:val="center"/>
              <w:rPr>
                <w:rFonts w:cs="Arial"/>
                <w:szCs w:val="18"/>
                <w:lang w:eastAsia="zh-CN"/>
              </w:rPr>
            </w:pPr>
            <w:r>
              <w:rPr>
                <w:rFonts w:cs="Arial"/>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1A749D2A" w14:textId="77777777" w:rsidR="00CF31BA" w:rsidRDefault="00CF31BA" w:rsidP="00737B19">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06BE04F7" w14:textId="77777777" w:rsidR="00CF31BA" w:rsidRDefault="00CF31BA" w:rsidP="00737B19">
            <w:pPr>
              <w:pStyle w:val="TAL"/>
              <w:jc w:val="center"/>
              <w:rPr>
                <w:rFonts w:cs="Arial"/>
                <w:lang w:eastAsia="zh-CN"/>
              </w:rPr>
            </w:pPr>
            <w:r>
              <w:rPr>
                <w:rFonts w:cs="Arial"/>
                <w:lang w:eastAsia="zh-CN"/>
              </w:rPr>
              <w:t>T</w:t>
            </w:r>
          </w:p>
        </w:tc>
      </w:tr>
      <w:tr w:rsidR="00CF31BA" w14:paraId="77A3E281" w14:textId="77777777" w:rsidTr="00737B19">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6DD51D87" w14:textId="77777777" w:rsidR="00CF31BA" w:rsidRDefault="00CF31BA" w:rsidP="00737B19">
            <w:pPr>
              <w:pStyle w:val="TAL"/>
              <w:rPr>
                <w:rFonts w:ascii="Courier New" w:hAnsi="Courier New" w:cs="Courier New"/>
                <w:szCs w:val="18"/>
                <w:lang w:eastAsia="zh-CN"/>
              </w:rPr>
            </w:pPr>
            <w:r>
              <w:rPr>
                <w:rFonts w:ascii="Courier New" w:hAnsi="Courier New" w:cs="Courier New"/>
                <w:iCs/>
                <w:szCs w:val="18"/>
                <w:lang w:eastAsia="zh-CN"/>
              </w:rPr>
              <w:t>serviceType</w:t>
            </w:r>
          </w:p>
        </w:tc>
        <w:tc>
          <w:tcPr>
            <w:tcW w:w="947" w:type="dxa"/>
            <w:tcBorders>
              <w:top w:val="single" w:sz="4" w:space="0" w:color="auto"/>
              <w:left w:val="single" w:sz="4" w:space="0" w:color="auto"/>
              <w:bottom w:val="single" w:sz="4" w:space="0" w:color="auto"/>
              <w:right w:val="single" w:sz="4" w:space="0" w:color="auto"/>
            </w:tcBorders>
            <w:hideMark/>
          </w:tcPr>
          <w:p w14:paraId="23DAAAC6" w14:textId="77777777" w:rsidR="00CF31BA" w:rsidRDefault="00CF31BA" w:rsidP="00737B19">
            <w:pPr>
              <w:pStyle w:val="TAL"/>
              <w:jc w:val="center"/>
              <w:rPr>
                <w:rFonts w:cs="Arial"/>
                <w:szCs w:val="18"/>
                <w:lang w:eastAsia="zh-CN"/>
              </w:rPr>
            </w:pPr>
            <w:r>
              <w:rPr>
                <w:rFonts w:cs="Arial"/>
                <w:szCs w:val="18"/>
              </w:rPr>
              <w:t>O</w:t>
            </w:r>
          </w:p>
        </w:tc>
        <w:tc>
          <w:tcPr>
            <w:tcW w:w="1167" w:type="dxa"/>
            <w:tcBorders>
              <w:top w:val="single" w:sz="4" w:space="0" w:color="auto"/>
              <w:left w:val="single" w:sz="4" w:space="0" w:color="auto"/>
              <w:bottom w:val="single" w:sz="4" w:space="0" w:color="auto"/>
              <w:right w:val="single" w:sz="4" w:space="0" w:color="auto"/>
            </w:tcBorders>
            <w:hideMark/>
          </w:tcPr>
          <w:p w14:paraId="16D6229B" w14:textId="77777777" w:rsidR="00CF31BA" w:rsidRDefault="00CF31BA" w:rsidP="00737B19">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2FFA6263" w14:textId="77777777" w:rsidR="00CF31BA" w:rsidRDefault="00CF31BA" w:rsidP="00737B19">
            <w:pPr>
              <w:pStyle w:val="TAL"/>
              <w:jc w:val="center"/>
              <w:rPr>
                <w:rFonts w:cs="Arial"/>
                <w:szCs w:val="18"/>
                <w:lang w:eastAsia="zh-CN"/>
              </w:rPr>
            </w:pPr>
            <w:r>
              <w:rPr>
                <w:rFonts w:cs="Arial"/>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339D2DC8" w14:textId="77777777" w:rsidR="00CF31BA" w:rsidRDefault="00CF31BA" w:rsidP="00737B19">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2FF225E1" w14:textId="77777777" w:rsidR="00CF31BA" w:rsidRDefault="00CF31BA" w:rsidP="00737B19">
            <w:pPr>
              <w:pStyle w:val="TAL"/>
              <w:jc w:val="center"/>
              <w:rPr>
                <w:rFonts w:cs="Arial"/>
                <w:lang w:eastAsia="zh-CN"/>
              </w:rPr>
            </w:pPr>
            <w:r>
              <w:rPr>
                <w:rFonts w:cs="Arial"/>
                <w:lang w:eastAsia="zh-CN"/>
              </w:rPr>
              <w:t>T</w:t>
            </w:r>
          </w:p>
        </w:tc>
      </w:tr>
      <w:tr w:rsidR="00CF31BA" w14:paraId="57C77A45" w14:textId="77777777" w:rsidTr="00737B19">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653570C9" w14:textId="77777777" w:rsidR="00CF31BA" w:rsidRDefault="00CF31BA" w:rsidP="00737B19">
            <w:pPr>
              <w:pStyle w:val="TAL"/>
              <w:rPr>
                <w:rFonts w:ascii="Courier New" w:hAnsi="Courier New" w:cs="Courier New"/>
                <w:iCs/>
                <w:szCs w:val="18"/>
                <w:lang w:eastAsia="zh-CN"/>
              </w:rPr>
            </w:pPr>
            <w:r>
              <w:rPr>
                <w:rFonts w:ascii="Courier New" w:hAnsi="Courier New" w:cs="Courier New"/>
                <w:iCs/>
                <w:szCs w:val="18"/>
                <w:lang w:eastAsia="zh-CN"/>
              </w:rPr>
              <w:t>latency</w:t>
            </w:r>
          </w:p>
        </w:tc>
        <w:tc>
          <w:tcPr>
            <w:tcW w:w="947" w:type="dxa"/>
            <w:tcBorders>
              <w:top w:val="single" w:sz="4" w:space="0" w:color="auto"/>
              <w:left w:val="single" w:sz="4" w:space="0" w:color="auto"/>
              <w:bottom w:val="single" w:sz="4" w:space="0" w:color="auto"/>
              <w:right w:val="single" w:sz="4" w:space="0" w:color="auto"/>
            </w:tcBorders>
            <w:hideMark/>
          </w:tcPr>
          <w:p w14:paraId="4E34CE06" w14:textId="77777777" w:rsidR="00CF31BA" w:rsidRDefault="00CF31BA" w:rsidP="00737B19">
            <w:pPr>
              <w:pStyle w:val="TAL"/>
              <w:jc w:val="center"/>
              <w:rPr>
                <w:rFonts w:cs="Arial"/>
                <w:szCs w:val="18"/>
              </w:rPr>
            </w:pPr>
            <w:r>
              <w:rPr>
                <w:rFonts w:cs="Arial"/>
                <w:szCs w:val="18"/>
              </w:rPr>
              <w:t>O</w:t>
            </w:r>
          </w:p>
        </w:tc>
        <w:tc>
          <w:tcPr>
            <w:tcW w:w="1167" w:type="dxa"/>
            <w:tcBorders>
              <w:top w:val="single" w:sz="4" w:space="0" w:color="auto"/>
              <w:left w:val="single" w:sz="4" w:space="0" w:color="auto"/>
              <w:bottom w:val="single" w:sz="4" w:space="0" w:color="auto"/>
              <w:right w:val="single" w:sz="4" w:space="0" w:color="auto"/>
            </w:tcBorders>
            <w:hideMark/>
          </w:tcPr>
          <w:p w14:paraId="5AD09172" w14:textId="77777777" w:rsidR="00CF31BA" w:rsidRDefault="00CF31BA" w:rsidP="00737B19">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0E68B761" w14:textId="77777777" w:rsidR="00CF31BA" w:rsidRDefault="00CF31BA" w:rsidP="00737B19">
            <w:pPr>
              <w:pStyle w:val="TAL"/>
              <w:jc w:val="center"/>
              <w:rPr>
                <w:rFonts w:cs="Arial"/>
                <w:lang w:eastAsia="zh-CN"/>
              </w:rPr>
            </w:pPr>
            <w:r>
              <w:rPr>
                <w:rFonts w:cs="Arial"/>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624FCC78" w14:textId="77777777" w:rsidR="00CF31BA" w:rsidRDefault="00CF31BA" w:rsidP="00737B19">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2A63F555" w14:textId="77777777" w:rsidR="00CF31BA" w:rsidRDefault="00CF31BA" w:rsidP="00737B19">
            <w:pPr>
              <w:pStyle w:val="TAL"/>
              <w:jc w:val="center"/>
              <w:rPr>
                <w:rFonts w:cs="Arial"/>
                <w:lang w:eastAsia="zh-CN"/>
              </w:rPr>
            </w:pPr>
            <w:r>
              <w:rPr>
                <w:rFonts w:cs="Arial"/>
                <w:lang w:eastAsia="zh-CN"/>
              </w:rPr>
              <w:t>T</w:t>
            </w:r>
          </w:p>
        </w:tc>
      </w:tr>
      <w:tr w:rsidR="00CF31BA" w14:paraId="3E13D097" w14:textId="77777777" w:rsidTr="00737B19">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1AAA9258" w14:textId="77777777" w:rsidR="00CF31BA" w:rsidRDefault="00CF31BA" w:rsidP="00737B19">
            <w:pPr>
              <w:pStyle w:val="TAL"/>
              <w:rPr>
                <w:rFonts w:ascii="Courier New" w:hAnsi="Courier New" w:cs="Courier New"/>
                <w:iCs/>
                <w:szCs w:val="18"/>
                <w:lang w:eastAsia="zh-CN"/>
              </w:rPr>
            </w:pPr>
            <w:r>
              <w:rPr>
                <w:rFonts w:ascii="Courier New" w:hAnsi="Courier New" w:cs="Courier New"/>
                <w:szCs w:val="18"/>
                <w:lang w:eastAsia="zh-CN"/>
              </w:rPr>
              <w:t>delayTolerance</w:t>
            </w:r>
          </w:p>
        </w:tc>
        <w:tc>
          <w:tcPr>
            <w:tcW w:w="947" w:type="dxa"/>
            <w:tcBorders>
              <w:top w:val="single" w:sz="4" w:space="0" w:color="auto"/>
              <w:left w:val="single" w:sz="4" w:space="0" w:color="auto"/>
              <w:bottom w:val="single" w:sz="4" w:space="0" w:color="auto"/>
              <w:right w:val="single" w:sz="4" w:space="0" w:color="auto"/>
            </w:tcBorders>
            <w:hideMark/>
          </w:tcPr>
          <w:p w14:paraId="1CBCF550" w14:textId="77777777" w:rsidR="00CF31BA" w:rsidRDefault="00CF31BA" w:rsidP="00737B19">
            <w:pPr>
              <w:pStyle w:val="TAL"/>
              <w:jc w:val="center"/>
              <w:rPr>
                <w:rFonts w:cs="Arial"/>
                <w:szCs w:val="18"/>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181BD282" w14:textId="77777777" w:rsidR="00CF31BA" w:rsidRDefault="00CF31BA" w:rsidP="00737B19">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7E6793E6" w14:textId="77777777" w:rsidR="00CF31BA" w:rsidRDefault="00CF31BA" w:rsidP="00737B19">
            <w:pPr>
              <w:pStyle w:val="TAL"/>
              <w:jc w:val="center"/>
              <w:rPr>
                <w:rFonts w:cs="Arial"/>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66A1D41D" w14:textId="77777777" w:rsidR="00CF31BA" w:rsidRDefault="00CF31BA" w:rsidP="00737B19">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69535C96" w14:textId="77777777" w:rsidR="00CF31BA" w:rsidRDefault="00CF31BA" w:rsidP="00737B19">
            <w:pPr>
              <w:pStyle w:val="TAL"/>
              <w:jc w:val="center"/>
              <w:rPr>
                <w:rFonts w:cs="Arial"/>
                <w:lang w:eastAsia="zh-CN"/>
              </w:rPr>
            </w:pPr>
            <w:r>
              <w:rPr>
                <w:rFonts w:cs="Arial"/>
                <w:lang w:eastAsia="zh-CN"/>
              </w:rPr>
              <w:t>T</w:t>
            </w:r>
          </w:p>
        </w:tc>
      </w:tr>
      <w:tr w:rsidR="00CF31BA" w14:paraId="71B2C3B0" w14:textId="77777777" w:rsidTr="00737B19">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1936127D" w14:textId="77777777" w:rsidR="00CF31BA" w:rsidRDefault="00CF31BA" w:rsidP="00737B19">
            <w:pPr>
              <w:pStyle w:val="TAL"/>
              <w:rPr>
                <w:rFonts w:ascii="Courier New" w:hAnsi="Courier New" w:cs="Courier New"/>
                <w:szCs w:val="18"/>
                <w:lang w:eastAsia="zh-CN"/>
              </w:rPr>
            </w:pPr>
            <w:r>
              <w:rPr>
                <w:rFonts w:ascii="Courier New" w:hAnsi="Courier New" w:cs="Courier New"/>
                <w:szCs w:val="18"/>
                <w:lang w:eastAsia="zh-CN"/>
              </w:rPr>
              <w:t>sliceSimultaneousUse</w:t>
            </w:r>
          </w:p>
        </w:tc>
        <w:tc>
          <w:tcPr>
            <w:tcW w:w="947" w:type="dxa"/>
            <w:tcBorders>
              <w:top w:val="single" w:sz="4" w:space="0" w:color="auto"/>
              <w:left w:val="single" w:sz="4" w:space="0" w:color="auto"/>
              <w:bottom w:val="single" w:sz="4" w:space="0" w:color="auto"/>
              <w:right w:val="single" w:sz="4" w:space="0" w:color="auto"/>
            </w:tcBorders>
            <w:hideMark/>
          </w:tcPr>
          <w:p w14:paraId="4A7012E3" w14:textId="77777777" w:rsidR="00CF31BA" w:rsidRDefault="00CF31BA" w:rsidP="00737B19">
            <w:pPr>
              <w:pStyle w:val="TAL"/>
              <w:jc w:val="center"/>
              <w:rPr>
                <w:rFonts w:cs="Arial"/>
                <w:szCs w:val="18"/>
                <w:lang w:eastAsia="zh-CN"/>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48916143" w14:textId="77777777" w:rsidR="00CF31BA" w:rsidRDefault="00CF31BA" w:rsidP="00737B19">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0C4D162B" w14:textId="77777777" w:rsidR="00CF31BA" w:rsidRDefault="00CF31BA" w:rsidP="00737B19">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04582666" w14:textId="77777777" w:rsidR="00CF31BA" w:rsidRDefault="00CF31BA" w:rsidP="00737B19">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44C5C210" w14:textId="77777777" w:rsidR="00CF31BA" w:rsidRDefault="00CF31BA" w:rsidP="00737B19">
            <w:pPr>
              <w:pStyle w:val="TAL"/>
              <w:jc w:val="center"/>
              <w:rPr>
                <w:rFonts w:cs="Arial"/>
                <w:lang w:eastAsia="zh-CN"/>
              </w:rPr>
            </w:pPr>
            <w:r>
              <w:rPr>
                <w:rFonts w:cs="Arial"/>
                <w:lang w:eastAsia="zh-CN"/>
              </w:rPr>
              <w:t>T</w:t>
            </w:r>
          </w:p>
        </w:tc>
      </w:tr>
      <w:tr w:rsidR="00CF31BA" w14:paraId="38394C2C" w14:textId="77777777" w:rsidTr="00737B19">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720A3C02" w14:textId="77777777" w:rsidR="00CF31BA" w:rsidRDefault="00CF31BA" w:rsidP="00737B19">
            <w:pPr>
              <w:pStyle w:val="TAL"/>
              <w:rPr>
                <w:rFonts w:ascii="Courier New" w:hAnsi="Courier New" w:cs="Courier New"/>
                <w:szCs w:val="18"/>
                <w:lang w:eastAsia="zh-CN"/>
              </w:rPr>
            </w:pPr>
            <w:r>
              <w:rPr>
                <w:rFonts w:ascii="Courier New" w:hAnsi="Courier New" w:cs="Courier New"/>
                <w:szCs w:val="18"/>
                <w:lang w:eastAsia="zh-CN"/>
              </w:rPr>
              <w:t>maxPktSize</w:t>
            </w:r>
          </w:p>
        </w:tc>
        <w:tc>
          <w:tcPr>
            <w:tcW w:w="947" w:type="dxa"/>
            <w:tcBorders>
              <w:top w:val="single" w:sz="4" w:space="0" w:color="auto"/>
              <w:left w:val="single" w:sz="4" w:space="0" w:color="auto"/>
              <w:bottom w:val="single" w:sz="4" w:space="0" w:color="auto"/>
              <w:right w:val="single" w:sz="4" w:space="0" w:color="auto"/>
            </w:tcBorders>
            <w:hideMark/>
          </w:tcPr>
          <w:p w14:paraId="0DAD0959" w14:textId="77777777" w:rsidR="00CF31BA" w:rsidRDefault="00CF31BA" w:rsidP="00737B19">
            <w:pPr>
              <w:pStyle w:val="TAL"/>
              <w:jc w:val="center"/>
              <w:rPr>
                <w:rFonts w:cs="Arial"/>
                <w:szCs w:val="18"/>
                <w:lang w:eastAsia="zh-CN"/>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424C4F1C" w14:textId="77777777" w:rsidR="00CF31BA" w:rsidRDefault="00CF31BA" w:rsidP="00737B19">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0483AC5C" w14:textId="77777777" w:rsidR="00CF31BA" w:rsidRDefault="00CF31BA" w:rsidP="00737B19">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4A77E7F7" w14:textId="77777777" w:rsidR="00CF31BA" w:rsidRDefault="00CF31BA" w:rsidP="00737B19">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750ABE74" w14:textId="77777777" w:rsidR="00CF31BA" w:rsidRDefault="00CF31BA" w:rsidP="00737B19">
            <w:pPr>
              <w:pStyle w:val="TAL"/>
              <w:jc w:val="center"/>
              <w:rPr>
                <w:rFonts w:cs="Arial"/>
                <w:lang w:eastAsia="zh-CN"/>
              </w:rPr>
            </w:pPr>
            <w:r>
              <w:rPr>
                <w:rFonts w:cs="Arial"/>
                <w:lang w:eastAsia="zh-CN"/>
              </w:rPr>
              <w:t>T</w:t>
            </w:r>
          </w:p>
        </w:tc>
      </w:tr>
      <w:tr w:rsidR="00CF31BA" w14:paraId="1F7A63CA" w14:textId="77777777" w:rsidTr="00737B19">
        <w:trPr>
          <w:cantSplit/>
          <w:trHeight w:val="256"/>
          <w:jc w:val="center"/>
          <w:ins w:id="23" w:author="Huawei" w:date="2021-04-13T14:29:00Z"/>
        </w:trPr>
        <w:tc>
          <w:tcPr>
            <w:tcW w:w="4086" w:type="dxa"/>
            <w:tcBorders>
              <w:top w:val="single" w:sz="4" w:space="0" w:color="auto"/>
              <w:left w:val="single" w:sz="4" w:space="0" w:color="auto"/>
              <w:bottom w:val="single" w:sz="4" w:space="0" w:color="auto"/>
              <w:right w:val="single" w:sz="4" w:space="0" w:color="auto"/>
            </w:tcBorders>
          </w:tcPr>
          <w:p w14:paraId="092BFA59" w14:textId="0DD5F0E5" w:rsidR="00CF31BA" w:rsidRDefault="00737B19" w:rsidP="00737B19">
            <w:pPr>
              <w:pStyle w:val="TAL"/>
              <w:rPr>
                <w:ins w:id="24" w:author="Huawei" w:date="2021-04-13T14:29:00Z"/>
                <w:rFonts w:ascii="Courier New" w:hAnsi="Courier New" w:cs="Courier New"/>
                <w:szCs w:val="18"/>
                <w:lang w:eastAsia="zh-CN"/>
              </w:rPr>
            </w:pPr>
            <w:ins w:id="25" w:author="Huawei" w:date="2021-04-15T11:07:00Z">
              <w:r w:rsidRPr="00737B19">
                <w:rPr>
                  <w:rFonts w:ascii="Courier New" w:hAnsi="Courier New" w:cs="Courier New"/>
                  <w:szCs w:val="18"/>
                  <w:lang w:eastAsia="zh-CN"/>
                </w:rPr>
                <w:t>positioning</w:t>
              </w:r>
            </w:ins>
          </w:p>
        </w:tc>
        <w:tc>
          <w:tcPr>
            <w:tcW w:w="947" w:type="dxa"/>
            <w:tcBorders>
              <w:top w:val="single" w:sz="4" w:space="0" w:color="auto"/>
              <w:left w:val="single" w:sz="4" w:space="0" w:color="auto"/>
              <w:bottom w:val="single" w:sz="4" w:space="0" w:color="auto"/>
              <w:right w:val="single" w:sz="4" w:space="0" w:color="auto"/>
            </w:tcBorders>
          </w:tcPr>
          <w:p w14:paraId="772FCAF2" w14:textId="77777777" w:rsidR="00CF31BA" w:rsidRDefault="00CF31BA" w:rsidP="00737B19">
            <w:pPr>
              <w:pStyle w:val="TAL"/>
              <w:jc w:val="center"/>
              <w:rPr>
                <w:ins w:id="26" w:author="Huawei" w:date="2021-04-13T14:29:00Z"/>
                <w:rFonts w:cs="Arial"/>
                <w:szCs w:val="18"/>
                <w:lang w:eastAsia="zh-CN"/>
              </w:rPr>
            </w:pPr>
            <w:ins w:id="27" w:author="Huawei" w:date="2021-04-13T14:29:00Z">
              <w:r>
                <w:rPr>
                  <w:rFonts w:cs="Arial" w:hint="eastAsia"/>
                  <w:szCs w:val="18"/>
                </w:rPr>
                <w:t>O</w:t>
              </w:r>
            </w:ins>
          </w:p>
        </w:tc>
        <w:tc>
          <w:tcPr>
            <w:tcW w:w="1167" w:type="dxa"/>
            <w:tcBorders>
              <w:top w:val="single" w:sz="4" w:space="0" w:color="auto"/>
              <w:left w:val="single" w:sz="4" w:space="0" w:color="auto"/>
              <w:bottom w:val="single" w:sz="4" w:space="0" w:color="auto"/>
              <w:right w:val="single" w:sz="4" w:space="0" w:color="auto"/>
            </w:tcBorders>
          </w:tcPr>
          <w:p w14:paraId="7F89A2F7" w14:textId="77777777" w:rsidR="00CF31BA" w:rsidRDefault="00CF31BA" w:rsidP="00737B19">
            <w:pPr>
              <w:pStyle w:val="TAL"/>
              <w:jc w:val="center"/>
              <w:rPr>
                <w:ins w:id="28" w:author="Huawei" w:date="2021-04-13T14:29:00Z"/>
                <w:rFonts w:cs="Arial"/>
              </w:rPr>
            </w:pPr>
            <w:ins w:id="29" w:author="Huawei" w:date="2021-04-13T14:29:00Z">
              <w:r w:rsidRPr="002B15AA">
                <w:rPr>
                  <w:rFonts w:cs="Arial"/>
                </w:rPr>
                <w:t>T</w:t>
              </w:r>
            </w:ins>
          </w:p>
        </w:tc>
        <w:tc>
          <w:tcPr>
            <w:tcW w:w="1077" w:type="dxa"/>
            <w:tcBorders>
              <w:top w:val="single" w:sz="4" w:space="0" w:color="auto"/>
              <w:left w:val="single" w:sz="4" w:space="0" w:color="auto"/>
              <w:bottom w:val="single" w:sz="4" w:space="0" w:color="auto"/>
              <w:right w:val="single" w:sz="4" w:space="0" w:color="auto"/>
            </w:tcBorders>
          </w:tcPr>
          <w:p w14:paraId="5E3DE413" w14:textId="77777777" w:rsidR="00CF31BA" w:rsidRDefault="00CF31BA" w:rsidP="00737B19">
            <w:pPr>
              <w:pStyle w:val="TAL"/>
              <w:jc w:val="center"/>
              <w:rPr>
                <w:ins w:id="30" w:author="Huawei" w:date="2021-04-13T14:29:00Z"/>
                <w:rFonts w:cs="Arial"/>
                <w:szCs w:val="18"/>
                <w:lang w:eastAsia="zh-CN"/>
              </w:rPr>
            </w:pPr>
            <w:ins w:id="31" w:author="Huawei" w:date="2021-04-13T14:29:00Z">
              <w:r>
                <w:rPr>
                  <w:rFonts w:cs="Arial"/>
                  <w:lang w:eastAsia="zh-CN"/>
                </w:rPr>
                <w:t>T</w:t>
              </w:r>
            </w:ins>
          </w:p>
        </w:tc>
        <w:tc>
          <w:tcPr>
            <w:tcW w:w="1117" w:type="dxa"/>
            <w:tcBorders>
              <w:top w:val="single" w:sz="4" w:space="0" w:color="auto"/>
              <w:left w:val="single" w:sz="4" w:space="0" w:color="auto"/>
              <w:bottom w:val="single" w:sz="4" w:space="0" w:color="auto"/>
              <w:right w:val="single" w:sz="4" w:space="0" w:color="auto"/>
            </w:tcBorders>
          </w:tcPr>
          <w:p w14:paraId="0763A0F8" w14:textId="77777777" w:rsidR="00CF31BA" w:rsidRDefault="00CF31BA" w:rsidP="00737B19">
            <w:pPr>
              <w:pStyle w:val="TAL"/>
              <w:jc w:val="center"/>
              <w:rPr>
                <w:ins w:id="32" w:author="Huawei" w:date="2021-04-13T14:29:00Z"/>
                <w:rFonts w:cs="Arial"/>
              </w:rPr>
            </w:pPr>
            <w:ins w:id="33" w:author="Huawei" w:date="2021-04-13T14:29:00Z">
              <w:r>
                <w:rPr>
                  <w:rFonts w:cs="Arial"/>
                </w:rPr>
                <w:t>F</w:t>
              </w:r>
            </w:ins>
          </w:p>
        </w:tc>
        <w:tc>
          <w:tcPr>
            <w:tcW w:w="1237" w:type="dxa"/>
            <w:tcBorders>
              <w:top w:val="single" w:sz="4" w:space="0" w:color="auto"/>
              <w:left w:val="single" w:sz="4" w:space="0" w:color="auto"/>
              <w:bottom w:val="single" w:sz="4" w:space="0" w:color="auto"/>
              <w:right w:val="single" w:sz="4" w:space="0" w:color="auto"/>
            </w:tcBorders>
          </w:tcPr>
          <w:p w14:paraId="14230B6F" w14:textId="77777777" w:rsidR="00CF31BA" w:rsidRDefault="00CF31BA" w:rsidP="00737B19">
            <w:pPr>
              <w:pStyle w:val="TAL"/>
              <w:jc w:val="center"/>
              <w:rPr>
                <w:ins w:id="34" w:author="Huawei" w:date="2021-04-13T14:29:00Z"/>
                <w:rFonts w:cs="Arial"/>
                <w:lang w:eastAsia="zh-CN"/>
              </w:rPr>
            </w:pPr>
            <w:ins w:id="35" w:author="Huawei" w:date="2021-04-13T14:29:00Z">
              <w:r w:rsidRPr="002B15AA">
                <w:rPr>
                  <w:rFonts w:cs="Arial"/>
                  <w:lang w:eastAsia="zh-CN"/>
                </w:rPr>
                <w:t>T</w:t>
              </w:r>
            </w:ins>
          </w:p>
        </w:tc>
      </w:tr>
    </w:tbl>
    <w:p w14:paraId="24EC6CB3" w14:textId="77777777" w:rsidR="00CF31BA" w:rsidRDefault="00CF31BA" w:rsidP="00CF31BA"/>
    <w:p w14:paraId="6103FF81" w14:textId="77777777" w:rsidR="008752B9" w:rsidRDefault="008752B9" w:rsidP="008752B9"/>
    <w:p w14:paraId="716DE51B" w14:textId="77777777" w:rsidR="008752B9" w:rsidRPr="00F35CFA" w:rsidRDefault="008752B9" w:rsidP="008752B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8752B9" w14:paraId="036938F6" w14:textId="77777777" w:rsidTr="0077268C">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FFB3692" w14:textId="77777777" w:rsidR="008752B9" w:rsidRDefault="008752B9" w:rsidP="0077268C">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76BAF880" w14:textId="77777777" w:rsidR="008752B9" w:rsidRDefault="008752B9" w:rsidP="008752B9"/>
    <w:p w14:paraId="58C391FE" w14:textId="77777777" w:rsidR="008752B9" w:rsidRDefault="008752B9" w:rsidP="00773C45"/>
    <w:p w14:paraId="78E2A6AB" w14:textId="77777777" w:rsidR="008752B9" w:rsidRDefault="008752B9" w:rsidP="008752B9">
      <w:pPr>
        <w:pStyle w:val="3"/>
        <w:rPr>
          <w:lang w:eastAsia="zh-CN"/>
        </w:rPr>
      </w:pPr>
      <w:bookmarkStart w:id="36" w:name="_Toc67990564"/>
      <w:r>
        <w:rPr>
          <w:lang w:eastAsia="zh-CN"/>
        </w:rPr>
        <w:t>6.3.24</w:t>
      </w:r>
      <w:r>
        <w:rPr>
          <w:rFonts w:ascii="Courier New" w:hAnsi="Courier New" w:cs="Courier New"/>
          <w:lang w:eastAsia="zh-CN"/>
        </w:rPr>
        <w:tab/>
        <w:t>TopSliceSubnetProfile&lt;&lt;dataType&gt;&gt;</w:t>
      </w:r>
      <w:bookmarkEnd w:id="36"/>
    </w:p>
    <w:p w14:paraId="2A20D406" w14:textId="77777777" w:rsidR="008752B9" w:rsidRDefault="008752B9" w:rsidP="008752B9">
      <w:pPr>
        <w:pStyle w:val="4"/>
      </w:pPr>
      <w:bookmarkStart w:id="37" w:name="_Toc67990565"/>
      <w:r>
        <w:t>6.3.24.1</w:t>
      </w:r>
      <w:r>
        <w:tab/>
        <w:t>Definition</w:t>
      </w:r>
      <w:bookmarkEnd w:id="37"/>
    </w:p>
    <w:p w14:paraId="4872C538" w14:textId="77777777" w:rsidR="008752B9" w:rsidRDefault="008752B9" w:rsidP="008752B9">
      <w:r>
        <w:t>This data type represents the requirements for the top slice associated with the network slice.</w:t>
      </w:r>
    </w:p>
    <w:p w14:paraId="7604C36B" w14:textId="77777777" w:rsidR="008752B9" w:rsidRDefault="008752B9" w:rsidP="008752B9">
      <w:pPr>
        <w:pStyle w:val="EditorsNote"/>
      </w:pPr>
      <w:r>
        <w:t xml:space="preserve">Editor's NOTE: Whether </w:t>
      </w:r>
      <w:r>
        <w:rPr>
          <w:rFonts w:ascii="Courier New" w:hAnsi="Courier New" w:cs="Courier New"/>
          <w:lang w:eastAsia="zh-CN"/>
        </w:rPr>
        <w:t>TopSliceSubnetProfile</w:t>
      </w:r>
      <w:r>
        <w:t xml:space="preserve"> is an IOC or dataType is FFS.</w:t>
      </w:r>
    </w:p>
    <w:p w14:paraId="2FC9C40D" w14:textId="77777777" w:rsidR="008752B9" w:rsidRDefault="008752B9" w:rsidP="008752B9">
      <w:pPr>
        <w:pStyle w:val="4"/>
      </w:pPr>
      <w:bookmarkStart w:id="38" w:name="_Toc67990566"/>
      <w:r>
        <w:lastRenderedPageBreak/>
        <w:t>6</w:t>
      </w:r>
      <w:r>
        <w:rPr>
          <w:lang w:eastAsia="zh-CN"/>
        </w:rPr>
        <w:t>.</w:t>
      </w:r>
      <w:r>
        <w:t>3.24.2</w:t>
      </w:r>
      <w:r>
        <w:tab/>
        <w:t>Attributes</w:t>
      </w:r>
      <w:bookmarkEnd w:id="38"/>
    </w:p>
    <w:p w14:paraId="6A72FB04" w14:textId="77777777" w:rsidR="008752B9" w:rsidRDefault="008752B9" w:rsidP="008752B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5"/>
        <w:gridCol w:w="998"/>
        <w:gridCol w:w="1205"/>
        <w:gridCol w:w="1150"/>
        <w:gridCol w:w="1278"/>
        <w:gridCol w:w="1435"/>
      </w:tblGrid>
      <w:tr w:rsidR="008752B9" w14:paraId="3803ACE9" w14:textId="77777777" w:rsidTr="008752B9">
        <w:trPr>
          <w:cantSplit/>
          <w:trHeight w:val="461"/>
          <w:jc w:val="center"/>
        </w:trPr>
        <w:tc>
          <w:tcPr>
            <w:tcW w:w="356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814AF8E" w14:textId="77777777" w:rsidR="008752B9" w:rsidRDefault="008752B9">
            <w:pPr>
              <w:pStyle w:val="TAH"/>
              <w:rPr>
                <w:rFonts w:cs="Arial"/>
                <w:szCs w:val="18"/>
              </w:rPr>
            </w:pPr>
            <w:r>
              <w:rPr>
                <w:rFonts w:cs="Arial"/>
                <w:szCs w:val="18"/>
              </w:rPr>
              <w:t>Attribute name</w:t>
            </w:r>
          </w:p>
        </w:tc>
        <w:tc>
          <w:tcPr>
            <w:tcW w:w="99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C9FB207" w14:textId="77777777" w:rsidR="008752B9" w:rsidRDefault="008752B9">
            <w:pPr>
              <w:pStyle w:val="TAH"/>
              <w:rPr>
                <w:rFonts w:cs="Arial"/>
                <w:szCs w:val="18"/>
              </w:rPr>
            </w:pPr>
            <w:r>
              <w:rPr>
                <w:rFonts w:cs="Arial"/>
                <w:szCs w:val="18"/>
              </w:rPr>
              <w:t>Support Qualifier</w:t>
            </w:r>
          </w:p>
        </w:tc>
        <w:tc>
          <w:tcPr>
            <w:tcW w:w="120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57D8F69" w14:textId="77777777" w:rsidR="008752B9" w:rsidRDefault="008752B9">
            <w:pPr>
              <w:pStyle w:val="TAH"/>
              <w:rPr>
                <w:rFonts w:cs="Arial"/>
                <w:bCs/>
                <w:szCs w:val="18"/>
              </w:rPr>
            </w:pPr>
            <w:r>
              <w:rPr>
                <w:rFonts w:cs="Arial"/>
                <w:szCs w:val="18"/>
              </w:rPr>
              <w:t>isReadable</w:t>
            </w:r>
          </w:p>
        </w:tc>
        <w:tc>
          <w:tcPr>
            <w:tcW w:w="115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CF372F5" w14:textId="77777777" w:rsidR="008752B9" w:rsidRDefault="008752B9">
            <w:pPr>
              <w:pStyle w:val="TAH"/>
              <w:rPr>
                <w:rFonts w:cs="Arial"/>
                <w:bCs/>
                <w:szCs w:val="18"/>
              </w:rPr>
            </w:pPr>
            <w:r>
              <w:rPr>
                <w:rFonts w:cs="Arial"/>
                <w:szCs w:val="18"/>
              </w:rPr>
              <w:t>isWritable</w:t>
            </w:r>
          </w:p>
        </w:tc>
        <w:tc>
          <w:tcPr>
            <w:tcW w:w="127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28DE33D" w14:textId="77777777" w:rsidR="008752B9" w:rsidRDefault="008752B9">
            <w:pPr>
              <w:pStyle w:val="TAH"/>
              <w:rPr>
                <w:rFonts w:cs="Arial"/>
                <w:szCs w:val="18"/>
              </w:rPr>
            </w:pPr>
            <w:r>
              <w:rPr>
                <w:rFonts w:cs="Arial"/>
                <w:bCs/>
                <w:szCs w:val="18"/>
              </w:rPr>
              <w:t>isInvariant</w:t>
            </w:r>
          </w:p>
        </w:tc>
        <w:tc>
          <w:tcPr>
            <w:tcW w:w="143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8538AE0" w14:textId="77777777" w:rsidR="008752B9" w:rsidRDefault="008752B9">
            <w:pPr>
              <w:pStyle w:val="TAH"/>
              <w:rPr>
                <w:rFonts w:cs="Arial"/>
                <w:szCs w:val="18"/>
              </w:rPr>
            </w:pPr>
            <w:r>
              <w:rPr>
                <w:rFonts w:cs="Arial"/>
                <w:szCs w:val="18"/>
              </w:rPr>
              <w:t>isNotifyable</w:t>
            </w:r>
          </w:p>
        </w:tc>
      </w:tr>
      <w:tr w:rsidR="008752B9" w14:paraId="3E27DF12" w14:textId="77777777" w:rsidTr="008752B9">
        <w:trPr>
          <w:cantSplit/>
          <w:trHeight w:val="236"/>
          <w:jc w:val="center"/>
        </w:trPr>
        <w:tc>
          <w:tcPr>
            <w:tcW w:w="3565" w:type="dxa"/>
            <w:tcBorders>
              <w:top w:val="single" w:sz="4" w:space="0" w:color="auto"/>
              <w:left w:val="single" w:sz="4" w:space="0" w:color="auto"/>
              <w:bottom w:val="single" w:sz="4" w:space="0" w:color="auto"/>
              <w:right w:val="single" w:sz="4" w:space="0" w:color="auto"/>
            </w:tcBorders>
            <w:hideMark/>
          </w:tcPr>
          <w:p w14:paraId="000D321A" w14:textId="77777777" w:rsidR="008752B9" w:rsidRDefault="008752B9">
            <w:pPr>
              <w:pStyle w:val="TAL"/>
              <w:rPr>
                <w:rFonts w:ascii="Courier New" w:hAnsi="Courier New" w:cs="Courier New"/>
                <w:szCs w:val="18"/>
                <w:lang w:eastAsia="zh-CN"/>
              </w:rPr>
            </w:pPr>
            <w:r>
              <w:rPr>
                <w:rFonts w:ascii="Courier New" w:hAnsi="Courier New" w:cs="Courier New"/>
                <w:iCs/>
                <w:szCs w:val="18"/>
                <w:lang w:eastAsia="zh-CN"/>
              </w:rPr>
              <w:t>coverageArea</w:t>
            </w:r>
          </w:p>
        </w:tc>
        <w:tc>
          <w:tcPr>
            <w:tcW w:w="998" w:type="dxa"/>
            <w:tcBorders>
              <w:top w:val="single" w:sz="4" w:space="0" w:color="auto"/>
              <w:left w:val="single" w:sz="4" w:space="0" w:color="auto"/>
              <w:bottom w:val="single" w:sz="4" w:space="0" w:color="auto"/>
              <w:right w:val="single" w:sz="4" w:space="0" w:color="auto"/>
            </w:tcBorders>
            <w:hideMark/>
          </w:tcPr>
          <w:p w14:paraId="1547BF8D" w14:textId="77777777" w:rsidR="008752B9" w:rsidRDefault="008752B9">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7C8C4F39" w14:textId="77777777" w:rsidR="008752B9" w:rsidRDefault="008752B9">
            <w:pPr>
              <w:pStyle w:val="TAL"/>
              <w:jc w:val="center"/>
              <w:rPr>
                <w:rFonts w:cs="Arial"/>
                <w:szCs w:val="18"/>
                <w:lang w:eastAsia="zh-CN"/>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2DC844BF" w14:textId="77777777" w:rsidR="008752B9" w:rsidRDefault="008752B9">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77023192" w14:textId="77777777" w:rsidR="008752B9" w:rsidRDefault="008752B9">
            <w:pPr>
              <w:pStyle w:val="TAL"/>
              <w:jc w:val="center"/>
              <w:rPr>
                <w:rFonts w:cs="Arial"/>
                <w:szCs w:val="18"/>
                <w:lang w:eastAsia="zh-CN"/>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2A34943E" w14:textId="77777777" w:rsidR="008752B9" w:rsidRDefault="008752B9">
            <w:pPr>
              <w:pStyle w:val="TAL"/>
              <w:jc w:val="center"/>
              <w:rPr>
                <w:rFonts w:cs="Arial"/>
                <w:szCs w:val="18"/>
                <w:lang w:eastAsia="zh-CN"/>
              </w:rPr>
            </w:pPr>
            <w:r>
              <w:rPr>
                <w:rFonts w:cs="Arial"/>
                <w:lang w:eastAsia="zh-CN"/>
              </w:rPr>
              <w:t>T</w:t>
            </w:r>
          </w:p>
        </w:tc>
      </w:tr>
      <w:tr w:rsidR="008752B9" w14:paraId="7F45A5DD" w14:textId="77777777" w:rsidTr="008752B9">
        <w:trPr>
          <w:cantSplit/>
          <w:trHeight w:val="236"/>
          <w:jc w:val="center"/>
        </w:trPr>
        <w:tc>
          <w:tcPr>
            <w:tcW w:w="3565" w:type="dxa"/>
            <w:tcBorders>
              <w:top w:val="single" w:sz="4" w:space="0" w:color="auto"/>
              <w:left w:val="single" w:sz="4" w:space="0" w:color="auto"/>
              <w:bottom w:val="single" w:sz="4" w:space="0" w:color="auto"/>
              <w:right w:val="single" w:sz="4" w:space="0" w:color="auto"/>
            </w:tcBorders>
            <w:hideMark/>
          </w:tcPr>
          <w:p w14:paraId="1AA5997F" w14:textId="77777777" w:rsidR="008752B9" w:rsidRDefault="008752B9">
            <w:pPr>
              <w:pStyle w:val="TAL"/>
              <w:rPr>
                <w:rFonts w:ascii="Courier New" w:hAnsi="Courier New" w:cs="Courier New"/>
                <w:iCs/>
                <w:szCs w:val="18"/>
                <w:lang w:eastAsia="zh-CN"/>
              </w:rPr>
            </w:pPr>
            <w:r>
              <w:rPr>
                <w:rFonts w:ascii="Courier New" w:hAnsi="Courier New" w:cs="Courier New"/>
                <w:iCs/>
                <w:szCs w:val="18"/>
                <w:lang w:eastAsia="zh-CN"/>
              </w:rPr>
              <w:t>latency</w:t>
            </w:r>
          </w:p>
        </w:tc>
        <w:tc>
          <w:tcPr>
            <w:tcW w:w="998" w:type="dxa"/>
            <w:tcBorders>
              <w:top w:val="single" w:sz="4" w:space="0" w:color="auto"/>
              <w:left w:val="single" w:sz="4" w:space="0" w:color="auto"/>
              <w:bottom w:val="single" w:sz="4" w:space="0" w:color="auto"/>
              <w:right w:val="single" w:sz="4" w:space="0" w:color="auto"/>
            </w:tcBorders>
            <w:hideMark/>
          </w:tcPr>
          <w:p w14:paraId="5DFE5C73" w14:textId="77777777" w:rsidR="008752B9" w:rsidRDefault="008752B9">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022D9447" w14:textId="77777777" w:rsidR="008752B9" w:rsidRDefault="008752B9">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299E1BDF" w14:textId="77777777" w:rsidR="008752B9" w:rsidRDefault="008752B9">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319FF6B5" w14:textId="77777777" w:rsidR="008752B9" w:rsidRDefault="008752B9">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60C84D2D" w14:textId="77777777" w:rsidR="008752B9" w:rsidRDefault="008752B9">
            <w:pPr>
              <w:pStyle w:val="TAL"/>
              <w:jc w:val="center"/>
              <w:rPr>
                <w:rFonts w:cs="Arial"/>
                <w:lang w:eastAsia="zh-CN"/>
              </w:rPr>
            </w:pPr>
            <w:r>
              <w:rPr>
                <w:rFonts w:cs="Arial"/>
                <w:lang w:eastAsia="zh-CN"/>
              </w:rPr>
              <w:t>T</w:t>
            </w:r>
          </w:p>
        </w:tc>
      </w:tr>
      <w:tr w:rsidR="008752B9" w14:paraId="0825DAF0" w14:textId="77777777" w:rsidTr="008752B9">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2DF90C6B" w14:textId="77777777" w:rsidR="008752B9" w:rsidRDefault="008752B9">
            <w:pPr>
              <w:pStyle w:val="TAL"/>
              <w:rPr>
                <w:rFonts w:ascii="Courier New" w:hAnsi="Courier New" w:cs="Courier New"/>
                <w:szCs w:val="18"/>
                <w:lang w:eastAsia="zh-CN"/>
              </w:rPr>
            </w:pPr>
            <w:r>
              <w:rPr>
                <w:rFonts w:ascii="Courier New" w:hAnsi="Courier New" w:cs="Courier New"/>
                <w:iCs/>
                <w:szCs w:val="18"/>
                <w:lang w:eastAsia="zh-CN"/>
              </w:rPr>
              <w:t>maxNumberofUEs</w:t>
            </w:r>
          </w:p>
        </w:tc>
        <w:tc>
          <w:tcPr>
            <w:tcW w:w="998" w:type="dxa"/>
            <w:tcBorders>
              <w:top w:val="single" w:sz="4" w:space="0" w:color="auto"/>
              <w:left w:val="single" w:sz="4" w:space="0" w:color="auto"/>
              <w:bottom w:val="single" w:sz="4" w:space="0" w:color="auto"/>
              <w:right w:val="single" w:sz="4" w:space="0" w:color="auto"/>
            </w:tcBorders>
            <w:hideMark/>
          </w:tcPr>
          <w:p w14:paraId="465E2589" w14:textId="77777777" w:rsidR="008752B9" w:rsidRDefault="008752B9">
            <w:pPr>
              <w:pStyle w:val="TAL"/>
              <w:jc w:val="center"/>
              <w:rPr>
                <w:rFonts w:cs="Arial"/>
                <w:szCs w:val="18"/>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24D2C93F" w14:textId="77777777" w:rsidR="008752B9" w:rsidRDefault="008752B9">
            <w:pPr>
              <w:pStyle w:val="TAL"/>
              <w:jc w:val="center"/>
              <w:rPr>
                <w:rFonts w:cs="Arial"/>
                <w:szCs w:val="18"/>
                <w:lang w:eastAsia="zh-CN"/>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457F2C82" w14:textId="77777777" w:rsidR="008752B9" w:rsidRDefault="008752B9">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3ADB6107" w14:textId="77777777" w:rsidR="008752B9" w:rsidRDefault="008752B9">
            <w:pPr>
              <w:pStyle w:val="TAL"/>
              <w:jc w:val="center"/>
              <w:rPr>
                <w:rFonts w:cs="Arial"/>
                <w:szCs w:val="18"/>
                <w:lang w:eastAsia="zh-CN"/>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0D260F4E" w14:textId="77777777" w:rsidR="008752B9" w:rsidRDefault="008752B9">
            <w:pPr>
              <w:pStyle w:val="TAL"/>
              <w:jc w:val="center"/>
              <w:rPr>
                <w:rFonts w:cs="Arial"/>
                <w:szCs w:val="18"/>
              </w:rPr>
            </w:pPr>
            <w:r>
              <w:rPr>
                <w:rFonts w:cs="Arial"/>
                <w:lang w:eastAsia="zh-CN"/>
              </w:rPr>
              <w:t>T</w:t>
            </w:r>
          </w:p>
        </w:tc>
      </w:tr>
      <w:tr w:rsidR="008752B9" w14:paraId="0AB3233E" w14:textId="77777777" w:rsidTr="008752B9">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2F4CD41F" w14:textId="77777777" w:rsidR="008752B9" w:rsidRDefault="008752B9">
            <w:pPr>
              <w:pStyle w:val="TAL"/>
              <w:rPr>
                <w:rFonts w:ascii="Courier New" w:hAnsi="Courier New" w:cs="Courier New"/>
                <w:szCs w:val="18"/>
                <w:lang w:eastAsia="zh-CN"/>
              </w:rPr>
            </w:pPr>
            <w:r>
              <w:rPr>
                <w:rFonts w:ascii="Courier New" w:hAnsi="Courier New" w:cs="Courier New"/>
                <w:szCs w:val="18"/>
                <w:lang w:eastAsia="zh-CN"/>
              </w:rPr>
              <w:t>dLThptPerSliceSubnet</w:t>
            </w:r>
          </w:p>
        </w:tc>
        <w:tc>
          <w:tcPr>
            <w:tcW w:w="998" w:type="dxa"/>
            <w:tcBorders>
              <w:top w:val="single" w:sz="4" w:space="0" w:color="auto"/>
              <w:left w:val="single" w:sz="4" w:space="0" w:color="auto"/>
              <w:bottom w:val="single" w:sz="4" w:space="0" w:color="auto"/>
              <w:right w:val="single" w:sz="4" w:space="0" w:color="auto"/>
            </w:tcBorders>
            <w:hideMark/>
          </w:tcPr>
          <w:p w14:paraId="3172862D" w14:textId="77777777" w:rsidR="008752B9" w:rsidRDefault="008752B9">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119228D1" w14:textId="77777777" w:rsidR="008752B9" w:rsidRDefault="008752B9">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2F34A3CE" w14:textId="77777777" w:rsidR="008752B9" w:rsidRDefault="008752B9">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117CF36D" w14:textId="77777777" w:rsidR="008752B9" w:rsidRDefault="008752B9">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01934B0F" w14:textId="77777777" w:rsidR="008752B9" w:rsidRDefault="008752B9">
            <w:pPr>
              <w:pStyle w:val="TAL"/>
              <w:jc w:val="center"/>
              <w:rPr>
                <w:rFonts w:cs="Arial"/>
                <w:lang w:eastAsia="zh-CN"/>
              </w:rPr>
            </w:pPr>
            <w:r>
              <w:rPr>
                <w:rFonts w:cs="Arial"/>
                <w:lang w:eastAsia="zh-CN"/>
              </w:rPr>
              <w:t>T</w:t>
            </w:r>
          </w:p>
        </w:tc>
      </w:tr>
      <w:tr w:rsidR="008752B9" w14:paraId="25824A29" w14:textId="77777777" w:rsidTr="008752B9">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155BBC1F" w14:textId="77777777" w:rsidR="008752B9" w:rsidRDefault="008752B9">
            <w:pPr>
              <w:pStyle w:val="TAL"/>
              <w:rPr>
                <w:rFonts w:ascii="Courier New" w:hAnsi="Courier New" w:cs="Courier New"/>
                <w:szCs w:val="18"/>
                <w:lang w:eastAsia="zh-CN"/>
              </w:rPr>
            </w:pPr>
            <w:r>
              <w:rPr>
                <w:rFonts w:ascii="Courier New" w:hAnsi="Courier New" w:cs="Courier New"/>
                <w:szCs w:val="18"/>
                <w:lang w:eastAsia="zh-CN"/>
              </w:rPr>
              <w:t>dLThptPerUEPerSubnet</w:t>
            </w:r>
          </w:p>
        </w:tc>
        <w:tc>
          <w:tcPr>
            <w:tcW w:w="998" w:type="dxa"/>
            <w:tcBorders>
              <w:top w:val="single" w:sz="4" w:space="0" w:color="auto"/>
              <w:left w:val="single" w:sz="4" w:space="0" w:color="auto"/>
              <w:bottom w:val="single" w:sz="4" w:space="0" w:color="auto"/>
              <w:right w:val="single" w:sz="4" w:space="0" w:color="auto"/>
            </w:tcBorders>
            <w:hideMark/>
          </w:tcPr>
          <w:p w14:paraId="7B4CB1E2" w14:textId="77777777" w:rsidR="008752B9" w:rsidRDefault="008752B9">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485131A3" w14:textId="77777777" w:rsidR="008752B9" w:rsidRDefault="008752B9">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6DEA061D" w14:textId="77777777" w:rsidR="008752B9" w:rsidRDefault="008752B9">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45F986D0" w14:textId="77777777" w:rsidR="008752B9" w:rsidRDefault="008752B9">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10B5B235" w14:textId="77777777" w:rsidR="008752B9" w:rsidRDefault="008752B9">
            <w:pPr>
              <w:pStyle w:val="TAL"/>
              <w:jc w:val="center"/>
              <w:rPr>
                <w:rFonts w:cs="Arial"/>
                <w:lang w:eastAsia="zh-CN"/>
              </w:rPr>
            </w:pPr>
            <w:r>
              <w:rPr>
                <w:rFonts w:cs="Arial"/>
                <w:lang w:eastAsia="zh-CN"/>
              </w:rPr>
              <w:t>T</w:t>
            </w:r>
          </w:p>
        </w:tc>
      </w:tr>
      <w:tr w:rsidR="008752B9" w14:paraId="11B02371" w14:textId="77777777" w:rsidTr="008752B9">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1263D57F" w14:textId="77777777" w:rsidR="008752B9" w:rsidRDefault="008752B9">
            <w:pPr>
              <w:pStyle w:val="TAL"/>
              <w:rPr>
                <w:rFonts w:ascii="Courier New" w:hAnsi="Courier New" w:cs="Courier New"/>
                <w:szCs w:val="18"/>
                <w:lang w:eastAsia="zh-CN"/>
              </w:rPr>
            </w:pPr>
            <w:r>
              <w:rPr>
                <w:rFonts w:ascii="Courier New" w:hAnsi="Courier New" w:cs="Courier New"/>
                <w:szCs w:val="18"/>
                <w:lang w:eastAsia="zh-CN"/>
              </w:rPr>
              <w:t>uLThptPerSliceSubnet</w:t>
            </w:r>
          </w:p>
        </w:tc>
        <w:tc>
          <w:tcPr>
            <w:tcW w:w="998" w:type="dxa"/>
            <w:tcBorders>
              <w:top w:val="single" w:sz="4" w:space="0" w:color="auto"/>
              <w:left w:val="single" w:sz="4" w:space="0" w:color="auto"/>
              <w:bottom w:val="single" w:sz="4" w:space="0" w:color="auto"/>
              <w:right w:val="single" w:sz="4" w:space="0" w:color="auto"/>
            </w:tcBorders>
            <w:hideMark/>
          </w:tcPr>
          <w:p w14:paraId="1B02315F" w14:textId="77777777" w:rsidR="008752B9" w:rsidRDefault="008752B9">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3E2CC0E2" w14:textId="77777777" w:rsidR="008752B9" w:rsidRDefault="008752B9">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55F080DB" w14:textId="77777777" w:rsidR="008752B9" w:rsidRDefault="008752B9">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068C3AD6" w14:textId="77777777" w:rsidR="008752B9" w:rsidRDefault="008752B9">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4CB9DF16" w14:textId="77777777" w:rsidR="008752B9" w:rsidRDefault="008752B9">
            <w:pPr>
              <w:pStyle w:val="TAL"/>
              <w:jc w:val="center"/>
              <w:rPr>
                <w:rFonts w:cs="Arial"/>
                <w:lang w:eastAsia="zh-CN"/>
              </w:rPr>
            </w:pPr>
            <w:r>
              <w:rPr>
                <w:rFonts w:cs="Arial"/>
                <w:lang w:eastAsia="zh-CN"/>
              </w:rPr>
              <w:t>T</w:t>
            </w:r>
          </w:p>
        </w:tc>
      </w:tr>
      <w:tr w:rsidR="008752B9" w14:paraId="15149F6B" w14:textId="77777777" w:rsidTr="008752B9">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2D4C4E5D" w14:textId="77777777" w:rsidR="008752B9" w:rsidRDefault="008752B9">
            <w:pPr>
              <w:pStyle w:val="TAL"/>
              <w:rPr>
                <w:rFonts w:ascii="Courier New" w:hAnsi="Courier New" w:cs="Courier New"/>
                <w:szCs w:val="18"/>
                <w:lang w:eastAsia="zh-CN"/>
              </w:rPr>
            </w:pPr>
            <w:r>
              <w:rPr>
                <w:rFonts w:ascii="Courier New" w:hAnsi="Courier New" w:cs="Courier New"/>
                <w:szCs w:val="18"/>
                <w:lang w:eastAsia="zh-CN"/>
              </w:rPr>
              <w:t>uLThptPerUEPerSubnet</w:t>
            </w:r>
          </w:p>
        </w:tc>
        <w:tc>
          <w:tcPr>
            <w:tcW w:w="998" w:type="dxa"/>
            <w:tcBorders>
              <w:top w:val="single" w:sz="4" w:space="0" w:color="auto"/>
              <w:left w:val="single" w:sz="4" w:space="0" w:color="auto"/>
              <w:bottom w:val="single" w:sz="4" w:space="0" w:color="auto"/>
              <w:right w:val="single" w:sz="4" w:space="0" w:color="auto"/>
            </w:tcBorders>
            <w:hideMark/>
          </w:tcPr>
          <w:p w14:paraId="636714FC" w14:textId="77777777" w:rsidR="008752B9" w:rsidRDefault="008752B9">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049CE12A" w14:textId="77777777" w:rsidR="008752B9" w:rsidRDefault="008752B9">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1176C507" w14:textId="77777777" w:rsidR="008752B9" w:rsidRDefault="008752B9">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14715CEF" w14:textId="77777777" w:rsidR="008752B9" w:rsidRDefault="008752B9">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5C0709ED" w14:textId="77777777" w:rsidR="008752B9" w:rsidRDefault="008752B9">
            <w:pPr>
              <w:pStyle w:val="TAL"/>
              <w:jc w:val="center"/>
              <w:rPr>
                <w:rFonts w:cs="Arial"/>
                <w:lang w:eastAsia="zh-CN"/>
              </w:rPr>
            </w:pPr>
            <w:r>
              <w:rPr>
                <w:rFonts w:cs="Arial"/>
                <w:lang w:eastAsia="zh-CN"/>
              </w:rPr>
              <w:t>T</w:t>
            </w:r>
          </w:p>
        </w:tc>
      </w:tr>
      <w:tr w:rsidR="008752B9" w14:paraId="1308DBDC" w14:textId="77777777" w:rsidTr="008752B9">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533488F0" w14:textId="77777777" w:rsidR="008752B9" w:rsidRDefault="008752B9">
            <w:pPr>
              <w:pStyle w:val="TAL"/>
              <w:rPr>
                <w:rFonts w:ascii="Courier New" w:hAnsi="Courier New" w:cs="Courier New"/>
                <w:szCs w:val="18"/>
                <w:lang w:eastAsia="zh-CN"/>
              </w:rPr>
            </w:pPr>
            <w:r>
              <w:rPr>
                <w:rFonts w:ascii="Courier New" w:hAnsi="Courier New" w:cs="Courier New"/>
                <w:szCs w:val="18"/>
                <w:lang w:eastAsia="zh-CN"/>
              </w:rPr>
              <w:t>maxPktSize</w:t>
            </w:r>
          </w:p>
        </w:tc>
        <w:tc>
          <w:tcPr>
            <w:tcW w:w="998" w:type="dxa"/>
            <w:tcBorders>
              <w:top w:val="single" w:sz="4" w:space="0" w:color="auto"/>
              <w:left w:val="single" w:sz="4" w:space="0" w:color="auto"/>
              <w:bottom w:val="single" w:sz="4" w:space="0" w:color="auto"/>
              <w:right w:val="single" w:sz="4" w:space="0" w:color="auto"/>
            </w:tcBorders>
            <w:hideMark/>
          </w:tcPr>
          <w:p w14:paraId="21763A74" w14:textId="77777777" w:rsidR="008752B9" w:rsidRDefault="008752B9">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4FAD30C2" w14:textId="77777777" w:rsidR="008752B9" w:rsidRDefault="008752B9">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42345A4B" w14:textId="77777777" w:rsidR="008752B9" w:rsidRDefault="008752B9">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6D78C496" w14:textId="77777777" w:rsidR="008752B9" w:rsidRDefault="008752B9">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4D1AAA6C" w14:textId="77777777" w:rsidR="008752B9" w:rsidRDefault="008752B9">
            <w:pPr>
              <w:pStyle w:val="TAL"/>
              <w:jc w:val="center"/>
              <w:rPr>
                <w:rFonts w:cs="Arial"/>
                <w:lang w:eastAsia="zh-CN"/>
              </w:rPr>
            </w:pPr>
            <w:r>
              <w:rPr>
                <w:rFonts w:cs="Arial"/>
                <w:lang w:eastAsia="zh-CN"/>
              </w:rPr>
              <w:t>T</w:t>
            </w:r>
          </w:p>
        </w:tc>
      </w:tr>
      <w:tr w:rsidR="008752B9" w14:paraId="628B01BD" w14:textId="77777777" w:rsidTr="008752B9">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55E74C9B" w14:textId="77777777" w:rsidR="008752B9" w:rsidRDefault="008752B9">
            <w:pPr>
              <w:pStyle w:val="TAL"/>
              <w:rPr>
                <w:rFonts w:ascii="Courier New" w:hAnsi="Courier New" w:cs="Courier New"/>
                <w:szCs w:val="18"/>
                <w:lang w:eastAsia="zh-CN"/>
              </w:rPr>
            </w:pPr>
            <w:r>
              <w:rPr>
                <w:rFonts w:ascii="Courier New" w:hAnsi="Courier New" w:cs="Courier New"/>
                <w:szCs w:val="18"/>
                <w:lang w:eastAsia="zh-CN"/>
              </w:rPr>
              <w:t>maxNumberOfPDUSessions</w:t>
            </w:r>
          </w:p>
        </w:tc>
        <w:tc>
          <w:tcPr>
            <w:tcW w:w="998" w:type="dxa"/>
            <w:tcBorders>
              <w:top w:val="single" w:sz="4" w:space="0" w:color="auto"/>
              <w:left w:val="single" w:sz="4" w:space="0" w:color="auto"/>
              <w:bottom w:val="single" w:sz="4" w:space="0" w:color="auto"/>
              <w:right w:val="single" w:sz="4" w:space="0" w:color="auto"/>
            </w:tcBorders>
            <w:hideMark/>
          </w:tcPr>
          <w:p w14:paraId="2572AD4D" w14:textId="77777777" w:rsidR="008752B9" w:rsidRDefault="008752B9">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3B6F3864" w14:textId="77777777" w:rsidR="008752B9" w:rsidRDefault="008752B9">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34D330DE" w14:textId="77777777" w:rsidR="008752B9" w:rsidRDefault="008752B9">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250674A4" w14:textId="77777777" w:rsidR="008752B9" w:rsidRDefault="008752B9">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03B56FB4" w14:textId="77777777" w:rsidR="008752B9" w:rsidRDefault="008752B9">
            <w:pPr>
              <w:pStyle w:val="TAL"/>
              <w:jc w:val="center"/>
              <w:rPr>
                <w:rFonts w:cs="Arial"/>
                <w:lang w:eastAsia="zh-CN"/>
              </w:rPr>
            </w:pPr>
            <w:r>
              <w:rPr>
                <w:rFonts w:cs="Arial"/>
                <w:lang w:eastAsia="zh-CN"/>
              </w:rPr>
              <w:t>T</w:t>
            </w:r>
          </w:p>
        </w:tc>
      </w:tr>
      <w:tr w:rsidR="008752B9" w14:paraId="25D48FB2" w14:textId="77777777" w:rsidTr="008752B9">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09CE9617" w14:textId="77777777" w:rsidR="008752B9" w:rsidRDefault="008752B9">
            <w:pPr>
              <w:pStyle w:val="TAL"/>
              <w:rPr>
                <w:rFonts w:ascii="Courier New" w:hAnsi="Courier New" w:cs="Courier New"/>
                <w:szCs w:val="18"/>
                <w:lang w:eastAsia="zh-CN"/>
              </w:rPr>
            </w:pPr>
            <w:r>
              <w:rPr>
                <w:rFonts w:ascii="Courier New" w:hAnsi="Courier New" w:cs="Courier New"/>
                <w:szCs w:val="18"/>
                <w:lang w:eastAsia="zh-CN"/>
              </w:rPr>
              <w:t>sliceSimultaneousUse</w:t>
            </w:r>
          </w:p>
        </w:tc>
        <w:tc>
          <w:tcPr>
            <w:tcW w:w="998" w:type="dxa"/>
            <w:tcBorders>
              <w:top w:val="single" w:sz="4" w:space="0" w:color="auto"/>
              <w:left w:val="single" w:sz="4" w:space="0" w:color="auto"/>
              <w:bottom w:val="single" w:sz="4" w:space="0" w:color="auto"/>
              <w:right w:val="single" w:sz="4" w:space="0" w:color="auto"/>
            </w:tcBorders>
            <w:hideMark/>
          </w:tcPr>
          <w:p w14:paraId="5560AF72" w14:textId="77777777" w:rsidR="008752B9" w:rsidRDefault="008752B9">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79378001" w14:textId="77777777" w:rsidR="008752B9" w:rsidRDefault="008752B9">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61368D2A" w14:textId="77777777" w:rsidR="008752B9" w:rsidRDefault="008752B9">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04D26631" w14:textId="77777777" w:rsidR="008752B9" w:rsidRDefault="008752B9">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16A728CA" w14:textId="77777777" w:rsidR="008752B9" w:rsidRDefault="008752B9">
            <w:pPr>
              <w:pStyle w:val="TAL"/>
              <w:jc w:val="center"/>
              <w:rPr>
                <w:rFonts w:cs="Arial"/>
                <w:lang w:eastAsia="zh-CN"/>
              </w:rPr>
            </w:pPr>
            <w:r>
              <w:rPr>
                <w:rFonts w:cs="Arial"/>
                <w:lang w:eastAsia="zh-CN"/>
              </w:rPr>
              <w:t>T</w:t>
            </w:r>
          </w:p>
        </w:tc>
      </w:tr>
      <w:tr w:rsidR="008752B9" w14:paraId="4042623A" w14:textId="77777777" w:rsidTr="008752B9">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66996FFC" w14:textId="77777777" w:rsidR="008752B9" w:rsidRDefault="008752B9">
            <w:pPr>
              <w:pStyle w:val="TAL"/>
              <w:rPr>
                <w:rFonts w:ascii="Courier New" w:hAnsi="Courier New" w:cs="Courier New"/>
                <w:szCs w:val="18"/>
                <w:lang w:eastAsia="zh-CN"/>
              </w:rPr>
            </w:pPr>
            <w:r>
              <w:rPr>
                <w:rFonts w:ascii="Courier New" w:hAnsi="Courier New" w:cs="Courier New"/>
                <w:szCs w:val="18"/>
                <w:lang w:eastAsia="zh-CN"/>
              </w:rPr>
              <w:t>delayTolerance</w:t>
            </w:r>
          </w:p>
        </w:tc>
        <w:tc>
          <w:tcPr>
            <w:tcW w:w="998" w:type="dxa"/>
            <w:tcBorders>
              <w:top w:val="single" w:sz="4" w:space="0" w:color="auto"/>
              <w:left w:val="single" w:sz="4" w:space="0" w:color="auto"/>
              <w:bottom w:val="single" w:sz="4" w:space="0" w:color="auto"/>
              <w:right w:val="single" w:sz="4" w:space="0" w:color="auto"/>
            </w:tcBorders>
            <w:hideMark/>
          </w:tcPr>
          <w:p w14:paraId="276A0BF6" w14:textId="77777777" w:rsidR="008752B9" w:rsidRDefault="008752B9">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2A59A80C" w14:textId="77777777" w:rsidR="008752B9" w:rsidRDefault="008752B9">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4C90995E" w14:textId="77777777" w:rsidR="008752B9" w:rsidRDefault="008752B9">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62589026" w14:textId="77777777" w:rsidR="008752B9" w:rsidRDefault="008752B9">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7A9EFC4F" w14:textId="77777777" w:rsidR="008752B9" w:rsidRDefault="008752B9">
            <w:pPr>
              <w:pStyle w:val="TAL"/>
              <w:jc w:val="center"/>
              <w:rPr>
                <w:rFonts w:cs="Arial"/>
                <w:lang w:eastAsia="zh-CN"/>
              </w:rPr>
            </w:pPr>
            <w:r>
              <w:rPr>
                <w:rFonts w:cs="Arial"/>
                <w:lang w:eastAsia="zh-CN"/>
              </w:rPr>
              <w:t>T</w:t>
            </w:r>
          </w:p>
        </w:tc>
      </w:tr>
      <w:tr w:rsidR="008752B9" w14:paraId="37DBE55B" w14:textId="77777777" w:rsidTr="008752B9">
        <w:trPr>
          <w:cantSplit/>
          <w:trHeight w:val="256"/>
          <w:jc w:val="center"/>
          <w:ins w:id="39" w:author="Huawei" w:date="2021-05-18T11:02:00Z"/>
        </w:trPr>
        <w:tc>
          <w:tcPr>
            <w:tcW w:w="3565" w:type="dxa"/>
            <w:tcBorders>
              <w:top w:val="single" w:sz="4" w:space="0" w:color="auto"/>
              <w:left w:val="single" w:sz="4" w:space="0" w:color="auto"/>
              <w:bottom w:val="single" w:sz="4" w:space="0" w:color="auto"/>
              <w:right w:val="single" w:sz="4" w:space="0" w:color="auto"/>
            </w:tcBorders>
          </w:tcPr>
          <w:p w14:paraId="7993151A" w14:textId="7B08C1C2" w:rsidR="008752B9" w:rsidRDefault="008752B9" w:rsidP="008752B9">
            <w:pPr>
              <w:pStyle w:val="TAL"/>
              <w:rPr>
                <w:ins w:id="40" w:author="Huawei" w:date="2021-05-18T11:02:00Z"/>
                <w:rFonts w:ascii="Courier New" w:hAnsi="Courier New" w:cs="Courier New"/>
                <w:szCs w:val="18"/>
                <w:lang w:eastAsia="zh-CN"/>
              </w:rPr>
            </w:pPr>
            <w:ins w:id="41" w:author="Huawei" w:date="2021-05-18T11:02:00Z">
              <w:r w:rsidRPr="00737B19">
                <w:rPr>
                  <w:rFonts w:ascii="Courier New" w:hAnsi="Courier New" w:cs="Courier New"/>
                  <w:szCs w:val="18"/>
                  <w:lang w:eastAsia="zh-CN"/>
                </w:rPr>
                <w:t>positioning</w:t>
              </w:r>
            </w:ins>
          </w:p>
        </w:tc>
        <w:tc>
          <w:tcPr>
            <w:tcW w:w="998" w:type="dxa"/>
            <w:tcBorders>
              <w:top w:val="single" w:sz="4" w:space="0" w:color="auto"/>
              <w:left w:val="single" w:sz="4" w:space="0" w:color="auto"/>
              <w:bottom w:val="single" w:sz="4" w:space="0" w:color="auto"/>
              <w:right w:val="single" w:sz="4" w:space="0" w:color="auto"/>
            </w:tcBorders>
          </w:tcPr>
          <w:p w14:paraId="1A9D7917" w14:textId="19FE2EEF" w:rsidR="008752B9" w:rsidRDefault="008752B9" w:rsidP="008752B9">
            <w:pPr>
              <w:pStyle w:val="TAL"/>
              <w:jc w:val="center"/>
              <w:rPr>
                <w:ins w:id="42" w:author="Huawei" w:date="2021-05-18T11:02:00Z"/>
                <w:rFonts w:cs="Arial"/>
                <w:szCs w:val="18"/>
                <w:lang w:eastAsia="zh-CN"/>
              </w:rPr>
            </w:pPr>
            <w:ins w:id="43" w:author="Huawei" w:date="2021-05-18T11:02:00Z">
              <w:r>
                <w:rPr>
                  <w:rFonts w:cs="Arial" w:hint="eastAsia"/>
                  <w:szCs w:val="18"/>
                </w:rPr>
                <w:t>O</w:t>
              </w:r>
            </w:ins>
          </w:p>
        </w:tc>
        <w:tc>
          <w:tcPr>
            <w:tcW w:w="1205" w:type="dxa"/>
            <w:tcBorders>
              <w:top w:val="single" w:sz="4" w:space="0" w:color="auto"/>
              <w:left w:val="single" w:sz="4" w:space="0" w:color="auto"/>
              <w:bottom w:val="single" w:sz="4" w:space="0" w:color="auto"/>
              <w:right w:val="single" w:sz="4" w:space="0" w:color="auto"/>
            </w:tcBorders>
          </w:tcPr>
          <w:p w14:paraId="263B1789" w14:textId="475B3940" w:rsidR="008752B9" w:rsidRDefault="008752B9" w:rsidP="008752B9">
            <w:pPr>
              <w:pStyle w:val="TAL"/>
              <w:jc w:val="center"/>
              <w:rPr>
                <w:ins w:id="44" w:author="Huawei" w:date="2021-05-18T11:02:00Z"/>
                <w:rFonts w:cs="Arial"/>
              </w:rPr>
            </w:pPr>
            <w:ins w:id="45" w:author="Huawei" w:date="2021-05-18T11:02:00Z">
              <w:r w:rsidRPr="002B15AA">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4402B4BE" w14:textId="11B02F75" w:rsidR="008752B9" w:rsidRDefault="008752B9" w:rsidP="008752B9">
            <w:pPr>
              <w:pStyle w:val="TAL"/>
              <w:jc w:val="center"/>
              <w:rPr>
                <w:ins w:id="46" w:author="Huawei" w:date="2021-05-18T11:02:00Z"/>
                <w:rFonts w:cs="Arial"/>
                <w:szCs w:val="18"/>
                <w:lang w:eastAsia="zh-CN"/>
              </w:rPr>
            </w:pPr>
            <w:ins w:id="47" w:author="Huawei" w:date="2021-05-18T11:02:00Z">
              <w:r>
                <w:rPr>
                  <w:rFonts w:cs="Arial"/>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36DCABEC" w14:textId="2F1961DD" w:rsidR="008752B9" w:rsidRDefault="008752B9" w:rsidP="008752B9">
            <w:pPr>
              <w:pStyle w:val="TAL"/>
              <w:jc w:val="center"/>
              <w:rPr>
                <w:ins w:id="48" w:author="Huawei" w:date="2021-05-18T11:02:00Z"/>
                <w:rFonts w:cs="Arial"/>
              </w:rPr>
            </w:pPr>
            <w:ins w:id="49" w:author="Huawei" w:date="2021-05-18T11:0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4ABC60D7" w14:textId="7BCC2443" w:rsidR="008752B9" w:rsidRDefault="008752B9" w:rsidP="008752B9">
            <w:pPr>
              <w:pStyle w:val="TAL"/>
              <w:jc w:val="center"/>
              <w:rPr>
                <w:ins w:id="50" w:author="Huawei" w:date="2021-05-18T11:02:00Z"/>
                <w:rFonts w:cs="Arial"/>
                <w:lang w:eastAsia="zh-CN"/>
              </w:rPr>
            </w:pPr>
            <w:ins w:id="51" w:author="Huawei" w:date="2021-05-18T11:02:00Z">
              <w:r w:rsidRPr="002B15AA">
                <w:rPr>
                  <w:rFonts w:cs="Arial"/>
                  <w:lang w:eastAsia="zh-CN"/>
                </w:rPr>
                <w:t>T</w:t>
              </w:r>
            </w:ins>
          </w:p>
        </w:tc>
      </w:tr>
    </w:tbl>
    <w:p w14:paraId="4DBF2AE7" w14:textId="77777777" w:rsidR="008752B9" w:rsidRDefault="008752B9" w:rsidP="008752B9"/>
    <w:p w14:paraId="61C497DC" w14:textId="77777777" w:rsidR="008752B9" w:rsidRDefault="008752B9" w:rsidP="00773C45"/>
    <w:p w14:paraId="5099DE4F" w14:textId="77777777" w:rsidR="00773C45" w:rsidRPr="00F35CFA" w:rsidRDefault="00773C45" w:rsidP="00773C4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73C45" w14:paraId="20E33E53" w14:textId="77777777" w:rsidTr="007D13E2">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9F2563D" w14:textId="77777777" w:rsidR="00773C45" w:rsidRDefault="00773C45" w:rsidP="007D13E2">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48DAB9AA" w14:textId="77777777" w:rsidR="00773C45" w:rsidRDefault="00773C45" w:rsidP="00773C45"/>
    <w:p w14:paraId="7E46B814" w14:textId="77777777" w:rsidR="00773C45" w:rsidRDefault="00773C45" w:rsidP="00773C45">
      <w:pPr>
        <w:pStyle w:val="3"/>
        <w:rPr>
          <w:ins w:id="52" w:author="Huawei" w:date="2021-04-15T11:21:00Z"/>
          <w:lang w:eastAsia="zh-CN"/>
        </w:rPr>
      </w:pPr>
      <w:ins w:id="53" w:author="Huawei" w:date="2021-04-15T11:21:00Z">
        <w:r>
          <w:rPr>
            <w:lang w:eastAsia="zh-CN"/>
          </w:rPr>
          <w:t>6.3.X</w:t>
        </w:r>
        <w:r>
          <w:rPr>
            <w:lang w:eastAsia="zh-CN"/>
          </w:rPr>
          <w:tab/>
        </w:r>
        <w:r>
          <w:rPr>
            <w:rFonts w:ascii="Courier New" w:hAnsi="Courier New" w:cs="Courier New"/>
            <w:lang w:eastAsia="zh-CN"/>
          </w:rPr>
          <w:t>Positioning</w:t>
        </w:r>
      </w:ins>
      <w:ins w:id="54" w:author="Huawei" w:date="2021-04-15T11:24:00Z">
        <w:r>
          <w:rPr>
            <w:rFonts w:ascii="Courier New" w:hAnsi="Courier New" w:cs="Courier New"/>
            <w:lang w:eastAsia="zh-CN"/>
          </w:rPr>
          <w:t>RANSubnet</w:t>
        </w:r>
      </w:ins>
      <w:ins w:id="55" w:author="Huawei" w:date="2021-04-15T11:21:00Z">
        <w:r>
          <w:rPr>
            <w:rFonts w:ascii="Courier New" w:hAnsi="Courier New" w:cs="Courier New"/>
            <w:lang w:eastAsia="zh-CN"/>
          </w:rPr>
          <w:t xml:space="preserve"> &lt;&lt;dataType&gt;&gt;</w:t>
        </w:r>
      </w:ins>
    </w:p>
    <w:p w14:paraId="7A10E3AE" w14:textId="77777777" w:rsidR="00773C45" w:rsidRDefault="00773C45" w:rsidP="00773C45">
      <w:pPr>
        <w:pStyle w:val="4"/>
        <w:rPr>
          <w:ins w:id="56" w:author="Huawei" w:date="2021-04-15T11:21:00Z"/>
        </w:rPr>
      </w:pPr>
      <w:ins w:id="57" w:author="Huawei" w:date="2021-04-15T11:21:00Z">
        <w:r>
          <w:t>6.3.X.1</w:t>
        </w:r>
        <w:r>
          <w:tab/>
          <w:t>Definition</w:t>
        </w:r>
      </w:ins>
    </w:p>
    <w:p w14:paraId="74FB7355" w14:textId="77777777" w:rsidR="00773C45" w:rsidRDefault="00773C45" w:rsidP="00773C45">
      <w:pPr>
        <w:rPr>
          <w:ins w:id="58" w:author="Huawei" w:date="2021-04-15T11:21:00Z"/>
        </w:rPr>
      </w:pPr>
      <w:ins w:id="59" w:author="Huawei" w:date="2021-04-15T11:21:00Z">
        <w:r>
          <w:t xml:space="preserve">This data type represents </w:t>
        </w:r>
        <w:r>
          <w:rPr>
            <w:noProof/>
          </w:rPr>
          <w:t>positioning</w:t>
        </w:r>
        <w:r>
          <w:t xml:space="preserve"> support </w:t>
        </w:r>
      </w:ins>
      <w:ins w:id="60" w:author="Huawei" w:date="2021-04-15T11:25:00Z">
        <w:r>
          <w:t xml:space="preserve">in </w:t>
        </w:r>
      </w:ins>
      <w:ins w:id="61" w:author="Huawei" w:date="2021-04-15T11:26:00Z">
        <w:r>
          <w:t xml:space="preserve">RAN domain </w:t>
        </w:r>
      </w:ins>
      <w:ins w:id="62" w:author="Huawei" w:date="2021-04-15T11:21:00Z">
        <w:r>
          <w:t>(s</w:t>
        </w:r>
        <w:r>
          <w:rPr>
            <w:rFonts w:cs="Arial"/>
            <w:snapToGrid w:val="0"/>
            <w:szCs w:val="18"/>
          </w:rPr>
          <w:t xml:space="preserve">ee clause </w:t>
        </w:r>
      </w:ins>
      <w:ins w:id="63" w:author="Huawei" w:date="2021-04-15T11:28:00Z">
        <w:r>
          <w:rPr>
            <w:rFonts w:cs="Arial"/>
            <w:snapToGrid w:val="0"/>
            <w:szCs w:val="18"/>
          </w:rPr>
          <w:t>6</w:t>
        </w:r>
      </w:ins>
      <w:ins w:id="64" w:author="Huawei" w:date="2021-04-15T11:21:00Z">
        <w:r>
          <w:rPr>
            <w:rFonts w:cs="Arial"/>
            <w:snapToGrid w:val="0"/>
            <w:szCs w:val="18"/>
          </w:rPr>
          <w:t>.</w:t>
        </w:r>
      </w:ins>
      <w:ins w:id="65" w:author="Huawei" w:date="2021-04-15T11:28:00Z">
        <w:r>
          <w:rPr>
            <w:rFonts w:cs="Arial"/>
            <w:snapToGrid w:val="0"/>
            <w:szCs w:val="18"/>
          </w:rPr>
          <w:t>3</w:t>
        </w:r>
      </w:ins>
      <w:ins w:id="66" w:author="Huawei" w:date="2021-04-15T11:21:00Z">
        <w:r>
          <w:rPr>
            <w:rFonts w:cs="Arial"/>
            <w:snapToGrid w:val="0"/>
            <w:szCs w:val="18"/>
          </w:rPr>
          <w:t>.2</w:t>
        </w:r>
      </w:ins>
      <w:ins w:id="67" w:author="Huawei" w:date="2021-04-15T11:28:00Z">
        <w:r>
          <w:rPr>
            <w:rFonts w:cs="Arial"/>
            <w:snapToGrid w:val="0"/>
            <w:szCs w:val="18"/>
          </w:rPr>
          <w:t>5</w:t>
        </w:r>
      </w:ins>
      <w:ins w:id="68" w:author="Huawei" w:date="2021-04-15T11:21:00Z">
        <w:r>
          <w:t xml:space="preserve">). </w:t>
        </w:r>
      </w:ins>
    </w:p>
    <w:p w14:paraId="6D847E16" w14:textId="77777777" w:rsidR="00773C45" w:rsidRDefault="00773C45" w:rsidP="00773C45">
      <w:pPr>
        <w:pStyle w:val="4"/>
        <w:rPr>
          <w:ins w:id="69" w:author="Huawei" w:date="2021-04-15T11:21:00Z"/>
        </w:rPr>
      </w:pPr>
      <w:ins w:id="70" w:author="Huawei" w:date="2021-04-15T11:21:00Z">
        <w:r>
          <w:t>6</w:t>
        </w:r>
        <w:r>
          <w:rPr>
            <w:lang w:eastAsia="zh-CN"/>
          </w:rPr>
          <w:t>.</w:t>
        </w:r>
        <w:r>
          <w:t>3.X.2</w:t>
        </w:r>
        <w:r>
          <w:tab/>
          <w:t>Attributes</w:t>
        </w:r>
      </w:ins>
    </w:p>
    <w:p w14:paraId="0EE5F5BA" w14:textId="77777777" w:rsidR="00773C45" w:rsidRDefault="00773C45" w:rsidP="00773C45">
      <w:pPr>
        <w:rPr>
          <w:ins w:id="71" w:author="Huawei" w:date="2021-04-15T11:21: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2"/>
        <w:gridCol w:w="1064"/>
        <w:gridCol w:w="1254"/>
        <w:gridCol w:w="1243"/>
        <w:gridCol w:w="1486"/>
        <w:gridCol w:w="1690"/>
      </w:tblGrid>
      <w:tr w:rsidR="00773C45" w14:paraId="3D3D2AE2" w14:textId="77777777" w:rsidTr="007D13E2">
        <w:trPr>
          <w:cantSplit/>
          <w:trHeight w:val="461"/>
          <w:jc w:val="center"/>
          <w:ins w:id="72" w:author="Huawei" w:date="2021-04-15T11:21:00Z"/>
        </w:trPr>
        <w:tc>
          <w:tcPr>
            <w:tcW w:w="2892"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7108B0E" w14:textId="77777777" w:rsidR="00773C45" w:rsidRDefault="00773C45" w:rsidP="007D13E2">
            <w:pPr>
              <w:pStyle w:val="TAH"/>
              <w:rPr>
                <w:ins w:id="73" w:author="Huawei" w:date="2021-04-15T11:21:00Z"/>
                <w:rFonts w:cs="Arial"/>
                <w:szCs w:val="18"/>
              </w:rPr>
            </w:pPr>
            <w:ins w:id="74" w:author="Huawei" w:date="2021-04-15T11:21:00Z">
              <w:r>
                <w:rPr>
                  <w:rFonts w:cs="Arial"/>
                  <w:szCs w:val="18"/>
                </w:rPr>
                <w:t>Attribute name</w:t>
              </w:r>
            </w:ins>
          </w:p>
        </w:tc>
        <w:tc>
          <w:tcPr>
            <w:tcW w:w="106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0B3718D" w14:textId="77777777" w:rsidR="00773C45" w:rsidRDefault="00773C45" w:rsidP="007D13E2">
            <w:pPr>
              <w:pStyle w:val="TAH"/>
              <w:rPr>
                <w:ins w:id="75" w:author="Huawei" w:date="2021-04-15T11:21:00Z"/>
                <w:rFonts w:cs="Arial"/>
                <w:szCs w:val="18"/>
              </w:rPr>
            </w:pPr>
            <w:ins w:id="76" w:author="Huawei" w:date="2021-04-15T11:21:00Z">
              <w:r>
                <w:rPr>
                  <w:rFonts w:cs="Arial"/>
                  <w:szCs w:val="18"/>
                </w:rPr>
                <w:t>Support Qualifier</w:t>
              </w:r>
            </w:ins>
          </w:p>
        </w:tc>
        <w:tc>
          <w:tcPr>
            <w:tcW w:w="125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F18036B" w14:textId="77777777" w:rsidR="00773C45" w:rsidRDefault="00773C45" w:rsidP="007D13E2">
            <w:pPr>
              <w:pStyle w:val="TAH"/>
              <w:rPr>
                <w:ins w:id="77" w:author="Huawei" w:date="2021-04-15T11:21:00Z"/>
                <w:rFonts w:cs="Arial"/>
                <w:bCs/>
                <w:szCs w:val="18"/>
              </w:rPr>
            </w:pPr>
            <w:ins w:id="78" w:author="Huawei" w:date="2021-04-15T11:21:00Z">
              <w:r>
                <w:rPr>
                  <w:rFonts w:cs="Arial"/>
                  <w:szCs w:val="18"/>
                </w:rPr>
                <w:t>isReadable</w:t>
              </w:r>
            </w:ins>
          </w:p>
        </w:tc>
        <w:tc>
          <w:tcPr>
            <w:tcW w:w="124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747E781" w14:textId="77777777" w:rsidR="00773C45" w:rsidRDefault="00773C45" w:rsidP="007D13E2">
            <w:pPr>
              <w:pStyle w:val="TAH"/>
              <w:rPr>
                <w:ins w:id="79" w:author="Huawei" w:date="2021-04-15T11:21:00Z"/>
                <w:rFonts w:cs="Arial"/>
                <w:bCs/>
                <w:szCs w:val="18"/>
              </w:rPr>
            </w:pPr>
            <w:ins w:id="80" w:author="Huawei" w:date="2021-04-15T11:21:00Z">
              <w:r>
                <w:rPr>
                  <w:rFonts w:cs="Arial"/>
                  <w:szCs w:val="18"/>
                </w:rPr>
                <w:t>isWritable</w:t>
              </w:r>
            </w:ins>
          </w:p>
        </w:tc>
        <w:tc>
          <w:tcPr>
            <w:tcW w:w="148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C890C37" w14:textId="77777777" w:rsidR="00773C45" w:rsidRDefault="00773C45" w:rsidP="007D13E2">
            <w:pPr>
              <w:pStyle w:val="TAH"/>
              <w:rPr>
                <w:ins w:id="81" w:author="Huawei" w:date="2021-04-15T11:21:00Z"/>
                <w:rFonts w:cs="Arial"/>
                <w:szCs w:val="18"/>
              </w:rPr>
            </w:pPr>
            <w:ins w:id="82" w:author="Huawei" w:date="2021-04-15T11:21:00Z">
              <w:r>
                <w:rPr>
                  <w:rFonts w:cs="Arial"/>
                  <w:bCs/>
                  <w:szCs w:val="18"/>
                </w:rPr>
                <w:t>isInvariant</w:t>
              </w:r>
            </w:ins>
          </w:p>
        </w:tc>
        <w:tc>
          <w:tcPr>
            <w:tcW w:w="169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0A67757" w14:textId="77777777" w:rsidR="00773C45" w:rsidRDefault="00773C45" w:rsidP="007D13E2">
            <w:pPr>
              <w:pStyle w:val="TAH"/>
              <w:rPr>
                <w:ins w:id="83" w:author="Huawei" w:date="2021-04-15T11:21:00Z"/>
                <w:rFonts w:cs="Arial"/>
                <w:szCs w:val="18"/>
              </w:rPr>
            </w:pPr>
            <w:ins w:id="84" w:author="Huawei" w:date="2021-04-15T11:21:00Z">
              <w:r>
                <w:rPr>
                  <w:rFonts w:cs="Arial"/>
                  <w:szCs w:val="18"/>
                </w:rPr>
                <w:t>isNotifyable</w:t>
              </w:r>
            </w:ins>
          </w:p>
        </w:tc>
      </w:tr>
      <w:tr w:rsidR="00773C45" w14:paraId="61E40C59" w14:textId="77777777" w:rsidTr="007D13E2">
        <w:trPr>
          <w:cantSplit/>
          <w:trHeight w:val="256"/>
          <w:jc w:val="center"/>
          <w:ins w:id="85" w:author="Huawei" w:date="2021-04-15T11:21:00Z"/>
        </w:trPr>
        <w:tc>
          <w:tcPr>
            <w:tcW w:w="2892" w:type="dxa"/>
            <w:tcBorders>
              <w:top w:val="single" w:sz="4" w:space="0" w:color="auto"/>
              <w:left w:val="single" w:sz="4" w:space="0" w:color="auto"/>
              <w:bottom w:val="single" w:sz="4" w:space="0" w:color="auto"/>
              <w:right w:val="single" w:sz="4" w:space="0" w:color="auto"/>
            </w:tcBorders>
            <w:hideMark/>
          </w:tcPr>
          <w:p w14:paraId="6EA2F7B1" w14:textId="77777777" w:rsidR="00773C45" w:rsidRDefault="00773C45" w:rsidP="007D13E2">
            <w:pPr>
              <w:pStyle w:val="TAL"/>
              <w:rPr>
                <w:ins w:id="86" w:author="Huawei" w:date="2021-04-15T11:21:00Z"/>
                <w:rFonts w:ascii="Courier New" w:hAnsi="Courier New" w:cs="Courier New"/>
                <w:lang w:eastAsia="zh-CN"/>
              </w:rPr>
            </w:pPr>
            <w:ins w:id="87" w:author="Huawei" w:date="2021-04-15T11:21:00Z">
              <w:r>
                <w:rPr>
                  <w:rFonts w:ascii="Courier New" w:hAnsi="Courier New" w:cs="Courier New"/>
                  <w:lang w:eastAsia="zh-CN"/>
                </w:rPr>
                <w:t>availability</w:t>
              </w:r>
            </w:ins>
          </w:p>
        </w:tc>
        <w:tc>
          <w:tcPr>
            <w:tcW w:w="1064" w:type="dxa"/>
            <w:tcBorders>
              <w:top w:val="single" w:sz="4" w:space="0" w:color="auto"/>
              <w:left w:val="single" w:sz="4" w:space="0" w:color="auto"/>
              <w:bottom w:val="single" w:sz="4" w:space="0" w:color="auto"/>
              <w:right w:val="single" w:sz="4" w:space="0" w:color="auto"/>
            </w:tcBorders>
            <w:hideMark/>
          </w:tcPr>
          <w:p w14:paraId="7D052819" w14:textId="77777777" w:rsidR="00773C45" w:rsidRDefault="00773C45" w:rsidP="007D13E2">
            <w:pPr>
              <w:pStyle w:val="TAL"/>
              <w:jc w:val="center"/>
              <w:rPr>
                <w:ins w:id="88" w:author="Huawei" w:date="2021-04-15T11:21:00Z"/>
                <w:rFonts w:cs="Arial"/>
                <w:szCs w:val="18"/>
              </w:rPr>
            </w:pPr>
            <w:ins w:id="89" w:author="Huawei" w:date="2021-04-15T11:21:00Z">
              <w:r>
                <w:rPr>
                  <w:rFonts w:cs="Arial"/>
                  <w:szCs w:val="18"/>
                </w:rPr>
                <w:t>O</w:t>
              </w:r>
            </w:ins>
          </w:p>
        </w:tc>
        <w:tc>
          <w:tcPr>
            <w:tcW w:w="1254" w:type="dxa"/>
            <w:tcBorders>
              <w:top w:val="single" w:sz="4" w:space="0" w:color="auto"/>
              <w:left w:val="single" w:sz="4" w:space="0" w:color="auto"/>
              <w:bottom w:val="single" w:sz="4" w:space="0" w:color="auto"/>
              <w:right w:val="single" w:sz="4" w:space="0" w:color="auto"/>
            </w:tcBorders>
            <w:hideMark/>
          </w:tcPr>
          <w:p w14:paraId="49E04F60" w14:textId="77777777" w:rsidR="00773C45" w:rsidRDefault="00773C45" w:rsidP="007D13E2">
            <w:pPr>
              <w:pStyle w:val="TAL"/>
              <w:jc w:val="center"/>
              <w:rPr>
                <w:ins w:id="90" w:author="Huawei" w:date="2021-04-15T11:21:00Z"/>
                <w:rFonts w:cs="Arial"/>
                <w:szCs w:val="18"/>
                <w:lang w:eastAsia="zh-CN"/>
              </w:rPr>
            </w:pPr>
            <w:ins w:id="91" w:author="Huawei" w:date="2021-04-15T11:21:00Z">
              <w:r>
                <w:rPr>
                  <w:rFonts w:cs="Arial"/>
                </w:rPr>
                <w:t>T</w:t>
              </w:r>
            </w:ins>
          </w:p>
        </w:tc>
        <w:tc>
          <w:tcPr>
            <w:tcW w:w="1243" w:type="dxa"/>
            <w:tcBorders>
              <w:top w:val="single" w:sz="4" w:space="0" w:color="auto"/>
              <w:left w:val="single" w:sz="4" w:space="0" w:color="auto"/>
              <w:bottom w:val="single" w:sz="4" w:space="0" w:color="auto"/>
              <w:right w:val="single" w:sz="4" w:space="0" w:color="auto"/>
            </w:tcBorders>
            <w:hideMark/>
          </w:tcPr>
          <w:p w14:paraId="3D51FF4D" w14:textId="77777777" w:rsidR="00773C45" w:rsidRDefault="00773C45" w:rsidP="007D13E2">
            <w:pPr>
              <w:pStyle w:val="TAL"/>
              <w:jc w:val="center"/>
              <w:rPr>
                <w:ins w:id="92" w:author="Huawei" w:date="2021-04-15T11:21:00Z"/>
                <w:rFonts w:cs="Arial"/>
                <w:szCs w:val="18"/>
                <w:lang w:eastAsia="zh-CN"/>
              </w:rPr>
            </w:pPr>
            <w:ins w:id="93" w:author="Huawei" w:date="2021-04-15T11:21:00Z">
              <w:r>
                <w:rPr>
                  <w:rFonts w:cs="Arial"/>
                  <w:szCs w:val="18"/>
                  <w:lang w:eastAsia="zh-CN"/>
                </w:rPr>
                <w:t>F</w:t>
              </w:r>
            </w:ins>
          </w:p>
        </w:tc>
        <w:tc>
          <w:tcPr>
            <w:tcW w:w="1486" w:type="dxa"/>
            <w:tcBorders>
              <w:top w:val="single" w:sz="4" w:space="0" w:color="auto"/>
              <w:left w:val="single" w:sz="4" w:space="0" w:color="auto"/>
              <w:bottom w:val="single" w:sz="4" w:space="0" w:color="auto"/>
              <w:right w:val="single" w:sz="4" w:space="0" w:color="auto"/>
            </w:tcBorders>
            <w:hideMark/>
          </w:tcPr>
          <w:p w14:paraId="0DBBF642" w14:textId="77777777" w:rsidR="00773C45" w:rsidRDefault="00773C45" w:rsidP="007D13E2">
            <w:pPr>
              <w:pStyle w:val="TAL"/>
              <w:jc w:val="center"/>
              <w:rPr>
                <w:ins w:id="94" w:author="Huawei" w:date="2021-04-15T11:21:00Z"/>
                <w:rFonts w:cs="Arial"/>
                <w:szCs w:val="18"/>
                <w:lang w:eastAsia="zh-CN"/>
              </w:rPr>
            </w:pPr>
            <w:ins w:id="95" w:author="Huawei" w:date="2021-04-15T11:21:00Z">
              <w:r>
                <w:rPr>
                  <w:rFonts w:cs="Arial"/>
                </w:rPr>
                <w:t>F</w:t>
              </w:r>
            </w:ins>
          </w:p>
        </w:tc>
        <w:tc>
          <w:tcPr>
            <w:tcW w:w="1690" w:type="dxa"/>
            <w:tcBorders>
              <w:top w:val="single" w:sz="4" w:space="0" w:color="auto"/>
              <w:left w:val="single" w:sz="4" w:space="0" w:color="auto"/>
              <w:bottom w:val="single" w:sz="4" w:space="0" w:color="auto"/>
              <w:right w:val="single" w:sz="4" w:space="0" w:color="auto"/>
            </w:tcBorders>
            <w:hideMark/>
          </w:tcPr>
          <w:p w14:paraId="7EE2E7D0" w14:textId="77777777" w:rsidR="00773C45" w:rsidRDefault="00773C45" w:rsidP="007D13E2">
            <w:pPr>
              <w:pStyle w:val="TAL"/>
              <w:jc w:val="center"/>
              <w:rPr>
                <w:ins w:id="96" w:author="Huawei" w:date="2021-04-15T11:21:00Z"/>
                <w:rFonts w:cs="Arial"/>
                <w:szCs w:val="18"/>
              </w:rPr>
            </w:pPr>
            <w:ins w:id="97" w:author="Huawei" w:date="2021-04-15T11:21:00Z">
              <w:r>
                <w:rPr>
                  <w:rFonts w:cs="Arial"/>
                  <w:lang w:eastAsia="zh-CN"/>
                </w:rPr>
                <w:t>T</w:t>
              </w:r>
            </w:ins>
          </w:p>
        </w:tc>
      </w:tr>
      <w:tr w:rsidR="00773C45" w14:paraId="4929A352" w14:textId="77777777" w:rsidTr="007D13E2">
        <w:trPr>
          <w:cantSplit/>
          <w:trHeight w:val="256"/>
          <w:jc w:val="center"/>
          <w:ins w:id="98" w:author="Huawei" w:date="2021-04-15T11:21:00Z"/>
        </w:trPr>
        <w:tc>
          <w:tcPr>
            <w:tcW w:w="2892" w:type="dxa"/>
            <w:tcBorders>
              <w:top w:val="single" w:sz="4" w:space="0" w:color="auto"/>
              <w:left w:val="single" w:sz="4" w:space="0" w:color="auto"/>
              <w:bottom w:val="single" w:sz="4" w:space="0" w:color="auto"/>
              <w:right w:val="single" w:sz="4" w:space="0" w:color="auto"/>
            </w:tcBorders>
            <w:hideMark/>
          </w:tcPr>
          <w:p w14:paraId="04BAA0DB" w14:textId="77777777" w:rsidR="00773C45" w:rsidRDefault="00773C45" w:rsidP="007D13E2">
            <w:pPr>
              <w:pStyle w:val="TAL"/>
              <w:rPr>
                <w:ins w:id="99" w:author="Huawei" w:date="2021-04-15T11:21:00Z"/>
                <w:rFonts w:ascii="Courier New" w:hAnsi="Courier New" w:cs="Courier New"/>
                <w:lang w:eastAsia="zh-CN"/>
              </w:rPr>
            </w:pPr>
            <w:ins w:id="100" w:author="Huawei" w:date="2021-04-15T11:21:00Z">
              <w:r>
                <w:rPr>
                  <w:rFonts w:ascii="Courier New" w:hAnsi="Courier New" w:cs="Courier New"/>
                  <w:lang w:eastAsia="zh-CN"/>
                </w:rPr>
                <w:t>predictionfrequency</w:t>
              </w:r>
            </w:ins>
          </w:p>
        </w:tc>
        <w:tc>
          <w:tcPr>
            <w:tcW w:w="1064" w:type="dxa"/>
            <w:tcBorders>
              <w:top w:val="single" w:sz="4" w:space="0" w:color="auto"/>
              <w:left w:val="single" w:sz="4" w:space="0" w:color="auto"/>
              <w:bottom w:val="single" w:sz="4" w:space="0" w:color="auto"/>
              <w:right w:val="single" w:sz="4" w:space="0" w:color="auto"/>
            </w:tcBorders>
            <w:hideMark/>
          </w:tcPr>
          <w:p w14:paraId="06B9A1F7" w14:textId="77777777" w:rsidR="00773C45" w:rsidRDefault="00773C45" w:rsidP="007D13E2">
            <w:pPr>
              <w:pStyle w:val="TAL"/>
              <w:jc w:val="center"/>
              <w:rPr>
                <w:ins w:id="101" w:author="Huawei" w:date="2021-04-15T11:21:00Z"/>
                <w:rFonts w:cs="Arial"/>
                <w:szCs w:val="18"/>
              </w:rPr>
            </w:pPr>
            <w:ins w:id="102" w:author="Huawei" w:date="2021-04-15T11:21:00Z">
              <w:r>
                <w:rPr>
                  <w:rFonts w:cs="Arial"/>
                  <w:szCs w:val="18"/>
                </w:rPr>
                <w:t>O</w:t>
              </w:r>
            </w:ins>
          </w:p>
        </w:tc>
        <w:tc>
          <w:tcPr>
            <w:tcW w:w="1254" w:type="dxa"/>
            <w:tcBorders>
              <w:top w:val="single" w:sz="4" w:space="0" w:color="auto"/>
              <w:left w:val="single" w:sz="4" w:space="0" w:color="auto"/>
              <w:bottom w:val="single" w:sz="4" w:space="0" w:color="auto"/>
              <w:right w:val="single" w:sz="4" w:space="0" w:color="auto"/>
            </w:tcBorders>
            <w:hideMark/>
          </w:tcPr>
          <w:p w14:paraId="1A87413F" w14:textId="77777777" w:rsidR="00773C45" w:rsidRDefault="00773C45" w:rsidP="007D13E2">
            <w:pPr>
              <w:pStyle w:val="TAL"/>
              <w:jc w:val="center"/>
              <w:rPr>
                <w:ins w:id="103" w:author="Huawei" w:date="2021-04-15T11:21:00Z"/>
                <w:rFonts w:cs="Arial"/>
              </w:rPr>
            </w:pPr>
            <w:ins w:id="104" w:author="Huawei" w:date="2021-04-15T11:21:00Z">
              <w:r>
                <w:rPr>
                  <w:rFonts w:cs="Arial"/>
                </w:rPr>
                <w:t>T</w:t>
              </w:r>
            </w:ins>
          </w:p>
        </w:tc>
        <w:tc>
          <w:tcPr>
            <w:tcW w:w="1243" w:type="dxa"/>
            <w:tcBorders>
              <w:top w:val="single" w:sz="4" w:space="0" w:color="auto"/>
              <w:left w:val="single" w:sz="4" w:space="0" w:color="auto"/>
              <w:bottom w:val="single" w:sz="4" w:space="0" w:color="auto"/>
              <w:right w:val="single" w:sz="4" w:space="0" w:color="auto"/>
            </w:tcBorders>
            <w:hideMark/>
          </w:tcPr>
          <w:p w14:paraId="51DED06C" w14:textId="77777777" w:rsidR="00773C45" w:rsidRDefault="00773C45" w:rsidP="007D13E2">
            <w:pPr>
              <w:pStyle w:val="TAL"/>
              <w:jc w:val="center"/>
              <w:rPr>
                <w:ins w:id="105" w:author="Huawei" w:date="2021-04-15T11:21:00Z"/>
                <w:rFonts w:cs="Arial"/>
                <w:szCs w:val="18"/>
                <w:lang w:eastAsia="zh-CN"/>
              </w:rPr>
            </w:pPr>
            <w:ins w:id="106" w:author="Huawei" w:date="2021-04-15T11:21:00Z">
              <w:r>
                <w:rPr>
                  <w:rFonts w:cs="Arial"/>
                  <w:szCs w:val="18"/>
                  <w:lang w:eastAsia="zh-CN"/>
                </w:rPr>
                <w:t>T</w:t>
              </w:r>
            </w:ins>
          </w:p>
        </w:tc>
        <w:tc>
          <w:tcPr>
            <w:tcW w:w="1486" w:type="dxa"/>
            <w:tcBorders>
              <w:top w:val="single" w:sz="4" w:space="0" w:color="auto"/>
              <w:left w:val="single" w:sz="4" w:space="0" w:color="auto"/>
              <w:bottom w:val="single" w:sz="4" w:space="0" w:color="auto"/>
              <w:right w:val="single" w:sz="4" w:space="0" w:color="auto"/>
            </w:tcBorders>
            <w:hideMark/>
          </w:tcPr>
          <w:p w14:paraId="6BEEA476" w14:textId="77777777" w:rsidR="00773C45" w:rsidRDefault="00773C45" w:rsidP="007D13E2">
            <w:pPr>
              <w:pStyle w:val="TAL"/>
              <w:jc w:val="center"/>
              <w:rPr>
                <w:ins w:id="107" w:author="Huawei" w:date="2021-04-15T11:21:00Z"/>
                <w:rFonts w:cs="Arial"/>
              </w:rPr>
            </w:pPr>
            <w:ins w:id="108" w:author="Huawei" w:date="2021-04-15T11:21:00Z">
              <w:r>
                <w:rPr>
                  <w:rFonts w:cs="Arial"/>
                </w:rPr>
                <w:t>F</w:t>
              </w:r>
            </w:ins>
          </w:p>
        </w:tc>
        <w:tc>
          <w:tcPr>
            <w:tcW w:w="1690" w:type="dxa"/>
            <w:tcBorders>
              <w:top w:val="single" w:sz="4" w:space="0" w:color="auto"/>
              <w:left w:val="single" w:sz="4" w:space="0" w:color="auto"/>
              <w:bottom w:val="single" w:sz="4" w:space="0" w:color="auto"/>
              <w:right w:val="single" w:sz="4" w:space="0" w:color="auto"/>
            </w:tcBorders>
            <w:hideMark/>
          </w:tcPr>
          <w:p w14:paraId="3D282BEB" w14:textId="77777777" w:rsidR="00773C45" w:rsidRDefault="00773C45" w:rsidP="007D13E2">
            <w:pPr>
              <w:pStyle w:val="TAL"/>
              <w:jc w:val="center"/>
              <w:rPr>
                <w:ins w:id="109" w:author="Huawei" w:date="2021-04-15T11:21:00Z"/>
                <w:rFonts w:cs="Arial"/>
                <w:lang w:eastAsia="zh-CN"/>
              </w:rPr>
            </w:pPr>
            <w:ins w:id="110" w:author="Huawei" w:date="2021-04-15T11:21:00Z">
              <w:r>
                <w:rPr>
                  <w:rFonts w:cs="Arial"/>
                  <w:lang w:eastAsia="zh-CN"/>
                </w:rPr>
                <w:t>T</w:t>
              </w:r>
            </w:ins>
          </w:p>
        </w:tc>
      </w:tr>
      <w:tr w:rsidR="00773C45" w14:paraId="0A341D11" w14:textId="77777777" w:rsidTr="007D13E2">
        <w:trPr>
          <w:cantSplit/>
          <w:trHeight w:val="256"/>
          <w:jc w:val="center"/>
          <w:ins w:id="111" w:author="Huawei" w:date="2021-04-15T11:21:00Z"/>
        </w:trPr>
        <w:tc>
          <w:tcPr>
            <w:tcW w:w="2892" w:type="dxa"/>
            <w:tcBorders>
              <w:top w:val="single" w:sz="4" w:space="0" w:color="auto"/>
              <w:left w:val="single" w:sz="4" w:space="0" w:color="auto"/>
              <w:bottom w:val="single" w:sz="4" w:space="0" w:color="auto"/>
              <w:right w:val="single" w:sz="4" w:space="0" w:color="auto"/>
            </w:tcBorders>
            <w:hideMark/>
          </w:tcPr>
          <w:p w14:paraId="5D6B6F88" w14:textId="77777777" w:rsidR="00773C45" w:rsidRDefault="00773C45" w:rsidP="007D13E2">
            <w:pPr>
              <w:pStyle w:val="TAL"/>
              <w:rPr>
                <w:ins w:id="112" w:author="Huawei" w:date="2021-04-15T11:21:00Z"/>
                <w:rFonts w:ascii="Courier New" w:hAnsi="Courier New" w:cs="Courier New"/>
                <w:lang w:eastAsia="zh-CN"/>
              </w:rPr>
            </w:pPr>
            <w:ins w:id="113" w:author="Huawei" w:date="2021-04-15T11:21:00Z">
              <w:r>
                <w:rPr>
                  <w:rFonts w:ascii="Courier New" w:hAnsi="Courier New" w:cs="Courier New"/>
                  <w:lang w:eastAsia="zh-CN"/>
                </w:rPr>
                <w:t>accuracy</w:t>
              </w:r>
            </w:ins>
          </w:p>
        </w:tc>
        <w:tc>
          <w:tcPr>
            <w:tcW w:w="1064" w:type="dxa"/>
            <w:tcBorders>
              <w:top w:val="single" w:sz="4" w:space="0" w:color="auto"/>
              <w:left w:val="single" w:sz="4" w:space="0" w:color="auto"/>
              <w:bottom w:val="single" w:sz="4" w:space="0" w:color="auto"/>
              <w:right w:val="single" w:sz="4" w:space="0" w:color="auto"/>
            </w:tcBorders>
            <w:hideMark/>
          </w:tcPr>
          <w:p w14:paraId="7DA2A013" w14:textId="77777777" w:rsidR="00773C45" w:rsidRDefault="00773C45" w:rsidP="007D13E2">
            <w:pPr>
              <w:pStyle w:val="TAL"/>
              <w:jc w:val="center"/>
              <w:rPr>
                <w:ins w:id="114" w:author="Huawei" w:date="2021-04-15T11:21:00Z"/>
                <w:rFonts w:cs="Arial"/>
                <w:szCs w:val="18"/>
              </w:rPr>
            </w:pPr>
            <w:ins w:id="115" w:author="Huawei" w:date="2021-04-15T11:21:00Z">
              <w:r>
                <w:rPr>
                  <w:rFonts w:cs="Arial"/>
                  <w:szCs w:val="18"/>
                </w:rPr>
                <w:t>O</w:t>
              </w:r>
            </w:ins>
          </w:p>
        </w:tc>
        <w:tc>
          <w:tcPr>
            <w:tcW w:w="1254" w:type="dxa"/>
            <w:tcBorders>
              <w:top w:val="single" w:sz="4" w:space="0" w:color="auto"/>
              <w:left w:val="single" w:sz="4" w:space="0" w:color="auto"/>
              <w:bottom w:val="single" w:sz="4" w:space="0" w:color="auto"/>
              <w:right w:val="single" w:sz="4" w:space="0" w:color="auto"/>
            </w:tcBorders>
            <w:hideMark/>
          </w:tcPr>
          <w:p w14:paraId="62E3F9C7" w14:textId="77777777" w:rsidR="00773C45" w:rsidRDefault="00773C45" w:rsidP="007D13E2">
            <w:pPr>
              <w:pStyle w:val="TAL"/>
              <w:jc w:val="center"/>
              <w:rPr>
                <w:ins w:id="116" w:author="Huawei" w:date="2021-04-15T11:21:00Z"/>
                <w:rFonts w:cs="Arial"/>
              </w:rPr>
            </w:pPr>
            <w:ins w:id="117" w:author="Huawei" w:date="2021-04-15T11:21:00Z">
              <w:r>
                <w:rPr>
                  <w:rFonts w:cs="Arial"/>
                </w:rPr>
                <w:t>T</w:t>
              </w:r>
            </w:ins>
          </w:p>
        </w:tc>
        <w:tc>
          <w:tcPr>
            <w:tcW w:w="1243" w:type="dxa"/>
            <w:tcBorders>
              <w:top w:val="single" w:sz="4" w:space="0" w:color="auto"/>
              <w:left w:val="single" w:sz="4" w:space="0" w:color="auto"/>
              <w:bottom w:val="single" w:sz="4" w:space="0" w:color="auto"/>
              <w:right w:val="single" w:sz="4" w:space="0" w:color="auto"/>
            </w:tcBorders>
            <w:hideMark/>
          </w:tcPr>
          <w:p w14:paraId="5EF23151" w14:textId="77777777" w:rsidR="00773C45" w:rsidRDefault="00773C45" w:rsidP="007D13E2">
            <w:pPr>
              <w:pStyle w:val="TAL"/>
              <w:jc w:val="center"/>
              <w:rPr>
                <w:ins w:id="118" w:author="Huawei" w:date="2021-04-15T11:21:00Z"/>
                <w:rFonts w:cs="Arial"/>
                <w:szCs w:val="18"/>
                <w:lang w:eastAsia="zh-CN"/>
              </w:rPr>
            </w:pPr>
            <w:ins w:id="119" w:author="Huawei" w:date="2021-04-15T11:21:00Z">
              <w:r>
                <w:rPr>
                  <w:rFonts w:cs="Arial"/>
                  <w:szCs w:val="18"/>
                  <w:lang w:eastAsia="zh-CN"/>
                </w:rPr>
                <w:t>T</w:t>
              </w:r>
            </w:ins>
          </w:p>
        </w:tc>
        <w:tc>
          <w:tcPr>
            <w:tcW w:w="1486" w:type="dxa"/>
            <w:tcBorders>
              <w:top w:val="single" w:sz="4" w:space="0" w:color="auto"/>
              <w:left w:val="single" w:sz="4" w:space="0" w:color="auto"/>
              <w:bottom w:val="single" w:sz="4" w:space="0" w:color="auto"/>
              <w:right w:val="single" w:sz="4" w:space="0" w:color="auto"/>
            </w:tcBorders>
            <w:hideMark/>
          </w:tcPr>
          <w:p w14:paraId="0C5ACB18" w14:textId="77777777" w:rsidR="00773C45" w:rsidRDefault="00773C45" w:rsidP="007D13E2">
            <w:pPr>
              <w:pStyle w:val="TAL"/>
              <w:jc w:val="center"/>
              <w:rPr>
                <w:ins w:id="120" w:author="Huawei" w:date="2021-04-15T11:21:00Z"/>
                <w:rFonts w:cs="Arial"/>
              </w:rPr>
            </w:pPr>
            <w:ins w:id="121" w:author="Huawei" w:date="2021-04-15T11:21:00Z">
              <w:r>
                <w:rPr>
                  <w:rFonts w:cs="Arial"/>
                </w:rPr>
                <w:t>F</w:t>
              </w:r>
            </w:ins>
          </w:p>
        </w:tc>
        <w:tc>
          <w:tcPr>
            <w:tcW w:w="1690" w:type="dxa"/>
            <w:tcBorders>
              <w:top w:val="single" w:sz="4" w:space="0" w:color="auto"/>
              <w:left w:val="single" w:sz="4" w:space="0" w:color="auto"/>
              <w:bottom w:val="single" w:sz="4" w:space="0" w:color="auto"/>
              <w:right w:val="single" w:sz="4" w:space="0" w:color="auto"/>
            </w:tcBorders>
            <w:hideMark/>
          </w:tcPr>
          <w:p w14:paraId="122E02F5" w14:textId="77777777" w:rsidR="00773C45" w:rsidRDefault="00773C45" w:rsidP="007D13E2">
            <w:pPr>
              <w:pStyle w:val="TAL"/>
              <w:jc w:val="center"/>
              <w:rPr>
                <w:ins w:id="122" w:author="Huawei" w:date="2021-04-15T11:21:00Z"/>
                <w:rFonts w:cs="Arial"/>
                <w:lang w:eastAsia="zh-CN"/>
              </w:rPr>
            </w:pPr>
            <w:ins w:id="123" w:author="Huawei" w:date="2021-04-15T11:21:00Z">
              <w:r>
                <w:rPr>
                  <w:rFonts w:cs="Arial"/>
                  <w:lang w:eastAsia="zh-CN"/>
                </w:rPr>
                <w:t>T</w:t>
              </w:r>
            </w:ins>
          </w:p>
        </w:tc>
      </w:tr>
    </w:tbl>
    <w:p w14:paraId="0C4BC12A" w14:textId="77777777" w:rsidR="00773C45" w:rsidRDefault="00773C45" w:rsidP="00773C45">
      <w:pPr>
        <w:rPr>
          <w:ins w:id="124" w:author="Huawei" w:date="2021-04-15T11:21:00Z"/>
        </w:rPr>
      </w:pPr>
    </w:p>
    <w:p w14:paraId="513E0D46" w14:textId="77777777" w:rsidR="00773C45" w:rsidRDefault="00773C45" w:rsidP="00773C45">
      <w:pPr>
        <w:pStyle w:val="4"/>
        <w:rPr>
          <w:ins w:id="125" w:author="Huawei" w:date="2021-04-15T11:21:00Z"/>
        </w:rPr>
      </w:pPr>
      <w:ins w:id="126" w:author="Huawei" w:date="2021-04-15T11:21:00Z">
        <w:r>
          <w:t>6.3.</w:t>
        </w:r>
      </w:ins>
      <w:ins w:id="127" w:author="Huawei" w:date="2021-04-15T11:22:00Z">
        <w:r>
          <w:t>X</w:t>
        </w:r>
      </w:ins>
      <w:ins w:id="128" w:author="Huawei" w:date="2021-04-15T11:21:00Z">
        <w:r>
          <w:t>.3</w:t>
        </w:r>
        <w:r>
          <w:tab/>
          <w:t>Attribute constraints</w:t>
        </w:r>
      </w:ins>
    </w:p>
    <w:p w14:paraId="549005ED" w14:textId="77777777" w:rsidR="00773C45" w:rsidRDefault="00773C45" w:rsidP="00773C45">
      <w:pPr>
        <w:rPr>
          <w:ins w:id="129" w:author="Huawei" w:date="2021-04-15T11:21:00Z"/>
          <w:lang w:eastAsia="zh-CN"/>
        </w:rPr>
      </w:pPr>
      <w:ins w:id="130" w:author="Huawei" w:date="2021-04-15T11:21:00Z">
        <w:r>
          <w:t>None.</w:t>
        </w:r>
      </w:ins>
    </w:p>
    <w:p w14:paraId="34404A96" w14:textId="77777777" w:rsidR="00773C45" w:rsidRDefault="00773C45" w:rsidP="00773C45">
      <w:pPr>
        <w:pStyle w:val="4"/>
        <w:rPr>
          <w:ins w:id="131" w:author="Huawei" w:date="2021-04-15T11:21:00Z"/>
        </w:rPr>
      </w:pPr>
      <w:ins w:id="132" w:author="Huawei" w:date="2021-04-15T11:21:00Z">
        <w:r>
          <w:rPr>
            <w:lang w:eastAsia="zh-CN"/>
          </w:rPr>
          <w:t>6.3.</w:t>
        </w:r>
      </w:ins>
      <w:ins w:id="133" w:author="Huawei" w:date="2021-04-15T11:22:00Z">
        <w:r>
          <w:rPr>
            <w:lang w:eastAsia="zh-CN"/>
          </w:rPr>
          <w:t>X</w:t>
        </w:r>
      </w:ins>
      <w:ins w:id="134" w:author="Huawei" w:date="2021-04-15T11:21:00Z">
        <w:r>
          <w:rPr>
            <w:lang w:eastAsia="zh-CN"/>
          </w:rPr>
          <w:t>.</w:t>
        </w:r>
        <w:r>
          <w:t>4</w:t>
        </w:r>
        <w:r>
          <w:tab/>
          <w:t>Notifications</w:t>
        </w:r>
      </w:ins>
    </w:p>
    <w:p w14:paraId="217A2F24" w14:textId="77777777" w:rsidR="00773C45" w:rsidRDefault="00773C45" w:rsidP="00773C45">
      <w:pPr>
        <w:rPr>
          <w:ins w:id="135" w:author="Huawei" w:date="2021-04-15T11:21:00Z"/>
        </w:rPr>
      </w:pPr>
      <w:ins w:id="136" w:author="Huawei" w:date="2021-04-15T11:21:00Z">
        <w:r>
          <w:t xml:space="preserve">The subclause 6.5 of the &lt;&lt;IOC&gt;&gt; using this </w:t>
        </w:r>
        <w:r>
          <w:rPr>
            <w:lang w:eastAsia="zh-CN"/>
          </w:rPr>
          <w:t>&lt;&lt;dataType&gt;&gt; as one of its attributes, shall be applicable</w:t>
        </w:r>
        <w:r>
          <w:t>.</w:t>
        </w:r>
      </w:ins>
    </w:p>
    <w:p w14:paraId="25CF7B9B" w14:textId="77777777" w:rsidR="00D701D6" w:rsidRDefault="00D701D6" w:rsidP="00F35CFA"/>
    <w:p w14:paraId="0A117B7D" w14:textId="77777777" w:rsidR="00773C45" w:rsidRDefault="00773C45" w:rsidP="00F35CFA"/>
    <w:p w14:paraId="0FAF9931" w14:textId="2A292DFB" w:rsidR="002E42A1" w:rsidRPr="00F35CFA" w:rsidRDefault="002E42A1" w:rsidP="00F35CF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584584" w14:paraId="76A7FB3B" w14:textId="77777777"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AA4283A" w14:textId="77777777" w:rsidR="00584584" w:rsidRDefault="00584584" w:rsidP="00EB21CA">
            <w:pPr>
              <w:jc w:val="center"/>
              <w:rPr>
                <w:rFonts w:ascii="Arial" w:eastAsia="等线" w:hAnsi="Arial" w:cs="Arial"/>
                <w:b/>
                <w:bCs/>
                <w:sz w:val="28"/>
                <w:szCs w:val="28"/>
              </w:rPr>
            </w:pPr>
            <w:r>
              <w:rPr>
                <w:rFonts w:ascii="Arial" w:hAnsi="Arial" w:cs="Arial"/>
                <w:b/>
                <w:bCs/>
                <w:sz w:val="28"/>
                <w:szCs w:val="28"/>
                <w:lang w:eastAsia="zh-CN"/>
              </w:rPr>
              <w:lastRenderedPageBreak/>
              <w:t>Next modified section</w:t>
            </w:r>
          </w:p>
        </w:tc>
      </w:tr>
      <w:bookmarkEnd w:id="13"/>
      <w:bookmarkEnd w:id="14"/>
      <w:bookmarkEnd w:id="15"/>
      <w:bookmarkEnd w:id="16"/>
    </w:tbl>
    <w:p w14:paraId="35E008FD" w14:textId="77777777" w:rsidR="00F14B0F" w:rsidRDefault="00F14B0F" w:rsidP="00F14B0F"/>
    <w:p w14:paraId="02DE8674" w14:textId="77777777" w:rsidR="00CF31BA" w:rsidRDefault="00CF31BA" w:rsidP="00CF31BA">
      <w:pPr>
        <w:pStyle w:val="3"/>
      </w:pPr>
      <w:bookmarkStart w:id="137" w:name="_Toc59183293"/>
      <w:bookmarkStart w:id="138" w:name="_Toc59184759"/>
      <w:bookmarkStart w:id="139" w:name="_Toc59195694"/>
      <w:bookmarkStart w:id="140" w:name="_Toc59440122"/>
      <w:bookmarkStart w:id="141" w:name="_Toc67990580"/>
      <w:r>
        <w:rPr>
          <w:lang w:eastAsia="zh-CN"/>
        </w:rPr>
        <w:lastRenderedPageBreak/>
        <w:t>6.4</w:t>
      </w:r>
      <w:r>
        <w:t>.1</w:t>
      </w:r>
      <w:r>
        <w:tab/>
      </w:r>
      <w:r>
        <w:rPr>
          <w:lang w:eastAsia="zh-CN"/>
        </w:rPr>
        <w:t>Attribute properties</w:t>
      </w:r>
      <w:bookmarkEnd w:id="137"/>
      <w:bookmarkEnd w:id="138"/>
      <w:bookmarkEnd w:id="139"/>
      <w:bookmarkEnd w:id="140"/>
      <w:bookmarkEnd w:id="141"/>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492"/>
        <w:gridCol w:w="2156"/>
      </w:tblGrid>
      <w:tr w:rsidR="00CF31BA" w14:paraId="70EE6931"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shd w:val="clear" w:color="auto" w:fill="E0E0E0"/>
            <w:hideMark/>
          </w:tcPr>
          <w:p w14:paraId="2DD8CAA9" w14:textId="77777777" w:rsidR="00CF31BA" w:rsidRDefault="00CF31BA" w:rsidP="00737B19">
            <w:pPr>
              <w:pStyle w:val="TAH"/>
            </w:pPr>
            <w:r>
              <w:lastRenderedPageBreak/>
              <w:t>Attribute Name</w:t>
            </w:r>
          </w:p>
        </w:tc>
        <w:tc>
          <w:tcPr>
            <w:tcW w:w="2901" w:type="pct"/>
            <w:tcBorders>
              <w:top w:val="single" w:sz="4" w:space="0" w:color="auto"/>
              <w:left w:val="single" w:sz="4" w:space="0" w:color="auto"/>
              <w:bottom w:val="single" w:sz="4" w:space="0" w:color="auto"/>
              <w:right w:val="single" w:sz="4" w:space="0" w:color="auto"/>
            </w:tcBorders>
            <w:shd w:val="clear" w:color="auto" w:fill="E0E0E0"/>
            <w:hideMark/>
          </w:tcPr>
          <w:p w14:paraId="70E389EA" w14:textId="77777777" w:rsidR="00CF31BA" w:rsidRDefault="00CF31BA" w:rsidP="00737B19">
            <w:pPr>
              <w:pStyle w:val="TAH"/>
            </w:pPr>
            <w:r>
              <w:t>Documentation and Allowed Values</w:t>
            </w:r>
          </w:p>
        </w:tc>
        <w:tc>
          <w:tcPr>
            <w:tcW w:w="1139" w:type="pct"/>
            <w:tcBorders>
              <w:top w:val="single" w:sz="4" w:space="0" w:color="auto"/>
              <w:left w:val="single" w:sz="4" w:space="0" w:color="auto"/>
              <w:bottom w:val="single" w:sz="4" w:space="0" w:color="auto"/>
              <w:right w:val="single" w:sz="4" w:space="0" w:color="auto"/>
            </w:tcBorders>
            <w:shd w:val="clear" w:color="auto" w:fill="E0E0E0"/>
            <w:hideMark/>
          </w:tcPr>
          <w:p w14:paraId="642EC2A7" w14:textId="77777777" w:rsidR="00CF31BA" w:rsidRDefault="00CF31BA" w:rsidP="00737B19">
            <w:pPr>
              <w:pStyle w:val="TAH"/>
            </w:pPr>
            <w:r>
              <w:t>Properties</w:t>
            </w:r>
          </w:p>
        </w:tc>
      </w:tr>
      <w:tr w:rsidR="00CF31BA" w14:paraId="12B224A8"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546658E" w14:textId="77777777" w:rsidR="00CF31BA" w:rsidRDefault="00CF31BA" w:rsidP="00737B19">
            <w:pPr>
              <w:spacing w:after="0"/>
              <w:rPr>
                <w:rFonts w:ascii="Courier New" w:hAnsi="Courier New" w:cs="Courier New"/>
                <w:sz w:val="18"/>
                <w:szCs w:val="18"/>
                <w:lang w:eastAsia="zh-CN"/>
              </w:rPr>
            </w:pPr>
            <w:r>
              <w:rPr>
                <w:rFonts w:ascii="Courier New" w:hAnsi="Courier New" w:cs="Courier New"/>
                <w:sz w:val="18"/>
                <w:szCs w:val="18"/>
                <w:lang w:eastAsia="zh-CN"/>
              </w:rPr>
              <w:t>availability</w:t>
            </w:r>
          </w:p>
        </w:tc>
        <w:tc>
          <w:tcPr>
            <w:tcW w:w="2901" w:type="pct"/>
            <w:tcBorders>
              <w:top w:val="single" w:sz="4" w:space="0" w:color="auto"/>
              <w:left w:val="single" w:sz="4" w:space="0" w:color="auto"/>
              <w:bottom w:val="single" w:sz="4" w:space="0" w:color="auto"/>
              <w:right w:val="single" w:sz="4" w:space="0" w:color="auto"/>
            </w:tcBorders>
            <w:hideMark/>
          </w:tcPr>
          <w:p w14:paraId="78B2A9A9" w14:textId="77777777" w:rsidR="00CF31BA" w:rsidRDefault="00CF31BA" w:rsidP="00737B19">
            <w:pPr>
              <w:pStyle w:val="TAL"/>
              <w:rPr>
                <w:rFonts w:cs="Arial"/>
                <w:snapToGrid w:val="0"/>
                <w:szCs w:val="18"/>
              </w:rPr>
            </w:pPr>
            <w:r>
              <w:rPr>
                <w:lang w:eastAsia="de-DE"/>
              </w:rPr>
              <w:t>This parameter specifies the communication service availability requirement, expressed as a percentage. The communication service availability is defined in clause 3.1 of TS 22.261 [28].</w:t>
            </w:r>
          </w:p>
        </w:tc>
        <w:tc>
          <w:tcPr>
            <w:tcW w:w="1139" w:type="pct"/>
            <w:tcBorders>
              <w:top w:val="single" w:sz="4" w:space="0" w:color="auto"/>
              <w:left w:val="single" w:sz="4" w:space="0" w:color="auto"/>
              <w:bottom w:val="single" w:sz="4" w:space="0" w:color="auto"/>
              <w:right w:val="single" w:sz="4" w:space="0" w:color="auto"/>
            </w:tcBorders>
            <w:hideMark/>
          </w:tcPr>
          <w:p w14:paraId="7923B79F"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Real</w:t>
            </w:r>
          </w:p>
          <w:p w14:paraId="6A483915"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6FC2D13D"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isOrdered: N/A</w:t>
            </w:r>
          </w:p>
          <w:p w14:paraId="1FE1FF9B"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isUnique: N/A</w:t>
            </w:r>
          </w:p>
          <w:p w14:paraId="3C17AD42"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defaultValue: None</w:t>
            </w:r>
          </w:p>
          <w:p w14:paraId="735E8F8B"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allowedValues: N/A</w:t>
            </w:r>
          </w:p>
          <w:p w14:paraId="0DB5CE25"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isNullable: True</w:t>
            </w:r>
          </w:p>
        </w:tc>
      </w:tr>
      <w:tr w:rsidR="00CF31BA" w14:paraId="5F24CF42"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734F1E2" w14:textId="77777777" w:rsidR="00CF31BA" w:rsidRDefault="00CF31BA" w:rsidP="00737B19">
            <w:pPr>
              <w:spacing w:after="0"/>
              <w:rPr>
                <w:rFonts w:ascii="Courier New" w:hAnsi="Courier New" w:cs="Courier New"/>
                <w:sz w:val="18"/>
                <w:szCs w:val="18"/>
                <w:lang w:eastAsia="zh-CN"/>
              </w:rPr>
            </w:pPr>
            <w:r>
              <w:rPr>
                <w:rFonts w:ascii="Courier New" w:hAnsi="Courier New" w:cs="Courier New"/>
                <w:sz w:val="18"/>
                <w:szCs w:val="18"/>
                <w:lang w:eastAsia="zh-CN"/>
              </w:rPr>
              <w:t>serviceProfileId</w:t>
            </w:r>
          </w:p>
        </w:tc>
        <w:tc>
          <w:tcPr>
            <w:tcW w:w="2901" w:type="pct"/>
            <w:tcBorders>
              <w:top w:val="single" w:sz="4" w:space="0" w:color="auto"/>
              <w:left w:val="single" w:sz="4" w:space="0" w:color="auto"/>
              <w:bottom w:val="single" w:sz="4" w:space="0" w:color="auto"/>
              <w:right w:val="single" w:sz="4" w:space="0" w:color="auto"/>
            </w:tcBorders>
            <w:hideMark/>
          </w:tcPr>
          <w:p w14:paraId="2530556D" w14:textId="77777777" w:rsidR="00CF31BA" w:rsidRDefault="00CF31BA" w:rsidP="00737B19">
            <w:pPr>
              <w:pStyle w:val="TAL"/>
              <w:rPr>
                <w:snapToGrid w:val="0"/>
              </w:rPr>
            </w:pPr>
            <w:r>
              <w:t>A unique identifier of property of network slice related requirement should be supported by the network slice.</w:t>
            </w:r>
          </w:p>
        </w:tc>
        <w:tc>
          <w:tcPr>
            <w:tcW w:w="1139" w:type="pct"/>
            <w:tcBorders>
              <w:top w:val="single" w:sz="4" w:space="0" w:color="auto"/>
              <w:left w:val="single" w:sz="4" w:space="0" w:color="auto"/>
              <w:bottom w:val="single" w:sz="4" w:space="0" w:color="auto"/>
              <w:right w:val="single" w:sz="4" w:space="0" w:color="auto"/>
            </w:tcBorders>
            <w:hideMark/>
          </w:tcPr>
          <w:p w14:paraId="4A4A06C5" w14:textId="77777777" w:rsidR="00CF31BA" w:rsidRDefault="00CF31BA" w:rsidP="00737B19">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14F29B0C" w14:textId="77777777" w:rsidR="00CF31BA" w:rsidRDefault="00CF31BA" w:rsidP="00737B19">
            <w:pPr>
              <w:spacing w:after="0"/>
              <w:rPr>
                <w:rFonts w:ascii="Arial" w:hAnsi="Arial" w:cs="Arial"/>
                <w:sz w:val="18"/>
                <w:szCs w:val="18"/>
              </w:rPr>
            </w:pPr>
            <w:r>
              <w:rPr>
                <w:rFonts w:ascii="Arial" w:hAnsi="Arial" w:cs="Arial"/>
                <w:sz w:val="18"/>
                <w:szCs w:val="18"/>
              </w:rPr>
              <w:t>multiplicity: 1</w:t>
            </w:r>
          </w:p>
          <w:p w14:paraId="3A32C8EB" w14:textId="77777777" w:rsidR="00CF31BA" w:rsidRDefault="00CF31BA" w:rsidP="00737B19">
            <w:pPr>
              <w:spacing w:after="0"/>
              <w:rPr>
                <w:rFonts w:ascii="Arial" w:hAnsi="Arial" w:cs="Arial"/>
                <w:sz w:val="18"/>
                <w:szCs w:val="18"/>
              </w:rPr>
            </w:pPr>
            <w:r>
              <w:rPr>
                <w:rFonts w:ascii="Arial" w:hAnsi="Arial" w:cs="Arial"/>
                <w:sz w:val="18"/>
                <w:szCs w:val="18"/>
              </w:rPr>
              <w:t>isOrdered: N/A</w:t>
            </w:r>
          </w:p>
          <w:p w14:paraId="4952A3A1" w14:textId="77777777" w:rsidR="00CF31BA" w:rsidRDefault="00CF31BA" w:rsidP="00737B19">
            <w:pPr>
              <w:spacing w:after="0"/>
              <w:rPr>
                <w:rFonts w:ascii="Arial" w:hAnsi="Arial" w:cs="Arial"/>
                <w:sz w:val="18"/>
                <w:szCs w:val="18"/>
              </w:rPr>
            </w:pPr>
            <w:r>
              <w:rPr>
                <w:rFonts w:ascii="Arial" w:hAnsi="Arial" w:cs="Arial"/>
                <w:sz w:val="18"/>
                <w:szCs w:val="18"/>
              </w:rPr>
              <w:t>isUnique: N/A</w:t>
            </w:r>
          </w:p>
          <w:p w14:paraId="025C438A" w14:textId="77777777" w:rsidR="00CF31BA" w:rsidRDefault="00CF31BA" w:rsidP="00737B19">
            <w:pPr>
              <w:spacing w:after="0"/>
              <w:rPr>
                <w:rFonts w:ascii="Arial" w:hAnsi="Arial" w:cs="Arial"/>
                <w:sz w:val="18"/>
                <w:szCs w:val="18"/>
              </w:rPr>
            </w:pPr>
            <w:r>
              <w:rPr>
                <w:rFonts w:ascii="Arial" w:hAnsi="Arial" w:cs="Arial"/>
                <w:sz w:val="18"/>
                <w:szCs w:val="18"/>
              </w:rPr>
              <w:t>defaultValue: None</w:t>
            </w:r>
          </w:p>
          <w:p w14:paraId="2897B5C3" w14:textId="77777777" w:rsidR="00CF31BA" w:rsidRDefault="00CF31BA" w:rsidP="00737B19">
            <w:pPr>
              <w:spacing w:after="0"/>
              <w:rPr>
                <w:rFonts w:ascii="Arial" w:hAnsi="Arial" w:cs="Arial"/>
                <w:snapToGrid w:val="0"/>
                <w:sz w:val="18"/>
                <w:szCs w:val="18"/>
              </w:rPr>
            </w:pPr>
            <w:r>
              <w:rPr>
                <w:rFonts w:ascii="Arial" w:hAnsi="Arial" w:cs="Arial"/>
                <w:sz w:val="18"/>
                <w:szCs w:val="18"/>
              </w:rPr>
              <w:t>isNullable: True</w:t>
            </w:r>
          </w:p>
        </w:tc>
      </w:tr>
      <w:tr w:rsidR="00CF31BA" w14:paraId="0D827486"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2300A85" w14:textId="77777777" w:rsidR="00CF31BA" w:rsidRDefault="00CF31BA" w:rsidP="00737B19">
            <w:pPr>
              <w:spacing w:after="0"/>
              <w:rPr>
                <w:rFonts w:ascii="Courier New" w:hAnsi="Courier New" w:cs="Courier New"/>
                <w:sz w:val="18"/>
                <w:szCs w:val="18"/>
                <w:lang w:eastAsia="zh-CN"/>
              </w:rPr>
            </w:pPr>
            <w:r>
              <w:rPr>
                <w:rFonts w:ascii="Courier New" w:hAnsi="Courier New" w:cs="Courier New"/>
                <w:sz w:val="18"/>
                <w:szCs w:val="18"/>
                <w:lang w:eastAsia="zh-CN"/>
              </w:rPr>
              <w:t>sliceProfileId</w:t>
            </w:r>
          </w:p>
        </w:tc>
        <w:tc>
          <w:tcPr>
            <w:tcW w:w="2901" w:type="pct"/>
            <w:tcBorders>
              <w:top w:val="single" w:sz="4" w:space="0" w:color="auto"/>
              <w:left w:val="single" w:sz="4" w:space="0" w:color="auto"/>
              <w:bottom w:val="single" w:sz="4" w:space="0" w:color="auto"/>
              <w:right w:val="single" w:sz="4" w:space="0" w:color="auto"/>
            </w:tcBorders>
            <w:hideMark/>
          </w:tcPr>
          <w:p w14:paraId="2810473E" w14:textId="77777777" w:rsidR="00CF31BA" w:rsidRDefault="00CF31BA" w:rsidP="00737B19">
            <w:pPr>
              <w:pStyle w:val="TAL"/>
              <w:rPr>
                <w:snapToGrid w:val="0"/>
              </w:rPr>
            </w:pPr>
            <w:r>
              <w:t>A unique identifier of the property of network slice subnet related requirement should be supported by the network slice subnet.</w:t>
            </w:r>
          </w:p>
        </w:tc>
        <w:tc>
          <w:tcPr>
            <w:tcW w:w="1139" w:type="pct"/>
            <w:tcBorders>
              <w:top w:val="single" w:sz="4" w:space="0" w:color="auto"/>
              <w:left w:val="single" w:sz="4" w:space="0" w:color="auto"/>
              <w:bottom w:val="single" w:sz="4" w:space="0" w:color="auto"/>
              <w:right w:val="single" w:sz="4" w:space="0" w:color="auto"/>
            </w:tcBorders>
            <w:hideMark/>
          </w:tcPr>
          <w:p w14:paraId="1389CE79" w14:textId="77777777" w:rsidR="00CF31BA" w:rsidRDefault="00CF31BA" w:rsidP="00737B19">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28C2AD3C" w14:textId="77777777" w:rsidR="00CF31BA" w:rsidRDefault="00CF31BA" w:rsidP="00737B19">
            <w:pPr>
              <w:spacing w:after="0"/>
              <w:rPr>
                <w:rFonts w:ascii="Arial" w:hAnsi="Arial" w:cs="Arial"/>
                <w:sz w:val="18"/>
                <w:szCs w:val="18"/>
              </w:rPr>
            </w:pPr>
            <w:r>
              <w:rPr>
                <w:rFonts w:ascii="Arial" w:hAnsi="Arial" w:cs="Arial"/>
                <w:sz w:val="18"/>
                <w:szCs w:val="18"/>
              </w:rPr>
              <w:t>multiplicity: 1</w:t>
            </w:r>
          </w:p>
          <w:p w14:paraId="4F7C8FE4" w14:textId="77777777" w:rsidR="00CF31BA" w:rsidRDefault="00CF31BA" w:rsidP="00737B19">
            <w:pPr>
              <w:spacing w:after="0"/>
              <w:rPr>
                <w:rFonts w:ascii="Arial" w:hAnsi="Arial" w:cs="Arial"/>
                <w:sz w:val="18"/>
                <w:szCs w:val="18"/>
              </w:rPr>
            </w:pPr>
            <w:r>
              <w:rPr>
                <w:rFonts w:ascii="Arial" w:hAnsi="Arial" w:cs="Arial"/>
                <w:sz w:val="18"/>
                <w:szCs w:val="18"/>
              </w:rPr>
              <w:t>isOrdered: N/A</w:t>
            </w:r>
          </w:p>
          <w:p w14:paraId="78A90766" w14:textId="77777777" w:rsidR="00CF31BA" w:rsidRDefault="00CF31BA" w:rsidP="00737B19">
            <w:pPr>
              <w:spacing w:after="0"/>
              <w:rPr>
                <w:rFonts w:ascii="Arial" w:hAnsi="Arial" w:cs="Arial"/>
                <w:sz w:val="18"/>
                <w:szCs w:val="18"/>
              </w:rPr>
            </w:pPr>
            <w:r>
              <w:rPr>
                <w:rFonts w:ascii="Arial" w:hAnsi="Arial" w:cs="Arial"/>
                <w:sz w:val="18"/>
                <w:szCs w:val="18"/>
              </w:rPr>
              <w:t>isUnique: N/A</w:t>
            </w:r>
          </w:p>
          <w:p w14:paraId="078DD1A3" w14:textId="77777777" w:rsidR="00CF31BA" w:rsidRDefault="00CF31BA" w:rsidP="00737B19">
            <w:pPr>
              <w:spacing w:after="0"/>
              <w:rPr>
                <w:rFonts w:ascii="Arial" w:hAnsi="Arial" w:cs="Arial"/>
                <w:sz w:val="18"/>
                <w:szCs w:val="18"/>
              </w:rPr>
            </w:pPr>
            <w:r>
              <w:rPr>
                <w:rFonts w:ascii="Arial" w:hAnsi="Arial" w:cs="Arial"/>
                <w:sz w:val="18"/>
                <w:szCs w:val="18"/>
              </w:rPr>
              <w:t>defaultValue: None</w:t>
            </w:r>
          </w:p>
          <w:p w14:paraId="66B01E2C" w14:textId="77777777" w:rsidR="00CF31BA" w:rsidRDefault="00CF31BA" w:rsidP="00737B19">
            <w:pPr>
              <w:spacing w:after="0"/>
              <w:rPr>
                <w:rFonts w:ascii="Arial" w:hAnsi="Arial" w:cs="Arial"/>
                <w:snapToGrid w:val="0"/>
                <w:sz w:val="18"/>
                <w:szCs w:val="18"/>
              </w:rPr>
            </w:pPr>
            <w:r>
              <w:rPr>
                <w:rFonts w:ascii="Arial" w:hAnsi="Arial" w:cs="Arial"/>
                <w:sz w:val="18"/>
                <w:szCs w:val="18"/>
              </w:rPr>
              <w:t>isNullable: True</w:t>
            </w:r>
          </w:p>
        </w:tc>
      </w:tr>
      <w:tr w:rsidR="00CF31BA" w14:paraId="6D3C761A"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0BCF9CA" w14:textId="77777777" w:rsidR="00CF31BA" w:rsidRDefault="00CF31BA" w:rsidP="00737B19">
            <w:pPr>
              <w:pStyle w:val="TAL"/>
              <w:rPr>
                <w:rFonts w:ascii="Courier New" w:hAnsi="Courier New" w:cs="Courier New"/>
                <w:szCs w:val="18"/>
                <w:lang w:eastAsia="zh-CN"/>
              </w:rPr>
            </w:pPr>
            <w:r>
              <w:rPr>
                <w:rFonts w:ascii="Courier New" w:hAnsi="Courier New" w:cs="Courier New"/>
                <w:bCs/>
                <w:color w:val="333333"/>
                <w:szCs w:val="18"/>
              </w:rPr>
              <w:t>operationalState</w:t>
            </w:r>
          </w:p>
        </w:tc>
        <w:tc>
          <w:tcPr>
            <w:tcW w:w="2901" w:type="pct"/>
            <w:tcBorders>
              <w:top w:val="single" w:sz="4" w:space="0" w:color="auto"/>
              <w:left w:val="single" w:sz="4" w:space="0" w:color="auto"/>
              <w:bottom w:val="single" w:sz="4" w:space="0" w:color="auto"/>
              <w:right w:val="single" w:sz="4" w:space="0" w:color="auto"/>
            </w:tcBorders>
          </w:tcPr>
          <w:p w14:paraId="4CC7B4AA" w14:textId="77777777" w:rsidR="00CF31BA" w:rsidRDefault="00CF31BA" w:rsidP="00737B19">
            <w:pPr>
              <w:pStyle w:val="TAL"/>
              <w:rPr>
                <w:rFonts w:cs="Arial"/>
                <w:szCs w:val="18"/>
              </w:rPr>
            </w:pPr>
            <w:r>
              <w:rPr>
                <w:rFonts w:cs="Arial"/>
                <w:szCs w:val="18"/>
              </w:rPr>
              <w:t>It indicates the operational state of the network slice or the network slice subnet. It describes whether or not the resource is physically installed and working.</w:t>
            </w:r>
          </w:p>
          <w:p w14:paraId="246AC862" w14:textId="77777777" w:rsidR="00CF31BA" w:rsidRDefault="00CF31BA" w:rsidP="00737B19">
            <w:pPr>
              <w:pStyle w:val="TAL"/>
              <w:rPr>
                <w:rFonts w:cs="Arial"/>
                <w:szCs w:val="18"/>
              </w:rPr>
            </w:pPr>
          </w:p>
          <w:p w14:paraId="2F961D49" w14:textId="77777777" w:rsidR="00CF31BA" w:rsidRDefault="00CF31BA" w:rsidP="00737B19">
            <w:pPr>
              <w:spacing w:after="0"/>
              <w:rPr>
                <w:rFonts w:ascii="Arial" w:hAnsi="Arial" w:cs="Arial"/>
                <w:sz w:val="18"/>
                <w:szCs w:val="18"/>
              </w:rPr>
            </w:pPr>
            <w:r>
              <w:rPr>
                <w:rFonts w:ascii="Arial" w:hAnsi="Arial" w:cs="Arial"/>
                <w:sz w:val="18"/>
                <w:szCs w:val="18"/>
              </w:rPr>
              <w:t>allowedValues: "ENABLED", "DISABLED".</w:t>
            </w:r>
          </w:p>
          <w:p w14:paraId="2CEE5083" w14:textId="77777777" w:rsidR="00CF31BA" w:rsidRDefault="00CF31BA" w:rsidP="00737B19">
            <w:pPr>
              <w:spacing w:after="0"/>
              <w:rPr>
                <w:rFonts w:ascii="Arial" w:hAnsi="Arial" w:cs="Arial"/>
                <w:sz w:val="18"/>
                <w:szCs w:val="18"/>
              </w:rPr>
            </w:pPr>
            <w:r>
              <w:rPr>
                <w:rFonts w:ascii="Arial" w:hAnsi="Arial" w:cs="Arial"/>
                <w:sz w:val="18"/>
                <w:szCs w:val="18"/>
              </w:rPr>
              <w:t>The meaning of these values is as defined in 3GPP TS 28.625 [17] and ITU-T X.731 [18].</w:t>
            </w:r>
          </w:p>
          <w:p w14:paraId="4D938702" w14:textId="77777777" w:rsidR="00CF31BA" w:rsidRDefault="00CF31BA" w:rsidP="00737B19">
            <w:pPr>
              <w:spacing w:after="0"/>
              <w:rPr>
                <w:rFonts w:ascii="Arial" w:hAnsi="Arial" w:cs="Arial"/>
                <w:snapToGrid w:val="0"/>
                <w:sz w:val="18"/>
                <w:szCs w:val="18"/>
              </w:rPr>
            </w:pPr>
          </w:p>
        </w:tc>
        <w:tc>
          <w:tcPr>
            <w:tcW w:w="1139" w:type="pct"/>
            <w:tcBorders>
              <w:top w:val="single" w:sz="4" w:space="0" w:color="auto"/>
              <w:left w:val="single" w:sz="4" w:space="0" w:color="auto"/>
              <w:bottom w:val="single" w:sz="4" w:space="0" w:color="auto"/>
              <w:right w:val="single" w:sz="4" w:space="0" w:color="auto"/>
            </w:tcBorders>
            <w:hideMark/>
          </w:tcPr>
          <w:p w14:paraId="2FAF3444"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 xml:space="preserve">type: ENUM </w:t>
            </w:r>
          </w:p>
          <w:p w14:paraId="6F74D4B0"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701068C8"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isOrdered: N/A</w:t>
            </w:r>
          </w:p>
          <w:p w14:paraId="4090C2CF"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isUnique: N/A</w:t>
            </w:r>
          </w:p>
          <w:p w14:paraId="0C8E464F"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defaultValue: None</w:t>
            </w:r>
          </w:p>
          <w:p w14:paraId="492C06A3" w14:textId="77777777" w:rsidR="00CF31BA" w:rsidRDefault="00CF31BA" w:rsidP="00737B19">
            <w:pPr>
              <w:pStyle w:val="TAL"/>
              <w:rPr>
                <w:rFonts w:cs="Arial"/>
                <w:snapToGrid w:val="0"/>
                <w:szCs w:val="18"/>
              </w:rPr>
            </w:pPr>
            <w:r>
              <w:rPr>
                <w:rFonts w:cs="Arial"/>
                <w:snapToGrid w:val="0"/>
                <w:szCs w:val="18"/>
              </w:rPr>
              <w:t>allowedValues: N/A</w:t>
            </w:r>
          </w:p>
          <w:p w14:paraId="39076F0F" w14:textId="77777777" w:rsidR="00CF31BA" w:rsidRDefault="00CF31BA" w:rsidP="00737B19">
            <w:pPr>
              <w:pStyle w:val="TAL"/>
              <w:rPr>
                <w:rFonts w:cs="Arial"/>
                <w:snapToGrid w:val="0"/>
                <w:szCs w:val="18"/>
              </w:rPr>
            </w:pPr>
            <w:r>
              <w:rPr>
                <w:rFonts w:cs="Arial"/>
                <w:snapToGrid w:val="0"/>
                <w:szCs w:val="18"/>
              </w:rPr>
              <w:t>isNullable: False</w:t>
            </w:r>
          </w:p>
        </w:tc>
      </w:tr>
      <w:tr w:rsidR="00CF31BA" w14:paraId="36359F7A"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38BB39D" w14:textId="77777777" w:rsidR="00CF31BA" w:rsidRDefault="00CF31BA" w:rsidP="00737B19">
            <w:pPr>
              <w:pStyle w:val="TAL"/>
              <w:rPr>
                <w:rFonts w:ascii="Courier New" w:hAnsi="Courier New" w:cs="Courier New"/>
                <w:bCs/>
                <w:color w:val="333333"/>
                <w:szCs w:val="18"/>
              </w:rPr>
            </w:pPr>
            <w:r>
              <w:rPr>
                <w:rFonts w:ascii="Courier New" w:hAnsi="Courier New" w:cs="Courier New"/>
                <w:szCs w:val="18"/>
              </w:rPr>
              <w:t>administrativeState</w:t>
            </w:r>
          </w:p>
        </w:tc>
        <w:tc>
          <w:tcPr>
            <w:tcW w:w="2901" w:type="pct"/>
            <w:tcBorders>
              <w:top w:val="single" w:sz="4" w:space="0" w:color="auto"/>
              <w:left w:val="single" w:sz="4" w:space="0" w:color="auto"/>
              <w:bottom w:val="single" w:sz="4" w:space="0" w:color="auto"/>
              <w:right w:val="single" w:sz="4" w:space="0" w:color="auto"/>
            </w:tcBorders>
          </w:tcPr>
          <w:p w14:paraId="617664BA" w14:textId="77777777" w:rsidR="00CF31BA" w:rsidRDefault="00CF31BA" w:rsidP="00737B19">
            <w:pPr>
              <w:spacing w:after="0"/>
              <w:rPr>
                <w:rFonts w:ascii="Arial" w:hAnsi="Arial" w:cs="Arial"/>
                <w:sz w:val="18"/>
                <w:szCs w:val="18"/>
              </w:rPr>
            </w:pPr>
            <w:r>
              <w:rPr>
                <w:rFonts w:ascii="Arial" w:hAnsi="Arial" w:cs="Arial"/>
                <w:sz w:val="18"/>
                <w:szCs w:val="18"/>
              </w:rPr>
              <w:t>It indicates the administrative state of the network slice or the network slice subnet. It describes the permission to use or prohibition against using the managed object instance, imposed through the OAM services.</w:t>
            </w:r>
          </w:p>
          <w:p w14:paraId="1603137B" w14:textId="77777777" w:rsidR="00CF31BA" w:rsidRDefault="00CF31BA" w:rsidP="00737B19">
            <w:pPr>
              <w:spacing w:after="0"/>
              <w:rPr>
                <w:rFonts w:ascii="Arial" w:hAnsi="Arial" w:cs="Arial"/>
                <w:snapToGrid w:val="0"/>
                <w:sz w:val="18"/>
                <w:szCs w:val="18"/>
              </w:rPr>
            </w:pPr>
          </w:p>
          <w:p w14:paraId="0F0F1C58" w14:textId="77777777" w:rsidR="00CF31BA" w:rsidRDefault="00CF31BA" w:rsidP="00737B19">
            <w:pPr>
              <w:pStyle w:val="TAL"/>
              <w:keepNext w:val="0"/>
              <w:rPr>
                <w:rFonts w:cs="Arial"/>
                <w:szCs w:val="18"/>
              </w:rPr>
            </w:pPr>
            <w:r>
              <w:rPr>
                <w:rFonts w:cs="Arial"/>
                <w:szCs w:val="18"/>
              </w:rPr>
              <w:t xml:space="preserve">allowedValues: “LOCKED”, “UNLOCKED”, SHUTTINGDOWN” </w:t>
            </w:r>
          </w:p>
          <w:p w14:paraId="51BF1A75" w14:textId="77777777" w:rsidR="00CF31BA" w:rsidRDefault="00CF31BA" w:rsidP="00737B19">
            <w:pPr>
              <w:spacing w:after="0"/>
              <w:rPr>
                <w:rFonts w:cs="Arial"/>
                <w:szCs w:val="18"/>
              </w:rPr>
            </w:pPr>
            <w:r>
              <w:rPr>
                <w:rFonts w:ascii="Arial" w:hAnsi="Arial" w:cs="Arial"/>
                <w:sz w:val="18"/>
                <w:szCs w:val="18"/>
              </w:rPr>
              <w:t>The meaning of these values is as defined in 3GPP TS 28.625 [17] and ITU-T X.731 [18].</w:t>
            </w:r>
          </w:p>
        </w:tc>
        <w:tc>
          <w:tcPr>
            <w:tcW w:w="1139" w:type="pct"/>
            <w:tcBorders>
              <w:top w:val="single" w:sz="4" w:space="0" w:color="auto"/>
              <w:left w:val="single" w:sz="4" w:space="0" w:color="auto"/>
              <w:bottom w:val="single" w:sz="4" w:space="0" w:color="auto"/>
              <w:right w:val="single" w:sz="4" w:space="0" w:color="auto"/>
            </w:tcBorders>
            <w:hideMark/>
          </w:tcPr>
          <w:p w14:paraId="2B66E714" w14:textId="77777777" w:rsidR="00CF31BA" w:rsidRDefault="00CF31BA" w:rsidP="00737B19">
            <w:pPr>
              <w:spacing w:after="0"/>
              <w:rPr>
                <w:rFonts w:ascii="Arial" w:hAnsi="Arial" w:cs="Arial"/>
                <w:sz w:val="18"/>
                <w:szCs w:val="18"/>
              </w:rPr>
            </w:pPr>
            <w:r>
              <w:rPr>
                <w:rFonts w:ascii="Arial" w:hAnsi="Arial" w:cs="Arial"/>
                <w:sz w:val="18"/>
                <w:szCs w:val="18"/>
              </w:rPr>
              <w:t>type: ENUM</w:t>
            </w:r>
          </w:p>
          <w:p w14:paraId="25BBA550" w14:textId="77777777" w:rsidR="00CF31BA" w:rsidRDefault="00CF31BA" w:rsidP="00737B19">
            <w:pPr>
              <w:spacing w:after="0"/>
              <w:rPr>
                <w:rFonts w:ascii="Arial" w:hAnsi="Arial" w:cs="Arial"/>
                <w:sz w:val="18"/>
                <w:szCs w:val="18"/>
              </w:rPr>
            </w:pPr>
            <w:r>
              <w:rPr>
                <w:rFonts w:ascii="Arial" w:hAnsi="Arial" w:cs="Arial"/>
                <w:sz w:val="18"/>
                <w:szCs w:val="18"/>
              </w:rPr>
              <w:t>multiplicity: 1</w:t>
            </w:r>
          </w:p>
          <w:p w14:paraId="2AC1A6A3" w14:textId="77777777" w:rsidR="00CF31BA" w:rsidRDefault="00CF31BA" w:rsidP="00737B19">
            <w:pPr>
              <w:spacing w:after="0"/>
              <w:rPr>
                <w:rFonts w:ascii="Arial" w:hAnsi="Arial" w:cs="Arial"/>
                <w:sz w:val="18"/>
                <w:szCs w:val="18"/>
              </w:rPr>
            </w:pPr>
            <w:r>
              <w:rPr>
                <w:rFonts w:ascii="Arial" w:hAnsi="Arial" w:cs="Arial"/>
                <w:sz w:val="18"/>
                <w:szCs w:val="18"/>
              </w:rPr>
              <w:t>isOrdered: N/A</w:t>
            </w:r>
          </w:p>
          <w:p w14:paraId="62227402" w14:textId="77777777" w:rsidR="00CF31BA" w:rsidRDefault="00CF31BA" w:rsidP="00737B19">
            <w:pPr>
              <w:spacing w:after="0"/>
              <w:rPr>
                <w:rFonts w:ascii="Arial" w:hAnsi="Arial" w:cs="Arial"/>
                <w:sz w:val="18"/>
                <w:szCs w:val="18"/>
              </w:rPr>
            </w:pPr>
            <w:r>
              <w:rPr>
                <w:rFonts w:ascii="Arial" w:hAnsi="Arial" w:cs="Arial"/>
                <w:sz w:val="18"/>
                <w:szCs w:val="18"/>
              </w:rPr>
              <w:t>isUnique: N/A</w:t>
            </w:r>
          </w:p>
          <w:p w14:paraId="5EC964CA" w14:textId="77777777" w:rsidR="00CF31BA" w:rsidRDefault="00CF31BA" w:rsidP="00737B19">
            <w:pPr>
              <w:spacing w:after="0"/>
              <w:rPr>
                <w:rFonts w:ascii="Arial" w:hAnsi="Arial" w:cs="Arial"/>
                <w:sz w:val="18"/>
                <w:szCs w:val="18"/>
              </w:rPr>
            </w:pPr>
            <w:r>
              <w:rPr>
                <w:rFonts w:ascii="Arial" w:hAnsi="Arial" w:cs="Arial"/>
                <w:sz w:val="18"/>
                <w:szCs w:val="18"/>
              </w:rPr>
              <w:t>defaultValue: LOCKED</w:t>
            </w:r>
          </w:p>
          <w:p w14:paraId="6F2C8115" w14:textId="77777777" w:rsidR="00CF31BA" w:rsidRDefault="00CF31BA" w:rsidP="00737B19">
            <w:pPr>
              <w:pStyle w:val="TAL"/>
              <w:rPr>
                <w:rFonts w:cs="Arial"/>
                <w:snapToGrid w:val="0"/>
                <w:szCs w:val="18"/>
              </w:rPr>
            </w:pPr>
            <w:r>
              <w:rPr>
                <w:rFonts w:cs="Arial"/>
                <w:snapToGrid w:val="0"/>
                <w:szCs w:val="18"/>
              </w:rPr>
              <w:t>allowedValues: N/A</w:t>
            </w:r>
            <w:r>
              <w:rPr>
                <w:rFonts w:cs="Arial"/>
                <w:szCs w:val="18"/>
              </w:rPr>
              <w:t xml:space="preserve"> </w:t>
            </w:r>
          </w:p>
          <w:p w14:paraId="1960EB75" w14:textId="77777777" w:rsidR="00CF31BA" w:rsidRDefault="00CF31BA" w:rsidP="00737B19">
            <w:pPr>
              <w:spacing w:after="0"/>
              <w:rPr>
                <w:rFonts w:ascii="Arial" w:hAnsi="Arial" w:cs="Arial"/>
                <w:sz w:val="18"/>
                <w:szCs w:val="18"/>
              </w:rPr>
            </w:pPr>
            <w:r>
              <w:rPr>
                <w:rFonts w:ascii="Arial" w:hAnsi="Arial" w:cs="Arial"/>
                <w:sz w:val="18"/>
                <w:szCs w:val="18"/>
              </w:rPr>
              <w:t>isNullable: False</w:t>
            </w:r>
          </w:p>
        </w:tc>
      </w:tr>
      <w:tr w:rsidR="00CF31BA" w14:paraId="18235FA7"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233D919" w14:textId="77777777" w:rsidR="00CF31BA" w:rsidRDefault="00CF31BA" w:rsidP="00737B19">
            <w:pPr>
              <w:spacing w:after="0"/>
              <w:rPr>
                <w:rFonts w:ascii="Courier New" w:hAnsi="Courier New" w:cs="Courier New"/>
                <w:sz w:val="18"/>
                <w:szCs w:val="18"/>
              </w:rPr>
            </w:pPr>
            <w:r>
              <w:rPr>
                <w:rFonts w:ascii="Courier New" w:hAnsi="Courier New" w:cs="Courier New"/>
                <w:sz w:val="18"/>
                <w:szCs w:val="18"/>
                <w:lang w:eastAsia="zh-CN"/>
              </w:rPr>
              <w:t>nsInfo</w:t>
            </w:r>
          </w:p>
        </w:tc>
        <w:tc>
          <w:tcPr>
            <w:tcW w:w="2901" w:type="pct"/>
            <w:tcBorders>
              <w:top w:val="single" w:sz="4" w:space="0" w:color="auto"/>
              <w:left w:val="single" w:sz="4" w:space="0" w:color="auto"/>
              <w:bottom w:val="single" w:sz="4" w:space="0" w:color="auto"/>
              <w:right w:val="single" w:sz="4" w:space="0" w:color="auto"/>
            </w:tcBorders>
            <w:hideMark/>
          </w:tcPr>
          <w:p w14:paraId="5A1C5C63" w14:textId="77777777" w:rsidR="00CF31BA" w:rsidRDefault="00CF31BA" w:rsidP="00737B19">
            <w:pPr>
              <w:pStyle w:val="TAL"/>
              <w:rPr>
                <w:rFonts w:cs="Arial"/>
                <w:snapToGrid w:val="0"/>
                <w:szCs w:val="18"/>
              </w:rPr>
            </w:pPr>
            <w:r>
              <w:rPr>
                <w:rFonts w:cs="Arial"/>
                <w:snapToGrid w:val="0"/>
                <w:szCs w:val="18"/>
              </w:rPr>
              <w:t>This attribute contains the NsInfo of the NS instance corresponding to the network slice subnet instance. The NsInfo is described in clause 8.3.3.2.2 of ETSI GS NFV-IFA 013 [29].</w:t>
            </w:r>
          </w:p>
        </w:tc>
        <w:tc>
          <w:tcPr>
            <w:tcW w:w="1139" w:type="pct"/>
            <w:tcBorders>
              <w:top w:val="single" w:sz="4" w:space="0" w:color="auto"/>
              <w:left w:val="single" w:sz="4" w:space="0" w:color="auto"/>
              <w:bottom w:val="single" w:sz="4" w:space="0" w:color="auto"/>
              <w:right w:val="single" w:sz="4" w:space="0" w:color="auto"/>
            </w:tcBorders>
            <w:hideMark/>
          </w:tcPr>
          <w:p w14:paraId="0D1126AC"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 xml:space="preserve">type: </w:t>
            </w:r>
            <w:r>
              <w:rPr>
                <w:rFonts w:ascii="Arial" w:hAnsi="Arial" w:cs="Arial"/>
                <w:snapToGrid w:val="0"/>
                <w:sz w:val="18"/>
                <w:szCs w:val="18"/>
                <w:lang w:eastAsia="zh-CN"/>
              </w:rPr>
              <w:t>NsInfo</w:t>
            </w:r>
          </w:p>
          <w:p w14:paraId="66054CC1"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745E71C2"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isOrdered: N/A</w:t>
            </w:r>
          </w:p>
          <w:p w14:paraId="663F2406"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isUnique: True</w:t>
            </w:r>
          </w:p>
          <w:p w14:paraId="1F55E076"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defaultValue: No default value</w:t>
            </w:r>
          </w:p>
          <w:p w14:paraId="3C90C005"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isNullable: True</w:t>
            </w:r>
          </w:p>
        </w:tc>
      </w:tr>
      <w:tr w:rsidR="00CF31BA" w14:paraId="20F793E8"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019495C" w14:textId="77777777" w:rsidR="00CF31BA" w:rsidRDefault="00CF31BA" w:rsidP="00737B19">
            <w:pPr>
              <w:spacing w:after="0"/>
              <w:rPr>
                <w:rFonts w:ascii="Courier New" w:hAnsi="Courier New" w:cs="Courier New"/>
                <w:sz w:val="18"/>
                <w:szCs w:val="18"/>
                <w:lang w:eastAsia="zh-CN"/>
              </w:rPr>
            </w:pPr>
            <w:r>
              <w:rPr>
                <w:rFonts w:ascii="Courier New" w:hAnsi="Courier New" w:cs="Courier New"/>
                <w:sz w:val="18"/>
                <w:szCs w:val="18"/>
                <w:lang w:eastAsia="zh-CN"/>
              </w:rPr>
              <w:t>nSInstanceId</w:t>
            </w:r>
          </w:p>
        </w:tc>
        <w:tc>
          <w:tcPr>
            <w:tcW w:w="2901" w:type="pct"/>
            <w:tcBorders>
              <w:top w:val="single" w:sz="4" w:space="0" w:color="auto"/>
              <w:left w:val="single" w:sz="4" w:space="0" w:color="auto"/>
              <w:bottom w:val="single" w:sz="4" w:space="0" w:color="auto"/>
              <w:right w:val="single" w:sz="4" w:space="0" w:color="auto"/>
            </w:tcBorders>
          </w:tcPr>
          <w:p w14:paraId="05201109" w14:textId="77777777" w:rsidR="00CF31BA" w:rsidRDefault="00CF31BA" w:rsidP="00737B19">
            <w:pPr>
              <w:pStyle w:val="TAL"/>
              <w:rPr>
                <w:rFonts w:cs="Arial"/>
                <w:snapToGrid w:val="0"/>
                <w:szCs w:val="18"/>
                <w:lang w:eastAsia="zh-CN"/>
              </w:rPr>
            </w:pPr>
            <w:r>
              <w:rPr>
                <w:rFonts w:cs="Arial"/>
                <w:snapToGrid w:val="0"/>
                <w:szCs w:val="18"/>
                <w:lang w:eastAsia="zh-CN"/>
              </w:rPr>
              <w:t>This attribute specifies the identifier of NS instance corresponding to the network slice subnet instance.</w:t>
            </w:r>
          </w:p>
          <w:p w14:paraId="3A3A4C1A" w14:textId="77777777" w:rsidR="00CF31BA" w:rsidRDefault="00CF31BA" w:rsidP="00737B19">
            <w:pPr>
              <w:pStyle w:val="TAL"/>
              <w:rPr>
                <w:rFonts w:cs="Arial"/>
                <w:snapToGrid w:val="0"/>
                <w:szCs w:val="18"/>
                <w:lang w:eastAsia="zh-CN"/>
              </w:rPr>
            </w:pPr>
          </w:p>
          <w:p w14:paraId="6986665F" w14:textId="77777777" w:rsidR="00CF31BA" w:rsidRDefault="00CF31BA" w:rsidP="00737B19">
            <w:pPr>
              <w:pStyle w:val="TAL"/>
              <w:rPr>
                <w:rFonts w:cs="Arial"/>
                <w:snapToGrid w:val="0"/>
                <w:szCs w:val="18"/>
              </w:rPr>
            </w:pPr>
            <w:r>
              <w:rPr>
                <w:rFonts w:cs="Arial"/>
                <w:snapToGrid w:val="0"/>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hideMark/>
          </w:tcPr>
          <w:p w14:paraId="64123E0D"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String</w:t>
            </w:r>
          </w:p>
          <w:p w14:paraId="2AE35603"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6E676A08"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isOrdered: N/A</w:t>
            </w:r>
          </w:p>
          <w:p w14:paraId="105BB6E9"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isUnique: True</w:t>
            </w:r>
          </w:p>
          <w:p w14:paraId="2984C1D1"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defaultValue: No default value</w:t>
            </w:r>
          </w:p>
          <w:p w14:paraId="650C391A"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isNullable: True</w:t>
            </w:r>
          </w:p>
        </w:tc>
      </w:tr>
      <w:tr w:rsidR="00CF31BA" w14:paraId="17E070C5"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4F1EF9D" w14:textId="77777777" w:rsidR="00CF31BA" w:rsidRDefault="00CF31BA" w:rsidP="00737B19">
            <w:pPr>
              <w:spacing w:after="0"/>
              <w:rPr>
                <w:rFonts w:ascii="Courier New" w:hAnsi="Courier New" w:cs="Courier New"/>
                <w:sz w:val="18"/>
                <w:szCs w:val="18"/>
                <w:lang w:eastAsia="zh-CN"/>
              </w:rPr>
            </w:pPr>
            <w:r>
              <w:rPr>
                <w:rFonts w:ascii="Courier New" w:hAnsi="Courier New" w:cs="Courier New"/>
                <w:szCs w:val="18"/>
                <w:lang w:eastAsia="zh-CN"/>
              </w:rPr>
              <w:t>nsName</w:t>
            </w:r>
          </w:p>
        </w:tc>
        <w:tc>
          <w:tcPr>
            <w:tcW w:w="2901" w:type="pct"/>
            <w:tcBorders>
              <w:top w:val="single" w:sz="4" w:space="0" w:color="auto"/>
              <w:left w:val="single" w:sz="4" w:space="0" w:color="auto"/>
              <w:bottom w:val="single" w:sz="4" w:space="0" w:color="auto"/>
              <w:right w:val="single" w:sz="4" w:space="0" w:color="auto"/>
            </w:tcBorders>
          </w:tcPr>
          <w:p w14:paraId="60824D0C" w14:textId="77777777" w:rsidR="00CF31BA" w:rsidRDefault="00CF31BA" w:rsidP="00737B19">
            <w:pPr>
              <w:pStyle w:val="TAL"/>
              <w:rPr>
                <w:rFonts w:cs="Arial"/>
                <w:snapToGrid w:val="0"/>
                <w:szCs w:val="18"/>
                <w:lang w:eastAsia="zh-CN"/>
              </w:rPr>
            </w:pPr>
            <w:r>
              <w:rPr>
                <w:rFonts w:cs="Arial"/>
                <w:snapToGrid w:val="0"/>
                <w:szCs w:val="18"/>
                <w:lang w:eastAsia="zh-CN"/>
              </w:rPr>
              <w:t>This attribute specifies the name of NS instance corresponding to the network slice subnet instance.</w:t>
            </w:r>
          </w:p>
          <w:p w14:paraId="01D2BE99" w14:textId="77777777" w:rsidR="00CF31BA" w:rsidRDefault="00CF31BA" w:rsidP="00737B19">
            <w:pPr>
              <w:pStyle w:val="TAL"/>
              <w:rPr>
                <w:rFonts w:cs="Arial"/>
                <w:snapToGrid w:val="0"/>
                <w:szCs w:val="18"/>
                <w:lang w:eastAsia="zh-CN"/>
              </w:rPr>
            </w:pPr>
          </w:p>
          <w:p w14:paraId="0CE6A304" w14:textId="77777777" w:rsidR="00CF31BA" w:rsidRDefault="00CF31BA" w:rsidP="00737B19">
            <w:pPr>
              <w:pStyle w:val="TAL"/>
              <w:rPr>
                <w:rFonts w:cs="Arial"/>
                <w:snapToGrid w:val="0"/>
                <w:szCs w:val="18"/>
              </w:rPr>
            </w:pPr>
            <w:r>
              <w:rPr>
                <w:rFonts w:cs="Arial"/>
                <w:snapToGrid w:val="0"/>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hideMark/>
          </w:tcPr>
          <w:p w14:paraId="0708831C"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String</w:t>
            </w:r>
          </w:p>
          <w:p w14:paraId="6C9A8B8C"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7FE86841"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isOrdered: N/A</w:t>
            </w:r>
          </w:p>
          <w:p w14:paraId="11F47C3A"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isUnique: True</w:t>
            </w:r>
          </w:p>
          <w:p w14:paraId="6B4E8539"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defaultValue: No default value</w:t>
            </w:r>
          </w:p>
          <w:p w14:paraId="3E59D8D6"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isNullable: True</w:t>
            </w:r>
          </w:p>
        </w:tc>
      </w:tr>
      <w:tr w:rsidR="00CF31BA" w14:paraId="03169EE2"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853060B" w14:textId="77777777" w:rsidR="00CF31BA" w:rsidRDefault="00CF31BA" w:rsidP="00737B19">
            <w:pPr>
              <w:spacing w:after="0"/>
              <w:rPr>
                <w:rFonts w:ascii="Courier New" w:hAnsi="Courier New" w:cs="Courier New"/>
                <w:sz w:val="18"/>
                <w:szCs w:val="18"/>
                <w:lang w:eastAsia="zh-CN"/>
              </w:rPr>
            </w:pPr>
            <w:r>
              <w:rPr>
                <w:rFonts w:ascii="Courier New" w:hAnsi="Courier New" w:cs="Courier New"/>
                <w:szCs w:val="18"/>
                <w:lang w:eastAsia="zh-CN"/>
              </w:rPr>
              <w:t>description</w:t>
            </w:r>
          </w:p>
        </w:tc>
        <w:tc>
          <w:tcPr>
            <w:tcW w:w="2901" w:type="pct"/>
            <w:tcBorders>
              <w:top w:val="single" w:sz="4" w:space="0" w:color="auto"/>
              <w:left w:val="single" w:sz="4" w:space="0" w:color="auto"/>
              <w:bottom w:val="single" w:sz="4" w:space="0" w:color="auto"/>
              <w:right w:val="single" w:sz="4" w:space="0" w:color="auto"/>
            </w:tcBorders>
          </w:tcPr>
          <w:p w14:paraId="441B8A9E" w14:textId="77777777" w:rsidR="00CF31BA" w:rsidRDefault="00CF31BA" w:rsidP="00737B19">
            <w:pPr>
              <w:pStyle w:val="TAL"/>
              <w:rPr>
                <w:rFonts w:cs="Arial"/>
                <w:snapToGrid w:val="0"/>
                <w:szCs w:val="18"/>
                <w:lang w:eastAsia="zh-CN"/>
              </w:rPr>
            </w:pPr>
            <w:r>
              <w:rPr>
                <w:rFonts w:cs="Arial"/>
                <w:snapToGrid w:val="0"/>
                <w:szCs w:val="18"/>
                <w:lang w:eastAsia="zh-CN"/>
              </w:rPr>
              <w:t>This attribute specifies the description of NS instance corresponding to the network slice subnet instance.</w:t>
            </w:r>
          </w:p>
          <w:p w14:paraId="6FA1B932" w14:textId="77777777" w:rsidR="00CF31BA" w:rsidRDefault="00CF31BA" w:rsidP="00737B19">
            <w:pPr>
              <w:pStyle w:val="TAL"/>
              <w:rPr>
                <w:rFonts w:cs="Arial"/>
                <w:snapToGrid w:val="0"/>
                <w:szCs w:val="18"/>
                <w:lang w:eastAsia="zh-CN"/>
              </w:rPr>
            </w:pPr>
          </w:p>
          <w:p w14:paraId="2A4A9F4A" w14:textId="77777777" w:rsidR="00CF31BA" w:rsidRDefault="00CF31BA" w:rsidP="00737B19">
            <w:pPr>
              <w:pStyle w:val="TAL"/>
              <w:rPr>
                <w:rFonts w:cs="Arial"/>
                <w:snapToGrid w:val="0"/>
                <w:szCs w:val="18"/>
              </w:rPr>
            </w:pPr>
            <w:r>
              <w:rPr>
                <w:rFonts w:cs="Arial"/>
                <w:snapToGrid w:val="0"/>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hideMark/>
          </w:tcPr>
          <w:p w14:paraId="0BCD918F"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String</w:t>
            </w:r>
          </w:p>
          <w:p w14:paraId="6855CCD9"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3EA09FFC"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isOrdered: N/A</w:t>
            </w:r>
          </w:p>
          <w:p w14:paraId="332669C1"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isUnique: True</w:t>
            </w:r>
          </w:p>
          <w:p w14:paraId="63B3D778"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defaultValue: No default value</w:t>
            </w:r>
          </w:p>
          <w:p w14:paraId="055E05F1"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isNullable: True</w:t>
            </w:r>
          </w:p>
        </w:tc>
      </w:tr>
      <w:tr w:rsidR="00CF31BA" w14:paraId="23C1F249"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5D9FDA6" w14:textId="77777777" w:rsidR="00CF31BA" w:rsidRDefault="00CF31BA" w:rsidP="00737B19">
            <w:pPr>
              <w:spacing w:after="0"/>
              <w:rPr>
                <w:rFonts w:ascii="Courier New" w:hAnsi="Courier New" w:cs="Courier New"/>
                <w:szCs w:val="18"/>
                <w:lang w:eastAsia="zh-CN"/>
              </w:rPr>
            </w:pPr>
            <w:r>
              <w:rPr>
                <w:rFonts w:ascii="Courier New" w:hAnsi="Courier New" w:cs="Courier New"/>
                <w:szCs w:val="18"/>
                <w:lang w:eastAsia="zh-CN"/>
              </w:rPr>
              <w:lastRenderedPageBreak/>
              <w:t>category</w:t>
            </w:r>
          </w:p>
        </w:tc>
        <w:tc>
          <w:tcPr>
            <w:tcW w:w="2901" w:type="pct"/>
            <w:tcBorders>
              <w:top w:val="single" w:sz="4" w:space="0" w:color="auto"/>
              <w:left w:val="single" w:sz="4" w:space="0" w:color="auto"/>
              <w:bottom w:val="single" w:sz="4" w:space="0" w:color="auto"/>
              <w:right w:val="single" w:sz="4" w:space="0" w:color="auto"/>
            </w:tcBorders>
          </w:tcPr>
          <w:p w14:paraId="66E48FF6" w14:textId="77777777" w:rsidR="00CF31BA" w:rsidRDefault="00CF31BA" w:rsidP="00737B19">
            <w:pPr>
              <w:pStyle w:val="TAL"/>
              <w:rPr>
                <w:rFonts w:cs="Arial"/>
                <w:snapToGrid w:val="0"/>
                <w:szCs w:val="18"/>
                <w:lang w:eastAsia="zh-CN"/>
              </w:rPr>
            </w:pPr>
            <w:r>
              <w:rPr>
                <w:rFonts w:cs="Arial"/>
                <w:snapToGrid w:val="0"/>
                <w:szCs w:val="18"/>
                <w:lang w:eastAsia="zh-CN"/>
              </w:rPr>
              <w:t>This attribute specifies the category of a service requirement/attribute of GST (see GSMA NG.116 [50]).</w:t>
            </w:r>
          </w:p>
          <w:p w14:paraId="6973CC39" w14:textId="77777777" w:rsidR="00CF31BA" w:rsidRDefault="00CF31BA" w:rsidP="00737B19">
            <w:pPr>
              <w:pStyle w:val="TAL"/>
              <w:rPr>
                <w:rFonts w:cs="Arial"/>
                <w:snapToGrid w:val="0"/>
                <w:szCs w:val="18"/>
                <w:lang w:eastAsia="zh-CN"/>
              </w:rPr>
            </w:pPr>
          </w:p>
          <w:p w14:paraId="1A6E8A37" w14:textId="77777777" w:rsidR="00CF31BA" w:rsidRDefault="00CF31BA" w:rsidP="00737B19">
            <w:pPr>
              <w:pStyle w:val="TAL"/>
              <w:rPr>
                <w:rFonts w:cs="Arial"/>
                <w:snapToGrid w:val="0"/>
                <w:szCs w:val="18"/>
                <w:lang w:eastAsia="zh-CN"/>
              </w:rPr>
            </w:pPr>
            <w:r>
              <w:rPr>
                <w:rFonts w:cs="Arial"/>
                <w:snapToGrid w:val="0"/>
                <w:szCs w:val="18"/>
                <w:lang w:eastAsia="zh-CN"/>
              </w:rPr>
              <w:t xml:space="preserve">allowedValues: </w:t>
            </w:r>
            <w:r>
              <w:t>character, scalability</w:t>
            </w:r>
          </w:p>
        </w:tc>
        <w:tc>
          <w:tcPr>
            <w:tcW w:w="1139" w:type="pct"/>
            <w:tcBorders>
              <w:top w:val="single" w:sz="4" w:space="0" w:color="auto"/>
              <w:left w:val="single" w:sz="4" w:space="0" w:color="auto"/>
              <w:bottom w:val="single" w:sz="4" w:space="0" w:color="auto"/>
              <w:right w:val="single" w:sz="4" w:space="0" w:color="auto"/>
            </w:tcBorders>
            <w:hideMark/>
          </w:tcPr>
          <w:p w14:paraId="1DB91BDA" w14:textId="77777777" w:rsidR="00CF31BA" w:rsidRDefault="00CF31BA" w:rsidP="00737B19">
            <w:pPr>
              <w:spacing w:after="0"/>
              <w:rPr>
                <w:rFonts w:ascii="Arial" w:hAnsi="Arial" w:cs="Arial"/>
                <w:sz w:val="18"/>
                <w:szCs w:val="18"/>
              </w:rPr>
            </w:pPr>
            <w:r>
              <w:rPr>
                <w:rFonts w:ascii="Arial" w:hAnsi="Arial" w:cs="Arial"/>
                <w:sz w:val="18"/>
                <w:szCs w:val="18"/>
              </w:rPr>
              <w:t>type: ENUM</w:t>
            </w:r>
          </w:p>
          <w:p w14:paraId="616E32B1" w14:textId="77777777" w:rsidR="00CF31BA" w:rsidRDefault="00CF31BA" w:rsidP="00737B19">
            <w:pPr>
              <w:spacing w:after="0"/>
              <w:rPr>
                <w:rFonts w:ascii="Arial" w:hAnsi="Arial" w:cs="Arial"/>
                <w:sz w:val="18"/>
                <w:szCs w:val="18"/>
              </w:rPr>
            </w:pPr>
            <w:r>
              <w:rPr>
                <w:rFonts w:ascii="Arial" w:hAnsi="Arial" w:cs="Arial"/>
                <w:sz w:val="18"/>
                <w:szCs w:val="18"/>
              </w:rPr>
              <w:t>multiplicity: 1</w:t>
            </w:r>
          </w:p>
          <w:p w14:paraId="5B9B887D" w14:textId="77777777" w:rsidR="00CF31BA" w:rsidRDefault="00CF31BA" w:rsidP="00737B19">
            <w:pPr>
              <w:spacing w:after="0"/>
              <w:rPr>
                <w:rFonts w:ascii="Arial" w:hAnsi="Arial" w:cs="Arial"/>
                <w:sz w:val="18"/>
                <w:szCs w:val="18"/>
              </w:rPr>
            </w:pPr>
            <w:r>
              <w:rPr>
                <w:rFonts w:ascii="Arial" w:hAnsi="Arial" w:cs="Arial"/>
                <w:sz w:val="18"/>
                <w:szCs w:val="18"/>
              </w:rPr>
              <w:t>isOrdered: N/A</w:t>
            </w:r>
          </w:p>
          <w:p w14:paraId="78D01B98" w14:textId="77777777" w:rsidR="00CF31BA" w:rsidRDefault="00CF31BA" w:rsidP="00737B19">
            <w:pPr>
              <w:spacing w:after="0"/>
              <w:rPr>
                <w:rFonts w:ascii="Arial" w:hAnsi="Arial" w:cs="Arial"/>
                <w:sz w:val="18"/>
                <w:szCs w:val="18"/>
              </w:rPr>
            </w:pPr>
            <w:r>
              <w:rPr>
                <w:rFonts w:ascii="Arial" w:hAnsi="Arial" w:cs="Arial"/>
                <w:sz w:val="18"/>
                <w:szCs w:val="18"/>
              </w:rPr>
              <w:t>isUnique: N/A</w:t>
            </w:r>
          </w:p>
          <w:p w14:paraId="62BF7D8B" w14:textId="77777777" w:rsidR="00CF31BA" w:rsidRDefault="00CF31BA" w:rsidP="00737B19">
            <w:pPr>
              <w:spacing w:after="0"/>
              <w:rPr>
                <w:rFonts w:ascii="Arial" w:hAnsi="Arial" w:cs="Arial"/>
                <w:sz w:val="18"/>
                <w:szCs w:val="18"/>
              </w:rPr>
            </w:pPr>
            <w:r>
              <w:rPr>
                <w:rFonts w:ascii="Arial" w:hAnsi="Arial" w:cs="Arial"/>
                <w:sz w:val="18"/>
                <w:szCs w:val="18"/>
              </w:rPr>
              <w:t>defaultValue: None</w:t>
            </w:r>
          </w:p>
          <w:p w14:paraId="674029EA" w14:textId="77777777" w:rsidR="00CF31BA" w:rsidRDefault="00CF31BA" w:rsidP="00737B19">
            <w:pPr>
              <w:pStyle w:val="TAL"/>
              <w:rPr>
                <w:rFonts w:cs="Arial"/>
                <w:snapToGrid w:val="0"/>
                <w:szCs w:val="18"/>
              </w:rPr>
            </w:pPr>
            <w:r>
              <w:rPr>
                <w:rFonts w:cs="Arial"/>
                <w:snapToGrid w:val="0"/>
                <w:szCs w:val="18"/>
              </w:rPr>
              <w:t>allowedValues: N/A</w:t>
            </w:r>
            <w:r>
              <w:rPr>
                <w:rFonts w:cs="Arial"/>
                <w:szCs w:val="18"/>
              </w:rPr>
              <w:t xml:space="preserve"> </w:t>
            </w:r>
          </w:p>
          <w:p w14:paraId="2394EFD8" w14:textId="77777777" w:rsidR="00CF31BA" w:rsidRDefault="00CF31BA" w:rsidP="00737B19">
            <w:pPr>
              <w:spacing w:after="0"/>
              <w:rPr>
                <w:rFonts w:ascii="Arial" w:hAnsi="Arial" w:cs="Arial"/>
                <w:snapToGrid w:val="0"/>
                <w:sz w:val="18"/>
                <w:szCs w:val="18"/>
              </w:rPr>
            </w:pPr>
            <w:r>
              <w:rPr>
                <w:rFonts w:ascii="Arial" w:hAnsi="Arial" w:cs="Arial"/>
                <w:sz w:val="18"/>
                <w:szCs w:val="18"/>
              </w:rPr>
              <w:t>isNullable: False</w:t>
            </w:r>
          </w:p>
        </w:tc>
      </w:tr>
      <w:tr w:rsidR="00CF31BA" w14:paraId="1AAAF690"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2789290" w14:textId="77777777" w:rsidR="00CF31BA" w:rsidRDefault="00CF31BA" w:rsidP="00737B19">
            <w:pPr>
              <w:spacing w:after="0"/>
              <w:rPr>
                <w:rFonts w:ascii="Courier New" w:hAnsi="Courier New" w:cs="Courier New"/>
                <w:szCs w:val="18"/>
                <w:lang w:eastAsia="zh-CN"/>
              </w:rPr>
            </w:pPr>
            <w:r>
              <w:rPr>
                <w:rFonts w:ascii="Courier New" w:hAnsi="Courier New" w:cs="Courier New"/>
                <w:szCs w:val="18"/>
                <w:lang w:eastAsia="zh-CN"/>
              </w:rPr>
              <w:t>tagging</w:t>
            </w:r>
          </w:p>
        </w:tc>
        <w:tc>
          <w:tcPr>
            <w:tcW w:w="2901" w:type="pct"/>
            <w:tcBorders>
              <w:top w:val="single" w:sz="4" w:space="0" w:color="auto"/>
              <w:left w:val="single" w:sz="4" w:space="0" w:color="auto"/>
              <w:bottom w:val="single" w:sz="4" w:space="0" w:color="auto"/>
              <w:right w:val="single" w:sz="4" w:space="0" w:color="auto"/>
            </w:tcBorders>
          </w:tcPr>
          <w:p w14:paraId="469B996B" w14:textId="77777777" w:rsidR="00CF31BA" w:rsidRDefault="00CF31BA" w:rsidP="00737B19">
            <w:pPr>
              <w:pStyle w:val="TAL"/>
              <w:rPr>
                <w:rFonts w:cs="Arial"/>
                <w:snapToGrid w:val="0"/>
                <w:szCs w:val="18"/>
                <w:lang w:eastAsia="zh-CN"/>
              </w:rPr>
            </w:pPr>
            <w:r>
              <w:rPr>
                <w:rFonts w:cs="Arial"/>
                <w:snapToGrid w:val="0"/>
                <w:szCs w:val="18"/>
                <w:lang w:eastAsia="zh-CN"/>
              </w:rPr>
              <w:t>This attribute specifies the tagging of a service requirement/attribute of GST in character category (see GSMA NG.116 [50]).</w:t>
            </w:r>
          </w:p>
          <w:p w14:paraId="5A59886B" w14:textId="77777777" w:rsidR="00CF31BA" w:rsidRDefault="00CF31BA" w:rsidP="00737B19">
            <w:pPr>
              <w:pStyle w:val="TAL"/>
              <w:rPr>
                <w:rFonts w:cs="Arial"/>
                <w:snapToGrid w:val="0"/>
                <w:szCs w:val="18"/>
                <w:lang w:eastAsia="zh-CN"/>
              </w:rPr>
            </w:pPr>
          </w:p>
          <w:p w14:paraId="37D355F3" w14:textId="77777777" w:rsidR="00CF31BA" w:rsidRDefault="00CF31BA" w:rsidP="00737B19">
            <w:pPr>
              <w:pStyle w:val="TAL"/>
              <w:rPr>
                <w:rFonts w:cs="Arial"/>
                <w:snapToGrid w:val="0"/>
                <w:szCs w:val="18"/>
                <w:lang w:eastAsia="zh-CN"/>
              </w:rPr>
            </w:pPr>
            <w:r>
              <w:rPr>
                <w:rFonts w:cs="Arial"/>
                <w:snapToGrid w:val="0"/>
                <w:szCs w:val="18"/>
                <w:lang w:eastAsia="zh-CN"/>
              </w:rPr>
              <w:t xml:space="preserve">allowedValues: </w:t>
            </w:r>
            <w:r>
              <w:t>performance, function, operation</w:t>
            </w:r>
          </w:p>
        </w:tc>
        <w:tc>
          <w:tcPr>
            <w:tcW w:w="1139" w:type="pct"/>
            <w:tcBorders>
              <w:top w:val="single" w:sz="4" w:space="0" w:color="auto"/>
              <w:left w:val="single" w:sz="4" w:space="0" w:color="auto"/>
              <w:bottom w:val="single" w:sz="4" w:space="0" w:color="auto"/>
              <w:right w:val="single" w:sz="4" w:space="0" w:color="auto"/>
            </w:tcBorders>
            <w:hideMark/>
          </w:tcPr>
          <w:p w14:paraId="41952664" w14:textId="77777777" w:rsidR="00CF31BA" w:rsidRDefault="00CF31BA" w:rsidP="00737B19">
            <w:pPr>
              <w:spacing w:after="0"/>
              <w:rPr>
                <w:rFonts w:ascii="Arial" w:hAnsi="Arial" w:cs="Arial"/>
                <w:sz w:val="18"/>
                <w:szCs w:val="18"/>
              </w:rPr>
            </w:pPr>
            <w:r>
              <w:rPr>
                <w:rFonts w:ascii="Arial" w:hAnsi="Arial" w:cs="Arial"/>
                <w:sz w:val="18"/>
                <w:szCs w:val="18"/>
              </w:rPr>
              <w:t>type: ENUM</w:t>
            </w:r>
          </w:p>
          <w:p w14:paraId="11EE9F60" w14:textId="77777777" w:rsidR="00CF31BA" w:rsidRDefault="00CF31BA" w:rsidP="00737B19">
            <w:pPr>
              <w:spacing w:after="0"/>
              <w:rPr>
                <w:rFonts w:ascii="Arial" w:hAnsi="Arial" w:cs="Arial"/>
                <w:sz w:val="18"/>
                <w:szCs w:val="18"/>
              </w:rPr>
            </w:pPr>
            <w:r>
              <w:rPr>
                <w:rFonts w:ascii="Arial" w:hAnsi="Arial" w:cs="Arial"/>
                <w:sz w:val="18"/>
                <w:szCs w:val="18"/>
              </w:rPr>
              <w:t>multiplicity: 1…3</w:t>
            </w:r>
          </w:p>
          <w:p w14:paraId="0A64DF93" w14:textId="77777777" w:rsidR="00CF31BA" w:rsidRDefault="00CF31BA" w:rsidP="00737B19">
            <w:pPr>
              <w:spacing w:after="0"/>
              <w:rPr>
                <w:rFonts w:ascii="Arial" w:hAnsi="Arial" w:cs="Arial"/>
                <w:sz w:val="18"/>
                <w:szCs w:val="18"/>
              </w:rPr>
            </w:pPr>
            <w:r>
              <w:rPr>
                <w:rFonts w:ascii="Arial" w:hAnsi="Arial" w:cs="Arial"/>
                <w:sz w:val="18"/>
                <w:szCs w:val="18"/>
              </w:rPr>
              <w:t>isOrdered: N/A</w:t>
            </w:r>
          </w:p>
          <w:p w14:paraId="5AE1B8A2" w14:textId="77777777" w:rsidR="00CF31BA" w:rsidRDefault="00CF31BA" w:rsidP="00737B19">
            <w:pPr>
              <w:spacing w:after="0"/>
              <w:rPr>
                <w:rFonts w:ascii="Arial" w:hAnsi="Arial" w:cs="Arial"/>
                <w:sz w:val="18"/>
                <w:szCs w:val="18"/>
              </w:rPr>
            </w:pPr>
            <w:r>
              <w:rPr>
                <w:rFonts w:ascii="Arial" w:hAnsi="Arial" w:cs="Arial"/>
                <w:sz w:val="18"/>
                <w:szCs w:val="18"/>
              </w:rPr>
              <w:t>isUnique: N/A</w:t>
            </w:r>
          </w:p>
          <w:p w14:paraId="2074FB77" w14:textId="77777777" w:rsidR="00CF31BA" w:rsidRDefault="00CF31BA" w:rsidP="00737B19">
            <w:pPr>
              <w:spacing w:after="0"/>
              <w:rPr>
                <w:rFonts w:ascii="Arial" w:hAnsi="Arial" w:cs="Arial"/>
                <w:sz w:val="18"/>
                <w:szCs w:val="18"/>
              </w:rPr>
            </w:pPr>
            <w:r>
              <w:rPr>
                <w:rFonts w:ascii="Arial" w:hAnsi="Arial" w:cs="Arial"/>
                <w:sz w:val="18"/>
                <w:szCs w:val="18"/>
              </w:rPr>
              <w:t>defaultValue: None</w:t>
            </w:r>
          </w:p>
          <w:p w14:paraId="42DFCB30" w14:textId="77777777" w:rsidR="00CF31BA" w:rsidRDefault="00CF31BA" w:rsidP="00737B19">
            <w:pPr>
              <w:pStyle w:val="TAL"/>
              <w:rPr>
                <w:rFonts w:cs="Arial"/>
                <w:snapToGrid w:val="0"/>
                <w:szCs w:val="18"/>
              </w:rPr>
            </w:pPr>
            <w:r>
              <w:rPr>
                <w:rFonts w:cs="Arial"/>
                <w:snapToGrid w:val="0"/>
                <w:szCs w:val="18"/>
              </w:rPr>
              <w:t>allowedValues: N/A</w:t>
            </w:r>
            <w:r>
              <w:rPr>
                <w:rFonts w:cs="Arial"/>
                <w:szCs w:val="18"/>
              </w:rPr>
              <w:t xml:space="preserve"> </w:t>
            </w:r>
          </w:p>
          <w:p w14:paraId="1E82CACE" w14:textId="77777777" w:rsidR="00CF31BA" w:rsidRDefault="00CF31BA" w:rsidP="00737B19">
            <w:pPr>
              <w:spacing w:after="0"/>
              <w:rPr>
                <w:rFonts w:ascii="Arial" w:hAnsi="Arial" w:cs="Arial"/>
                <w:snapToGrid w:val="0"/>
                <w:sz w:val="18"/>
                <w:szCs w:val="18"/>
              </w:rPr>
            </w:pPr>
            <w:r>
              <w:rPr>
                <w:rFonts w:ascii="Arial" w:hAnsi="Arial" w:cs="Arial"/>
                <w:sz w:val="18"/>
                <w:szCs w:val="18"/>
              </w:rPr>
              <w:t>isNullable: False</w:t>
            </w:r>
          </w:p>
        </w:tc>
      </w:tr>
      <w:tr w:rsidR="00CF31BA" w14:paraId="7E886E06"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BC1AEDB" w14:textId="77777777" w:rsidR="00CF31BA" w:rsidRDefault="00CF31BA" w:rsidP="00737B19">
            <w:pPr>
              <w:spacing w:after="0"/>
              <w:rPr>
                <w:rFonts w:ascii="Courier New" w:hAnsi="Courier New" w:cs="Courier New"/>
                <w:szCs w:val="18"/>
                <w:lang w:eastAsia="zh-CN"/>
              </w:rPr>
            </w:pPr>
            <w:r>
              <w:rPr>
                <w:rFonts w:ascii="Courier New" w:hAnsi="Courier New" w:cs="Courier New"/>
                <w:szCs w:val="18"/>
                <w:lang w:eastAsia="zh-CN"/>
              </w:rPr>
              <w:t>exposure</w:t>
            </w:r>
          </w:p>
        </w:tc>
        <w:tc>
          <w:tcPr>
            <w:tcW w:w="2901" w:type="pct"/>
            <w:tcBorders>
              <w:top w:val="single" w:sz="4" w:space="0" w:color="auto"/>
              <w:left w:val="single" w:sz="4" w:space="0" w:color="auto"/>
              <w:bottom w:val="single" w:sz="4" w:space="0" w:color="auto"/>
              <w:right w:val="single" w:sz="4" w:space="0" w:color="auto"/>
            </w:tcBorders>
          </w:tcPr>
          <w:p w14:paraId="405DD868" w14:textId="77777777" w:rsidR="00CF31BA" w:rsidRDefault="00CF31BA" w:rsidP="00737B19">
            <w:pPr>
              <w:pStyle w:val="TAL"/>
              <w:rPr>
                <w:rFonts w:cs="Arial"/>
                <w:snapToGrid w:val="0"/>
                <w:szCs w:val="18"/>
                <w:lang w:eastAsia="zh-CN"/>
              </w:rPr>
            </w:pPr>
            <w:r>
              <w:rPr>
                <w:rFonts w:cs="Arial"/>
                <w:snapToGrid w:val="0"/>
                <w:szCs w:val="18"/>
                <w:lang w:eastAsia="zh-CN"/>
              </w:rPr>
              <w:t>This attribute specifies exposure mode of a service requirement/attribute of GST (see GSMA NG.116 [50]).</w:t>
            </w:r>
          </w:p>
          <w:p w14:paraId="6B43E73E" w14:textId="77777777" w:rsidR="00CF31BA" w:rsidRDefault="00CF31BA" w:rsidP="00737B19">
            <w:pPr>
              <w:pStyle w:val="TAL"/>
              <w:rPr>
                <w:rFonts w:cs="Arial"/>
                <w:snapToGrid w:val="0"/>
                <w:szCs w:val="18"/>
                <w:lang w:eastAsia="zh-CN"/>
              </w:rPr>
            </w:pPr>
          </w:p>
          <w:p w14:paraId="270B3115" w14:textId="77777777" w:rsidR="00CF31BA" w:rsidRDefault="00CF31BA" w:rsidP="00737B19">
            <w:pPr>
              <w:pStyle w:val="TAL"/>
              <w:rPr>
                <w:rFonts w:cs="Arial"/>
                <w:snapToGrid w:val="0"/>
                <w:szCs w:val="18"/>
                <w:lang w:eastAsia="zh-CN"/>
              </w:rPr>
            </w:pPr>
            <w:r>
              <w:rPr>
                <w:rFonts w:cs="Arial"/>
                <w:snapToGrid w:val="0"/>
                <w:szCs w:val="18"/>
                <w:lang w:eastAsia="zh-CN"/>
              </w:rPr>
              <w:t xml:space="preserve">allowedValues: </w:t>
            </w:r>
            <w:r>
              <w:t>API, KPI</w:t>
            </w:r>
          </w:p>
        </w:tc>
        <w:tc>
          <w:tcPr>
            <w:tcW w:w="1139" w:type="pct"/>
            <w:tcBorders>
              <w:top w:val="single" w:sz="4" w:space="0" w:color="auto"/>
              <w:left w:val="single" w:sz="4" w:space="0" w:color="auto"/>
              <w:bottom w:val="single" w:sz="4" w:space="0" w:color="auto"/>
              <w:right w:val="single" w:sz="4" w:space="0" w:color="auto"/>
            </w:tcBorders>
            <w:hideMark/>
          </w:tcPr>
          <w:p w14:paraId="7366BA55" w14:textId="77777777" w:rsidR="00CF31BA" w:rsidRDefault="00CF31BA" w:rsidP="00737B19">
            <w:pPr>
              <w:spacing w:after="0"/>
              <w:rPr>
                <w:rFonts w:ascii="Arial" w:hAnsi="Arial" w:cs="Arial"/>
                <w:sz w:val="18"/>
                <w:szCs w:val="18"/>
              </w:rPr>
            </w:pPr>
            <w:r>
              <w:rPr>
                <w:rFonts w:ascii="Arial" w:hAnsi="Arial" w:cs="Arial"/>
                <w:sz w:val="18"/>
                <w:szCs w:val="18"/>
              </w:rPr>
              <w:t>type: ENUM</w:t>
            </w:r>
          </w:p>
          <w:p w14:paraId="47074890" w14:textId="77777777" w:rsidR="00CF31BA" w:rsidRDefault="00CF31BA" w:rsidP="00737B19">
            <w:pPr>
              <w:spacing w:after="0"/>
              <w:rPr>
                <w:rFonts w:ascii="Arial" w:hAnsi="Arial" w:cs="Arial"/>
                <w:sz w:val="18"/>
                <w:szCs w:val="18"/>
              </w:rPr>
            </w:pPr>
            <w:r>
              <w:rPr>
                <w:rFonts w:ascii="Arial" w:hAnsi="Arial" w:cs="Arial"/>
                <w:sz w:val="18"/>
                <w:szCs w:val="18"/>
              </w:rPr>
              <w:t>multiplicity: 1</w:t>
            </w:r>
          </w:p>
          <w:p w14:paraId="7D77958C" w14:textId="77777777" w:rsidR="00CF31BA" w:rsidRDefault="00CF31BA" w:rsidP="00737B19">
            <w:pPr>
              <w:spacing w:after="0"/>
              <w:rPr>
                <w:rFonts w:ascii="Arial" w:hAnsi="Arial" w:cs="Arial"/>
                <w:sz w:val="18"/>
                <w:szCs w:val="18"/>
              </w:rPr>
            </w:pPr>
            <w:r>
              <w:rPr>
                <w:rFonts w:ascii="Arial" w:hAnsi="Arial" w:cs="Arial"/>
                <w:sz w:val="18"/>
                <w:szCs w:val="18"/>
              </w:rPr>
              <w:t>isOrdered: N/A</w:t>
            </w:r>
          </w:p>
          <w:p w14:paraId="6FB128DF" w14:textId="77777777" w:rsidR="00CF31BA" w:rsidRDefault="00CF31BA" w:rsidP="00737B19">
            <w:pPr>
              <w:spacing w:after="0"/>
              <w:rPr>
                <w:rFonts w:ascii="Arial" w:hAnsi="Arial" w:cs="Arial"/>
                <w:sz w:val="18"/>
                <w:szCs w:val="18"/>
              </w:rPr>
            </w:pPr>
            <w:r>
              <w:rPr>
                <w:rFonts w:ascii="Arial" w:hAnsi="Arial" w:cs="Arial"/>
                <w:sz w:val="18"/>
                <w:szCs w:val="18"/>
              </w:rPr>
              <w:t>isUnique: N/A</w:t>
            </w:r>
          </w:p>
          <w:p w14:paraId="7A79ED84" w14:textId="77777777" w:rsidR="00CF31BA" w:rsidRDefault="00CF31BA" w:rsidP="00737B19">
            <w:pPr>
              <w:spacing w:after="0"/>
              <w:rPr>
                <w:rFonts w:ascii="Arial" w:hAnsi="Arial" w:cs="Arial"/>
                <w:sz w:val="18"/>
                <w:szCs w:val="18"/>
              </w:rPr>
            </w:pPr>
            <w:r>
              <w:rPr>
                <w:rFonts w:ascii="Arial" w:hAnsi="Arial" w:cs="Arial"/>
                <w:sz w:val="18"/>
                <w:szCs w:val="18"/>
              </w:rPr>
              <w:t>defaultValue: None</w:t>
            </w:r>
          </w:p>
          <w:p w14:paraId="3299E08F" w14:textId="77777777" w:rsidR="00CF31BA" w:rsidRDefault="00CF31BA" w:rsidP="00737B19">
            <w:pPr>
              <w:pStyle w:val="TAL"/>
              <w:rPr>
                <w:rFonts w:cs="Arial"/>
                <w:snapToGrid w:val="0"/>
                <w:szCs w:val="18"/>
              </w:rPr>
            </w:pPr>
            <w:r>
              <w:rPr>
                <w:rFonts w:cs="Arial"/>
                <w:snapToGrid w:val="0"/>
                <w:szCs w:val="18"/>
              </w:rPr>
              <w:t>allowedValues: N/A</w:t>
            </w:r>
            <w:r>
              <w:rPr>
                <w:rFonts w:cs="Arial"/>
                <w:szCs w:val="18"/>
              </w:rPr>
              <w:t xml:space="preserve"> </w:t>
            </w:r>
          </w:p>
          <w:p w14:paraId="54488E50" w14:textId="77777777" w:rsidR="00CF31BA" w:rsidRDefault="00CF31BA" w:rsidP="00737B19">
            <w:pPr>
              <w:spacing w:after="0"/>
              <w:rPr>
                <w:rFonts w:ascii="Arial" w:hAnsi="Arial" w:cs="Arial"/>
                <w:snapToGrid w:val="0"/>
                <w:sz w:val="18"/>
                <w:szCs w:val="18"/>
              </w:rPr>
            </w:pPr>
            <w:r>
              <w:rPr>
                <w:rFonts w:ascii="Arial" w:hAnsi="Arial" w:cs="Arial"/>
                <w:sz w:val="18"/>
                <w:szCs w:val="18"/>
              </w:rPr>
              <w:t>isNullable: False</w:t>
            </w:r>
          </w:p>
        </w:tc>
      </w:tr>
      <w:tr w:rsidR="00CF31BA" w14:paraId="447C747D"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2F1C9A6" w14:textId="77777777" w:rsidR="00CF31BA" w:rsidRDefault="00CF31BA" w:rsidP="00737B19">
            <w:pPr>
              <w:pStyle w:val="TAL"/>
              <w:rPr>
                <w:rFonts w:ascii="Courier New" w:hAnsi="Courier New" w:cs="Courier New"/>
                <w:szCs w:val="18"/>
                <w:lang w:eastAsia="zh-CN"/>
              </w:rPr>
            </w:pPr>
            <w:r>
              <w:rPr>
                <w:rFonts w:ascii="Courier New" w:hAnsi="Courier New" w:cs="Courier New"/>
                <w:szCs w:val="18"/>
                <w:lang w:eastAsia="zh-CN"/>
              </w:rPr>
              <w:t>sNSSAIList</w:t>
            </w:r>
          </w:p>
        </w:tc>
        <w:tc>
          <w:tcPr>
            <w:tcW w:w="2901" w:type="pct"/>
            <w:tcBorders>
              <w:top w:val="single" w:sz="4" w:space="0" w:color="auto"/>
              <w:left w:val="single" w:sz="4" w:space="0" w:color="auto"/>
              <w:bottom w:val="single" w:sz="4" w:space="0" w:color="auto"/>
              <w:right w:val="single" w:sz="4" w:space="0" w:color="auto"/>
            </w:tcBorders>
          </w:tcPr>
          <w:p w14:paraId="20D1CDAF" w14:textId="77777777" w:rsidR="00CF31BA" w:rsidRDefault="00CF31BA" w:rsidP="00737B19">
            <w:pPr>
              <w:pStyle w:val="TAL"/>
              <w:rPr>
                <w:rFonts w:cs="Arial"/>
                <w:snapToGrid w:val="0"/>
                <w:szCs w:val="18"/>
              </w:rPr>
            </w:pPr>
            <w:r>
              <w:rPr>
                <w:rFonts w:cs="Arial"/>
                <w:snapToGrid w:val="0"/>
                <w:szCs w:val="18"/>
              </w:rPr>
              <w:t>This parameter specifies the S-NSSAI list to be supported by the network slice new  to be created or the existing network slice to be re-used.</w:t>
            </w:r>
          </w:p>
          <w:p w14:paraId="2BCC6707" w14:textId="77777777" w:rsidR="00CF31BA" w:rsidRDefault="00CF31BA" w:rsidP="00737B19">
            <w:pPr>
              <w:pStyle w:val="TAL"/>
              <w:rPr>
                <w:rFonts w:cs="Arial"/>
                <w:snapToGrid w:val="0"/>
                <w:szCs w:val="18"/>
              </w:rPr>
            </w:pPr>
          </w:p>
          <w:p w14:paraId="5B9930B6" w14:textId="77777777" w:rsidR="00CF31BA" w:rsidRDefault="00CF31BA" w:rsidP="00737B19">
            <w:pPr>
              <w:pStyle w:val="TAL"/>
              <w:rPr>
                <w:color w:val="000000"/>
              </w:rPr>
            </w:pPr>
            <w:r>
              <w:rPr>
                <w:rFonts w:cs="Arial"/>
              </w:rPr>
              <w:t>sNSSAList is defined in</w:t>
            </w:r>
            <w:r>
              <w:rPr>
                <w:rFonts w:cs="Arial"/>
                <w:lang w:eastAsia="zh-CN"/>
              </w:rPr>
              <w:t xml:space="preserve"> subclause 4.4.1</w:t>
            </w:r>
          </w:p>
        </w:tc>
        <w:tc>
          <w:tcPr>
            <w:tcW w:w="1139" w:type="pct"/>
            <w:tcBorders>
              <w:top w:val="single" w:sz="4" w:space="0" w:color="auto"/>
              <w:left w:val="single" w:sz="4" w:space="0" w:color="auto"/>
              <w:bottom w:val="single" w:sz="4" w:space="0" w:color="auto"/>
              <w:right w:val="single" w:sz="4" w:space="0" w:color="auto"/>
            </w:tcBorders>
          </w:tcPr>
          <w:p w14:paraId="1EEEA6A9" w14:textId="77777777" w:rsidR="00CF31BA" w:rsidRDefault="00CF31BA" w:rsidP="00737B19">
            <w:pPr>
              <w:pStyle w:val="TAL"/>
              <w:keepNext w:val="0"/>
              <w:keepLines w:val="0"/>
              <w:rPr>
                <w:rFonts w:cs="Arial"/>
                <w:snapToGrid w:val="0"/>
                <w:szCs w:val="18"/>
              </w:rPr>
            </w:pPr>
          </w:p>
        </w:tc>
      </w:tr>
      <w:tr w:rsidR="00CF31BA" w14:paraId="67D767A9"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58DCA1B" w14:textId="77777777" w:rsidR="00CF31BA" w:rsidRDefault="00CF31BA" w:rsidP="00737B19">
            <w:pPr>
              <w:pStyle w:val="TAL"/>
              <w:rPr>
                <w:rFonts w:ascii="Courier New" w:hAnsi="Courier New" w:cs="Courier New"/>
                <w:szCs w:val="18"/>
                <w:lang w:eastAsia="zh-CN"/>
              </w:rPr>
            </w:pPr>
            <w:r>
              <w:rPr>
                <w:rFonts w:ascii="Courier New" w:hAnsi="Courier New" w:cs="Courier New"/>
                <w:szCs w:val="18"/>
              </w:rPr>
              <w:lastRenderedPageBreak/>
              <w:t>perfReq</w:t>
            </w:r>
          </w:p>
        </w:tc>
        <w:tc>
          <w:tcPr>
            <w:tcW w:w="2901" w:type="pct"/>
            <w:tcBorders>
              <w:top w:val="single" w:sz="4" w:space="0" w:color="auto"/>
              <w:left w:val="single" w:sz="4" w:space="0" w:color="auto"/>
              <w:bottom w:val="single" w:sz="4" w:space="0" w:color="auto"/>
              <w:right w:val="single" w:sz="4" w:space="0" w:color="auto"/>
            </w:tcBorders>
          </w:tcPr>
          <w:p w14:paraId="5B8F60D2" w14:textId="77777777" w:rsidR="00CF31BA" w:rsidRDefault="00CF31BA" w:rsidP="00737B19">
            <w:pPr>
              <w:pStyle w:val="TAL"/>
              <w:rPr>
                <w:rFonts w:cs="Arial"/>
                <w:snapToGrid w:val="0"/>
                <w:szCs w:val="18"/>
              </w:rPr>
            </w:pPr>
            <w:r>
              <w:rPr>
                <w:rFonts w:cs="Arial"/>
                <w:snapToGrid w:val="0"/>
                <w:szCs w:val="18"/>
              </w:rPr>
              <w:t xml:space="preserve">This parameter specifies the requirements to the </w:t>
            </w:r>
            <w:r>
              <w:t xml:space="preserve">network slice subnet </w:t>
            </w:r>
            <w:r>
              <w:rPr>
                <w:rFonts w:cs="Arial"/>
                <w:snapToGrid w:val="0"/>
                <w:szCs w:val="18"/>
              </w:rPr>
              <w:t>in terms of the scenarios defined in the TS 22.261 [28] and TS 22.104 [51], i.e. the "performance requirements for high data rate and traffic density scenarios" in TS 22.261 [28], "periodic deterministic communication, aperiodic deterministic communication, non-deterministic communication, and m</w:t>
            </w:r>
            <w:r>
              <w:t>ixed traffic</w:t>
            </w:r>
            <w:r>
              <w:rPr>
                <w:rFonts w:cs="Arial"/>
                <w:snapToGrid w:val="0"/>
                <w:szCs w:val="18"/>
              </w:rPr>
              <w:t>" in TS 22.104 [51].</w:t>
            </w:r>
          </w:p>
          <w:p w14:paraId="2682519A" w14:textId="77777777" w:rsidR="00CF31BA" w:rsidRDefault="00CF31BA" w:rsidP="00737B19">
            <w:pPr>
              <w:pStyle w:val="TAL"/>
              <w:rPr>
                <w:rFonts w:cs="Arial"/>
                <w:snapToGrid w:val="0"/>
                <w:szCs w:val="18"/>
              </w:rPr>
            </w:pPr>
          </w:p>
          <w:p w14:paraId="70813757" w14:textId="77777777" w:rsidR="00CF31BA" w:rsidRDefault="00CF31BA" w:rsidP="00737B19">
            <w:pPr>
              <w:pStyle w:val="TAL"/>
              <w:rPr>
                <w:lang w:eastAsia="zh-CN"/>
              </w:rPr>
            </w:pPr>
            <w:r>
              <w:rPr>
                <w:szCs w:val="18"/>
                <w:lang w:eastAsia="zh-CN"/>
              </w:rPr>
              <w:t xml:space="preserve">It is a </w:t>
            </w:r>
            <w:r>
              <w:rPr>
                <w:lang w:eastAsia="zh-CN"/>
              </w:rPr>
              <w:t>structure containing the following elements:</w:t>
            </w:r>
          </w:p>
          <w:p w14:paraId="2834FFDD" w14:textId="77777777" w:rsidR="00CF31BA" w:rsidRDefault="00CF31BA" w:rsidP="00737B19">
            <w:pPr>
              <w:pStyle w:val="TAL"/>
              <w:rPr>
                <w:lang w:eastAsia="zh-CN"/>
              </w:rPr>
            </w:pPr>
            <w:r>
              <w:rPr>
                <w:lang w:eastAsia="zh-CN"/>
              </w:rPr>
              <w:t>-</w:t>
            </w:r>
            <w:r>
              <w:rPr>
                <w:lang w:eastAsia="zh-CN"/>
              </w:rPr>
              <w:tab/>
              <w:t xml:space="preserve">list of </w:t>
            </w:r>
            <w:r>
              <w:rPr>
                <w:rFonts w:eastAsia="宋体" w:cs="Arial"/>
                <w:snapToGrid w:val="0"/>
                <w:szCs w:val="18"/>
              </w:rPr>
              <w:t>perfReq</w:t>
            </w:r>
          </w:p>
          <w:p w14:paraId="1448937C" w14:textId="77777777" w:rsidR="00CF31BA" w:rsidRDefault="00CF31BA" w:rsidP="00737B19">
            <w:pPr>
              <w:pStyle w:val="TAL"/>
              <w:rPr>
                <w:lang w:eastAsia="zh-CN"/>
              </w:rPr>
            </w:pPr>
          </w:p>
          <w:p w14:paraId="3F4EB97D" w14:textId="77777777" w:rsidR="00CF31BA" w:rsidRDefault="00CF31BA" w:rsidP="00737B19">
            <w:pPr>
              <w:pStyle w:val="TAL"/>
              <w:rPr>
                <w:lang w:eastAsia="zh-CN"/>
              </w:rPr>
            </w:pPr>
            <w:r>
              <w:rPr>
                <w:lang w:eastAsia="zh-CN"/>
              </w:rPr>
              <w:t>Depending on the sST value, the list of p</w:t>
            </w:r>
            <w:r>
              <w:rPr>
                <w:rFonts w:eastAsia="宋体" w:cs="Arial"/>
                <w:snapToGrid w:val="0"/>
                <w:szCs w:val="18"/>
              </w:rPr>
              <w:t>erfReq</w:t>
            </w:r>
            <w:r>
              <w:rPr>
                <w:lang w:eastAsia="zh-CN"/>
              </w:rPr>
              <w:t xml:space="preserve"> will be</w:t>
            </w:r>
          </w:p>
          <w:p w14:paraId="4A2EC827" w14:textId="77777777" w:rsidR="00CF31BA" w:rsidRDefault="00CF31BA" w:rsidP="00737B19">
            <w:pPr>
              <w:pStyle w:val="TAL"/>
              <w:rPr>
                <w:lang w:eastAsia="zh-CN"/>
              </w:rPr>
            </w:pPr>
            <w:r>
              <w:rPr>
                <w:lang w:eastAsia="zh-CN"/>
              </w:rPr>
              <w:t>-</w:t>
            </w:r>
            <w:r>
              <w:rPr>
                <w:lang w:eastAsia="zh-CN"/>
              </w:rPr>
              <w:tab/>
              <w:t>list of eMBBPerfReq</w:t>
            </w:r>
          </w:p>
          <w:p w14:paraId="7FC14E8A" w14:textId="77777777" w:rsidR="00CF31BA" w:rsidRDefault="00CF31BA" w:rsidP="00737B19">
            <w:pPr>
              <w:pStyle w:val="TAL"/>
              <w:rPr>
                <w:lang w:eastAsia="zh-CN"/>
              </w:rPr>
            </w:pPr>
            <w:r>
              <w:rPr>
                <w:lang w:eastAsia="zh-CN"/>
              </w:rPr>
              <w:t>or</w:t>
            </w:r>
          </w:p>
          <w:p w14:paraId="35EF0430" w14:textId="77777777" w:rsidR="00CF31BA" w:rsidRDefault="00CF31BA" w:rsidP="00737B19">
            <w:pPr>
              <w:pStyle w:val="TAL"/>
              <w:rPr>
                <w:lang w:eastAsia="zh-CN"/>
              </w:rPr>
            </w:pPr>
            <w:r>
              <w:rPr>
                <w:lang w:eastAsia="zh-CN"/>
              </w:rPr>
              <w:t>-</w:t>
            </w:r>
            <w:r>
              <w:rPr>
                <w:lang w:eastAsia="zh-CN"/>
              </w:rPr>
              <w:tab/>
              <w:t>list of uRLLCPerfReq</w:t>
            </w:r>
          </w:p>
          <w:p w14:paraId="2D806940" w14:textId="77777777" w:rsidR="00CF31BA" w:rsidRDefault="00CF31BA" w:rsidP="00737B19">
            <w:pPr>
              <w:pStyle w:val="TAL"/>
              <w:rPr>
                <w:lang w:eastAsia="zh-CN"/>
              </w:rPr>
            </w:pPr>
            <w:r>
              <w:rPr>
                <w:lang w:eastAsia="zh-CN"/>
              </w:rPr>
              <w:t>or</w:t>
            </w:r>
          </w:p>
          <w:p w14:paraId="32527E7D" w14:textId="77777777" w:rsidR="00CF31BA" w:rsidRDefault="00CF31BA" w:rsidP="00737B19">
            <w:pPr>
              <w:pStyle w:val="TAL"/>
              <w:rPr>
                <w:rFonts w:cs="Arial"/>
                <w:szCs w:val="18"/>
                <w:lang w:eastAsia="zh-CN"/>
              </w:rPr>
            </w:pPr>
            <w:r>
              <w:rPr>
                <w:lang w:eastAsia="zh-CN"/>
              </w:rPr>
              <w:t>-</w:t>
            </w:r>
            <w:r>
              <w:rPr>
                <w:lang w:eastAsia="zh-CN"/>
              </w:rPr>
              <w:tab/>
              <w:t>list of</w:t>
            </w:r>
            <w:r>
              <w:rPr>
                <w:rFonts w:cs="Arial"/>
                <w:szCs w:val="18"/>
                <w:lang w:eastAsia="zh-CN"/>
              </w:rPr>
              <w:t xml:space="preserve"> mIoTPerfReq</w:t>
            </w:r>
          </w:p>
          <w:p w14:paraId="21CB4AC4" w14:textId="77777777" w:rsidR="00CF31BA" w:rsidRDefault="00CF31BA" w:rsidP="00737B19">
            <w:pPr>
              <w:keepNext/>
              <w:keepLines/>
              <w:spacing w:after="0"/>
              <w:rPr>
                <w:rFonts w:ascii="Arial" w:hAnsi="Arial" w:cs="Arial"/>
                <w:sz w:val="18"/>
                <w:szCs w:val="18"/>
                <w:lang w:eastAsia="zh-CN"/>
              </w:rPr>
            </w:pPr>
          </w:p>
          <w:p w14:paraId="0F001460" w14:textId="77777777" w:rsidR="00CF31BA" w:rsidRDefault="00CF31BA" w:rsidP="00737B19">
            <w:pPr>
              <w:keepNext/>
              <w:keepLines/>
              <w:spacing w:after="0"/>
              <w:rPr>
                <w:rFonts w:ascii="Arial" w:hAnsi="Arial" w:cs="Arial"/>
                <w:sz w:val="18"/>
                <w:szCs w:val="18"/>
                <w:lang w:eastAsia="zh-CN"/>
              </w:rPr>
            </w:pPr>
            <w:r>
              <w:rPr>
                <w:rFonts w:ascii="Arial" w:hAnsi="Arial" w:cs="Arial"/>
                <w:sz w:val="18"/>
                <w:szCs w:val="18"/>
                <w:lang w:eastAsia="zh-CN"/>
              </w:rPr>
              <w:t>NOTE 1: the list of mIoTPerfReq is not addressed in the present document.</w:t>
            </w:r>
          </w:p>
          <w:p w14:paraId="111A722E" w14:textId="77777777" w:rsidR="00CF31BA" w:rsidRDefault="00CF31BA" w:rsidP="00737B19">
            <w:pPr>
              <w:keepNext/>
              <w:keepLines/>
              <w:spacing w:after="0"/>
              <w:rPr>
                <w:rFonts w:ascii="Arial" w:hAnsi="Arial" w:cs="Arial"/>
                <w:sz w:val="18"/>
                <w:szCs w:val="18"/>
                <w:lang w:eastAsia="zh-CN"/>
              </w:rPr>
            </w:pPr>
          </w:p>
          <w:p w14:paraId="3E9B173E" w14:textId="77777777" w:rsidR="00CF31BA" w:rsidRDefault="00CF31BA" w:rsidP="00737B19">
            <w:pPr>
              <w:keepNext/>
              <w:keepLines/>
              <w:spacing w:after="0"/>
              <w:rPr>
                <w:rFonts w:ascii="Arial" w:hAnsi="Arial" w:cs="Arial"/>
                <w:snapToGrid w:val="0"/>
                <w:sz w:val="18"/>
                <w:szCs w:val="18"/>
              </w:rPr>
            </w:pPr>
            <w:r>
              <w:rPr>
                <w:rFonts w:ascii="Arial" w:hAnsi="Arial" w:cs="Arial"/>
                <w:snapToGrid w:val="0"/>
                <w:sz w:val="18"/>
                <w:szCs w:val="18"/>
              </w:rPr>
              <w:t>allowedValues:</w:t>
            </w:r>
          </w:p>
          <w:p w14:paraId="5ED778C4" w14:textId="77777777" w:rsidR="00CF31BA" w:rsidRDefault="00CF31BA" w:rsidP="00737B19">
            <w:pPr>
              <w:keepNext/>
              <w:keepLines/>
              <w:spacing w:after="0"/>
              <w:rPr>
                <w:rFonts w:ascii="Arial" w:hAnsi="Arial" w:cs="Arial"/>
                <w:snapToGrid w:val="0"/>
                <w:sz w:val="18"/>
                <w:szCs w:val="18"/>
              </w:rPr>
            </w:pPr>
            <w:r>
              <w:rPr>
                <w:rFonts w:ascii="Arial" w:hAnsi="Arial" w:cs="Arial"/>
                <w:snapToGrid w:val="0"/>
                <w:sz w:val="18"/>
                <w:szCs w:val="18"/>
              </w:rPr>
              <w:t>-</w:t>
            </w:r>
            <w:r>
              <w:rPr>
                <w:rFonts w:ascii="Arial" w:hAnsi="Arial" w:cs="Arial"/>
                <w:snapToGrid w:val="0"/>
                <w:sz w:val="18"/>
                <w:szCs w:val="18"/>
              </w:rPr>
              <w:tab/>
              <w:t>list of eMBBPerfReq is a list of entries where an entry identifies the performance requirements to the network slice subnet in terms of the scenarios defined in the Table 7.1-1 of TS 22.261 [28]. An entry has the following attributes:</w:t>
            </w:r>
            <w:r>
              <w:rPr>
                <w:rFonts w:ascii="Arial" w:hAnsi="Arial" w:cs="Arial"/>
                <w:sz w:val="18"/>
                <w:szCs w:val="18"/>
                <w:lang w:eastAsia="ja-JP"/>
              </w:rPr>
              <w:t xml:space="preserve"> expDataRateDL (Integer), expDataRateUL (Integer), areaTrafficCapDL (Integer), areaTrafficCapUL (Integer), overallUserDensity (Integer), activityFactor (Integer), </w:t>
            </w:r>
            <w:r>
              <w:rPr>
                <w:rFonts w:ascii="Arial" w:hAnsi="Arial" w:cs="Arial"/>
                <w:snapToGrid w:val="0"/>
                <w:sz w:val="18"/>
                <w:szCs w:val="18"/>
              </w:rPr>
              <w:t>(see table 7.1-1 of TS 22.261 [28]).</w:t>
            </w:r>
          </w:p>
          <w:p w14:paraId="0B40EFD7" w14:textId="77777777" w:rsidR="00CF31BA" w:rsidRDefault="00CF31BA" w:rsidP="00737B19">
            <w:pPr>
              <w:keepNext/>
              <w:keepLines/>
              <w:spacing w:after="0"/>
              <w:rPr>
                <w:rFonts w:ascii="Arial" w:hAnsi="Arial" w:cs="Arial"/>
                <w:snapToGrid w:val="0"/>
                <w:sz w:val="18"/>
                <w:szCs w:val="18"/>
              </w:rPr>
            </w:pPr>
            <w:r>
              <w:rPr>
                <w:rFonts w:ascii="Arial" w:hAnsi="Arial" w:cs="Arial"/>
                <w:snapToGrid w:val="0"/>
                <w:sz w:val="18"/>
                <w:szCs w:val="18"/>
              </w:rPr>
              <w:t>-</w:t>
            </w:r>
            <w:r>
              <w:rPr>
                <w:rFonts w:ascii="Arial" w:hAnsi="Arial" w:cs="Arial"/>
                <w:snapToGrid w:val="0"/>
                <w:sz w:val="18"/>
                <w:szCs w:val="18"/>
              </w:rPr>
              <w:tab/>
              <w:t>list of uRLLCPerfReq is a list of entries where an entry identifies the performance requirements to the network slice subnet in terms of the scenarios defined in clauses 5.2 through 5.5 of TS 22.104 [51]. An entry has the following attributes:</w:t>
            </w:r>
            <w:r>
              <w:rPr>
                <w:rFonts w:ascii="Arial" w:hAnsi="Arial" w:cs="Arial"/>
                <w:sz w:val="18"/>
                <w:szCs w:val="18"/>
                <w:lang w:eastAsia="ja-JP"/>
              </w:rPr>
              <w:t xml:space="preserve"> cSAvailabilityTarget (Float), cSReliabilityMeanTime (String), , expDataRate (Integer), msgSizeByte (String), transferIntervalTarget (String), survivalTime (String), , , </w:t>
            </w:r>
            <w:r>
              <w:rPr>
                <w:rFonts w:ascii="Arial" w:hAnsi="Arial" w:cs="Arial"/>
                <w:snapToGrid w:val="0"/>
                <w:sz w:val="18"/>
                <w:szCs w:val="18"/>
              </w:rPr>
              <w:t>(see table 5.2-1, table 5.3-1, table 5.4-1 and table 5.5-1 of TS 22.104 [51]).</w:t>
            </w:r>
          </w:p>
          <w:p w14:paraId="553DCF84" w14:textId="77777777" w:rsidR="00CF31BA" w:rsidRDefault="00CF31BA" w:rsidP="00737B19">
            <w:pPr>
              <w:keepNext/>
              <w:keepLines/>
              <w:spacing w:after="0"/>
              <w:rPr>
                <w:rFonts w:ascii="Arial" w:hAnsi="Arial" w:cs="Arial"/>
                <w:snapToGrid w:val="0"/>
                <w:sz w:val="18"/>
                <w:szCs w:val="18"/>
              </w:rPr>
            </w:pPr>
          </w:p>
          <w:p w14:paraId="3F4ECE93" w14:textId="77777777" w:rsidR="00CF31BA" w:rsidRDefault="00CF31BA" w:rsidP="00737B19">
            <w:pPr>
              <w:pStyle w:val="TAL"/>
              <w:rPr>
                <w:rFonts w:cs="Arial"/>
                <w:snapToGrid w:val="0"/>
                <w:szCs w:val="18"/>
                <w:lang w:eastAsia="zh-CN"/>
              </w:rPr>
            </w:pPr>
            <w:r>
              <w:rPr>
                <w:rFonts w:cs="Arial"/>
                <w:snapToGrid w:val="0"/>
                <w:szCs w:val="18"/>
                <w:lang w:eastAsia="zh-CN"/>
              </w:rPr>
              <w:t xml:space="preserve">NOTE 2: Limitation on attribute values in </w:t>
            </w:r>
            <w:r>
              <w:rPr>
                <w:rFonts w:ascii="Courier New" w:hAnsi="Courier New" w:cs="Courier New"/>
                <w:snapToGrid w:val="0"/>
                <w:szCs w:val="18"/>
                <w:lang w:eastAsia="zh-CN"/>
              </w:rPr>
              <w:t>SliceProfile</w:t>
            </w:r>
            <w:r>
              <w:rPr>
                <w:rFonts w:cs="Arial"/>
                <w:snapToGrid w:val="0"/>
                <w:szCs w:val="18"/>
                <w:lang w:eastAsia="zh-CN"/>
              </w:rPr>
              <w:t xml:space="preserve"> is not addressed in the present document.</w:t>
            </w:r>
          </w:p>
          <w:p w14:paraId="4D57AC27" w14:textId="77777777" w:rsidR="00CF31BA" w:rsidRDefault="00CF31BA" w:rsidP="00737B19">
            <w:pPr>
              <w:pStyle w:val="TAL"/>
              <w:rPr>
                <w:rFonts w:cs="Arial"/>
                <w:snapToGrid w:val="0"/>
                <w:szCs w:val="18"/>
                <w:lang w:eastAsia="zh-CN"/>
              </w:rPr>
            </w:pPr>
          </w:p>
          <w:p w14:paraId="37742A56" w14:textId="77777777" w:rsidR="00CF31BA" w:rsidRDefault="00CF31BA" w:rsidP="00737B19">
            <w:pPr>
              <w:pStyle w:val="TAL"/>
              <w:rPr>
                <w:rFonts w:cs="Arial"/>
                <w:snapToGrid w:val="0"/>
                <w:szCs w:val="18"/>
              </w:rPr>
            </w:pPr>
            <w:r>
              <w:rPr>
                <w:rFonts w:cs="Arial"/>
                <w:snapToGrid w:val="0"/>
                <w:szCs w:val="18"/>
                <w:lang w:eastAsia="zh-CN"/>
              </w:rPr>
              <w:t xml:space="preserve">NOTE 3: </w:t>
            </w:r>
            <w:r>
              <w:t>The attributes inside perfReq here need further breaking down to define requirements for each subnetwork under different SST values.</w:t>
            </w:r>
          </w:p>
        </w:tc>
        <w:tc>
          <w:tcPr>
            <w:tcW w:w="1139" w:type="pct"/>
            <w:tcBorders>
              <w:top w:val="single" w:sz="4" w:space="0" w:color="auto"/>
              <w:left w:val="single" w:sz="4" w:space="0" w:color="auto"/>
              <w:bottom w:val="single" w:sz="4" w:space="0" w:color="auto"/>
              <w:right w:val="single" w:sz="4" w:space="0" w:color="auto"/>
            </w:tcBorders>
            <w:hideMark/>
          </w:tcPr>
          <w:p w14:paraId="7E88FABB" w14:textId="77777777" w:rsidR="00CF31BA" w:rsidRDefault="00CF31BA" w:rsidP="00737B19">
            <w:pPr>
              <w:spacing w:after="0"/>
              <w:rPr>
                <w:rFonts w:ascii="Arial" w:eastAsia="宋体" w:hAnsi="Arial" w:cs="Arial"/>
                <w:snapToGrid w:val="0"/>
                <w:sz w:val="18"/>
                <w:szCs w:val="18"/>
              </w:rPr>
            </w:pPr>
            <w:r>
              <w:rPr>
                <w:rFonts w:ascii="Arial" w:eastAsia="宋体" w:hAnsi="Arial" w:cs="Arial"/>
                <w:snapToGrid w:val="0"/>
                <w:sz w:val="18"/>
                <w:szCs w:val="18"/>
              </w:rPr>
              <w:t>type: PerfReq</w:t>
            </w:r>
          </w:p>
          <w:p w14:paraId="6807E1CD" w14:textId="77777777" w:rsidR="00CF31BA" w:rsidRDefault="00CF31BA" w:rsidP="00737B19">
            <w:pPr>
              <w:spacing w:after="0"/>
              <w:rPr>
                <w:rFonts w:ascii="Arial" w:eastAsia="宋体" w:hAnsi="Arial" w:cs="Arial"/>
                <w:snapToGrid w:val="0"/>
                <w:sz w:val="18"/>
                <w:szCs w:val="18"/>
              </w:rPr>
            </w:pPr>
            <w:r>
              <w:rPr>
                <w:rFonts w:ascii="Arial" w:eastAsia="宋体" w:hAnsi="Arial" w:cs="Arial"/>
                <w:snapToGrid w:val="0"/>
                <w:sz w:val="18"/>
                <w:szCs w:val="18"/>
              </w:rPr>
              <w:t>multiplicity: *1</w:t>
            </w:r>
          </w:p>
          <w:p w14:paraId="116E57B5" w14:textId="77777777" w:rsidR="00CF31BA" w:rsidRDefault="00CF31BA" w:rsidP="00737B19">
            <w:pPr>
              <w:spacing w:after="0"/>
              <w:rPr>
                <w:rFonts w:ascii="Arial" w:eastAsia="宋体" w:hAnsi="Arial" w:cs="Arial"/>
                <w:snapToGrid w:val="0"/>
                <w:sz w:val="18"/>
                <w:szCs w:val="18"/>
              </w:rPr>
            </w:pPr>
            <w:r>
              <w:rPr>
                <w:rFonts w:ascii="Arial" w:eastAsia="宋体" w:hAnsi="Arial" w:cs="Arial"/>
                <w:snapToGrid w:val="0"/>
                <w:sz w:val="18"/>
                <w:szCs w:val="18"/>
              </w:rPr>
              <w:t>isOrdered: N/A</w:t>
            </w:r>
          </w:p>
          <w:p w14:paraId="51277340" w14:textId="77777777" w:rsidR="00CF31BA" w:rsidRDefault="00CF31BA" w:rsidP="00737B19">
            <w:pPr>
              <w:spacing w:after="0"/>
              <w:rPr>
                <w:rFonts w:ascii="Arial" w:eastAsia="宋体" w:hAnsi="Arial" w:cs="Arial"/>
                <w:snapToGrid w:val="0"/>
                <w:sz w:val="18"/>
                <w:szCs w:val="18"/>
              </w:rPr>
            </w:pPr>
            <w:r>
              <w:rPr>
                <w:rFonts w:ascii="Arial" w:eastAsia="宋体" w:hAnsi="Arial" w:cs="Arial"/>
                <w:snapToGrid w:val="0"/>
                <w:sz w:val="18"/>
                <w:szCs w:val="18"/>
              </w:rPr>
              <w:t>isUnique: N/A</w:t>
            </w:r>
          </w:p>
          <w:p w14:paraId="717D3670" w14:textId="77777777" w:rsidR="00CF31BA" w:rsidRDefault="00CF31BA" w:rsidP="00737B19">
            <w:pPr>
              <w:spacing w:after="0"/>
              <w:rPr>
                <w:rFonts w:ascii="Arial" w:eastAsia="宋体" w:hAnsi="Arial" w:cs="Arial"/>
                <w:snapToGrid w:val="0"/>
                <w:sz w:val="18"/>
                <w:szCs w:val="18"/>
              </w:rPr>
            </w:pPr>
            <w:r>
              <w:rPr>
                <w:rFonts w:ascii="Arial" w:eastAsia="宋体" w:hAnsi="Arial" w:cs="Arial"/>
                <w:snapToGrid w:val="0"/>
                <w:sz w:val="18"/>
                <w:szCs w:val="18"/>
              </w:rPr>
              <w:t>defaultValue: None</w:t>
            </w:r>
          </w:p>
          <w:p w14:paraId="6B9E5EDF" w14:textId="77777777" w:rsidR="00CF31BA" w:rsidRDefault="00CF31BA" w:rsidP="00737B19">
            <w:pPr>
              <w:spacing w:after="0"/>
              <w:rPr>
                <w:rFonts w:ascii="Arial" w:eastAsia="宋体" w:hAnsi="Arial" w:cs="Arial"/>
                <w:snapToGrid w:val="0"/>
                <w:sz w:val="18"/>
                <w:szCs w:val="18"/>
              </w:rPr>
            </w:pPr>
            <w:r>
              <w:rPr>
                <w:rFonts w:ascii="Arial" w:eastAsia="宋体" w:hAnsi="Arial" w:cs="Arial"/>
                <w:snapToGrid w:val="0"/>
                <w:sz w:val="18"/>
                <w:szCs w:val="18"/>
              </w:rPr>
              <w:t>allowedValues: N/A</w:t>
            </w:r>
          </w:p>
          <w:p w14:paraId="35AA7857" w14:textId="77777777" w:rsidR="00CF31BA" w:rsidRDefault="00CF31BA" w:rsidP="00737B19">
            <w:pPr>
              <w:pStyle w:val="TAL"/>
              <w:keepNext w:val="0"/>
              <w:keepLines w:val="0"/>
              <w:rPr>
                <w:rFonts w:cs="Arial"/>
                <w:snapToGrid w:val="0"/>
                <w:szCs w:val="18"/>
              </w:rPr>
            </w:pPr>
            <w:r>
              <w:rPr>
                <w:rFonts w:eastAsia="宋体" w:cs="Arial"/>
                <w:snapToGrid w:val="0"/>
                <w:szCs w:val="18"/>
              </w:rPr>
              <w:t>isNullable: False</w:t>
            </w:r>
          </w:p>
        </w:tc>
      </w:tr>
      <w:tr w:rsidR="00CF31BA" w14:paraId="4C83F2F0"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DB0B83A" w14:textId="77777777" w:rsidR="00CF31BA" w:rsidRDefault="00CF31BA" w:rsidP="00737B19">
            <w:pPr>
              <w:pStyle w:val="TAL"/>
              <w:rPr>
                <w:rFonts w:ascii="Courier New" w:hAnsi="Courier New" w:cs="Courier New"/>
                <w:szCs w:val="18"/>
                <w:lang w:eastAsia="zh-CN"/>
              </w:rPr>
            </w:pPr>
            <w:r>
              <w:rPr>
                <w:rFonts w:ascii="Courier New" w:hAnsi="Courier New" w:cs="Courier New"/>
                <w:szCs w:val="18"/>
                <w:lang w:eastAsia="zh-CN"/>
              </w:rPr>
              <w:t>maxNumberofUEs</w:t>
            </w:r>
          </w:p>
        </w:tc>
        <w:tc>
          <w:tcPr>
            <w:tcW w:w="2901" w:type="pct"/>
            <w:tcBorders>
              <w:top w:val="single" w:sz="4" w:space="0" w:color="auto"/>
              <w:left w:val="single" w:sz="4" w:space="0" w:color="auto"/>
              <w:bottom w:val="single" w:sz="4" w:space="0" w:color="auto"/>
              <w:right w:val="single" w:sz="4" w:space="0" w:color="auto"/>
            </w:tcBorders>
            <w:hideMark/>
          </w:tcPr>
          <w:p w14:paraId="0F987040" w14:textId="77777777" w:rsidR="00CF31BA" w:rsidRDefault="00CF31BA" w:rsidP="00737B19">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number of UEs may </w:t>
            </w:r>
            <w:r>
              <w:rPr>
                <w:rFonts w:ascii="Arial" w:hAnsi="Arial" w:cs="Arial"/>
                <w:sz w:val="18"/>
                <w:szCs w:val="18"/>
                <w:lang w:eastAsia="zh-CN"/>
              </w:rPr>
              <w:t xml:space="preserve">simultaneously </w:t>
            </w:r>
            <w:r>
              <w:rPr>
                <w:rFonts w:ascii="Arial" w:hAnsi="Arial" w:cs="Arial"/>
                <w:color w:val="000000"/>
                <w:sz w:val="18"/>
                <w:szCs w:val="18"/>
                <w:lang w:eastAsia="zh-CN"/>
              </w:rPr>
              <w:t>access the network slice or network slice subnet instance.</w:t>
            </w:r>
          </w:p>
        </w:tc>
        <w:tc>
          <w:tcPr>
            <w:tcW w:w="1139" w:type="pct"/>
            <w:tcBorders>
              <w:top w:val="single" w:sz="4" w:space="0" w:color="auto"/>
              <w:left w:val="single" w:sz="4" w:space="0" w:color="auto"/>
              <w:bottom w:val="single" w:sz="4" w:space="0" w:color="auto"/>
              <w:right w:val="single" w:sz="4" w:space="0" w:color="auto"/>
            </w:tcBorders>
            <w:hideMark/>
          </w:tcPr>
          <w:p w14:paraId="6616FF4B"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Integer</w:t>
            </w:r>
          </w:p>
          <w:p w14:paraId="1B4CDB5B"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6E87F63E"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isOrdered: N/A</w:t>
            </w:r>
          </w:p>
          <w:p w14:paraId="70FE8D99"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isUnique: N/A</w:t>
            </w:r>
          </w:p>
          <w:p w14:paraId="708B2821"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defaultValue: None</w:t>
            </w:r>
          </w:p>
          <w:p w14:paraId="258F7C71"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allowedValues: N/A</w:t>
            </w:r>
          </w:p>
          <w:p w14:paraId="0CA5B7AC" w14:textId="77777777" w:rsidR="00CF31BA" w:rsidRDefault="00CF31BA" w:rsidP="00737B19">
            <w:pPr>
              <w:pStyle w:val="TAL"/>
              <w:keepNext w:val="0"/>
              <w:keepLines w:val="0"/>
              <w:rPr>
                <w:rFonts w:cs="Arial"/>
                <w:snapToGrid w:val="0"/>
                <w:szCs w:val="18"/>
              </w:rPr>
            </w:pPr>
            <w:r>
              <w:rPr>
                <w:rFonts w:cs="Arial"/>
                <w:snapToGrid w:val="0"/>
                <w:szCs w:val="18"/>
              </w:rPr>
              <w:t>isNullable: False</w:t>
            </w:r>
          </w:p>
        </w:tc>
      </w:tr>
      <w:tr w:rsidR="00CF31BA" w14:paraId="27E7E9B2"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D0BB687" w14:textId="77777777" w:rsidR="00CF31BA" w:rsidRDefault="00CF31BA" w:rsidP="00737B19">
            <w:pPr>
              <w:pStyle w:val="TAL"/>
              <w:rPr>
                <w:rFonts w:ascii="Courier New" w:hAnsi="Courier New" w:cs="Courier New"/>
                <w:szCs w:val="18"/>
                <w:lang w:eastAsia="zh-CN"/>
              </w:rPr>
            </w:pPr>
            <w:r>
              <w:rPr>
                <w:rFonts w:ascii="Courier New" w:hAnsi="Courier New" w:cs="Courier New"/>
                <w:szCs w:val="18"/>
                <w:lang w:eastAsia="zh-CN"/>
              </w:rPr>
              <w:t>coverageAreaTAList</w:t>
            </w:r>
          </w:p>
        </w:tc>
        <w:tc>
          <w:tcPr>
            <w:tcW w:w="2901" w:type="pct"/>
            <w:tcBorders>
              <w:top w:val="single" w:sz="4" w:space="0" w:color="auto"/>
              <w:left w:val="single" w:sz="4" w:space="0" w:color="auto"/>
              <w:bottom w:val="single" w:sz="4" w:space="0" w:color="auto"/>
              <w:right w:val="single" w:sz="4" w:space="0" w:color="auto"/>
            </w:tcBorders>
            <w:hideMark/>
          </w:tcPr>
          <w:p w14:paraId="456654F9" w14:textId="77777777" w:rsidR="00CF31BA" w:rsidRDefault="00CF31BA" w:rsidP="00737B19">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a list of Tracking Areas for the network slice .</w:t>
            </w:r>
          </w:p>
          <w:p w14:paraId="01D6BF16" w14:textId="77777777" w:rsidR="00CF31BA" w:rsidRDefault="00CF31BA" w:rsidP="00737B19">
            <w:pPr>
              <w:spacing w:after="0"/>
              <w:rPr>
                <w:rFonts w:ascii="Arial" w:hAnsi="Arial" w:cs="Arial"/>
                <w:sz w:val="18"/>
                <w:szCs w:val="18"/>
              </w:rPr>
            </w:pPr>
            <w:r>
              <w:rPr>
                <w:rFonts w:ascii="Arial" w:hAnsi="Arial" w:cs="Arial"/>
                <w:sz w:val="18"/>
                <w:szCs w:val="18"/>
              </w:rPr>
              <w:t>allowedValues:</w:t>
            </w:r>
          </w:p>
          <w:p w14:paraId="266D4E50" w14:textId="77777777" w:rsidR="00CF31BA" w:rsidRDefault="00CF31BA" w:rsidP="00737B19">
            <w:pPr>
              <w:spacing w:after="0"/>
              <w:rPr>
                <w:rFonts w:ascii="Arial" w:hAnsi="Arial" w:cs="Arial"/>
                <w:color w:val="000000"/>
                <w:sz w:val="18"/>
                <w:szCs w:val="18"/>
                <w:lang w:eastAsia="zh-CN"/>
              </w:rPr>
            </w:pPr>
            <w:r>
              <w:rPr>
                <w:rFonts w:ascii="Arial" w:hAnsi="Arial" w:cs="Arial"/>
                <w:sz w:val="18"/>
                <w:szCs w:val="18"/>
              </w:rPr>
              <w:t>Legacy TAC and Extended TAC are defined in clause 9.3.3.10 of TS 38.413 [5].</w:t>
            </w:r>
          </w:p>
        </w:tc>
        <w:tc>
          <w:tcPr>
            <w:tcW w:w="1139" w:type="pct"/>
            <w:tcBorders>
              <w:top w:val="single" w:sz="4" w:space="0" w:color="auto"/>
              <w:left w:val="single" w:sz="4" w:space="0" w:color="auto"/>
              <w:bottom w:val="single" w:sz="4" w:space="0" w:color="auto"/>
              <w:right w:val="single" w:sz="4" w:space="0" w:color="auto"/>
            </w:tcBorders>
            <w:hideMark/>
          </w:tcPr>
          <w:p w14:paraId="4A622A0E"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Integer</w:t>
            </w:r>
          </w:p>
          <w:p w14:paraId="32F44782"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606819B2"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isOrdered: N/A</w:t>
            </w:r>
          </w:p>
          <w:p w14:paraId="14AEA8D8"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isUnique: N/A</w:t>
            </w:r>
          </w:p>
          <w:p w14:paraId="0B901E85"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defaultValue: None</w:t>
            </w:r>
          </w:p>
          <w:p w14:paraId="32EF82B3"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allowedValues: N/A</w:t>
            </w:r>
          </w:p>
          <w:p w14:paraId="2975D137" w14:textId="77777777" w:rsidR="00CF31BA" w:rsidRDefault="00CF31BA" w:rsidP="00737B19">
            <w:pPr>
              <w:pStyle w:val="TAL"/>
              <w:keepNext w:val="0"/>
              <w:keepLines w:val="0"/>
              <w:rPr>
                <w:rFonts w:cs="Arial"/>
                <w:snapToGrid w:val="0"/>
                <w:szCs w:val="18"/>
              </w:rPr>
            </w:pPr>
            <w:r>
              <w:rPr>
                <w:rFonts w:cs="Arial"/>
                <w:snapToGrid w:val="0"/>
                <w:szCs w:val="18"/>
              </w:rPr>
              <w:t>isNullable: False</w:t>
            </w:r>
          </w:p>
        </w:tc>
      </w:tr>
      <w:tr w:rsidR="00CF31BA" w14:paraId="06C10F07"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6FD2CC8" w14:textId="77777777" w:rsidR="00CF31BA" w:rsidRDefault="00CF31BA" w:rsidP="00737B19">
            <w:pPr>
              <w:pStyle w:val="TAL"/>
              <w:rPr>
                <w:rFonts w:ascii="Courier New" w:hAnsi="Courier New" w:cs="Courier New"/>
                <w:szCs w:val="18"/>
                <w:lang w:eastAsia="zh-CN"/>
              </w:rPr>
            </w:pPr>
            <w:r>
              <w:rPr>
                <w:rFonts w:ascii="Courier New" w:hAnsi="Courier New" w:cs="Courier New"/>
                <w:szCs w:val="18"/>
                <w:lang w:eastAsia="zh-CN"/>
              </w:rPr>
              <w:t>latency</w:t>
            </w:r>
          </w:p>
        </w:tc>
        <w:tc>
          <w:tcPr>
            <w:tcW w:w="2901" w:type="pct"/>
            <w:tcBorders>
              <w:top w:val="single" w:sz="4" w:space="0" w:color="auto"/>
              <w:left w:val="single" w:sz="4" w:space="0" w:color="auto"/>
              <w:bottom w:val="single" w:sz="4" w:space="0" w:color="auto"/>
              <w:right w:val="single" w:sz="4" w:space="0" w:color="auto"/>
            </w:tcBorders>
            <w:hideMark/>
          </w:tcPr>
          <w:p w14:paraId="39ABA356" w14:textId="77777777" w:rsidR="00CF31BA" w:rsidRDefault="00CF31BA" w:rsidP="00737B19">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the RAN, CN, and TN part of 5G network and is used to evaluate utilization performance of the end-to-end network slice. See clause 6.3.1 of 28.554 [27].</w:t>
            </w:r>
          </w:p>
        </w:tc>
        <w:tc>
          <w:tcPr>
            <w:tcW w:w="1139" w:type="pct"/>
            <w:tcBorders>
              <w:top w:val="single" w:sz="4" w:space="0" w:color="auto"/>
              <w:left w:val="single" w:sz="4" w:space="0" w:color="auto"/>
              <w:bottom w:val="single" w:sz="4" w:space="0" w:color="auto"/>
              <w:right w:val="single" w:sz="4" w:space="0" w:color="auto"/>
            </w:tcBorders>
            <w:hideMark/>
          </w:tcPr>
          <w:p w14:paraId="08A5FA4E"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Integer</w:t>
            </w:r>
          </w:p>
          <w:p w14:paraId="62803091"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6AD40749"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isOrdered: N/A</w:t>
            </w:r>
          </w:p>
          <w:p w14:paraId="632868D7"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isUnique: N/A</w:t>
            </w:r>
          </w:p>
          <w:p w14:paraId="204ADA8C"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defaultValue: None</w:t>
            </w:r>
          </w:p>
          <w:p w14:paraId="72AEE98C"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allowedValues: N/A</w:t>
            </w:r>
          </w:p>
          <w:p w14:paraId="3B42A502"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isNullable: False</w:t>
            </w:r>
          </w:p>
        </w:tc>
      </w:tr>
      <w:tr w:rsidR="00CF31BA" w14:paraId="04C013B7"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76A3617" w14:textId="77777777" w:rsidR="00CF31BA" w:rsidRDefault="00CF31BA" w:rsidP="00737B19">
            <w:pPr>
              <w:pStyle w:val="TAL"/>
              <w:rPr>
                <w:rFonts w:ascii="Courier New" w:hAnsi="Courier New" w:cs="Courier New"/>
                <w:szCs w:val="18"/>
                <w:lang w:eastAsia="zh-CN"/>
              </w:rPr>
            </w:pPr>
            <w:r>
              <w:rPr>
                <w:rFonts w:ascii="Courier New" w:hAnsi="Courier New" w:cs="Courier New"/>
                <w:szCs w:val="18"/>
                <w:lang w:eastAsia="zh-CN"/>
              </w:rPr>
              <w:lastRenderedPageBreak/>
              <w:t>topSliceSubnetProfile.latency</w:t>
            </w:r>
          </w:p>
        </w:tc>
        <w:tc>
          <w:tcPr>
            <w:tcW w:w="2901" w:type="pct"/>
            <w:tcBorders>
              <w:top w:val="single" w:sz="4" w:space="0" w:color="auto"/>
              <w:left w:val="single" w:sz="4" w:space="0" w:color="auto"/>
              <w:bottom w:val="single" w:sz="4" w:space="0" w:color="auto"/>
              <w:right w:val="single" w:sz="4" w:space="0" w:color="auto"/>
            </w:tcBorders>
            <w:hideMark/>
          </w:tcPr>
          <w:p w14:paraId="00A9F331" w14:textId="77777777" w:rsidR="00CF31BA" w:rsidRDefault="00CF31BA" w:rsidP="00737B19">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all domains of the network slice and is used to evaluate utilization performance of the end-to-end network slice. See clause 6.3.1 of 28.554 [27].</w:t>
            </w:r>
          </w:p>
        </w:tc>
        <w:tc>
          <w:tcPr>
            <w:tcW w:w="1139" w:type="pct"/>
            <w:tcBorders>
              <w:top w:val="single" w:sz="4" w:space="0" w:color="auto"/>
              <w:left w:val="single" w:sz="4" w:space="0" w:color="auto"/>
              <w:bottom w:val="single" w:sz="4" w:space="0" w:color="auto"/>
              <w:right w:val="single" w:sz="4" w:space="0" w:color="auto"/>
            </w:tcBorders>
            <w:hideMark/>
          </w:tcPr>
          <w:p w14:paraId="12E34252"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Integer</w:t>
            </w:r>
          </w:p>
          <w:p w14:paraId="3373FB03"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0371826A"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isOrdered: N/A</w:t>
            </w:r>
          </w:p>
          <w:p w14:paraId="34A4CFF2"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isUnique: N/A</w:t>
            </w:r>
          </w:p>
          <w:p w14:paraId="31CA5849"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defaultValue: None</w:t>
            </w:r>
          </w:p>
          <w:p w14:paraId="3AA9B0CA"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allowedValues: N/A</w:t>
            </w:r>
          </w:p>
          <w:p w14:paraId="1AF0036C"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isNullable: False</w:t>
            </w:r>
          </w:p>
        </w:tc>
      </w:tr>
      <w:tr w:rsidR="00CF31BA" w14:paraId="0A121D9F"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7C0FFE9" w14:textId="77777777" w:rsidR="00CF31BA" w:rsidRDefault="00CF31BA" w:rsidP="00737B19">
            <w:pPr>
              <w:pStyle w:val="TAL"/>
              <w:rPr>
                <w:rFonts w:ascii="Courier New" w:hAnsi="Courier New" w:cs="Courier New"/>
                <w:szCs w:val="18"/>
                <w:lang w:eastAsia="zh-CN"/>
              </w:rPr>
            </w:pPr>
            <w:r>
              <w:rPr>
                <w:rFonts w:ascii="Courier New" w:hAnsi="Courier New" w:cs="Courier New"/>
                <w:szCs w:val="18"/>
                <w:lang w:eastAsia="zh-CN"/>
              </w:rPr>
              <w:t>CNSliceSubnetProfile.latency</w:t>
            </w:r>
          </w:p>
        </w:tc>
        <w:tc>
          <w:tcPr>
            <w:tcW w:w="2901" w:type="pct"/>
            <w:tcBorders>
              <w:top w:val="single" w:sz="4" w:space="0" w:color="auto"/>
              <w:left w:val="single" w:sz="4" w:space="0" w:color="auto"/>
              <w:bottom w:val="single" w:sz="4" w:space="0" w:color="auto"/>
              <w:right w:val="single" w:sz="4" w:space="0" w:color="auto"/>
            </w:tcBorders>
            <w:hideMark/>
          </w:tcPr>
          <w:p w14:paraId="222682D6" w14:textId="77777777" w:rsidR="00CF31BA" w:rsidRDefault="00CF31BA" w:rsidP="00737B19">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packet transmission latency (millisecond) through CN domain of the network slice and is used to evaluate the delay in CN domain, e.g. time between received UL/DL packet on N3/N6 interface of UPF and successfully sent out the packet on N6/N3 interface. </w:t>
            </w:r>
          </w:p>
        </w:tc>
        <w:tc>
          <w:tcPr>
            <w:tcW w:w="1139" w:type="pct"/>
            <w:tcBorders>
              <w:top w:val="single" w:sz="4" w:space="0" w:color="auto"/>
              <w:left w:val="single" w:sz="4" w:space="0" w:color="auto"/>
              <w:bottom w:val="single" w:sz="4" w:space="0" w:color="auto"/>
              <w:right w:val="single" w:sz="4" w:space="0" w:color="auto"/>
            </w:tcBorders>
            <w:hideMark/>
          </w:tcPr>
          <w:p w14:paraId="3A760284"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Integer</w:t>
            </w:r>
          </w:p>
          <w:p w14:paraId="5C4B5353"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50C87B08"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isOrdered: N/A</w:t>
            </w:r>
          </w:p>
          <w:p w14:paraId="3624C09E"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isUnique: N/A</w:t>
            </w:r>
          </w:p>
          <w:p w14:paraId="3AFE37A7"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defaultValue: None</w:t>
            </w:r>
          </w:p>
          <w:p w14:paraId="45A9DBBB"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allowedValues: N/A</w:t>
            </w:r>
          </w:p>
          <w:p w14:paraId="205F7B83"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isNullable: False</w:t>
            </w:r>
          </w:p>
        </w:tc>
      </w:tr>
      <w:tr w:rsidR="00CF31BA" w14:paraId="64C66BCA"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40705BF" w14:textId="77777777" w:rsidR="00CF31BA" w:rsidRDefault="00CF31BA" w:rsidP="00737B19">
            <w:pPr>
              <w:pStyle w:val="TAL"/>
              <w:rPr>
                <w:rFonts w:ascii="Courier New" w:hAnsi="Courier New" w:cs="Courier New"/>
                <w:szCs w:val="18"/>
                <w:lang w:eastAsia="zh-CN"/>
              </w:rPr>
            </w:pPr>
            <w:r>
              <w:rPr>
                <w:rFonts w:ascii="Courier New" w:hAnsi="Courier New" w:cs="Courier New"/>
                <w:szCs w:val="18"/>
                <w:lang w:eastAsia="zh-CN"/>
              </w:rPr>
              <w:t>RANSliceSubnetProfile.latency</w:t>
            </w:r>
          </w:p>
        </w:tc>
        <w:tc>
          <w:tcPr>
            <w:tcW w:w="2901" w:type="pct"/>
            <w:tcBorders>
              <w:top w:val="single" w:sz="4" w:space="0" w:color="auto"/>
              <w:left w:val="single" w:sz="4" w:space="0" w:color="auto"/>
              <w:bottom w:val="single" w:sz="4" w:space="0" w:color="auto"/>
              <w:right w:val="single" w:sz="4" w:space="0" w:color="auto"/>
            </w:tcBorders>
            <w:hideMark/>
          </w:tcPr>
          <w:p w14:paraId="4C7457F0" w14:textId="77777777" w:rsidR="00CF31BA" w:rsidRDefault="00CF31BA" w:rsidP="00737B19">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packet transmission latency (millisecond) through RAN domain of the network slice and is used to evaluate the delay in RAN domain, e.g. time between received UL/DL packet on air interface/NgU of gNB and successfully sent out the packet on NgU/air interface of the gNB. </w:t>
            </w:r>
          </w:p>
        </w:tc>
        <w:tc>
          <w:tcPr>
            <w:tcW w:w="1139" w:type="pct"/>
            <w:tcBorders>
              <w:top w:val="single" w:sz="4" w:space="0" w:color="auto"/>
              <w:left w:val="single" w:sz="4" w:space="0" w:color="auto"/>
              <w:bottom w:val="single" w:sz="4" w:space="0" w:color="auto"/>
              <w:right w:val="single" w:sz="4" w:space="0" w:color="auto"/>
            </w:tcBorders>
            <w:hideMark/>
          </w:tcPr>
          <w:p w14:paraId="265E6D3A"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Integer</w:t>
            </w:r>
          </w:p>
          <w:p w14:paraId="0F911826"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4C58279F"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isOrdered: N/A</w:t>
            </w:r>
          </w:p>
          <w:p w14:paraId="6CF4D2FB"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isUnique: N/A</w:t>
            </w:r>
          </w:p>
          <w:p w14:paraId="074EC752"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defaultValue: None</w:t>
            </w:r>
          </w:p>
          <w:p w14:paraId="74414A0F"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allowedValues: N/A</w:t>
            </w:r>
          </w:p>
          <w:p w14:paraId="07C32746"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isNullable: False</w:t>
            </w:r>
          </w:p>
        </w:tc>
      </w:tr>
      <w:tr w:rsidR="00CF31BA" w14:paraId="61B1F37F"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B22098A" w14:textId="77777777" w:rsidR="00CF31BA" w:rsidRDefault="00CF31BA" w:rsidP="00737B19">
            <w:pPr>
              <w:pStyle w:val="TAL"/>
              <w:rPr>
                <w:rFonts w:ascii="Courier New" w:hAnsi="Courier New" w:cs="Courier New"/>
                <w:szCs w:val="18"/>
                <w:lang w:eastAsia="zh-CN"/>
              </w:rPr>
            </w:pPr>
            <w:r>
              <w:rPr>
                <w:rFonts w:ascii="Courier New" w:hAnsi="Courier New" w:cs="Courier New"/>
                <w:szCs w:val="18"/>
                <w:lang w:eastAsia="zh-CN"/>
              </w:rPr>
              <w:t>uEMobilityLevel</w:t>
            </w:r>
          </w:p>
        </w:tc>
        <w:tc>
          <w:tcPr>
            <w:tcW w:w="2901" w:type="pct"/>
            <w:tcBorders>
              <w:top w:val="single" w:sz="4" w:space="0" w:color="auto"/>
              <w:left w:val="single" w:sz="4" w:space="0" w:color="auto"/>
              <w:bottom w:val="single" w:sz="4" w:space="0" w:color="auto"/>
              <w:right w:val="single" w:sz="4" w:space="0" w:color="auto"/>
            </w:tcBorders>
          </w:tcPr>
          <w:p w14:paraId="53D4AEDA" w14:textId="77777777" w:rsidR="00CF31BA" w:rsidRDefault="00CF31BA" w:rsidP="00737B19">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mobility level of UE accessing the network slice. See 6.2.1 of TS 22.261 [28].</w:t>
            </w:r>
          </w:p>
          <w:p w14:paraId="2144B21F" w14:textId="77777777" w:rsidR="00CF31BA" w:rsidRDefault="00CF31BA" w:rsidP="00737B19">
            <w:pPr>
              <w:spacing w:after="0"/>
              <w:rPr>
                <w:rFonts w:ascii="Arial" w:hAnsi="Arial" w:cs="Arial"/>
                <w:color w:val="000000"/>
                <w:sz w:val="18"/>
                <w:szCs w:val="18"/>
              </w:rPr>
            </w:pPr>
          </w:p>
          <w:p w14:paraId="63720954" w14:textId="77777777" w:rsidR="00CF31BA" w:rsidRDefault="00CF31BA" w:rsidP="00737B19">
            <w:pPr>
              <w:spacing w:after="0"/>
              <w:rPr>
                <w:rFonts w:ascii="Arial" w:hAnsi="Arial" w:cs="Arial"/>
                <w:color w:val="000000"/>
                <w:sz w:val="18"/>
                <w:szCs w:val="18"/>
              </w:rPr>
            </w:pPr>
            <w:r>
              <w:rPr>
                <w:rFonts w:ascii="Arial" w:hAnsi="Arial" w:cs="Arial"/>
                <w:color w:val="000000"/>
                <w:sz w:val="18"/>
                <w:szCs w:val="18"/>
                <w:lang w:eastAsia="zh-CN"/>
              </w:rPr>
              <w:t>allowedValues: stationary, nomadic, restricted mobility, fully mobility.</w:t>
            </w:r>
          </w:p>
        </w:tc>
        <w:tc>
          <w:tcPr>
            <w:tcW w:w="1139" w:type="pct"/>
            <w:tcBorders>
              <w:top w:val="single" w:sz="4" w:space="0" w:color="auto"/>
              <w:left w:val="single" w:sz="4" w:space="0" w:color="auto"/>
              <w:bottom w:val="single" w:sz="4" w:space="0" w:color="auto"/>
              <w:right w:val="single" w:sz="4" w:space="0" w:color="auto"/>
            </w:tcBorders>
            <w:hideMark/>
          </w:tcPr>
          <w:p w14:paraId="28DCD2F4"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Enum</w:t>
            </w:r>
          </w:p>
          <w:p w14:paraId="3A95A2A6"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198D8323"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isOrdered: N/A</w:t>
            </w:r>
          </w:p>
          <w:p w14:paraId="64EC9E78"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isUnique: N/A</w:t>
            </w:r>
          </w:p>
          <w:p w14:paraId="648849BE"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defaultValue: None</w:t>
            </w:r>
          </w:p>
          <w:p w14:paraId="5B81EA4B"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allowedValues: N/A</w:t>
            </w:r>
          </w:p>
          <w:p w14:paraId="22062B25" w14:textId="77777777" w:rsidR="00CF31BA" w:rsidRDefault="00CF31BA" w:rsidP="00737B19">
            <w:pPr>
              <w:pStyle w:val="TAL"/>
              <w:keepNext w:val="0"/>
              <w:keepLines w:val="0"/>
              <w:rPr>
                <w:rFonts w:cs="Arial"/>
                <w:snapToGrid w:val="0"/>
                <w:szCs w:val="18"/>
              </w:rPr>
            </w:pPr>
            <w:r>
              <w:rPr>
                <w:rFonts w:cs="Arial"/>
                <w:snapToGrid w:val="0"/>
                <w:szCs w:val="18"/>
              </w:rPr>
              <w:t>isNullable: True</w:t>
            </w:r>
          </w:p>
        </w:tc>
      </w:tr>
      <w:tr w:rsidR="00CF31BA" w14:paraId="4611EBD6"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2D72CCD" w14:textId="77777777" w:rsidR="00CF31BA" w:rsidRDefault="00CF31BA" w:rsidP="00737B19">
            <w:pPr>
              <w:pStyle w:val="TAL"/>
              <w:rPr>
                <w:rFonts w:ascii="Courier New" w:hAnsi="Courier New" w:cs="Courier New"/>
                <w:szCs w:val="18"/>
                <w:lang w:eastAsia="zh-CN"/>
              </w:rPr>
            </w:pPr>
            <w:r>
              <w:rPr>
                <w:rFonts w:ascii="Courier New" w:hAnsi="Courier New" w:cs="Courier New"/>
                <w:szCs w:val="18"/>
                <w:lang w:eastAsia="zh-CN"/>
              </w:rPr>
              <w:t>serviceProfile.resourceSharingLevel</w:t>
            </w:r>
          </w:p>
        </w:tc>
        <w:tc>
          <w:tcPr>
            <w:tcW w:w="2901" w:type="pct"/>
            <w:tcBorders>
              <w:top w:val="single" w:sz="4" w:space="0" w:color="auto"/>
              <w:left w:val="single" w:sz="4" w:space="0" w:color="auto"/>
              <w:bottom w:val="single" w:sz="4" w:space="0" w:color="auto"/>
              <w:right w:val="single" w:sz="4" w:space="0" w:color="auto"/>
            </w:tcBorders>
          </w:tcPr>
          <w:p w14:paraId="13DE69E6" w14:textId="77777777" w:rsidR="00CF31BA" w:rsidRDefault="00CF31BA" w:rsidP="00737B19">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whether the resources to be allocated to the network slice may be shared with another network slice(s).</w:t>
            </w:r>
          </w:p>
          <w:p w14:paraId="56916397" w14:textId="77777777" w:rsidR="00CF31BA" w:rsidRDefault="00CF31BA" w:rsidP="00737B19">
            <w:pPr>
              <w:spacing w:after="0"/>
              <w:rPr>
                <w:rFonts w:ascii="Arial" w:hAnsi="Arial" w:cs="Arial"/>
                <w:color w:val="000000"/>
                <w:sz w:val="18"/>
                <w:szCs w:val="18"/>
                <w:lang w:eastAsia="zh-CN"/>
              </w:rPr>
            </w:pPr>
          </w:p>
          <w:p w14:paraId="22A669D4" w14:textId="77777777" w:rsidR="00CF31BA" w:rsidRDefault="00CF31BA" w:rsidP="00737B19">
            <w:pPr>
              <w:spacing w:after="0"/>
              <w:rPr>
                <w:rFonts w:ascii="Arial" w:hAnsi="Arial" w:cs="Arial"/>
                <w:color w:val="000000"/>
                <w:sz w:val="18"/>
                <w:szCs w:val="18"/>
                <w:lang w:eastAsia="zh-CN"/>
              </w:rPr>
            </w:pPr>
            <w:r>
              <w:rPr>
                <w:rFonts w:ascii="Arial" w:hAnsi="Arial" w:cs="Arial"/>
                <w:color w:val="000000"/>
                <w:sz w:val="18"/>
                <w:szCs w:val="18"/>
                <w:lang w:eastAsia="zh-CN"/>
              </w:rPr>
              <w:t>allowedValues: shared, non-shared.</w:t>
            </w:r>
          </w:p>
        </w:tc>
        <w:tc>
          <w:tcPr>
            <w:tcW w:w="1139" w:type="pct"/>
            <w:tcBorders>
              <w:top w:val="single" w:sz="4" w:space="0" w:color="auto"/>
              <w:left w:val="single" w:sz="4" w:space="0" w:color="auto"/>
              <w:bottom w:val="single" w:sz="4" w:space="0" w:color="auto"/>
              <w:right w:val="single" w:sz="4" w:space="0" w:color="auto"/>
            </w:tcBorders>
            <w:hideMark/>
          </w:tcPr>
          <w:p w14:paraId="6536B8EA"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Enum</w:t>
            </w:r>
          </w:p>
          <w:p w14:paraId="7F60CD1C"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3FA99EC9"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isOrdered: N/A</w:t>
            </w:r>
          </w:p>
          <w:p w14:paraId="693D6959"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isUnique: N/A</w:t>
            </w:r>
          </w:p>
          <w:p w14:paraId="73FF5D7C"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defaultValue: None</w:t>
            </w:r>
          </w:p>
          <w:p w14:paraId="26B25C4E"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allowedValues: Yes</w:t>
            </w:r>
          </w:p>
          <w:p w14:paraId="238BD25C" w14:textId="77777777" w:rsidR="00CF31BA" w:rsidRDefault="00CF31BA" w:rsidP="00737B19">
            <w:pPr>
              <w:pStyle w:val="TAL"/>
              <w:keepNext w:val="0"/>
              <w:keepLines w:val="0"/>
              <w:rPr>
                <w:rFonts w:cs="Arial"/>
                <w:snapToGrid w:val="0"/>
                <w:szCs w:val="18"/>
              </w:rPr>
            </w:pPr>
            <w:r>
              <w:rPr>
                <w:rFonts w:cs="Arial"/>
                <w:snapToGrid w:val="0"/>
                <w:szCs w:val="18"/>
              </w:rPr>
              <w:t>isNullable: True</w:t>
            </w:r>
          </w:p>
        </w:tc>
      </w:tr>
      <w:tr w:rsidR="00CF31BA" w14:paraId="7ED7BC45"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8915778" w14:textId="77777777" w:rsidR="00CF31BA" w:rsidRDefault="00CF31BA" w:rsidP="00737B19">
            <w:pPr>
              <w:pStyle w:val="TAL"/>
              <w:rPr>
                <w:rFonts w:ascii="Courier New" w:hAnsi="Courier New" w:cs="Courier New"/>
                <w:szCs w:val="18"/>
                <w:lang w:eastAsia="zh-CN"/>
              </w:rPr>
            </w:pPr>
            <w:r>
              <w:rPr>
                <w:rFonts w:ascii="Courier New" w:hAnsi="Courier New" w:cs="Courier New"/>
                <w:szCs w:val="18"/>
                <w:lang w:eastAsia="zh-CN"/>
              </w:rPr>
              <w:t>sliceProfile.resourceSharingLevel</w:t>
            </w:r>
          </w:p>
        </w:tc>
        <w:tc>
          <w:tcPr>
            <w:tcW w:w="2901" w:type="pct"/>
            <w:tcBorders>
              <w:top w:val="single" w:sz="4" w:space="0" w:color="auto"/>
              <w:left w:val="single" w:sz="4" w:space="0" w:color="auto"/>
              <w:bottom w:val="single" w:sz="4" w:space="0" w:color="auto"/>
              <w:right w:val="single" w:sz="4" w:space="0" w:color="auto"/>
            </w:tcBorders>
          </w:tcPr>
          <w:p w14:paraId="3AD5718F" w14:textId="77777777" w:rsidR="00CF31BA" w:rsidRDefault="00CF31BA" w:rsidP="00737B19">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whether the resources to be allocated to the network slice subnet may be shared with another network slice subnet(s).</w:t>
            </w:r>
          </w:p>
          <w:p w14:paraId="2972420F" w14:textId="77777777" w:rsidR="00CF31BA" w:rsidRDefault="00CF31BA" w:rsidP="00737B19">
            <w:pPr>
              <w:spacing w:after="0"/>
              <w:rPr>
                <w:rFonts w:ascii="Arial" w:hAnsi="Arial" w:cs="Arial"/>
                <w:color w:val="000000"/>
                <w:sz w:val="18"/>
                <w:szCs w:val="18"/>
                <w:lang w:eastAsia="zh-CN"/>
              </w:rPr>
            </w:pPr>
          </w:p>
          <w:p w14:paraId="1F5CFB63" w14:textId="77777777" w:rsidR="00CF31BA" w:rsidRDefault="00CF31BA" w:rsidP="00737B19">
            <w:pPr>
              <w:spacing w:after="0"/>
              <w:rPr>
                <w:rFonts w:ascii="Arial" w:hAnsi="Arial" w:cs="Arial"/>
                <w:color w:val="000000"/>
                <w:sz w:val="18"/>
                <w:szCs w:val="18"/>
                <w:lang w:eastAsia="zh-CN"/>
              </w:rPr>
            </w:pPr>
            <w:r>
              <w:rPr>
                <w:rFonts w:ascii="Arial" w:hAnsi="Arial" w:cs="Arial"/>
                <w:color w:val="000000"/>
                <w:sz w:val="18"/>
                <w:szCs w:val="18"/>
                <w:lang w:eastAsia="zh-CN"/>
              </w:rPr>
              <w:t>allowedValues: shared, non-shared.</w:t>
            </w:r>
          </w:p>
        </w:tc>
        <w:tc>
          <w:tcPr>
            <w:tcW w:w="1139" w:type="pct"/>
            <w:tcBorders>
              <w:top w:val="single" w:sz="4" w:space="0" w:color="auto"/>
              <w:left w:val="single" w:sz="4" w:space="0" w:color="auto"/>
              <w:bottom w:val="single" w:sz="4" w:space="0" w:color="auto"/>
              <w:right w:val="single" w:sz="4" w:space="0" w:color="auto"/>
            </w:tcBorders>
            <w:hideMark/>
          </w:tcPr>
          <w:p w14:paraId="4D24D8CF"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Enum</w:t>
            </w:r>
          </w:p>
          <w:p w14:paraId="199E60DB"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6BF67B5C"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isOrdered: N/A</w:t>
            </w:r>
          </w:p>
          <w:p w14:paraId="69E77566"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isUnique: N/A</w:t>
            </w:r>
          </w:p>
          <w:p w14:paraId="6F8FC95B"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defaultValue: None</w:t>
            </w:r>
          </w:p>
          <w:p w14:paraId="7A2C9932"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allowedValues: Yes</w:t>
            </w:r>
          </w:p>
          <w:p w14:paraId="1BFE1E29" w14:textId="77777777" w:rsidR="00CF31BA" w:rsidRDefault="00CF31BA" w:rsidP="00737B19">
            <w:pPr>
              <w:spacing w:after="0"/>
              <w:rPr>
                <w:rFonts w:ascii="Arial" w:hAnsi="Arial" w:cs="Arial"/>
                <w:snapToGrid w:val="0"/>
                <w:sz w:val="18"/>
                <w:szCs w:val="18"/>
              </w:rPr>
            </w:pPr>
            <w:r>
              <w:rPr>
                <w:rFonts w:cs="Arial"/>
                <w:snapToGrid w:val="0"/>
                <w:szCs w:val="18"/>
              </w:rPr>
              <w:t>isNullable: True</w:t>
            </w:r>
          </w:p>
        </w:tc>
      </w:tr>
      <w:tr w:rsidR="00CF31BA" w14:paraId="79DCCA79"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55E97CE" w14:textId="77777777" w:rsidR="00CF31BA" w:rsidRDefault="00CF31BA" w:rsidP="00737B19">
            <w:pPr>
              <w:pStyle w:val="TAL"/>
              <w:rPr>
                <w:rFonts w:ascii="Courier New" w:hAnsi="Courier New" w:cs="Courier New"/>
                <w:szCs w:val="18"/>
                <w:lang w:eastAsia="zh-CN"/>
              </w:rPr>
            </w:pPr>
            <w:r>
              <w:rPr>
                <w:rFonts w:ascii="Courier New" w:hAnsi="Courier New" w:cs="Courier New"/>
                <w:lang w:eastAsia="zh-CN"/>
              </w:rPr>
              <w:t>serviceProfileList</w:t>
            </w:r>
          </w:p>
        </w:tc>
        <w:tc>
          <w:tcPr>
            <w:tcW w:w="2901" w:type="pct"/>
            <w:tcBorders>
              <w:top w:val="single" w:sz="4" w:space="0" w:color="auto"/>
              <w:left w:val="single" w:sz="4" w:space="0" w:color="auto"/>
              <w:bottom w:val="single" w:sz="4" w:space="0" w:color="auto"/>
              <w:right w:val="single" w:sz="4" w:space="0" w:color="auto"/>
            </w:tcBorders>
            <w:hideMark/>
          </w:tcPr>
          <w:p w14:paraId="08F293AE" w14:textId="77777777" w:rsidR="00CF31BA" w:rsidRDefault="00CF31BA" w:rsidP="00737B19">
            <w:pPr>
              <w:pStyle w:val="TAL"/>
              <w:rPr>
                <w:lang w:eastAsia="zh-CN"/>
              </w:rPr>
            </w:pPr>
            <w:r>
              <w:rPr>
                <w:lang w:eastAsia="zh-CN"/>
              </w:rPr>
              <w:t xml:space="preserve">An attribute specifies a list of ServiceProfile (see clause 6.3.3) supported by the network slice </w:t>
            </w:r>
          </w:p>
        </w:tc>
        <w:tc>
          <w:tcPr>
            <w:tcW w:w="1139" w:type="pct"/>
            <w:tcBorders>
              <w:top w:val="single" w:sz="4" w:space="0" w:color="auto"/>
              <w:left w:val="single" w:sz="4" w:space="0" w:color="auto"/>
              <w:bottom w:val="single" w:sz="4" w:space="0" w:color="auto"/>
              <w:right w:val="single" w:sz="4" w:space="0" w:color="auto"/>
            </w:tcBorders>
            <w:hideMark/>
          </w:tcPr>
          <w:p w14:paraId="5D182585"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ServiceProfile</w:t>
            </w:r>
          </w:p>
          <w:p w14:paraId="026438B6"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w:t>
            </w:r>
          </w:p>
          <w:p w14:paraId="59E045FA"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isOrdered: N/A</w:t>
            </w:r>
          </w:p>
          <w:p w14:paraId="0BE979F1"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isUnique: N/A</w:t>
            </w:r>
          </w:p>
          <w:p w14:paraId="16F7CF2C"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defaultValue: None</w:t>
            </w:r>
          </w:p>
          <w:p w14:paraId="3BD37C70"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allowedValues: N/A</w:t>
            </w:r>
          </w:p>
          <w:p w14:paraId="3B59AA08"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isNullable: False</w:t>
            </w:r>
          </w:p>
        </w:tc>
      </w:tr>
      <w:tr w:rsidR="00CF31BA" w14:paraId="18C978C7"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6506E6F" w14:textId="77777777" w:rsidR="00CF31BA" w:rsidRDefault="00CF31BA" w:rsidP="00737B19">
            <w:pPr>
              <w:pStyle w:val="TAL"/>
              <w:rPr>
                <w:rFonts w:ascii="Courier New" w:hAnsi="Courier New" w:cs="Courier New"/>
                <w:szCs w:val="18"/>
                <w:lang w:eastAsia="zh-CN"/>
              </w:rPr>
            </w:pPr>
            <w:r>
              <w:rPr>
                <w:rFonts w:ascii="Courier New" w:hAnsi="Courier New" w:cs="Courier New"/>
                <w:lang w:eastAsia="zh-CN"/>
              </w:rPr>
              <w:t>sliceProfileList</w:t>
            </w:r>
          </w:p>
        </w:tc>
        <w:tc>
          <w:tcPr>
            <w:tcW w:w="2901" w:type="pct"/>
            <w:tcBorders>
              <w:top w:val="single" w:sz="4" w:space="0" w:color="auto"/>
              <w:left w:val="single" w:sz="4" w:space="0" w:color="auto"/>
              <w:bottom w:val="single" w:sz="4" w:space="0" w:color="auto"/>
              <w:right w:val="single" w:sz="4" w:space="0" w:color="auto"/>
            </w:tcBorders>
            <w:hideMark/>
          </w:tcPr>
          <w:p w14:paraId="76A95025" w14:textId="77777777" w:rsidR="00CF31BA" w:rsidRDefault="00CF31BA" w:rsidP="00737B19">
            <w:pPr>
              <w:pStyle w:val="TAL"/>
              <w:rPr>
                <w:lang w:eastAsia="zh-CN"/>
              </w:rPr>
            </w:pPr>
            <w:r>
              <w:rPr>
                <w:lang w:eastAsia="zh-CN"/>
              </w:rPr>
              <w:t xml:space="preserve">An attribute specifies a list of SliceProfile (see clause 6.3.4) supported by the network slice subnet </w:t>
            </w:r>
          </w:p>
        </w:tc>
        <w:tc>
          <w:tcPr>
            <w:tcW w:w="1139" w:type="pct"/>
            <w:tcBorders>
              <w:top w:val="single" w:sz="4" w:space="0" w:color="auto"/>
              <w:left w:val="single" w:sz="4" w:space="0" w:color="auto"/>
              <w:bottom w:val="single" w:sz="4" w:space="0" w:color="auto"/>
              <w:right w:val="single" w:sz="4" w:space="0" w:color="auto"/>
            </w:tcBorders>
            <w:hideMark/>
          </w:tcPr>
          <w:p w14:paraId="587481A4"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SliceProfile</w:t>
            </w:r>
          </w:p>
          <w:p w14:paraId="089E677E"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w:t>
            </w:r>
          </w:p>
          <w:p w14:paraId="3FF50A5D"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isOrdered: N/A</w:t>
            </w:r>
          </w:p>
          <w:p w14:paraId="369B7777"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isUnique: N/A</w:t>
            </w:r>
          </w:p>
          <w:p w14:paraId="0542D65E"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defaultValue: None</w:t>
            </w:r>
          </w:p>
          <w:p w14:paraId="70268839"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allowedValues: N/A</w:t>
            </w:r>
          </w:p>
          <w:p w14:paraId="1144D5C4"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isNullable: False</w:t>
            </w:r>
          </w:p>
        </w:tc>
      </w:tr>
      <w:tr w:rsidR="00CF31BA" w14:paraId="0D7CBD5A"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42B2318" w14:textId="77777777" w:rsidR="00CF31BA" w:rsidRDefault="00CF31BA" w:rsidP="00737B19">
            <w:pPr>
              <w:pStyle w:val="TAL"/>
              <w:rPr>
                <w:rFonts w:ascii="Courier New" w:hAnsi="Courier New" w:cs="Courier New"/>
                <w:lang w:eastAsia="zh-CN"/>
              </w:rPr>
            </w:pPr>
            <w:r>
              <w:rPr>
                <w:rFonts w:ascii="Courier New" w:hAnsi="Courier New" w:cs="Courier New"/>
                <w:szCs w:val="18"/>
                <w:lang w:eastAsia="zh-CN"/>
              </w:rPr>
              <w:t>sST</w:t>
            </w:r>
          </w:p>
        </w:tc>
        <w:tc>
          <w:tcPr>
            <w:tcW w:w="2901" w:type="pct"/>
            <w:tcBorders>
              <w:top w:val="single" w:sz="4" w:space="0" w:color="auto"/>
              <w:left w:val="single" w:sz="4" w:space="0" w:color="auto"/>
              <w:bottom w:val="single" w:sz="4" w:space="0" w:color="auto"/>
              <w:right w:val="single" w:sz="4" w:space="0" w:color="auto"/>
            </w:tcBorders>
          </w:tcPr>
          <w:p w14:paraId="05EDF70F" w14:textId="77777777" w:rsidR="00CF31BA" w:rsidRDefault="00CF31BA" w:rsidP="00737B19">
            <w:pPr>
              <w:pStyle w:val="TAL"/>
              <w:rPr>
                <w:snapToGrid w:val="0"/>
              </w:rPr>
            </w:pPr>
            <w:r>
              <w:rPr>
                <w:snapToGrid w:val="0"/>
              </w:rPr>
              <w:t>This parameter specifies the slice/service type in a  ServiceProfile to be supported by a network slice.</w:t>
            </w:r>
          </w:p>
          <w:p w14:paraId="152BBBCA" w14:textId="77777777" w:rsidR="00CF31BA" w:rsidRDefault="00CF31BA" w:rsidP="00737B19">
            <w:pPr>
              <w:pStyle w:val="TAL"/>
              <w:rPr>
                <w:snapToGrid w:val="0"/>
              </w:rPr>
            </w:pPr>
          </w:p>
          <w:p w14:paraId="49CFF6D8" w14:textId="77777777" w:rsidR="00CF31BA" w:rsidRDefault="00CF31BA" w:rsidP="00737B19">
            <w:pPr>
              <w:pStyle w:val="TAL"/>
              <w:rPr>
                <w:lang w:eastAsia="zh-CN"/>
              </w:rPr>
            </w:pPr>
            <w:r>
              <w:rPr>
                <w:snapToGrid w:val="0"/>
              </w:rPr>
              <w:t>See clause 5.15.2 of 3GPP TS 23.501 [2].</w:t>
            </w:r>
          </w:p>
        </w:tc>
        <w:tc>
          <w:tcPr>
            <w:tcW w:w="1139" w:type="pct"/>
            <w:tcBorders>
              <w:top w:val="single" w:sz="4" w:space="0" w:color="auto"/>
              <w:left w:val="single" w:sz="4" w:space="0" w:color="auto"/>
              <w:bottom w:val="single" w:sz="4" w:space="0" w:color="auto"/>
              <w:right w:val="single" w:sz="4" w:space="0" w:color="auto"/>
            </w:tcBorders>
            <w:hideMark/>
          </w:tcPr>
          <w:p w14:paraId="4A3D9ABA"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Integer</w:t>
            </w:r>
          </w:p>
          <w:p w14:paraId="3865BEBE"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32534B74"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isOrdered: N/A</w:t>
            </w:r>
          </w:p>
          <w:p w14:paraId="40825F1B"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isUnique: N/A</w:t>
            </w:r>
          </w:p>
          <w:p w14:paraId="648770F6"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defaultValue: None</w:t>
            </w:r>
          </w:p>
          <w:p w14:paraId="3B058B9F"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allowedValues: N/A</w:t>
            </w:r>
          </w:p>
          <w:p w14:paraId="5ECA2F12" w14:textId="77777777" w:rsidR="00CF31BA" w:rsidRDefault="00CF31BA" w:rsidP="00737B19">
            <w:pPr>
              <w:spacing w:after="0"/>
              <w:rPr>
                <w:rFonts w:ascii="Arial" w:hAnsi="Arial" w:cs="Arial"/>
                <w:snapToGrid w:val="0"/>
                <w:sz w:val="18"/>
                <w:szCs w:val="18"/>
              </w:rPr>
            </w:pPr>
            <w:r>
              <w:rPr>
                <w:rFonts w:cs="Arial"/>
                <w:snapToGrid w:val="0"/>
                <w:szCs w:val="18"/>
              </w:rPr>
              <w:t>isNullable: False</w:t>
            </w:r>
          </w:p>
        </w:tc>
      </w:tr>
      <w:tr w:rsidR="00CF31BA" w14:paraId="333AA718"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578EA2F" w14:textId="77777777" w:rsidR="00CF31BA" w:rsidRDefault="00CF31BA" w:rsidP="00737B19">
            <w:pPr>
              <w:pStyle w:val="TAL"/>
              <w:rPr>
                <w:rFonts w:ascii="Courier New" w:hAnsi="Courier New" w:cs="Courier New"/>
                <w:szCs w:val="18"/>
                <w:lang w:eastAsia="zh-CN"/>
              </w:rPr>
            </w:pPr>
            <w:r>
              <w:rPr>
                <w:rFonts w:ascii="Courier New" w:hAnsi="Courier New" w:cs="Courier New"/>
                <w:szCs w:val="18"/>
                <w:lang w:eastAsia="zh-CN"/>
              </w:rPr>
              <w:lastRenderedPageBreak/>
              <w:t>delayTolerance</w:t>
            </w:r>
          </w:p>
        </w:tc>
        <w:tc>
          <w:tcPr>
            <w:tcW w:w="2901" w:type="pct"/>
            <w:tcBorders>
              <w:top w:val="single" w:sz="4" w:space="0" w:color="auto"/>
              <w:left w:val="single" w:sz="4" w:space="0" w:color="auto"/>
              <w:bottom w:val="single" w:sz="4" w:space="0" w:color="auto"/>
              <w:right w:val="single" w:sz="4" w:space="0" w:color="auto"/>
            </w:tcBorders>
            <w:hideMark/>
          </w:tcPr>
          <w:p w14:paraId="0ABCC14E" w14:textId="77777777" w:rsidR="00CF31BA" w:rsidRDefault="00CF31BA" w:rsidP="00737B19">
            <w:pPr>
              <w:pStyle w:val="TAL"/>
              <w:rPr>
                <w:snapToGrid w:val="0"/>
              </w:rPr>
            </w:pPr>
            <w:r>
              <w:rPr>
                <w:rFonts w:cs="Arial"/>
                <w:color w:val="000000"/>
                <w:szCs w:val="18"/>
                <w:lang w:eastAsia="zh-CN"/>
              </w:rPr>
              <w:t>An attribute specifies the properties of</w:t>
            </w:r>
            <w:r>
              <w:rPr>
                <w:rFonts w:cs="Arial"/>
                <w:szCs w:val="18"/>
              </w:rPr>
              <w:t xml:space="preserve">  service delivery flexibility, especially for the vertical services that are not chasing a high system performance. See </w:t>
            </w:r>
            <w:r>
              <w:rPr>
                <w:rFonts w:cs="Arial"/>
                <w:color w:val="000000"/>
                <w:szCs w:val="18"/>
                <w:lang w:eastAsia="zh-CN"/>
              </w:rPr>
              <w:t>clause 4.3 of TS 22.104 [51].</w:t>
            </w:r>
          </w:p>
        </w:tc>
        <w:tc>
          <w:tcPr>
            <w:tcW w:w="1139" w:type="pct"/>
            <w:tcBorders>
              <w:top w:val="single" w:sz="4" w:space="0" w:color="auto"/>
              <w:left w:val="single" w:sz="4" w:space="0" w:color="auto"/>
              <w:bottom w:val="single" w:sz="4" w:space="0" w:color="auto"/>
              <w:right w:val="single" w:sz="4" w:space="0" w:color="auto"/>
            </w:tcBorders>
            <w:hideMark/>
          </w:tcPr>
          <w:p w14:paraId="0650719B"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DelayTolerance</w:t>
            </w:r>
          </w:p>
          <w:p w14:paraId="5722F77D"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737D4861"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isOrdered: N/A</w:t>
            </w:r>
          </w:p>
          <w:p w14:paraId="284EA681"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isUnique: N/A</w:t>
            </w:r>
          </w:p>
          <w:p w14:paraId="6C5660AD"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defaultValue: False</w:t>
            </w:r>
          </w:p>
          <w:p w14:paraId="48C7C76E"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isNullable: False</w:t>
            </w:r>
          </w:p>
        </w:tc>
      </w:tr>
      <w:tr w:rsidR="00CF31BA" w14:paraId="69AC62CF"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C291F47" w14:textId="77777777" w:rsidR="00CF31BA" w:rsidRDefault="00CF31BA" w:rsidP="00737B19">
            <w:pPr>
              <w:pStyle w:val="TAL"/>
              <w:rPr>
                <w:rFonts w:ascii="Courier New" w:hAnsi="Courier New" w:cs="Courier New"/>
                <w:szCs w:val="18"/>
                <w:lang w:eastAsia="zh-CN"/>
              </w:rPr>
            </w:pPr>
            <w:r>
              <w:rPr>
                <w:rFonts w:ascii="Courier New" w:hAnsi="Courier New" w:cs="Courier New"/>
                <w:szCs w:val="18"/>
                <w:lang w:eastAsia="zh-CN"/>
              </w:rPr>
              <w:t>DelayTolerance.support</w:t>
            </w:r>
          </w:p>
        </w:tc>
        <w:tc>
          <w:tcPr>
            <w:tcW w:w="2901" w:type="pct"/>
            <w:tcBorders>
              <w:top w:val="single" w:sz="4" w:space="0" w:color="auto"/>
              <w:left w:val="single" w:sz="4" w:space="0" w:color="auto"/>
              <w:bottom w:val="single" w:sz="4" w:space="0" w:color="auto"/>
              <w:right w:val="single" w:sz="4" w:space="0" w:color="auto"/>
            </w:tcBorders>
          </w:tcPr>
          <w:p w14:paraId="00A1E5A7" w14:textId="77777777" w:rsidR="00CF31BA" w:rsidRDefault="00CF31BA" w:rsidP="00737B19">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service delivery flexibility, especially for the vertical services that are not chasing a high system performance.</w:t>
            </w:r>
          </w:p>
          <w:p w14:paraId="5DF3D8B6" w14:textId="77777777" w:rsidR="00CF31BA" w:rsidRDefault="00CF31BA" w:rsidP="00737B19">
            <w:pPr>
              <w:pStyle w:val="TAL"/>
              <w:rPr>
                <w:rFonts w:cs="Arial"/>
                <w:szCs w:val="18"/>
              </w:rPr>
            </w:pPr>
          </w:p>
          <w:p w14:paraId="6ECD9BED" w14:textId="77777777" w:rsidR="00CF31BA" w:rsidRDefault="00CF31BA" w:rsidP="00737B19">
            <w:pPr>
              <w:spacing w:after="0"/>
              <w:rPr>
                <w:rFonts w:ascii="Arial" w:hAnsi="Arial" w:cs="Arial"/>
                <w:sz w:val="18"/>
                <w:szCs w:val="18"/>
              </w:rPr>
            </w:pPr>
            <w:r>
              <w:rPr>
                <w:rFonts w:ascii="Arial" w:hAnsi="Arial" w:cs="Arial"/>
                <w:sz w:val="18"/>
                <w:szCs w:val="18"/>
              </w:rPr>
              <w:t>allowedValues:</w:t>
            </w:r>
          </w:p>
          <w:p w14:paraId="60E3C849" w14:textId="77777777" w:rsidR="00CF31BA" w:rsidRDefault="00CF31BA" w:rsidP="00737B19">
            <w:pPr>
              <w:spacing w:after="0"/>
              <w:rPr>
                <w:rFonts w:ascii="Arial" w:hAnsi="Arial" w:cs="Arial"/>
                <w:sz w:val="18"/>
                <w:szCs w:val="18"/>
              </w:rPr>
            </w:pPr>
            <w:r>
              <w:rPr>
                <w:rFonts w:ascii="Arial" w:hAnsi="Arial" w:cs="Arial"/>
                <w:sz w:val="18"/>
                <w:szCs w:val="18"/>
              </w:rPr>
              <w:t>"NOT SUPPORTED", "SUPPORTED".</w:t>
            </w:r>
          </w:p>
          <w:p w14:paraId="1D8775A8" w14:textId="77777777" w:rsidR="00CF31BA" w:rsidRDefault="00CF31BA" w:rsidP="00737B19">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70B97F67"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&lt;&lt;enumeration&gt;&gt;</w:t>
            </w:r>
          </w:p>
          <w:p w14:paraId="1759764D"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5E1C2064"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isOrdered: N/A</w:t>
            </w:r>
          </w:p>
          <w:p w14:paraId="781393E9"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isUnique: N/A</w:t>
            </w:r>
          </w:p>
          <w:p w14:paraId="221E4DF4"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defaultValue: False</w:t>
            </w:r>
          </w:p>
          <w:p w14:paraId="7FA14A4D"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isNullable: False</w:t>
            </w:r>
          </w:p>
        </w:tc>
      </w:tr>
      <w:tr w:rsidR="00CF31BA" w14:paraId="7F2CA698"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5577C57" w14:textId="77777777" w:rsidR="00CF31BA" w:rsidRDefault="00CF31BA" w:rsidP="00737B19">
            <w:pPr>
              <w:pStyle w:val="TAL"/>
              <w:rPr>
                <w:rFonts w:ascii="Courier New" w:hAnsi="Courier New" w:cs="Courier New"/>
                <w:szCs w:val="18"/>
                <w:lang w:eastAsia="zh-CN"/>
              </w:rPr>
            </w:pPr>
            <w:r>
              <w:rPr>
                <w:rFonts w:ascii="Courier New" w:hAnsi="Courier New" w:cs="Courier New"/>
                <w:szCs w:val="18"/>
                <w:lang w:eastAsia="zh-CN"/>
              </w:rPr>
              <w:t>deterministicComm</w:t>
            </w:r>
          </w:p>
        </w:tc>
        <w:tc>
          <w:tcPr>
            <w:tcW w:w="2901" w:type="pct"/>
            <w:tcBorders>
              <w:top w:val="single" w:sz="4" w:space="0" w:color="auto"/>
              <w:left w:val="single" w:sz="4" w:space="0" w:color="auto"/>
              <w:bottom w:val="single" w:sz="4" w:space="0" w:color="auto"/>
              <w:right w:val="single" w:sz="4" w:space="0" w:color="auto"/>
            </w:tcBorders>
            <w:hideMark/>
          </w:tcPr>
          <w:p w14:paraId="5849C09D" w14:textId="77777777" w:rsidR="00CF31BA" w:rsidRDefault="00CF31BA" w:rsidP="00737B19">
            <w:pPr>
              <w:pStyle w:val="TAL"/>
              <w:rPr>
                <w:snapToGrid w:val="0"/>
              </w:rPr>
            </w:pPr>
            <w:r>
              <w:rPr>
                <w:rFonts w:cs="Arial"/>
                <w:color w:val="000000"/>
                <w:szCs w:val="18"/>
                <w:lang w:eastAsia="zh-CN"/>
              </w:rPr>
              <w:t>An attribute specifies the properties of the deterministic communication for periodic user traffic, see clause 4.3 of TS 22.104 [51].</w:t>
            </w:r>
          </w:p>
        </w:tc>
        <w:tc>
          <w:tcPr>
            <w:tcW w:w="1139" w:type="pct"/>
            <w:tcBorders>
              <w:top w:val="single" w:sz="4" w:space="0" w:color="auto"/>
              <w:left w:val="single" w:sz="4" w:space="0" w:color="auto"/>
              <w:bottom w:val="single" w:sz="4" w:space="0" w:color="auto"/>
              <w:right w:val="single" w:sz="4" w:space="0" w:color="auto"/>
            </w:tcBorders>
            <w:hideMark/>
          </w:tcPr>
          <w:p w14:paraId="206F2AEB"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&lt;&lt;DeterminComm&gt;&gt;</w:t>
            </w:r>
          </w:p>
          <w:p w14:paraId="63CE31B7"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78562A18"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isOrdered: N/A</w:t>
            </w:r>
          </w:p>
          <w:p w14:paraId="1C99DB26"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isUnique: N/A</w:t>
            </w:r>
          </w:p>
          <w:p w14:paraId="5579012B"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defaultValue: False</w:t>
            </w:r>
          </w:p>
          <w:p w14:paraId="1E2EA996"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isNullable: False</w:t>
            </w:r>
          </w:p>
        </w:tc>
      </w:tr>
      <w:tr w:rsidR="00CF31BA" w14:paraId="5442D52C"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F0023E1" w14:textId="77777777" w:rsidR="00CF31BA" w:rsidRDefault="00CF31BA" w:rsidP="00737B19">
            <w:pPr>
              <w:pStyle w:val="TAL"/>
              <w:rPr>
                <w:rFonts w:ascii="Courier New" w:hAnsi="Courier New" w:cs="Courier New"/>
                <w:szCs w:val="18"/>
                <w:lang w:eastAsia="zh-CN"/>
              </w:rPr>
            </w:pPr>
            <w:r>
              <w:rPr>
                <w:rFonts w:ascii="Courier New" w:hAnsi="Courier New" w:cs="Courier New"/>
                <w:szCs w:val="18"/>
                <w:lang w:eastAsia="zh-CN"/>
              </w:rPr>
              <w:t>DeterminComm.availability</w:t>
            </w:r>
          </w:p>
        </w:tc>
        <w:tc>
          <w:tcPr>
            <w:tcW w:w="2901" w:type="pct"/>
            <w:tcBorders>
              <w:top w:val="single" w:sz="4" w:space="0" w:color="auto"/>
              <w:left w:val="single" w:sz="4" w:space="0" w:color="auto"/>
              <w:bottom w:val="single" w:sz="4" w:space="0" w:color="auto"/>
              <w:right w:val="single" w:sz="4" w:space="0" w:color="auto"/>
            </w:tcBorders>
          </w:tcPr>
          <w:p w14:paraId="736D68F2" w14:textId="77777777" w:rsidR="00CF31BA" w:rsidRDefault="00CF31BA" w:rsidP="00737B19">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deterministic communication for period user traffic.</w:t>
            </w:r>
          </w:p>
          <w:p w14:paraId="475FEFA5" w14:textId="77777777" w:rsidR="00CF31BA" w:rsidRDefault="00CF31BA" w:rsidP="00737B19">
            <w:pPr>
              <w:pStyle w:val="TAL"/>
              <w:rPr>
                <w:rFonts w:cs="Arial"/>
                <w:szCs w:val="18"/>
              </w:rPr>
            </w:pPr>
          </w:p>
          <w:p w14:paraId="46795DCA" w14:textId="77777777" w:rsidR="00CF31BA" w:rsidRDefault="00CF31BA" w:rsidP="00737B19">
            <w:pPr>
              <w:spacing w:after="0"/>
              <w:rPr>
                <w:rFonts w:ascii="Arial" w:hAnsi="Arial" w:cs="Arial"/>
                <w:sz w:val="18"/>
                <w:szCs w:val="18"/>
              </w:rPr>
            </w:pPr>
            <w:r>
              <w:rPr>
                <w:rFonts w:ascii="Arial" w:hAnsi="Arial" w:cs="Arial"/>
                <w:sz w:val="18"/>
                <w:szCs w:val="18"/>
              </w:rPr>
              <w:t>allowedValues:</w:t>
            </w:r>
          </w:p>
          <w:p w14:paraId="390FE7D9" w14:textId="77777777" w:rsidR="00CF31BA" w:rsidRDefault="00CF31BA" w:rsidP="00737B19">
            <w:pPr>
              <w:spacing w:after="0"/>
              <w:rPr>
                <w:rFonts w:ascii="Arial" w:hAnsi="Arial" w:cs="Arial"/>
                <w:sz w:val="18"/>
                <w:szCs w:val="18"/>
              </w:rPr>
            </w:pPr>
            <w:r>
              <w:rPr>
                <w:rFonts w:ascii="Arial" w:hAnsi="Arial" w:cs="Arial"/>
                <w:sz w:val="18"/>
                <w:szCs w:val="18"/>
              </w:rPr>
              <w:t>"NOT SUPPORTED", "SUPPORTED".</w:t>
            </w:r>
          </w:p>
          <w:p w14:paraId="323E4507" w14:textId="77777777" w:rsidR="00CF31BA" w:rsidRDefault="00CF31BA" w:rsidP="00737B19">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19EAE52D"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&lt;&lt;enumeration&gt;&gt;</w:t>
            </w:r>
          </w:p>
          <w:p w14:paraId="6366BBB3"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773B9F63"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isOrdered: N/A</w:t>
            </w:r>
          </w:p>
          <w:p w14:paraId="455E7F3E"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isUnique: N/A</w:t>
            </w:r>
          </w:p>
          <w:p w14:paraId="5544451D"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defaultValue: False</w:t>
            </w:r>
          </w:p>
          <w:p w14:paraId="371C5056"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isNullable: False</w:t>
            </w:r>
          </w:p>
        </w:tc>
      </w:tr>
      <w:tr w:rsidR="00CF31BA" w14:paraId="69E23359"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2F8E256" w14:textId="77777777" w:rsidR="00CF31BA" w:rsidRDefault="00CF31BA" w:rsidP="00737B19">
            <w:pPr>
              <w:pStyle w:val="TAL"/>
              <w:rPr>
                <w:rFonts w:ascii="Courier New" w:hAnsi="Courier New" w:cs="Courier New"/>
                <w:szCs w:val="18"/>
                <w:lang w:eastAsia="zh-CN"/>
              </w:rPr>
            </w:pPr>
            <w:r>
              <w:rPr>
                <w:rFonts w:ascii="Courier New" w:hAnsi="Courier New" w:cs="Courier New"/>
                <w:szCs w:val="18"/>
                <w:lang w:eastAsia="zh-CN"/>
              </w:rPr>
              <w:t>DeterminComm.periodicityList</w:t>
            </w:r>
          </w:p>
        </w:tc>
        <w:tc>
          <w:tcPr>
            <w:tcW w:w="2901" w:type="pct"/>
            <w:tcBorders>
              <w:top w:val="single" w:sz="4" w:space="0" w:color="auto"/>
              <w:left w:val="single" w:sz="4" w:space="0" w:color="auto"/>
              <w:bottom w:val="single" w:sz="4" w:space="0" w:color="auto"/>
              <w:right w:val="single" w:sz="4" w:space="0" w:color="auto"/>
            </w:tcBorders>
            <w:hideMark/>
          </w:tcPr>
          <w:p w14:paraId="410FBF8E" w14:textId="77777777" w:rsidR="00CF31BA" w:rsidRDefault="00CF31BA" w:rsidP="00737B19">
            <w:pPr>
              <w:pStyle w:val="TAL"/>
              <w:rPr>
                <w:snapToGrid w:val="0"/>
              </w:rPr>
            </w:pPr>
            <w:r>
              <w:rPr>
                <w:rFonts w:cs="Arial"/>
                <w:color w:val="000000"/>
                <w:szCs w:val="18"/>
                <w:lang w:eastAsia="zh-CN"/>
              </w:rPr>
              <w:t xml:space="preserve">An attribute specifies </w:t>
            </w:r>
            <w:r>
              <w:rPr>
                <w:rFonts w:cs="Arial"/>
                <w:szCs w:val="18"/>
              </w:rPr>
              <w:t>a list of periodicities supported by the network slice for deterministic communication.</w:t>
            </w:r>
          </w:p>
        </w:tc>
        <w:tc>
          <w:tcPr>
            <w:tcW w:w="1139" w:type="pct"/>
            <w:tcBorders>
              <w:top w:val="single" w:sz="4" w:space="0" w:color="auto"/>
              <w:left w:val="single" w:sz="4" w:space="0" w:color="auto"/>
              <w:bottom w:val="single" w:sz="4" w:space="0" w:color="auto"/>
              <w:right w:val="single" w:sz="4" w:space="0" w:color="auto"/>
            </w:tcBorders>
            <w:hideMark/>
          </w:tcPr>
          <w:p w14:paraId="14347AE9"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Real</w:t>
            </w:r>
          </w:p>
          <w:p w14:paraId="3C5C0BB2"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32397758"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isOrdered: N/A</w:t>
            </w:r>
          </w:p>
          <w:p w14:paraId="61A42FFA"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isUnique: N/A</w:t>
            </w:r>
          </w:p>
          <w:p w14:paraId="72D16ED2"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defaultValue: False</w:t>
            </w:r>
          </w:p>
          <w:p w14:paraId="679568CB"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isNullable: False</w:t>
            </w:r>
          </w:p>
        </w:tc>
      </w:tr>
      <w:tr w:rsidR="00CF31BA" w14:paraId="55677A74"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5D8C3FC" w14:textId="77777777" w:rsidR="00CF31BA" w:rsidRDefault="00CF31BA" w:rsidP="00737B19">
            <w:pPr>
              <w:pStyle w:val="TAL"/>
              <w:rPr>
                <w:rFonts w:ascii="Courier New" w:hAnsi="Courier New" w:cs="Courier New"/>
                <w:szCs w:val="18"/>
                <w:lang w:eastAsia="zh-CN"/>
              </w:rPr>
            </w:pPr>
            <w:r>
              <w:rPr>
                <w:rFonts w:ascii="Courier New" w:hAnsi="Courier New" w:cs="Courier New"/>
                <w:szCs w:val="18"/>
                <w:lang w:eastAsia="zh-CN"/>
              </w:rPr>
              <w:t>dLThptPerSlice</w:t>
            </w:r>
          </w:p>
        </w:tc>
        <w:tc>
          <w:tcPr>
            <w:tcW w:w="2901" w:type="pct"/>
            <w:tcBorders>
              <w:top w:val="single" w:sz="4" w:space="0" w:color="auto"/>
              <w:left w:val="single" w:sz="4" w:space="0" w:color="auto"/>
              <w:bottom w:val="single" w:sz="4" w:space="0" w:color="auto"/>
              <w:right w:val="single" w:sz="4" w:space="0" w:color="auto"/>
            </w:tcBorders>
            <w:hideMark/>
          </w:tcPr>
          <w:p w14:paraId="07E36E8C" w14:textId="77777777" w:rsidR="00CF31BA" w:rsidRDefault="00CF31BA" w:rsidP="00737B19">
            <w:pPr>
              <w:pStyle w:val="TAL"/>
              <w:rPr>
                <w:snapToGrid w:val="0"/>
              </w:rPr>
            </w:pPr>
            <w:r>
              <w:rPr>
                <w:lang w:eastAsia="de-DE"/>
              </w:rPr>
              <w:t>This attribute defines achievable data rate of the network slice in downlink that is available ubiquitously across the coverage area of the slice, refer NG.116 [50].</w:t>
            </w:r>
          </w:p>
        </w:tc>
        <w:tc>
          <w:tcPr>
            <w:tcW w:w="1139" w:type="pct"/>
            <w:tcBorders>
              <w:top w:val="single" w:sz="4" w:space="0" w:color="auto"/>
              <w:left w:val="single" w:sz="4" w:space="0" w:color="auto"/>
              <w:bottom w:val="single" w:sz="4" w:space="0" w:color="auto"/>
              <w:right w:val="single" w:sz="4" w:space="0" w:color="auto"/>
            </w:tcBorders>
            <w:hideMark/>
          </w:tcPr>
          <w:p w14:paraId="3B1495BA"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DLThpt</w:t>
            </w:r>
          </w:p>
          <w:p w14:paraId="1FC0C223"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40E469B8"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isOrdered: N/A</w:t>
            </w:r>
          </w:p>
          <w:p w14:paraId="15B889BE"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isUnique: N/A</w:t>
            </w:r>
          </w:p>
          <w:p w14:paraId="638905F4"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defaultValue: None</w:t>
            </w:r>
          </w:p>
          <w:p w14:paraId="1AB649DE"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allowedValues: N/A</w:t>
            </w:r>
          </w:p>
          <w:p w14:paraId="5E3C9686"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isNullable: False</w:t>
            </w:r>
          </w:p>
        </w:tc>
      </w:tr>
      <w:tr w:rsidR="00CF31BA" w14:paraId="56C874CF"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DD1A3EE" w14:textId="77777777" w:rsidR="00CF31BA" w:rsidRDefault="00CF31BA" w:rsidP="00737B19">
            <w:pPr>
              <w:pStyle w:val="TAL"/>
              <w:rPr>
                <w:rFonts w:ascii="Courier New" w:hAnsi="Courier New" w:cs="Courier New"/>
                <w:szCs w:val="18"/>
                <w:lang w:eastAsia="zh-CN"/>
              </w:rPr>
            </w:pPr>
            <w:r>
              <w:rPr>
                <w:rFonts w:ascii="Courier New" w:hAnsi="Courier New" w:cs="Courier New"/>
                <w:szCs w:val="18"/>
                <w:lang w:eastAsia="zh-CN"/>
              </w:rPr>
              <w:t>dLThptPerSliceSubnet</w:t>
            </w:r>
          </w:p>
        </w:tc>
        <w:tc>
          <w:tcPr>
            <w:tcW w:w="2901" w:type="pct"/>
            <w:tcBorders>
              <w:top w:val="single" w:sz="4" w:space="0" w:color="auto"/>
              <w:left w:val="single" w:sz="4" w:space="0" w:color="auto"/>
              <w:bottom w:val="single" w:sz="4" w:space="0" w:color="auto"/>
              <w:right w:val="single" w:sz="4" w:space="0" w:color="auto"/>
            </w:tcBorders>
            <w:hideMark/>
          </w:tcPr>
          <w:p w14:paraId="6E8AE1F6" w14:textId="77777777" w:rsidR="00CF31BA" w:rsidRDefault="00CF31BA" w:rsidP="00737B19">
            <w:pPr>
              <w:pStyle w:val="TAL"/>
              <w:rPr>
                <w:lang w:eastAsia="de-DE"/>
              </w:rPr>
            </w:pPr>
            <w:r>
              <w:rPr>
                <w:lang w:eastAsia="de-DE"/>
              </w:rPr>
              <w:t>This attribute defines achievable data rate of the network slice subnet in downlink that is available ubiquitously across the coverage area of the slice.</w:t>
            </w:r>
          </w:p>
        </w:tc>
        <w:tc>
          <w:tcPr>
            <w:tcW w:w="1139" w:type="pct"/>
            <w:tcBorders>
              <w:top w:val="single" w:sz="4" w:space="0" w:color="auto"/>
              <w:left w:val="single" w:sz="4" w:space="0" w:color="auto"/>
              <w:bottom w:val="single" w:sz="4" w:space="0" w:color="auto"/>
              <w:right w:val="single" w:sz="4" w:space="0" w:color="auto"/>
            </w:tcBorders>
            <w:hideMark/>
          </w:tcPr>
          <w:p w14:paraId="610B87FC"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DLThptSliceSubnet</w:t>
            </w:r>
          </w:p>
          <w:p w14:paraId="126CC4DD"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71C8FE7D"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isOrdered: N/A</w:t>
            </w:r>
          </w:p>
          <w:p w14:paraId="46D8080E"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isUnique: N/A</w:t>
            </w:r>
          </w:p>
          <w:p w14:paraId="68B9EAA8"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defaultValue: None</w:t>
            </w:r>
          </w:p>
          <w:p w14:paraId="3F6C2C9D"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allowedValues: N/A</w:t>
            </w:r>
          </w:p>
          <w:p w14:paraId="33F846FF"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isNullable: False</w:t>
            </w:r>
          </w:p>
        </w:tc>
      </w:tr>
      <w:tr w:rsidR="00CF31BA" w14:paraId="51900EC9"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33610AC" w14:textId="77777777" w:rsidR="00CF31BA" w:rsidRDefault="00CF31BA" w:rsidP="00737B19">
            <w:pPr>
              <w:pStyle w:val="TAL"/>
              <w:rPr>
                <w:rFonts w:ascii="Courier New" w:hAnsi="Courier New" w:cs="Courier New"/>
                <w:szCs w:val="18"/>
                <w:lang w:eastAsia="zh-CN"/>
              </w:rPr>
            </w:pPr>
            <w:r>
              <w:rPr>
                <w:rFonts w:ascii="Courier New" w:hAnsi="Courier New" w:cs="Courier New"/>
                <w:szCs w:val="18"/>
                <w:lang w:eastAsia="zh-CN"/>
              </w:rPr>
              <w:t>dLThptPerUEPerSubnet</w:t>
            </w:r>
          </w:p>
        </w:tc>
        <w:tc>
          <w:tcPr>
            <w:tcW w:w="2901" w:type="pct"/>
            <w:tcBorders>
              <w:top w:val="single" w:sz="4" w:space="0" w:color="auto"/>
              <w:left w:val="single" w:sz="4" w:space="0" w:color="auto"/>
              <w:bottom w:val="single" w:sz="4" w:space="0" w:color="auto"/>
              <w:right w:val="single" w:sz="4" w:space="0" w:color="auto"/>
            </w:tcBorders>
            <w:hideMark/>
          </w:tcPr>
          <w:p w14:paraId="2C2A90C5" w14:textId="77777777" w:rsidR="00CF31BA" w:rsidRDefault="00CF31BA" w:rsidP="00737B19">
            <w:pPr>
              <w:pStyle w:val="TAL"/>
              <w:rPr>
                <w:lang w:eastAsia="de-DE"/>
              </w:rPr>
            </w:pPr>
            <w:r>
              <w:rPr>
                <w:lang w:eastAsia="de-DE"/>
              </w:rPr>
              <w:t xml:space="preserve">This attribute defines data rate supported by the network slice subnet per UE. </w:t>
            </w:r>
          </w:p>
        </w:tc>
        <w:tc>
          <w:tcPr>
            <w:tcW w:w="1139" w:type="pct"/>
            <w:tcBorders>
              <w:top w:val="single" w:sz="4" w:space="0" w:color="auto"/>
              <w:left w:val="single" w:sz="4" w:space="0" w:color="auto"/>
              <w:bottom w:val="single" w:sz="4" w:space="0" w:color="auto"/>
              <w:right w:val="single" w:sz="4" w:space="0" w:color="auto"/>
            </w:tcBorders>
            <w:hideMark/>
          </w:tcPr>
          <w:p w14:paraId="780099D3"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DLThptSliceSubnet</w:t>
            </w:r>
          </w:p>
          <w:p w14:paraId="4A1A1FB3"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673EED2B"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isOrdered: N/A</w:t>
            </w:r>
          </w:p>
          <w:p w14:paraId="741D6DF9"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isUnique: N/A</w:t>
            </w:r>
          </w:p>
          <w:p w14:paraId="2810E41E"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defaultValue: None</w:t>
            </w:r>
          </w:p>
          <w:p w14:paraId="2B0C13B7"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allowedValues: N/A</w:t>
            </w:r>
          </w:p>
          <w:p w14:paraId="095D0B88"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isNullable: False</w:t>
            </w:r>
          </w:p>
        </w:tc>
      </w:tr>
      <w:tr w:rsidR="00CF31BA" w14:paraId="2DD2BF71"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E941F92" w14:textId="77777777" w:rsidR="00CF31BA" w:rsidRDefault="00CF31BA" w:rsidP="00737B19">
            <w:pPr>
              <w:pStyle w:val="TAL"/>
              <w:rPr>
                <w:rFonts w:ascii="Courier New" w:hAnsi="Courier New" w:cs="Courier New"/>
                <w:szCs w:val="18"/>
                <w:lang w:eastAsia="zh-CN"/>
              </w:rPr>
            </w:pPr>
            <w:r>
              <w:rPr>
                <w:rFonts w:ascii="Courier New" w:hAnsi="Courier New" w:cs="Courier New"/>
                <w:szCs w:val="18"/>
                <w:lang w:eastAsia="zh-CN"/>
              </w:rPr>
              <w:t>dLThptPerUE</w:t>
            </w:r>
          </w:p>
        </w:tc>
        <w:tc>
          <w:tcPr>
            <w:tcW w:w="2901" w:type="pct"/>
            <w:tcBorders>
              <w:top w:val="single" w:sz="4" w:space="0" w:color="auto"/>
              <w:left w:val="single" w:sz="4" w:space="0" w:color="auto"/>
              <w:bottom w:val="single" w:sz="4" w:space="0" w:color="auto"/>
              <w:right w:val="single" w:sz="4" w:space="0" w:color="auto"/>
            </w:tcBorders>
          </w:tcPr>
          <w:p w14:paraId="338BE2C1" w14:textId="77777777" w:rsidR="00CF31BA" w:rsidRDefault="00CF31BA" w:rsidP="00737B19">
            <w:pPr>
              <w:pStyle w:val="TAL"/>
              <w:rPr>
                <w:lang w:eastAsia="de-DE"/>
              </w:rPr>
            </w:pPr>
            <w:r>
              <w:rPr>
                <w:lang w:eastAsia="de-DE"/>
              </w:rPr>
              <w:t xml:space="preserve">This attribute defines data rate supported by the network slice per UE, refer NG.116 [50]. </w:t>
            </w:r>
          </w:p>
          <w:p w14:paraId="1886E13B" w14:textId="77777777" w:rsidR="00CF31BA" w:rsidRDefault="00CF31BA" w:rsidP="00737B19">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097B431E"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DLThpt</w:t>
            </w:r>
          </w:p>
          <w:p w14:paraId="58CA8F98"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6DF38ECF"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isOrdered: N/A</w:t>
            </w:r>
          </w:p>
          <w:p w14:paraId="33BA9E2D"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isUnique: N/A</w:t>
            </w:r>
          </w:p>
          <w:p w14:paraId="1952EB4F"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defaultValue: None</w:t>
            </w:r>
          </w:p>
          <w:p w14:paraId="1D19E9B4"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allowedValues: N/A</w:t>
            </w:r>
          </w:p>
          <w:p w14:paraId="0627541E"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isNullable: False</w:t>
            </w:r>
          </w:p>
        </w:tc>
      </w:tr>
      <w:tr w:rsidR="00CF31BA" w14:paraId="16870A1D"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90722E7" w14:textId="77777777" w:rsidR="00CF31BA" w:rsidRDefault="00CF31BA" w:rsidP="00737B19">
            <w:pPr>
              <w:pStyle w:val="TAL"/>
              <w:rPr>
                <w:rFonts w:ascii="Courier New" w:hAnsi="Courier New" w:cs="Courier New"/>
                <w:szCs w:val="18"/>
                <w:lang w:eastAsia="zh-CN"/>
              </w:rPr>
            </w:pPr>
            <w:r>
              <w:rPr>
                <w:rFonts w:ascii="Courier New" w:hAnsi="Courier New" w:cs="Courier New"/>
                <w:szCs w:val="18"/>
                <w:lang w:eastAsia="zh-CN"/>
              </w:rPr>
              <w:t>guaThpt</w:t>
            </w:r>
          </w:p>
        </w:tc>
        <w:tc>
          <w:tcPr>
            <w:tcW w:w="2901" w:type="pct"/>
            <w:tcBorders>
              <w:top w:val="single" w:sz="4" w:space="0" w:color="auto"/>
              <w:left w:val="single" w:sz="4" w:space="0" w:color="auto"/>
              <w:bottom w:val="single" w:sz="4" w:space="0" w:color="auto"/>
              <w:right w:val="single" w:sz="4" w:space="0" w:color="auto"/>
            </w:tcBorders>
          </w:tcPr>
          <w:p w14:paraId="71D2AB04" w14:textId="77777777" w:rsidR="00CF31BA" w:rsidRDefault="00CF31BA" w:rsidP="00737B19">
            <w:pPr>
              <w:pStyle w:val="TAL"/>
              <w:rPr>
                <w:lang w:eastAsia="de-DE"/>
              </w:rPr>
            </w:pPr>
            <w:r>
              <w:rPr>
                <w:lang w:eastAsia="de-DE"/>
              </w:rPr>
              <w:t>This attribute describes the guaranteed data rate.</w:t>
            </w:r>
          </w:p>
          <w:p w14:paraId="39F7B403" w14:textId="77777777" w:rsidR="00CF31BA" w:rsidRDefault="00CF31BA" w:rsidP="00737B19">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6EC19ECB"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Real</w:t>
            </w:r>
          </w:p>
          <w:p w14:paraId="14F5CB6F"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348A1434"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isOrdered: N/A</w:t>
            </w:r>
          </w:p>
          <w:p w14:paraId="3035CF2E"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isUnique: N/A</w:t>
            </w:r>
          </w:p>
          <w:p w14:paraId="1B59EBB5"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defaultValue: False</w:t>
            </w:r>
          </w:p>
          <w:p w14:paraId="63B449FB"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isNullable: True</w:t>
            </w:r>
          </w:p>
        </w:tc>
      </w:tr>
      <w:tr w:rsidR="00CF31BA" w14:paraId="72829852"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59BAB8A" w14:textId="77777777" w:rsidR="00CF31BA" w:rsidRDefault="00CF31BA" w:rsidP="00737B19">
            <w:pPr>
              <w:pStyle w:val="TAL"/>
              <w:rPr>
                <w:rFonts w:ascii="Courier New" w:hAnsi="Courier New" w:cs="Courier New"/>
                <w:szCs w:val="18"/>
                <w:lang w:eastAsia="zh-CN"/>
              </w:rPr>
            </w:pPr>
            <w:r>
              <w:rPr>
                <w:rFonts w:ascii="Courier New" w:hAnsi="Courier New" w:cs="Courier New"/>
                <w:szCs w:val="18"/>
                <w:lang w:eastAsia="zh-CN"/>
              </w:rPr>
              <w:lastRenderedPageBreak/>
              <w:t>maxThpt</w:t>
            </w:r>
          </w:p>
        </w:tc>
        <w:tc>
          <w:tcPr>
            <w:tcW w:w="2901" w:type="pct"/>
            <w:tcBorders>
              <w:top w:val="single" w:sz="4" w:space="0" w:color="auto"/>
              <w:left w:val="single" w:sz="4" w:space="0" w:color="auto"/>
              <w:bottom w:val="single" w:sz="4" w:space="0" w:color="auto"/>
              <w:right w:val="single" w:sz="4" w:space="0" w:color="auto"/>
            </w:tcBorders>
          </w:tcPr>
          <w:p w14:paraId="50109F07" w14:textId="77777777" w:rsidR="00CF31BA" w:rsidRDefault="00CF31BA" w:rsidP="00737B19">
            <w:pPr>
              <w:pStyle w:val="TAL"/>
              <w:rPr>
                <w:lang w:eastAsia="de-DE"/>
              </w:rPr>
            </w:pPr>
            <w:r>
              <w:rPr>
                <w:lang w:eastAsia="de-DE"/>
              </w:rPr>
              <w:t>This attribute describes the maximum data rate.</w:t>
            </w:r>
          </w:p>
          <w:p w14:paraId="28B1BDD7" w14:textId="77777777" w:rsidR="00CF31BA" w:rsidRDefault="00CF31BA" w:rsidP="00737B19">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45CCA2F8"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Real</w:t>
            </w:r>
          </w:p>
          <w:p w14:paraId="5694D0F8"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2621A1DF"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isOrdered: N/A</w:t>
            </w:r>
          </w:p>
          <w:p w14:paraId="734BB170"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isUnique: N/A</w:t>
            </w:r>
          </w:p>
          <w:p w14:paraId="39E31631"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defaultValue: False</w:t>
            </w:r>
          </w:p>
          <w:p w14:paraId="57D71D0E"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isNullable: True</w:t>
            </w:r>
          </w:p>
        </w:tc>
      </w:tr>
      <w:tr w:rsidR="00CF31BA" w14:paraId="4C767366"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71A73C2" w14:textId="77777777" w:rsidR="00CF31BA" w:rsidRDefault="00CF31BA" w:rsidP="00737B19">
            <w:pPr>
              <w:pStyle w:val="TAL"/>
              <w:rPr>
                <w:rFonts w:ascii="Courier New" w:hAnsi="Courier New" w:cs="Courier New"/>
                <w:szCs w:val="18"/>
                <w:lang w:eastAsia="zh-CN"/>
              </w:rPr>
            </w:pPr>
            <w:r>
              <w:rPr>
                <w:rFonts w:ascii="Courier New" w:hAnsi="Courier New" w:cs="Courier New"/>
                <w:szCs w:val="18"/>
                <w:lang w:eastAsia="zh-CN"/>
              </w:rPr>
              <w:t>uLThptPerSlice</w:t>
            </w:r>
          </w:p>
        </w:tc>
        <w:tc>
          <w:tcPr>
            <w:tcW w:w="2901" w:type="pct"/>
            <w:tcBorders>
              <w:top w:val="single" w:sz="4" w:space="0" w:color="auto"/>
              <w:left w:val="single" w:sz="4" w:space="0" w:color="auto"/>
              <w:bottom w:val="single" w:sz="4" w:space="0" w:color="auto"/>
              <w:right w:val="single" w:sz="4" w:space="0" w:color="auto"/>
            </w:tcBorders>
          </w:tcPr>
          <w:p w14:paraId="6CD79797" w14:textId="77777777" w:rsidR="00CF31BA" w:rsidRDefault="00CF31BA" w:rsidP="00737B19">
            <w:pPr>
              <w:pStyle w:val="TAL"/>
              <w:rPr>
                <w:lang w:eastAsia="de-DE"/>
              </w:rPr>
            </w:pPr>
            <w:r>
              <w:rPr>
                <w:lang w:eastAsia="de-DE"/>
              </w:rPr>
              <w:t xml:space="preserve">This attribute defines achievable data rate of the network slice in uplink that is available ubiquitously across the coverage area of the slice, refer NG.116 [50]. </w:t>
            </w:r>
          </w:p>
          <w:p w14:paraId="25DF6BF3" w14:textId="77777777" w:rsidR="00CF31BA" w:rsidRDefault="00CF31BA" w:rsidP="00737B19">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073D18EE"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ULThpt</w:t>
            </w:r>
          </w:p>
          <w:p w14:paraId="4DF21928"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5BBC044C"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isOrdered: N/A</w:t>
            </w:r>
          </w:p>
          <w:p w14:paraId="56FDBF9C"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isUnique: N/A</w:t>
            </w:r>
          </w:p>
          <w:p w14:paraId="5FACA201"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defaultValue: None</w:t>
            </w:r>
          </w:p>
          <w:p w14:paraId="7CCFF480"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allowedValues: N/A</w:t>
            </w:r>
          </w:p>
          <w:p w14:paraId="50E3C12B"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isNullable: False</w:t>
            </w:r>
          </w:p>
        </w:tc>
      </w:tr>
      <w:tr w:rsidR="00CF31BA" w14:paraId="6FA6C172"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735F5A8" w14:textId="77777777" w:rsidR="00CF31BA" w:rsidRDefault="00CF31BA" w:rsidP="00737B19">
            <w:pPr>
              <w:pStyle w:val="TAL"/>
              <w:rPr>
                <w:rFonts w:ascii="Courier New" w:hAnsi="Courier New" w:cs="Courier New"/>
                <w:szCs w:val="18"/>
                <w:lang w:eastAsia="zh-CN"/>
              </w:rPr>
            </w:pPr>
            <w:r>
              <w:rPr>
                <w:rFonts w:ascii="Courier New" w:hAnsi="Courier New" w:cs="Courier New"/>
                <w:szCs w:val="18"/>
                <w:lang w:eastAsia="zh-CN"/>
              </w:rPr>
              <w:t>uLThptPerUE</w:t>
            </w:r>
          </w:p>
        </w:tc>
        <w:tc>
          <w:tcPr>
            <w:tcW w:w="2901" w:type="pct"/>
            <w:tcBorders>
              <w:top w:val="single" w:sz="4" w:space="0" w:color="auto"/>
              <w:left w:val="single" w:sz="4" w:space="0" w:color="auto"/>
              <w:bottom w:val="single" w:sz="4" w:space="0" w:color="auto"/>
              <w:right w:val="single" w:sz="4" w:space="0" w:color="auto"/>
            </w:tcBorders>
          </w:tcPr>
          <w:p w14:paraId="6C1E138F" w14:textId="77777777" w:rsidR="00CF31BA" w:rsidRDefault="00CF31BA" w:rsidP="00737B19">
            <w:pPr>
              <w:pStyle w:val="TAL"/>
              <w:rPr>
                <w:lang w:eastAsia="de-DE"/>
              </w:rPr>
            </w:pPr>
            <w:r>
              <w:rPr>
                <w:lang w:eastAsia="de-DE"/>
              </w:rPr>
              <w:t xml:space="preserve">This attribute defines data rate supported by the network slice per UE, refer NG.116 [50]. </w:t>
            </w:r>
          </w:p>
          <w:p w14:paraId="58E13395" w14:textId="77777777" w:rsidR="00CF31BA" w:rsidRDefault="00CF31BA" w:rsidP="00737B19">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5284C4DA"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ULThpt</w:t>
            </w:r>
          </w:p>
          <w:p w14:paraId="4A80C459"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48F96C6A"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isOrdered: N/A</w:t>
            </w:r>
          </w:p>
          <w:p w14:paraId="23C0EF6F"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isUnique: N/A</w:t>
            </w:r>
          </w:p>
          <w:p w14:paraId="3BAE2F65"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defaultValue: None</w:t>
            </w:r>
          </w:p>
          <w:p w14:paraId="245D06C4"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allowedValues: N/A</w:t>
            </w:r>
          </w:p>
          <w:p w14:paraId="1FD95536"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isNullable: False</w:t>
            </w:r>
          </w:p>
        </w:tc>
      </w:tr>
      <w:tr w:rsidR="00CF31BA" w14:paraId="41D22985"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B582188" w14:textId="77777777" w:rsidR="00CF31BA" w:rsidRDefault="00CF31BA" w:rsidP="00737B19">
            <w:pPr>
              <w:pStyle w:val="TAL"/>
              <w:rPr>
                <w:rFonts w:ascii="Courier New" w:hAnsi="Courier New" w:cs="Courier New"/>
                <w:szCs w:val="18"/>
                <w:lang w:eastAsia="zh-CN"/>
              </w:rPr>
            </w:pPr>
            <w:r>
              <w:rPr>
                <w:rFonts w:ascii="Courier New" w:hAnsi="Courier New" w:cs="Courier New"/>
                <w:szCs w:val="18"/>
                <w:lang w:eastAsia="zh-CN"/>
              </w:rPr>
              <w:t>uLThptPerSliceSubnet</w:t>
            </w:r>
          </w:p>
        </w:tc>
        <w:tc>
          <w:tcPr>
            <w:tcW w:w="2901" w:type="pct"/>
            <w:tcBorders>
              <w:top w:val="single" w:sz="4" w:space="0" w:color="auto"/>
              <w:left w:val="single" w:sz="4" w:space="0" w:color="auto"/>
              <w:bottom w:val="single" w:sz="4" w:space="0" w:color="auto"/>
              <w:right w:val="single" w:sz="4" w:space="0" w:color="auto"/>
            </w:tcBorders>
            <w:hideMark/>
          </w:tcPr>
          <w:p w14:paraId="2F0B46A2" w14:textId="77777777" w:rsidR="00CF31BA" w:rsidRDefault="00CF31BA" w:rsidP="00737B19">
            <w:pPr>
              <w:pStyle w:val="TAL"/>
              <w:rPr>
                <w:lang w:eastAsia="de-DE"/>
              </w:rPr>
            </w:pPr>
            <w:r>
              <w:rPr>
                <w:lang w:eastAsia="de-DE"/>
              </w:rPr>
              <w:t>This attribute defines achievable data rate of the network slice subnet in uplink that is available ubiquitously across the coverage area of the slice.</w:t>
            </w:r>
          </w:p>
        </w:tc>
        <w:tc>
          <w:tcPr>
            <w:tcW w:w="1139" w:type="pct"/>
            <w:tcBorders>
              <w:top w:val="single" w:sz="4" w:space="0" w:color="auto"/>
              <w:left w:val="single" w:sz="4" w:space="0" w:color="auto"/>
              <w:bottom w:val="single" w:sz="4" w:space="0" w:color="auto"/>
              <w:right w:val="single" w:sz="4" w:space="0" w:color="auto"/>
            </w:tcBorders>
            <w:hideMark/>
          </w:tcPr>
          <w:p w14:paraId="5EA181CD"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ULThptSliceSubnet</w:t>
            </w:r>
          </w:p>
          <w:p w14:paraId="74FD8437"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3CC61DA7"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isOrdered: N/A</w:t>
            </w:r>
          </w:p>
          <w:p w14:paraId="176C6A42"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isUnique: N/A</w:t>
            </w:r>
          </w:p>
          <w:p w14:paraId="3535309B"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defaultValue: None</w:t>
            </w:r>
          </w:p>
          <w:p w14:paraId="549680DA"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allowedValues: N/A</w:t>
            </w:r>
          </w:p>
          <w:p w14:paraId="2CD9FD2B"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isNullable: False</w:t>
            </w:r>
          </w:p>
        </w:tc>
      </w:tr>
      <w:tr w:rsidR="00CF31BA" w14:paraId="6B3B8659"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68FB76C" w14:textId="77777777" w:rsidR="00CF31BA" w:rsidRDefault="00CF31BA" w:rsidP="00737B19">
            <w:pPr>
              <w:pStyle w:val="TAL"/>
              <w:rPr>
                <w:rFonts w:ascii="Courier New" w:hAnsi="Courier New" w:cs="Courier New"/>
                <w:szCs w:val="18"/>
                <w:lang w:eastAsia="zh-CN"/>
              </w:rPr>
            </w:pPr>
            <w:r>
              <w:rPr>
                <w:rFonts w:ascii="Courier New" w:hAnsi="Courier New" w:cs="Courier New"/>
                <w:szCs w:val="18"/>
                <w:lang w:eastAsia="zh-CN"/>
              </w:rPr>
              <w:t>uLThptPerUEPerSubnet</w:t>
            </w:r>
          </w:p>
        </w:tc>
        <w:tc>
          <w:tcPr>
            <w:tcW w:w="2901" w:type="pct"/>
            <w:tcBorders>
              <w:top w:val="single" w:sz="4" w:space="0" w:color="auto"/>
              <w:left w:val="single" w:sz="4" w:space="0" w:color="auto"/>
              <w:bottom w:val="single" w:sz="4" w:space="0" w:color="auto"/>
              <w:right w:val="single" w:sz="4" w:space="0" w:color="auto"/>
            </w:tcBorders>
            <w:hideMark/>
          </w:tcPr>
          <w:p w14:paraId="427C777C" w14:textId="77777777" w:rsidR="00CF31BA" w:rsidRDefault="00CF31BA" w:rsidP="00737B19">
            <w:pPr>
              <w:pStyle w:val="TAL"/>
              <w:rPr>
                <w:lang w:eastAsia="de-DE"/>
              </w:rPr>
            </w:pPr>
            <w:r>
              <w:rPr>
                <w:lang w:eastAsia="de-DE"/>
              </w:rPr>
              <w:t xml:space="preserve">This attribute defines data rate supported by the network slice subnet per UE. </w:t>
            </w:r>
          </w:p>
        </w:tc>
        <w:tc>
          <w:tcPr>
            <w:tcW w:w="1139" w:type="pct"/>
            <w:tcBorders>
              <w:top w:val="single" w:sz="4" w:space="0" w:color="auto"/>
              <w:left w:val="single" w:sz="4" w:space="0" w:color="auto"/>
              <w:bottom w:val="single" w:sz="4" w:space="0" w:color="auto"/>
              <w:right w:val="single" w:sz="4" w:space="0" w:color="auto"/>
            </w:tcBorders>
            <w:hideMark/>
          </w:tcPr>
          <w:p w14:paraId="3C00B44D"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ULThptSliceSubnet</w:t>
            </w:r>
          </w:p>
          <w:p w14:paraId="0211C92A"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7F5F05E7"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isOrdered: N/A</w:t>
            </w:r>
          </w:p>
          <w:p w14:paraId="7B727138"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isUnique: N/A</w:t>
            </w:r>
          </w:p>
          <w:p w14:paraId="706E5D50"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defaultValue: None</w:t>
            </w:r>
          </w:p>
          <w:p w14:paraId="54FEBC86"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allowedValues: N/A</w:t>
            </w:r>
          </w:p>
          <w:p w14:paraId="4B934143"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isNullable: False</w:t>
            </w:r>
          </w:p>
        </w:tc>
      </w:tr>
      <w:tr w:rsidR="00CF31BA" w14:paraId="145C1A5F"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59DEA75" w14:textId="77777777" w:rsidR="00CF31BA" w:rsidRDefault="00CF31BA" w:rsidP="00737B19">
            <w:pPr>
              <w:pStyle w:val="TAL"/>
              <w:rPr>
                <w:rFonts w:ascii="Courier New" w:hAnsi="Courier New" w:cs="Courier New"/>
                <w:szCs w:val="18"/>
                <w:lang w:eastAsia="zh-CN"/>
              </w:rPr>
            </w:pPr>
            <w:r>
              <w:rPr>
                <w:rFonts w:ascii="Courier New" w:hAnsi="Courier New" w:cs="Courier New"/>
                <w:szCs w:val="18"/>
                <w:lang w:eastAsia="zh-CN"/>
              </w:rPr>
              <w:t>maxPktSize</w:t>
            </w:r>
          </w:p>
        </w:tc>
        <w:tc>
          <w:tcPr>
            <w:tcW w:w="2901" w:type="pct"/>
            <w:tcBorders>
              <w:top w:val="single" w:sz="4" w:space="0" w:color="auto"/>
              <w:left w:val="single" w:sz="4" w:space="0" w:color="auto"/>
              <w:bottom w:val="single" w:sz="4" w:space="0" w:color="auto"/>
              <w:right w:val="single" w:sz="4" w:space="0" w:color="auto"/>
            </w:tcBorders>
          </w:tcPr>
          <w:p w14:paraId="76387A85" w14:textId="77777777" w:rsidR="00CF31BA" w:rsidRDefault="00CF31BA" w:rsidP="00737B19">
            <w:pPr>
              <w:pStyle w:val="TAL"/>
              <w:rPr>
                <w:lang w:eastAsia="de-DE"/>
              </w:rPr>
            </w:pPr>
            <w:r>
              <w:rPr>
                <w:lang w:eastAsia="de-DE"/>
              </w:rPr>
              <w:t xml:space="preserve">This parameter specifies the maximum packet size supported by the network slice or the network slice subnet, refer NG.116 [50]. </w:t>
            </w:r>
          </w:p>
          <w:p w14:paraId="6FC12F5C" w14:textId="77777777" w:rsidR="00CF31BA" w:rsidRDefault="00CF31BA" w:rsidP="00737B19">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6142BDC1"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MaxPktSize</w:t>
            </w:r>
          </w:p>
          <w:p w14:paraId="58766D27"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52465B6A"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isOrdered: N/A</w:t>
            </w:r>
          </w:p>
          <w:p w14:paraId="702DE113"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isUnique: N/A</w:t>
            </w:r>
          </w:p>
          <w:p w14:paraId="2B208180"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defaultValue: None</w:t>
            </w:r>
          </w:p>
          <w:p w14:paraId="1914DF0C"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allowedValues: N/A</w:t>
            </w:r>
          </w:p>
          <w:p w14:paraId="50BD9724"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isNullable: False</w:t>
            </w:r>
          </w:p>
        </w:tc>
      </w:tr>
      <w:tr w:rsidR="00CF31BA" w14:paraId="59AFBB38"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C6C5D45" w14:textId="77777777" w:rsidR="00CF31BA" w:rsidRDefault="00CF31BA" w:rsidP="00737B19">
            <w:pPr>
              <w:pStyle w:val="TAL"/>
              <w:rPr>
                <w:rFonts w:ascii="Courier New" w:hAnsi="Courier New" w:cs="Courier New"/>
                <w:szCs w:val="18"/>
                <w:lang w:eastAsia="zh-CN"/>
              </w:rPr>
            </w:pPr>
            <w:r>
              <w:rPr>
                <w:rFonts w:ascii="Courier New" w:hAnsi="Courier New" w:cs="Courier New"/>
                <w:szCs w:val="18"/>
                <w:lang w:eastAsia="zh-CN"/>
              </w:rPr>
              <w:t>MaxPktSize.maxsize</w:t>
            </w:r>
          </w:p>
        </w:tc>
        <w:tc>
          <w:tcPr>
            <w:tcW w:w="2901" w:type="pct"/>
            <w:tcBorders>
              <w:top w:val="single" w:sz="4" w:space="0" w:color="auto"/>
              <w:left w:val="single" w:sz="4" w:space="0" w:color="auto"/>
              <w:bottom w:val="single" w:sz="4" w:space="0" w:color="auto"/>
              <w:right w:val="single" w:sz="4" w:space="0" w:color="auto"/>
            </w:tcBorders>
          </w:tcPr>
          <w:p w14:paraId="5442E0BB" w14:textId="77777777" w:rsidR="00CF31BA" w:rsidRDefault="00CF31BA" w:rsidP="00737B19">
            <w:pPr>
              <w:pStyle w:val="TAL"/>
              <w:rPr>
                <w:lang w:eastAsia="de-DE"/>
              </w:rPr>
            </w:pPr>
            <w:r>
              <w:rPr>
                <w:lang w:eastAsia="de-DE"/>
              </w:rPr>
              <w:t xml:space="preserve">This parameter specifies the maximum packet size supported by the network slice, refer NG.116 [50]. </w:t>
            </w:r>
          </w:p>
          <w:p w14:paraId="24B43669" w14:textId="77777777" w:rsidR="00CF31BA" w:rsidRDefault="00CF31BA" w:rsidP="00737B19">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309810C5"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Integer</w:t>
            </w:r>
          </w:p>
          <w:p w14:paraId="54C81900"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1B740120"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isOrdered: N/A</w:t>
            </w:r>
          </w:p>
          <w:p w14:paraId="4C5BE039"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isUnique: N/A</w:t>
            </w:r>
          </w:p>
          <w:p w14:paraId="7BB5BC00"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defaultValue: None</w:t>
            </w:r>
          </w:p>
          <w:p w14:paraId="05FA4F47"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allowedValues: N/A</w:t>
            </w:r>
          </w:p>
          <w:p w14:paraId="6EC01342"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isNullable: False</w:t>
            </w:r>
          </w:p>
        </w:tc>
      </w:tr>
      <w:tr w:rsidR="00CF31BA" w14:paraId="294D846F"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5AE3114" w14:textId="77777777" w:rsidR="00CF31BA" w:rsidRDefault="00CF31BA" w:rsidP="00737B19">
            <w:pPr>
              <w:pStyle w:val="TAL"/>
              <w:rPr>
                <w:rFonts w:ascii="Courier New" w:hAnsi="Courier New" w:cs="Courier New"/>
                <w:szCs w:val="18"/>
                <w:lang w:eastAsia="zh-CN"/>
              </w:rPr>
            </w:pPr>
            <w:r>
              <w:rPr>
                <w:rFonts w:ascii="Courier New" w:hAnsi="Courier New" w:cs="Courier New"/>
                <w:szCs w:val="18"/>
                <w:lang w:eastAsia="zh-CN"/>
              </w:rPr>
              <w:t>maxNumberofPDU</w:t>
            </w:r>
            <w:r>
              <w:rPr>
                <w:rFonts w:ascii="Courier New" w:hAnsi="Courier New" w:cs="Courier New"/>
                <w:color w:val="000000"/>
              </w:rPr>
              <w:t>Sessions</w:t>
            </w:r>
          </w:p>
        </w:tc>
        <w:tc>
          <w:tcPr>
            <w:tcW w:w="2901" w:type="pct"/>
            <w:tcBorders>
              <w:top w:val="single" w:sz="4" w:space="0" w:color="auto"/>
              <w:left w:val="single" w:sz="4" w:space="0" w:color="auto"/>
              <w:bottom w:val="single" w:sz="4" w:space="0" w:color="auto"/>
              <w:right w:val="single" w:sz="4" w:space="0" w:color="auto"/>
            </w:tcBorders>
          </w:tcPr>
          <w:p w14:paraId="469DAF05" w14:textId="77777777" w:rsidR="00CF31BA" w:rsidRDefault="00CF31BA" w:rsidP="00737B19">
            <w:pPr>
              <w:pStyle w:val="TAL"/>
              <w:rPr>
                <w:lang w:eastAsia="de-DE"/>
              </w:rPr>
            </w:pPr>
            <w:r>
              <w:rPr>
                <w:lang w:eastAsia="de-DE"/>
              </w:rPr>
              <w:t xml:space="preserve">This parameter defines the maximum number of concurrent PDU sessions supported by the network slice, refer NG.116 [50]. </w:t>
            </w:r>
          </w:p>
          <w:p w14:paraId="2A503C18" w14:textId="77777777" w:rsidR="00CF31BA" w:rsidRDefault="00CF31BA" w:rsidP="00737B19">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631E200F"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MaxNumberofPDUSessions</w:t>
            </w:r>
          </w:p>
          <w:p w14:paraId="15C0DA42"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2281E4A7"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isOrdered: N/A</w:t>
            </w:r>
          </w:p>
          <w:p w14:paraId="6C2DA9DD"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isUnique: N/A</w:t>
            </w:r>
          </w:p>
          <w:p w14:paraId="2EDA8344"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defaultValue: None</w:t>
            </w:r>
          </w:p>
          <w:p w14:paraId="0FEA8479"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allowedValues: N/A</w:t>
            </w:r>
          </w:p>
          <w:p w14:paraId="32E8D559"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isNullable: False</w:t>
            </w:r>
          </w:p>
        </w:tc>
      </w:tr>
      <w:tr w:rsidR="00CF31BA" w14:paraId="136846B0"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DDE6CA5" w14:textId="77777777" w:rsidR="00CF31BA" w:rsidRDefault="00CF31BA" w:rsidP="00737B19">
            <w:pPr>
              <w:pStyle w:val="TAL"/>
              <w:rPr>
                <w:rFonts w:ascii="Courier New" w:hAnsi="Courier New" w:cs="Courier New"/>
                <w:szCs w:val="18"/>
                <w:lang w:eastAsia="zh-CN"/>
              </w:rPr>
            </w:pPr>
            <w:r>
              <w:rPr>
                <w:rFonts w:ascii="Courier New" w:hAnsi="Courier New" w:cs="Courier New"/>
                <w:szCs w:val="18"/>
                <w:lang w:eastAsia="zh-CN"/>
              </w:rPr>
              <w:t>MaxNumberofPDU</w:t>
            </w:r>
            <w:r>
              <w:rPr>
                <w:rFonts w:ascii="Courier New" w:hAnsi="Courier New" w:cs="Courier New"/>
                <w:color w:val="000000"/>
              </w:rPr>
              <w:t>Sessions</w:t>
            </w:r>
            <w:r>
              <w:rPr>
                <w:rFonts w:ascii="Courier New" w:hAnsi="Courier New" w:cs="Courier New"/>
                <w:szCs w:val="18"/>
                <w:lang w:eastAsia="zh-CN"/>
              </w:rPr>
              <w:t>.nOofPDU</w:t>
            </w:r>
            <w:r>
              <w:rPr>
                <w:rFonts w:ascii="Courier New" w:hAnsi="Courier New" w:cs="Courier New"/>
                <w:color w:val="000000"/>
              </w:rPr>
              <w:t>Sessions</w:t>
            </w:r>
          </w:p>
        </w:tc>
        <w:tc>
          <w:tcPr>
            <w:tcW w:w="2901" w:type="pct"/>
            <w:tcBorders>
              <w:top w:val="single" w:sz="4" w:space="0" w:color="auto"/>
              <w:left w:val="single" w:sz="4" w:space="0" w:color="auto"/>
              <w:bottom w:val="single" w:sz="4" w:space="0" w:color="auto"/>
              <w:right w:val="single" w:sz="4" w:space="0" w:color="auto"/>
            </w:tcBorders>
          </w:tcPr>
          <w:p w14:paraId="78FAB301" w14:textId="77777777" w:rsidR="00CF31BA" w:rsidRDefault="00CF31BA" w:rsidP="00737B19">
            <w:pPr>
              <w:pStyle w:val="TAL"/>
              <w:rPr>
                <w:lang w:eastAsia="de-DE"/>
              </w:rPr>
            </w:pPr>
            <w:r>
              <w:rPr>
                <w:lang w:eastAsia="de-DE"/>
              </w:rPr>
              <w:t xml:space="preserve">This parameter defines the maximum number of concurrent PDU sessions supported by the network slice, refer NG.116 [50]. </w:t>
            </w:r>
          </w:p>
          <w:p w14:paraId="44B22EFD" w14:textId="77777777" w:rsidR="00CF31BA" w:rsidRDefault="00CF31BA" w:rsidP="00737B19">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02C1830B"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Integer</w:t>
            </w:r>
          </w:p>
          <w:p w14:paraId="54CCFC62"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56FB2F11"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isOrdered: N/A</w:t>
            </w:r>
          </w:p>
          <w:p w14:paraId="7D498C7E"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isUnique: N/A</w:t>
            </w:r>
          </w:p>
          <w:p w14:paraId="099FBE81"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defaultValue: None</w:t>
            </w:r>
          </w:p>
          <w:p w14:paraId="505C10BC"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allowedValues: N/A</w:t>
            </w:r>
          </w:p>
          <w:p w14:paraId="76FAED23"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isNullable: False</w:t>
            </w:r>
          </w:p>
        </w:tc>
      </w:tr>
      <w:tr w:rsidR="00CF31BA" w14:paraId="00C617A9"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26C81DD" w14:textId="77777777" w:rsidR="00CF31BA" w:rsidRDefault="00CF31BA" w:rsidP="00737B19">
            <w:pPr>
              <w:pStyle w:val="TAL"/>
              <w:rPr>
                <w:rFonts w:ascii="Courier New" w:hAnsi="Courier New" w:cs="Courier New"/>
                <w:szCs w:val="18"/>
                <w:lang w:eastAsia="zh-CN"/>
              </w:rPr>
            </w:pPr>
            <w:r>
              <w:rPr>
                <w:rFonts w:ascii="Courier New" w:hAnsi="Courier New" w:cs="Courier New"/>
                <w:szCs w:val="18"/>
                <w:lang w:eastAsia="zh-CN"/>
              </w:rPr>
              <w:lastRenderedPageBreak/>
              <w:t>kPIMonitoring</w:t>
            </w:r>
          </w:p>
        </w:tc>
        <w:tc>
          <w:tcPr>
            <w:tcW w:w="2901" w:type="pct"/>
            <w:tcBorders>
              <w:top w:val="single" w:sz="4" w:space="0" w:color="auto"/>
              <w:left w:val="single" w:sz="4" w:space="0" w:color="auto"/>
              <w:bottom w:val="single" w:sz="4" w:space="0" w:color="auto"/>
              <w:right w:val="single" w:sz="4" w:space="0" w:color="auto"/>
            </w:tcBorders>
          </w:tcPr>
          <w:p w14:paraId="37BED068" w14:textId="77777777" w:rsidR="00CF31BA" w:rsidRDefault="00CF31BA" w:rsidP="00737B19">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2E4DE672" w14:textId="77777777" w:rsidR="00CF31BA" w:rsidRDefault="00CF31BA" w:rsidP="00737B19">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7D8E73E2"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 xml:space="preserve">type: </w:t>
            </w:r>
            <w:r>
              <w:rPr>
                <w:rFonts w:ascii="Arial" w:hAnsi="Arial" w:cs="Arial"/>
                <w:snapToGrid w:val="0"/>
                <w:sz w:val="18"/>
                <w:szCs w:val="18"/>
                <w:lang w:eastAsia="zh-CN"/>
              </w:rPr>
              <w:t>K</w:t>
            </w:r>
            <w:r>
              <w:rPr>
                <w:rFonts w:ascii="Arial" w:hAnsi="Arial" w:cs="Arial"/>
                <w:snapToGrid w:val="0"/>
                <w:sz w:val="18"/>
                <w:szCs w:val="18"/>
              </w:rPr>
              <w:t>PIMonitoring</w:t>
            </w:r>
          </w:p>
          <w:p w14:paraId="5D00A873"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7D4B2DA6"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isOrdered: N/A</w:t>
            </w:r>
          </w:p>
          <w:p w14:paraId="48232C65"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isUnique: N/A</w:t>
            </w:r>
          </w:p>
          <w:p w14:paraId="086AF889"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defaultValue: False</w:t>
            </w:r>
          </w:p>
          <w:p w14:paraId="0ACD4B15"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isNullable: True</w:t>
            </w:r>
          </w:p>
        </w:tc>
      </w:tr>
      <w:tr w:rsidR="00CF31BA" w14:paraId="2D0C5B62"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A865642" w14:textId="77777777" w:rsidR="00CF31BA" w:rsidRDefault="00CF31BA" w:rsidP="00737B19">
            <w:pPr>
              <w:pStyle w:val="TAL"/>
              <w:rPr>
                <w:rFonts w:ascii="Courier New" w:hAnsi="Courier New" w:cs="Courier New"/>
                <w:szCs w:val="18"/>
                <w:lang w:eastAsia="zh-CN"/>
              </w:rPr>
            </w:pPr>
            <w:r>
              <w:rPr>
                <w:rFonts w:ascii="Courier New" w:hAnsi="Courier New" w:cs="Courier New"/>
                <w:szCs w:val="18"/>
                <w:lang w:eastAsia="zh-CN"/>
              </w:rPr>
              <w:t>KPIMonitoring. kPIList</w:t>
            </w:r>
          </w:p>
        </w:tc>
        <w:tc>
          <w:tcPr>
            <w:tcW w:w="2901" w:type="pct"/>
            <w:tcBorders>
              <w:top w:val="single" w:sz="4" w:space="0" w:color="auto"/>
              <w:left w:val="single" w:sz="4" w:space="0" w:color="auto"/>
              <w:bottom w:val="single" w:sz="4" w:space="0" w:color="auto"/>
              <w:right w:val="single" w:sz="4" w:space="0" w:color="auto"/>
            </w:tcBorders>
          </w:tcPr>
          <w:p w14:paraId="1EA7EDBC" w14:textId="77777777" w:rsidR="00CF31BA" w:rsidRDefault="00CF31BA" w:rsidP="00737B19">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2B57F660" w14:textId="77777777" w:rsidR="00CF31BA" w:rsidRDefault="00CF31BA" w:rsidP="00737B19">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689399BD"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String</w:t>
            </w:r>
          </w:p>
          <w:p w14:paraId="017DD1D6"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52E7C0FA"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isOrdered: N/A</w:t>
            </w:r>
          </w:p>
          <w:p w14:paraId="1FE3268B"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isUnique: N/A</w:t>
            </w:r>
          </w:p>
          <w:p w14:paraId="684A5AC4"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defaultValue: False</w:t>
            </w:r>
          </w:p>
          <w:p w14:paraId="0788FADB"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isNullable: True</w:t>
            </w:r>
          </w:p>
        </w:tc>
      </w:tr>
      <w:tr w:rsidR="00CF31BA" w14:paraId="0E970317"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E1A7E71" w14:textId="77777777" w:rsidR="00CF31BA" w:rsidRDefault="00CF31BA" w:rsidP="00737B19">
            <w:pPr>
              <w:pStyle w:val="TAL"/>
              <w:rPr>
                <w:rFonts w:ascii="Courier New" w:hAnsi="Courier New" w:cs="Courier New"/>
                <w:szCs w:val="18"/>
                <w:lang w:eastAsia="zh-CN"/>
              </w:rPr>
            </w:pPr>
            <w:r>
              <w:rPr>
                <w:rFonts w:ascii="Courier New" w:hAnsi="Courier New" w:cs="Courier New"/>
                <w:szCs w:val="18"/>
                <w:lang w:eastAsia="zh-CN"/>
              </w:rPr>
              <w:t>nBIoT</w:t>
            </w:r>
          </w:p>
        </w:tc>
        <w:tc>
          <w:tcPr>
            <w:tcW w:w="2901" w:type="pct"/>
            <w:tcBorders>
              <w:top w:val="single" w:sz="4" w:space="0" w:color="auto"/>
              <w:left w:val="single" w:sz="4" w:space="0" w:color="auto"/>
              <w:bottom w:val="single" w:sz="4" w:space="0" w:color="auto"/>
              <w:right w:val="single" w:sz="4" w:space="0" w:color="auto"/>
            </w:tcBorders>
          </w:tcPr>
          <w:p w14:paraId="69718599" w14:textId="77777777" w:rsidR="00CF31BA" w:rsidRDefault="00CF31BA" w:rsidP="00737B19">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431F2289" w14:textId="77777777" w:rsidR="00CF31BA" w:rsidRDefault="00CF31BA" w:rsidP="00737B19">
            <w:pPr>
              <w:pStyle w:val="TAL"/>
              <w:rPr>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hideMark/>
          </w:tcPr>
          <w:p w14:paraId="1C7CC773"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NBIoT</w:t>
            </w:r>
          </w:p>
          <w:p w14:paraId="79FC4CE8"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5F1F6115"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isOrdered: N/A</w:t>
            </w:r>
          </w:p>
          <w:p w14:paraId="51DC45C2"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isUnique: N/A</w:t>
            </w:r>
          </w:p>
          <w:p w14:paraId="0A6D093C"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defaultValue: False</w:t>
            </w:r>
          </w:p>
          <w:p w14:paraId="1407E98A"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isNullable: False</w:t>
            </w:r>
          </w:p>
        </w:tc>
      </w:tr>
      <w:tr w:rsidR="00CF31BA" w14:paraId="1FBF4E09"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25E466C" w14:textId="77777777" w:rsidR="00CF31BA" w:rsidRDefault="00CF31BA" w:rsidP="00737B19">
            <w:pPr>
              <w:pStyle w:val="TAL"/>
              <w:rPr>
                <w:rFonts w:ascii="Courier New" w:hAnsi="Courier New" w:cs="Courier New"/>
                <w:szCs w:val="18"/>
                <w:lang w:eastAsia="zh-CN"/>
              </w:rPr>
            </w:pPr>
            <w:r>
              <w:rPr>
                <w:rFonts w:ascii="Courier New" w:hAnsi="Courier New" w:cs="Courier New"/>
                <w:szCs w:val="18"/>
                <w:lang w:eastAsia="zh-CN"/>
              </w:rPr>
              <w:t>NBIoT.support</w:t>
            </w:r>
          </w:p>
        </w:tc>
        <w:tc>
          <w:tcPr>
            <w:tcW w:w="2901" w:type="pct"/>
            <w:tcBorders>
              <w:top w:val="single" w:sz="4" w:space="0" w:color="auto"/>
              <w:left w:val="single" w:sz="4" w:space="0" w:color="auto"/>
              <w:bottom w:val="single" w:sz="4" w:space="0" w:color="auto"/>
              <w:right w:val="single" w:sz="4" w:space="0" w:color="auto"/>
            </w:tcBorders>
          </w:tcPr>
          <w:p w14:paraId="05C07880" w14:textId="77777777" w:rsidR="00CF31BA" w:rsidRDefault="00CF31BA" w:rsidP="00737B19">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43DB831E" w14:textId="77777777" w:rsidR="00CF31BA" w:rsidRDefault="00CF31BA" w:rsidP="00737B19">
            <w:pPr>
              <w:pStyle w:val="TAL"/>
              <w:rPr>
                <w:rFonts w:cs="Arial"/>
                <w:szCs w:val="18"/>
              </w:rPr>
            </w:pPr>
          </w:p>
          <w:p w14:paraId="5741EDB7" w14:textId="77777777" w:rsidR="00CF31BA" w:rsidRDefault="00CF31BA" w:rsidP="00737B19">
            <w:pPr>
              <w:spacing w:after="0"/>
              <w:rPr>
                <w:rFonts w:ascii="Arial" w:hAnsi="Arial" w:cs="Arial"/>
                <w:sz w:val="18"/>
                <w:szCs w:val="18"/>
              </w:rPr>
            </w:pPr>
            <w:r>
              <w:rPr>
                <w:rFonts w:ascii="Arial" w:hAnsi="Arial" w:cs="Arial"/>
                <w:sz w:val="18"/>
                <w:szCs w:val="18"/>
              </w:rPr>
              <w:t>allowedValues:</w:t>
            </w:r>
          </w:p>
          <w:p w14:paraId="17495AD4" w14:textId="77777777" w:rsidR="00CF31BA" w:rsidRDefault="00CF31BA" w:rsidP="00737B19">
            <w:pPr>
              <w:spacing w:after="0"/>
              <w:rPr>
                <w:rFonts w:ascii="Arial" w:hAnsi="Arial" w:cs="Arial"/>
                <w:sz w:val="18"/>
                <w:szCs w:val="18"/>
              </w:rPr>
            </w:pPr>
            <w:r>
              <w:rPr>
                <w:rFonts w:ascii="Arial" w:hAnsi="Arial" w:cs="Arial"/>
                <w:sz w:val="18"/>
                <w:szCs w:val="18"/>
              </w:rPr>
              <w:t>"NOT SUPPORTED", "SUPPORTED".</w:t>
            </w:r>
          </w:p>
          <w:p w14:paraId="742E2638" w14:textId="77777777" w:rsidR="00CF31BA" w:rsidRDefault="00CF31BA" w:rsidP="00737B19">
            <w:pPr>
              <w:pStyle w:val="TAL"/>
              <w:rPr>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hideMark/>
          </w:tcPr>
          <w:p w14:paraId="297D1CD2"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&lt;&lt;enumeration&gt;&gt;</w:t>
            </w:r>
          </w:p>
          <w:p w14:paraId="3FC75C1C"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5E25845F"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isOrdered: N/A</w:t>
            </w:r>
          </w:p>
          <w:p w14:paraId="6054276C"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isUnique: N/A</w:t>
            </w:r>
          </w:p>
          <w:p w14:paraId="17793E31"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defaultValue: False</w:t>
            </w:r>
          </w:p>
          <w:p w14:paraId="21539D1E"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isNullable: False</w:t>
            </w:r>
          </w:p>
        </w:tc>
      </w:tr>
      <w:tr w:rsidR="00CF31BA" w14:paraId="07EEF6C1"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9216359" w14:textId="77777777" w:rsidR="00CF31BA" w:rsidRDefault="00CF31BA" w:rsidP="00737B19">
            <w:pPr>
              <w:pStyle w:val="TAL"/>
              <w:rPr>
                <w:rFonts w:ascii="Courier New" w:hAnsi="Courier New" w:cs="Courier New"/>
                <w:szCs w:val="18"/>
                <w:lang w:eastAsia="zh-CN"/>
              </w:rPr>
            </w:pPr>
            <w:r>
              <w:rPr>
                <w:rFonts w:ascii="Courier New" w:hAnsi="Courier New" w:cs="Courier New"/>
                <w:szCs w:val="18"/>
                <w:lang w:eastAsia="zh-CN"/>
              </w:rPr>
              <w:t>synchronicity</w:t>
            </w:r>
          </w:p>
        </w:tc>
        <w:tc>
          <w:tcPr>
            <w:tcW w:w="2901" w:type="pct"/>
            <w:tcBorders>
              <w:top w:val="single" w:sz="4" w:space="0" w:color="auto"/>
              <w:left w:val="single" w:sz="4" w:space="0" w:color="auto"/>
              <w:bottom w:val="single" w:sz="4" w:space="0" w:color="auto"/>
              <w:right w:val="single" w:sz="4" w:space="0" w:color="auto"/>
            </w:tcBorders>
          </w:tcPr>
          <w:p w14:paraId="60ED0A06" w14:textId="77777777" w:rsidR="00CF31BA" w:rsidRDefault="00CF31BA" w:rsidP="00737B19">
            <w:pPr>
              <w:pStyle w:val="TAL"/>
              <w:rPr>
                <w:rFonts w:cs="Arial"/>
                <w:color w:val="000000"/>
                <w:szCs w:val="18"/>
                <w:lang w:eastAsia="zh-CN"/>
              </w:rPr>
            </w:pPr>
            <w:r>
              <w:rPr>
                <w:rFonts w:cs="Arial"/>
                <w:color w:val="000000"/>
                <w:szCs w:val="18"/>
                <w:lang w:eastAsia="zh-CN"/>
              </w:rPr>
              <w:t>An attribute specifies whether synchronicity of communication devices is supported, Two cases are most important in this context, see</w:t>
            </w:r>
            <w:r>
              <w:rPr>
                <w:lang w:eastAsia="de-DE"/>
              </w:rPr>
              <w:t xml:space="preserve"> clause 3.4.29 of NG.116 [50]</w:t>
            </w:r>
            <w:r>
              <w:rPr>
                <w:rFonts w:cs="Arial"/>
                <w:color w:val="000000"/>
                <w:szCs w:val="18"/>
                <w:lang w:eastAsia="zh-CN"/>
              </w:rPr>
              <w:t>:</w:t>
            </w:r>
          </w:p>
          <w:p w14:paraId="00A666F8" w14:textId="77777777" w:rsidR="00CF31BA" w:rsidRDefault="00CF31BA" w:rsidP="00737B19">
            <w:pPr>
              <w:pStyle w:val="TAL"/>
              <w:rPr>
                <w:rFonts w:cs="Arial"/>
                <w:color w:val="000000"/>
                <w:szCs w:val="18"/>
                <w:lang w:eastAsia="zh-CN"/>
              </w:rPr>
            </w:pPr>
            <w:r>
              <w:rPr>
                <w:rFonts w:cs="Arial"/>
                <w:color w:val="000000"/>
                <w:szCs w:val="18"/>
                <w:lang w:eastAsia="zh-CN"/>
              </w:rPr>
              <w:t>- Synchronicity between a base station and a mobile device and</w:t>
            </w:r>
          </w:p>
          <w:p w14:paraId="0AC8E2F5" w14:textId="77777777" w:rsidR="00CF31BA" w:rsidRDefault="00CF31BA" w:rsidP="00737B19">
            <w:pPr>
              <w:pStyle w:val="TAL"/>
              <w:rPr>
                <w:rFonts w:cs="Arial"/>
                <w:color w:val="000000"/>
                <w:szCs w:val="18"/>
                <w:lang w:eastAsia="zh-CN"/>
              </w:rPr>
            </w:pPr>
            <w:r>
              <w:rPr>
                <w:rFonts w:cs="Arial"/>
                <w:color w:val="000000"/>
                <w:szCs w:val="18"/>
                <w:lang w:eastAsia="zh-CN"/>
              </w:rPr>
              <w:t>- Synchronicity between mobile devices.</w:t>
            </w:r>
          </w:p>
          <w:p w14:paraId="57B78095" w14:textId="77777777" w:rsidR="00CF31BA" w:rsidRDefault="00CF31BA" w:rsidP="00737B19">
            <w:pPr>
              <w:pStyle w:val="TAL"/>
              <w:rPr>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hideMark/>
          </w:tcPr>
          <w:p w14:paraId="35CCC695"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Synchronicity</w:t>
            </w:r>
          </w:p>
          <w:p w14:paraId="0BEB1A40"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555AADBD"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isOrdered: N/A</w:t>
            </w:r>
          </w:p>
          <w:p w14:paraId="12C8171C"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isUnique: N/A</w:t>
            </w:r>
          </w:p>
          <w:p w14:paraId="212B52C8"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defaultValue: False</w:t>
            </w:r>
          </w:p>
          <w:p w14:paraId="161392AF"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isNullable: False</w:t>
            </w:r>
          </w:p>
        </w:tc>
      </w:tr>
      <w:tr w:rsidR="00CF31BA" w14:paraId="1EDD0F2D"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57CFFE9" w14:textId="77777777" w:rsidR="00CF31BA" w:rsidRDefault="00CF31BA" w:rsidP="00737B19">
            <w:pPr>
              <w:pStyle w:val="TAL"/>
              <w:rPr>
                <w:rFonts w:ascii="Courier New" w:hAnsi="Courier New" w:cs="Courier New"/>
                <w:szCs w:val="18"/>
                <w:lang w:eastAsia="zh-CN"/>
              </w:rPr>
            </w:pPr>
            <w:r>
              <w:rPr>
                <w:rFonts w:ascii="Courier New" w:hAnsi="Courier New" w:cs="Courier New"/>
                <w:szCs w:val="18"/>
                <w:lang w:eastAsia="zh-CN"/>
              </w:rPr>
              <w:t>Synchronicity.availability</w:t>
            </w:r>
          </w:p>
        </w:tc>
        <w:tc>
          <w:tcPr>
            <w:tcW w:w="2901" w:type="pct"/>
            <w:tcBorders>
              <w:top w:val="single" w:sz="4" w:space="0" w:color="auto"/>
              <w:left w:val="single" w:sz="4" w:space="0" w:color="auto"/>
              <w:bottom w:val="single" w:sz="4" w:space="0" w:color="auto"/>
              <w:right w:val="single" w:sz="4" w:space="0" w:color="auto"/>
            </w:tcBorders>
          </w:tcPr>
          <w:p w14:paraId="57727784" w14:textId="77777777" w:rsidR="00CF31BA" w:rsidRDefault="00CF31BA" w:rsidP="00737B19">
            <w:pPr>
              <w:pStyle w:val="TAL"/>
              <w:rPr>
                <w:rFonts w:cs="Arial"/>
                <w:szCs w:val="18"/>
              </w:rPr>
            </w:pPr>
            <w:r>
              <w:rPr>
                <w:rFonts w:cs="Arial"/>
                <w:color w:val="000000"/>
                <w:szCs w:val="18"/>
                <w:lang w:eastAsia="zh-CN"/>
              </w:rPr>
              <w:t>An attribute specifies whether synchronicity of communication devices is supported, see NG.116 [50]</w:t>
            </w:r>
            <w:r>
              <w:rPr>
                <w:rFonts w:cs="Arial"/>
                <w:szCs w:val="18"/>
              </w:rPr>
              <w:t>.</w:t>
            </w:r>
          </w:p>
          <w:p w14:paraId="5D5FF61E" w14:textId="77777777" w:rsidR="00CF31BA" w:rsidRDefault="00CF31BA" w:rsidP="00737B19">
            <w:pPr>
              <w:pStyle w:val="TAL"/>
              <w:rPr>
                <w:rFonts w:cs="Arial"/>
                <w:color w:val="000000"/>
                <w:szCs w:val="18"/>
                <w:lang w:eastAsia="zh-CN"/>
              </w:rPr>
            </w:pPr>
          </w:p>
          <w:p w14:paraId="4571BDB5" w14:textId="77777777" w:rsidR="00CF31BA" w:rsidRDefault="00CF31BA" w:rsidP="00737B19">
            <w:pPr>
              <w:spacing w:after="0"/>
              <w:rPr>
                <w:rFonts w:ascii="Arial" w:hAnsi="Arial" w:cs="Arial"/>
                <w:sz w:val="18"/>
                <w:szCs w:val="18"/>
              </w:rPr>
            </w:pPr>
            <w:r>
              <w:rPr>
                <w:rFonts w:ascii="Arial" w:hAnsi="Arial" w:cs="Arial"/>
                <w:sz w:val="18"/>
                <w:szCs w:val="18"/>
              </w:rPr>
              <w:t>allowedValues:</w:t>
            </w:r>
          </w:p>
          <w:p w14:paraId="3787964E" w14:textId="77777777" w:rsidR="00CF31BA" w:rsidRDefault="00CF31BA" w:rsidP="00737B19">
            <w:pPr>
              <w:spacing w:after="0"/>
              <w:rPr>
                <w:rFonts w:ascii="Arial" w:hAnsi="Arial" w:cs="Arial"/>
                <w:sz w:val="18"/>
                <w:szCs w:val="18"/>
              </w:rPr>
            </w:pPr>
            <w:r>
              <w:rPr>
                <w:rFonts w:ascii="Arial" w:hAnsi="Arial" w:cs="Arial"/>
                <w:sz w:val="18"/>
                <w:szCs w:val="18"/>
              </w:rPr>
              <w:t>"NOT SUPPORTED", "BETWEEN BS AND UE", "BETWEEN BS AND UE &amp; UE AND UE".</w:t>
            </w:r>
          </w:p>
          <w:p w14:paraId="679E0819" w14:textId="77777777" w:rsidR="00CF31BA" w:rsidRDefault="00CF31BA" w:rsidP="00737B19">
            <w:pPr>
              <w:pStyle w:val="TAL"/>
              <w:rPr>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hideMark/>
          </w:tcPr>
          <w:p w14:paraId="34A99826"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&lt;&lt;enumeration&gt;&gt;</w:t>
            </w:r>
          </w:p>
          <w:p w14:paraId="693EC750"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28713C47"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isOrdered: N/A</w:t>
            </w:r>
          </w:p>
          <w:p w14:paraId="1B223F12"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isUnique: N/A</w:t>
            </w:r>
          </w:p>
          <w:p w14:paraId="0BDA4FC3"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defaultValue: False</w:t>
            </w:r>
          </w:p>
          <w:p w14:paraId="5132A47C"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isNullable: False</w:t>
            </w:r>
          </w:p>
        </w:tc>
      </w:tr>
      <w:tr w:rsidR="00CF31BA" w14:paraId="67B6D7E5"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19BFAEE" w14:textId="77777777" w:rsidR="00CF31BA" w:rsidRDefault="00CF31BA" w:rsidP="00737B19">
            <w:pPr>
              <w:pStyle w:val="TAL"/>
              <w:rPr>
                <w:rFonts w:ascii="Courier New" w:hAnsi="Courier New" w:cs="Courier New"/>
                <w:szCs w:val="18"/>
                <w:lang w:eastAsia="zh-CN"/>
              </w:rPr>
            </w:pPr>
            <w:r>
              <w:rPr>
                <w:rFonts w:ascii="Courier New" w:hAnsi="Courier New" w:cs="Courier New"/>
                <w:szCs w:val="18"/>
                <w:lang w:eastAsia="zh-CN"/>
              </w:rPr>
              <w:t>Synchronicity.accuracy</w:t>
            </w:r>
          </w:p>
        </w:tc>
        <w:tc>
          <w:tcPr>
            <w:tcW w:w="2901" w:type="pct"/>
            <w:tcBorders>
              <w:top w:val="single" w:sz="4" w:space="0" w:color="auto"/>
              <w:left w:val="single" w:sz="4" w:space="0" w:color="auto"/>
              <w:bottom w:val="single" w:sz="4" w:space="0" w:color="auto"/>
              <w:right w:val="single" w:sz="4" w:space="0" w:color="auto"/>
            </w:tcBorders>
          </w:tcPr>
          <w:p w14:paraId="77F63E2C" w14:textId="77777777" w:rsidR="00CF31BA" w:rsidRDefault="00CF31BA" w:rsidP="00737B19">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see NG.116 [50].</w:t>
            </w:r>
          </w:p>
          <w:p w14:paraId="3CBC034A" w14:textId="77777777" w:rsidR="00CF31BA" w:rsidRDefault="00CF31BA" w:rsidP="00737B19">
            <w:pPr>
              <w:pStyle w:val="TAL"/>
              <w:rPr>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hideMark/>
          </w:tcPr>
          <w:p w14:paraId="13D6F78A"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Real</w:t>
            </w:r>
          </w:p>
          <w:p w14:paraId="38E331D0"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7EFAD9BE"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isOrdered: N/A</w:t>
            </w:r>
          </w:p>
          <w:p w14:paraId="78803E6A"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isUnique: N/A</w:t>
            </w:r>
          </w:p>
          <w:p w14:paraId="6AE75407"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defaultValue: False</w:t>
            </w:r>
          </w:p>
          <w:p w14:paraId="478F838F"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isNullable: False</w:t>
            </w:r>
          </w:p>
        </w:tc>
      </w:tr>
      <w:tr w:rsidR="00CF31BA" w14:paraId="5EAA1A0B"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C8548F3" w14:textId="77777777" w:rsidR="00CF31BA" w:rsidRDefault="00CF31BA" w:rsidP="00737B19">
            <w:pPr>
              <w:pStyle w:val="TAL"/>
              <w:rPr>
                <w:rFonts w:ascii="Courier New" w:hAnsi="Courier New" w:cs="Courier New"/>
                <w:szCs w:val="18"/>
                <w:lang w:eastAsia="zh-CN"/>
              </w:rPr>
            </w:pPr>
            <w:r>
              <w:rPr>
                <w:rFonts w:ascii="Courier New" w:hAnsi="Courier New" w:cs="Courier New"/>
                <w:szCs w:val="18"/>
                <w:lang w:eastAsia="zh-CN"/>
              </w:rPr>
              <w:t>userMgmtOpen</w:t>
            </w:r>
          </w:p>
        </w:tc>
        <w:tc>
          <w:tcPr>
            <w:tcW w:w="2901" w:type="pct"/>
            <w:tcBorders>
              <w:top w:val="single" w:sz="4" w:space="0" w:color="auto"/>
              <w:left w:val="single" w:sz="4" w:space="0" w:color="auto"/>
              <w:bottom w:val="single" w:sz="4" w:space="0" w:color="auto"/>
              <w:right w:val="single" w:sz="4" w:space="0" w:color="auto"/>
            </w:tcBorders>
          </w:tcPr>
          <w:p w14:paraId="504C8D89" w14:textId="77777777" w:rsidR="00CF31BA" w:rsidRDefault="00CF31BA" w:rsidP="00737B19">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23DE92F8" w14:textId="77777777" w:rsidR="00CF31BA" w:rsidRDefault="00CF31BA" w:rsidP="00737B19">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2CB8F189"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UserMgmtOpen</w:t>
            </w:r>
          </w:p>
          <w:p w14:paraId="4E16EC83"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607C2BF7"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isOrdered: N/A</w:t>
            </w:r>
          </w:p>
          <w:p w14:paraId="16AF7C6C"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isUnique: N/A</w:t>
            </w:r>
          </w:p>
          <w:p w14:paraId="6544FEF8"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defaultValue: False</w:t>
            </w:r>
          </w:p>
          <w:p w14:paraId="22F651BA"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isNullable: False</w:t>
            </w:r>
          </w:p>
        </w:tc>
      </w:tr>
      <w:tr w:rsidR="00CF31BA" w14:paraId="0CBFF25F"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EB61128" w14:textId="77777777" w:rsidR="00CF31BA" w:rsidRDefault="00CF31BA" w:rsidP="00737B19">
            <w:pPr>
              <w:pStyle w:val="TAL"/>
              <w:rPr>
                <w:rFonts w:ascii="Courier New" w:hAnsi="Courier New" w:cs="Courier New"/>
                <w:szCs w:val="18"/>
                <w:lang w:eastAsia="zh-CN"/>
              </w:rPr>
            </w:pPr>
            <w:r>
              <w:rPr>
                <w:rFonts w:ascii="Courier New" w:hAnsi="Courier New" w:cs="Courier New"/>
                <w:szCs w:val="18"/>
                <w:lang w:eastAsia="zh-CN"/>
              </w:rPr>
              <w:t>UserMgmtOpen.support</w:t>
            </w:r>
          </w:p>
        </w:tc>
        <w:tc>
          <w:tcPr>
            <w:tcW w:w="2901" w:type="pct"/>
            <w:tcBorders>
              <w:top w:val="single" w:sz="4" w:space="0" w:color="auto"/>
              <w:left w:val="single" w:sz="4" w:space="0" w:color="auto"/>
              <w:bottom w:val="single" w:sz="4" w:space="0" w:color="auto"/>
              <w:right w:val="single" w:sz="4" w:space="0" w:color="auto"/>
            </w:tcBorders>
          </w:tcPr>
          <w:p w14:paraId="69BCFA5B" w14:textId="77777777" w:rsidR="00CF31BA" w:rsidRDefault="00CF31BA" w:rsidP="00737B19">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11DD5233" w14:textId="77777777" w:rsidR="00CF31BA" w:rsidRDefault="00CF31BA" w:rsidP="00737B19">
            <w:pPr>
              <w:pStyle w:val="TAL"/>
              <w:rPr>
                <w:rFonts w:cs="Arial"/>
                <w:szCs w:val="18"/>
              </w:rPr>
            </w:pPr>
          </w:p>
          <w:p w14:paraId="72A71989" w14:textId="77777777" w:rsidR="00CF31BA" w:rsidRDefault="00CF31BA" w:rsidP="00737B19">
            <w:pPr>
              <w:spacing w:after="0"/>
              <w:rPr>
                <w:rFonts w:ascii="Arial" w:hAnsi="Arial" w:cs="Arial"/>
                <w:sz w:val="18"/>
                <w:szCs w:val="18"/>
              </w:rPr>
            </w:pPr>
            <w:r>
              <w:rPr>
                <w:rFonts w:ascii="Arial" w:hAnsi="Arial" w:cs="Arial"/>
                <w:sz w:val="18"/>
                <w:szCs w:val="18"/>
              </w:rPr>
              <w:t>allowedValues:</w:t>
            </w:r>
          </w:p>
          <w:p w14:paraId="0F8B80A7" w14:textId="77777777" w:rsidR="00CF31BA" w:rsidRDefault="00CF31BA" w:rsidP="00737B19">
            <w:pPr>
              <w:spacing w:after="0"/>
              <w:rPr>
                <w:rFonts w:ascii="Arial" w:hAnsi="Arial" w:cs="Arial"/>
                <w:sz w:val="18"/>
                <w:szCs w:val="18"/>
              </w:rPr>
            </w:pPr>
            <w:r>
              <w:rPr>
                <w:rFonts w:ascii="Arial" w:hAnsi="Arial" w:cs="Arial"/>
                <w:sz w:val="18"/>
                <w:szCs w:val="18"/>
              </w:rPr>
              <w:t>"NOT SUPPORTED", "SUPPORTED".</w:t>
            </w:r>
          </w:p>
          <w:p w14:paraId="75D33F16" w14:textId="77777777" w:rsidR="00CF31BA" w:rsidRDefault="00CF31BA" w:rsidP="00737B19">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44282694"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&lt;&lt;enumeration&gt;&gt;</w:t>
            </w:r>
          </w:p>
          <w:p w14:paraId="535CD1B5"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2AE5F3B5"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isOrdered: N/A</w:t>
            </w:r>
          </w:p>
          <w:p w14:paraId="52C33042"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isUnique: N/A</w:t>
            </w:r>
          </w:p>
          <w:p w14:paraId="251F3516"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defaultValue: False</w:t>
            </w:r>
          </w:p>
          <w:p w14:paraId="3944500E"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isNullable: False</w:t>
            </w:r>
          </w:p>
        </w:tc>
      </w:tr>
      <w:tr w:rsidR="00CF31BA" w14:paraId="62C7937D"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AC1CC5A" w14:textId="77777777" w:rsidR="00CF31BA" w:rsidRDefault="00CF31BA" w:rsidP="00737B19">
            <w:pPr>
              <w:pStyle w:val="TAL"/>
              <w:rPr>
                <w:rFonts w:ascii="Courier New" w:hAnsi="Courier New" w:cs="Courier New"/>
                <w:szCs w:val="18"/>
                <w:lang w:eastAsia="zh-CN"/>
              </w:rPr>
            </w:pPr>
            <w:r>
              <w:rPr>
                <w:rFonts w:ascii="Courier New" w:hAnsi="Courier New" w:cs="Courier New"/>
                <w:szCs w:val="18"/>
                <w:lang w:eastAsia="zh-CN"/>
              </w:rPr>
              <w:t>v2XCommModels</w:t>
            </w:r>
          </w:p>
        </w:tc>
        <w:tc>
          <w:tcPr>
            <w:tcW w:w="2901" w:type="pct"/>
            <w:tcBorders>
              <w:top w:val="single" w:sz="4" w:space="0" w:color="auto"/>
              <w:left w:val="single" w:sz="4" w:space="0" w:color="auto"/>
              <w:bottom w:val="single" w:sz="4" w:space="0" w:color="auto"/>
              <w:right w:val="single" w:sz="4" w:space="0" w:color="auto"/>
            </w:tcBorders>
          </w:tcPr>
          <w:p w14:paraId="37C9681F" w14:textId="77777777" w:rsidR="00CF31BA" w:rsidRDefault="00CF31BA" w:rsidP="00737B19">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44AC356B" w14:textId="77777777" w:rsidR="00CF31BA" w:rsidRDefault="00CF31BA" w:rsidP="00737B19">
            <w:pPr>
              <w:pStyle w:val="TAL"/>
              <w:rPr>
                <w:rFonts w:cs="Arial"/>
                <w:szCs w:val="18"/>
              </w:rPr>
            </w:pPr>
          </w:p>
          <w:p w14:paraId="1D8A20A4" w14:textId="77777777" w:rsidR="00CF31BA" w:rsidRDefault="00CF31BA" w:rsidP="00737B19">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5712F417"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V2XCommMode</w:t>
            </w:r>
          </w:p>
          <w:p w14:paraId="0D2AFF42"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458F45D7"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isOrdered: N/A</w:t>
            </w:r>
          </w:p>
          <w:p w14:paraId="24773228"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isUnique: N/A</w:t>
            </w:r>
          </w:p>
          <w:p w14:paraId="0BCBF556"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defaultValue: False</w:t>
            </w:r>
          </w:p>
          <w:p w14:paraId="2A8F9EB0"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isNullable: False</w:t>
            </w:r>
          </w:p>
        </w:tc>
      </w:tr>
      <w:tr w:rsidR="00CF31BA" w14:paraId="55B25E17"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D71FC2D" w14:textId="77777777" w:rsidR="00CF31BA" w:rsidRDefault="00CF31BA" w:rsidP="00737B19">
            <w:pPr>
              <w:pStyle w:val="TAL"/>
              <w:rPr>
                <w:rFonts w:ascii="Courier New" w:hAnsi="Courier New" w:cs="Courier New"/>
                <w:szCs w:val="18"/>
                <w:lang w:eastAsia="zh-CN"/>
              </w:rPr>
            </w:pPr>
            <w:r>
              <w:rPr>
                <w:rFonts w:ascii="Courier New" w:hAnsi="Courier New" w:cs="Courier New"/>
                <w:szCs w:val="18"/>
                <w:lang w:eastAsia="zh-CN"/>
              </w:rPr>
              <w:t>V2XCommMode.v2XMode</w:t>
            </w:r>
          </w:p>
        </w:tc>
        <w:tc>
          <w:tcPr>
            <w:tcW w:w="2901" w:type="pct"/>
            <w:tcBorders>
              <w:top w:val="single" w:sz="4" w:space="0" w:color="auto"/>
              <w:left w:val="single" w:sz="4" w:space="0" w:color="auto"/>
              <w:bottom w:val="single" w:sz="4" w:space="0" w:color="auto"/>
              <w:right w:val="single" w:sz="4" w:space="0" w:color="auto"/>
            </w:tcBorders>
          </w:tcPr>
          <w:p w14:paraId="38E4150D" w14:textId="77777777" w:rsidR="00CF31BA" w:rsidRDefault="00CF31BA" w:rsidP="00737B19">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2108713C" w14:textId="77777777" w:rsidR="00CF31BA" w:rsidRDefault="00CF31BA" w:rsidP="00737B19">
            <w:pPr>
              <w:pStyle w:val="TAL"/>
              <w:rPr>
                <w:rFonts w:cs="Arial"/>
                <w:szCs w:val="18"/>
              </w:rPr>
            </w:pPr>
          </w:p>
          <w:p w14:paraId="5BECD8A5" w14:textId="77777777" w:rsidR="00CF31BA" w:rsidRDefault="00CF31BA" w:rsidP="00737B19">
            <w:pPr>
              <w:spacing w:after="0"/>
              <w:rPr>
                <w:rFonts w:ascii="Arial" w:hAnsi="Arial" w:cs="Arial"/>
                <w:sz w:val="18"/>
                <w:szCs w:val="18"/>
              </w:rPr>
            </w:pPr>
            <w:r>
              <w:rPr>
                <w:rFonts w:ascii="Arial" w:hAnsi="Arial" w:cs="Arial"/>
                <w:sz w:val="18"/>
                <w:szCs w:val="18"/>
              </w:rPr>
              <w:t>allowedValues:</w:t>
            </w:r>
          </w:p>
          <w:p w14:paraId="28402795" w14:textId="77777777" w:rsidR="00CF31BA" w:rsidRDefault="00CF31BA" w:rsidP="00737B19">
            <w:pPr>
              <w:spacing w:after="0"/>
              <w:rPr>
                <w:rFonts w:ascii="Arial" w:hAnsi="Arial" w:cs="Arial"/>
                <w:sz w:val="18"/>
                <w:szCs w:val="18"/>
              </w:rPr>
            </w:pPr>
            <w:r>
              <w:rPr>
                <w:rFonts w:ascii="Arial" w:hAnsi="Arial" w:cs="Arial"/>
                <w:sz w:val="18"/>
                <w:szCs w:val="18"/>
              </w:rPr>
              <w:t>"NOT SUPPORTED", "SUPPORTED BY NR".</w:t>
            </w:r>
          </w:p>
          <w:p w14:paraId="403B3959" w14:textId="77777777" w:rsidR="00CF31BA" w:rsidRDefault="00CF31BA" w:rsidP="00737B19">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3B13EA57"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&lt;&lt;enumeration&gt;&gt;</w:t>
            </w:r>
          </w:p>
          <w:p w14:paraId="0611F1BD"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797382E0"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isOrdered: N/A</w:t>
            </w:r>
          </w:p>
          <w:p w14:paraId="5F70B373"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isUnique: N/A</w:t>
            </w:r>
          </w:p>
          <w:p w14:paraId="01A12829"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defaultValue: False</w:t>
            </w:r>
          </w:p>
          <w:p w14:paraId="1E8E5728"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isNullable: False</w:t>
            </w:r>
          </w:p>
        </w:tc>
      </w:tr>
      <w:tr w:rsidR="00CF31BA" w14:paraId="5B7528B2"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6D0856A" w14:textId="77777777" w:rsidR="00CF31BA" w:rsidRDefault="00CF31BA" w:rsidP="00737B19">
            <w:pPr>
              <w:pStyle w:val="TAL"/>
              <w:rPr>
                <w:rFonts w:ascii="Courier New" w:hAnsi="Courier New" w:cs="Courier New"/>
                <w:szCs w:val="18"/>
                <w:lang w:eastAsia="zh-CN"/>
              </w:rPr>
            </w:pPr>
            <w:r>
              <w:rPr>
                <w:rFonts w:ascii="Courier New" w:hAnsi="Courier New" w:cs="Courier New"/>
                <w:szCs w:val="18"/>
                <w:lang w:eastAsia="zh-CN"/>
              </w:rPr>
              <w:lastRenderedPageBreak/>
              <w:t>coverageArea</w:t>
            </w:r>
          </w:p>
        </w:tc>
        <w:tc>
          <w:tcPr>
            <w:tcW w:w="2901" w:type="pct"/>
            <w:tcBorders>
              <w:top w:val="single" w:sz="4" w:space="0" w:color="auto"/>
              <w:left w:val="single" w:sz="4" w:space="0" w:color="auto"/>
              <w:bottom w:val="single" w:sz="4" w:space="0" w:color="auto"/>
              <w:right w:val="single" w:sz="4" w:space="0" w:color="auto"/>
            </w:tcBorders>
            <w:hideMark/>
          </w:tcPr>
          <w:p w14:paraId="789B08A0" w14:textId="77777777" w:rsidR="00CF31BA" w:rsidRDefault="00CF31BA" w:rsidP="00737B19">
            <w:pPr>
              <w:pStyle w:val="TAL"/>
              <w:rPr>
                <w:snapToGrid w:val="0"/>
              </w:rPr>
            </w:pPr>
            <w:r>
              <w:rPr>
                <w:snapToGrid w:val="0"/>
              </w:rPr>
              <w:t>An attribute specifies the coverage area of the network slice, i.e.</w:t>
            </w:r>
            <w:r>
              <w:rPr>
                <w:lang w:eastAsia="zh-CN"/>
              </w:rPr>
              <w:t xml:space="preserve"> the geographic region where a 3GPP communication service is accessible,</w:t>
            </w:r>
            <w:r>
              <w:rPr>
                <w:snapToGrid w:val="0"/>
              </w:rPr>
              <w:t xml:space="preserve"> </w:t>
            </w:r>
            <w:r>
              <w:rPr>
                <w:rFonts w:cs="Arial"/>
                <w:snapToGrid w:val="0"/>
                <w:szCs w:val="18"/>
              </w:rPr>
              <w:t xml:space="preserve">see Table 7.1-1 of TS 22.261 [28]) and </w:t>
            </w:r>
            <w:r>
              <w:rPr>
                <w:lang w:eastAsia="de-DE"/>
              </w:rPr>
              <w:t>NG.116 [50]</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hideMark/>
          </w:tcPr>
          <w:p w14:paraId="6EA6C926"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String</w:t>
            </w:r>
          </w:p>
          <w:p w14:paraId="0F7FADB8"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30382983"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isOrdered: N/A</w:t>
            </w:r>
          </w:p>
          <w:p w14:paraId="759D4CDF"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isUnique: N/A</w:t>
            </w:r>
          </w:p>
          <w:p w14:paraId="2E9AEF63"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defaultValue: False</w:t>
            </w:r>
          </w:p>
          <w:p w14:paraId="08DE83DB"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isNullable: True</w:t>
            </w:r>
          </w:p>
        </w:tc>
      </w:tr>
      <w:tr w:rsidR="00CF31BA" w14:paraId="0F959C53"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8A72116" w14:textId="77777777" w:rsidR="00CF31BA" w:rsidRDefault="00CF31BA" w:rsidP="00737B19">
            <w:pPr>
              <w:pStyle w:val="TAL"/>
              <w:rPr>
                <w:rFonts w:ascii="Courier New" w:hAnsi="Courier New" w:cs="Courier New"/>
                <w:szCs w:val="18"/>
                <w:lang w:eastAsia="zh-CN"/>
              </w:rPr>
            </w:pPr>
            <w:r>
              <w:rPr>
                <w:rFonts w:ascii="Courier New" w:hAnsi="Courier New" w:cs="Courier New"/>
                <w:szCs w:val="18"/>
                <w:lang w:eastAsia="zh-CN"/>
              </w:rPr>
              <w:t>termDensity</w:t>
            </w:r>
          </w:p>
        </w:tc>
        <w:tc>
          <w:tcPr>
            <w:tcW w:w="2901" w:type="pct"/>
            <w:tcBorders>
              <w:top w:val="single" w:sz="4" w:space="0" w:color="auto"/>
              <w:left w:val="single" w:sz="4" w:space="0" w:color="auto"/>
              <w:bottom w:val="single" w:sz="4" w:space="0" w:color="auto"/>
              <w:right w:val="single" w:sz="4" w:space="0" w:color="auto"/>
            </w:tcBorders>
            <w:hideMark/>
          </w:tcPr>
          <w:p w14:paraId="7EAD1C75" w14:textId="77777777" w:rsidR="00CF31BA" w:rsidRDefault="00CF31BA" w:rsidP="00737B19">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1139" w:type="pct"/>
            <w:tcBorders>
              <w:top w:val="single" w:sz="4" w:space="0" w:color="auto"/>
              <w:left w:val="single" w:sz="4" w:space="0" w:color="auto"/>
              <w:bottom w:val="single" w:sz="4" w:space="0" w:color="auto"/>
              <w:right w:val="single" w:sz="4" w:space="0" w:color="auto"/>
            </w:tcBorders>
            <w:hideMark/>
          </w:tcPr>
          <w:p w14:paraId="5229C20B"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TermDensity</w:t>
            </w:r>
          </w:p>
          <w:p w14:paraId="2705FE7C"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2C009066"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isOrdered: N/A</w:t>
            </w:r>
          </w:p>
          <w:p w14:paraId="2CB0591F"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isUnique: N/A</w:t>
            </w:r>
          </w:p>
          <w:p w14:paraId="0457B95B"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defaultValue: False</w:t>
            </w:r>
          </w:p>
          <w:p w14:paraId="346E894A"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isNullable: True</w:t>
            </w:r>
          </w:p>
        </w:tc>
      </w:tr>
      <w:tr w:rsidR="00CF31BA" w14:paraId="72EAA34D"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99AD7B8" w14:textId="77777777" w:rsidR="00CF31BA" w:rsidRDefault="00CF31BA" w:rsidP="00737B19">
            <w:pPr>
              <w:pStyle w:val="TAL"/>
              <w:rPr>
                <w:rFonts w:ascii="Courier New" w:hAnsi="Courier New" w:cs="Courier New"/>
                <w:szCs w:val="18"/>
                <w:lang w:eastAsia="zh-CN"/>
              </w:rPr>
            </w:pPr>
            <w:r>
              <w:rPr>
                <w:rFonts w:ascii="Courier New" w:hAnsi="Courier New" w:cs="Courier New"/>
                <w:szCs w:val="18"/>
                <w:lang w:eastAsia="zh-CN"/>
              </w:rPr>
              <w:t>TermDensity.density</w:t>
            </w:r>
          </w:p>
        </w:tc>
        <w:tc>
          <w:tcPr>
            <w:tcW w:w="2901" w:type="pct"/>
            <w:tcBorders>
              <w:top w:val="single" w:sz="4" w:space="0" w:color="auto"/>
              <w:left w:val="single" w:sz="4" w:space="0" w:color="auto"/>
              <w:bottom w:val="single" w:sz="4" w:space="0" w:color="auto"/>
              <w:right w:val="single" w:sz="4" w:space="0" w:color="auto"/>
            </w:tcBorders>
            <w:hideMark/>
          </w:tcPr>
          <w:p w14:paraId="44529731" w14:textId="77777777" w:rsidR="00CF31BA" w:rsidRDefault="00CF31BA" w:rsidP="00737B19">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1139" w:type="pct"/>
            <w:tcBorders>
              <w:top w:val="single" w:sz="4" w:space="0" w:color="auto"/>
              <w:left w:val="single" w:sz="4" w:space="0" w:color="auto"/>
              <w:bottom w:val="single" w:sz="4" w:space="0" w:color="auto"/>
              <w:right w:val="single" w:sz="4" w:space="0" w:color="auto"/>
            </w:tcBorders>
            <w:hideMark/>
          </w:tcPr>
          <w:p w14:paraId="2F7F1BA0"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Integer</w:t>
            </w:r>
          </w:p>
          <w:p w14:paraId="3A53A763"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364947C6"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isOrdered: N/A</w:t>
            </w:r>
          </w:p>
          <w:p w14:paraId="3453435C"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isUnique: N/A</w:t>
            </w:r>
          </w:p>
          <w:p w14:paraId="794BDE62"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defaultValue: False</w:t>
            </w:r>
          </w:p>
          <w:p w14:paraId="6E9F5E1E"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isNullable: True</w:t>
            </w:r>
          </w:p>
        </w:tc>
      </w:tr>
      <w:tr w:rsidR="00CF31BA" w14:paraId="5927C9AE"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E87AB4C" w14:textId="77777777" w:rsidR="00CF31BA" w:rsidRDefault="00CF31BA" w:rsidP="00737B19">
            <w:pPr>
              <w:pStyle w:val="TAL"/>
              <w:rPr>
                <w:rFonts w:ascii="Courier New" w:hAnsi="Courier New" w:cs="Courier New"/>
                <w:szCs w:val="18"/>
                <w:lang w:eastAsia="zh-CN"/>
              </w:rPr>
            </w:pPr>
            <w:r>
              <w:rPr>
                <w:rFonts w:ascii="Courier New" w:hAnsi="Courier New" w:cs="Courier New"/>
                <w:szCs w:val="18"/>
                <w:lang w:eastAsia="zh-CN"/>
              </w:rPr>
              <w:t>positioning</w:t>
            </w:r>
          </w:p>
        </w:tc>
        <w:tc>
          <w:tcPr>
            <w:tcW w:w="2901" w:type="pct"/>
            <w:tcBorders>
              <w:top w:val="single" w:sz="4" w:space="0" w:color="auto"/>
              <w:left w:val="single" w:sz="4" w:space="0" w:color="auto"/>
              <w:bottom w:val="single" w:sz="4" w:space="0" w:color="auto"/>
              <w:right w:val="single" w:sz="4" w:space="0" w:color="auto"/>
            </w:tcBorders>
            <w:hideMark/>
          </w:tcPr>
          <w:p w14:paraId="25C352DC" w14:textId="77777777" w:rsidR="00CF31BA" w:rsidRDefault="00CF31BA" w:rsidP="00737B19">
            <w:pPr>
              <w:pStyle w:val="TAL"/>
              <w:rPr>
                <w:snapToGrid w:val="0"/>
              </w:rPr>
            </w:pPr>
            <w:r>
              <w:rPr>
                <w:rFonts w:cs="Arial"/>
                <w:color w:val="000000"/>
                <w:szCs w:val="18"/>
                <w:lang w:eastAsia="zh-CN"/>
              </w:rPr>
              <w:t>An attribute specifies whether the network slice provides geo-localization methods or supporting methods, see</w:t>
            </w:r>
            <w:r>
              <w:rPr>
                <w:lang w:eastAsia="de-DE"/>
              </w:rPr>
              <w:t xml:space="preserve"> clause 3.4.20 of NG.116 [50]</w:t>
            </w:r>
            <w:r>
              <w:rPr>
                <w:rFonts w:cs="Arial"/>
                <w:szCs w:val="18"/>
              </w:rPr>
              <w:t>.</w:t>
            </w:r>
          </w:p>
        </w:tc>
        <w:tc>
          <w:tcPr>
            <w:tcW w:w="1139" w:type="pct"/>
            <w:tcBorders>
              <w:top w:val="single" w:sz="4" w:space="0" w:color="auto"/>
              <w:left w:val="single" w:sz="4" w:space="0" w:color="auto"/>
              <w:bottom w:val="single" w:sz="4" w:space="0" w:color="auto"/>
              <w:right w:val="single" w:sz="4" w:space="0" w:color="auto"/>
            </w:tcBorders>
            <w:hideMark/>
          </w:tcPr>
          <w:p w14:paraId="514E8A01"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Positioning</w:t>
            </w:r>
          </w:p>
          <w:p w14:paraId="4D111829"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23D8C7E5"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isOrdered: N/A</w:t>
            </w:r>
          </w:p>
          <w:p w14:paraId="4E795E5A"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isUnique: N/A</w:t>
            </w:r>
          </w:p>
          <w:p w14:paraId="21258B73"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defaultValue: False</w:t>
            </w:r>
          </w:p>
          <w:p w14:paraId="38636BB5"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isNullable: False</w:t>
            </w:r>
          </w:p>
        </w:tc>
      </w:tr>
      <w:tr w:rsidR="00CF31BA" w14:paraId="533AF32F"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6710AA0" w14:textId="77777777" w:rsidR="00CF31BA" w:rsidRDefault="00CF31BA" w:rsidP="00737B19">
            <w:pPr>
              <w:pStyle w:val="TAL"/>
              <w:rPr>
                <w:rFonts w:ascii="Courier New" w:hAnsi="Courier New" w:cs="Courier New"/>
                <w:szCs w:val="18"/>
                <w:lang w:eastAsia="zh-CN"/>
              </w:rPr>
            </w:pPr>
            <w:r>
              <w:rPr>
                <w:rFonts w:ascii="Courier New" w:hAnsi="Courier New" w:cs="Courier New"/>
                <w:szCs w:val="18"/>
                <w:lang w:eastAsia="zh-CN"/>
              </w:rPr>
              <w:t>Positioning.availability</w:t>
            </w:r>
          </w:p>
        </w:tc>
        <w:tc>
          <w:tcPr>
            <w:tcW w:w="2901" w:type="pct"/>
            <w:tcBorders>
              <w:top w:val="single" w:sz="4" w:space="0" w:color="auto"/>
              <w:left w:val="single" w:sz="4" w:space="0" w:color="auto"/>
              <w:bottom w:val="single" w:sz="4" w:space="0" w:color="auto"/>
              <w:right w:val="single" w:sz="4" w:space="0" w:color="auto"/>
            </w:tcBorders>
          </w:tcPr>
          <w:p w14:paraId="19B183FA" w14:textId="77777777" w:rsidR="00CF31BA" w:rsidRDefault="00CF31BA" w:rsidP="00737B19">
            <w:pPr>
              <w:pStyle w:val="TAL"/>
              <w:rPr>
                <w:rFonts w:cs="Arial"/>
                <w:szCs w:val="18"/>
              </w:rPr>
            </w:pPr>
            <w:r>
              <w:rPr>
                <w:rFonts w:cs="Arial"/>
                <w:color w:val="000000"/>
                <w:szCs w:val="18"/>
                <w:lang w:eastAsia="zh-CN"/>
              </w:rPr>
              <w:t>An attribute specifies if this attribute is provided by the network slice and contains a list of positioning methods provided by the slice. If the list is empty this attribute is not available in the network slice and the other parameters might be ignored, see</w:t>
            </w:r>
            <w:r>
              <w:rPr>
                <w:lang w:eastAsia="de-DE"/>
              </w:rPr>
              <w:t xml:space="preserve"> NG.116 [50]</w:t>
            </w:r>
            <w:r>
              <w:rPr>
                <w:rFonts w:cs="Arial"/>
                <w:szCs w:val="18"/>
              </w:rPr>
              <w:t>. Comma separated multiple values are allowed:</w:t>
            </w:r>
          </w:p>
          <w:p w14:paraId="4A20DE38" w14:textId="77777777" w:rsidR="00CF31BA" w:rsidRDefault="00CF31BA" w:rsidP="00737B19">
            <w:pPr>
              <w:pStyle w:val="TAL"/>
              <w:rPr>
                <w:rFonts w:cs="Arial"/>
                <w:szCs w:val="18"/>
              </w:rPr>
            </w:pPr>
            <w:r>
              <w:rPr>
                <w:rFonts w:cs="Arial"/>
                <w:szCs w:val="18"/>
              </w:rPr>
              <w:t>CIDE-CID (LTE and NR), OTDOA (LTE and NR), RF fingerprinting, AECID, Hybrid positioning, NET-RTK.</w:t>
            </w:r>
          </w:p>
          <w:p w14:paraId="69F9E05C" w14:textId="77777777" w:rsidR="00CF31BA" w:rsidRDefault="00CF31BA" w:rsidP="00737B19">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32211758"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ENUM</w:t>
            </w:r>
          </w:p>
          <w:p w14:paraId="3A89505A"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1..6</w:t>
            </w:r>
          </w:p>
          <w:p w14:paraId="40DC6E2D"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isOrdered: N/A</w:t>
            </w:r>
          </w:p>
          <w:p w14:paraId="637B9A40"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isUnique: N/A</w:t>
            </w:r>
          </w:p>
          <w:p w14:paraId="17D9644A"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defaultValue: False</w:t>
            </w:r>
          </w:p>
          <w:p w14:paraId="09E938F6"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isNullable: False</w:t>
            </w:r>
          </w:p>
        </w:tc>
      </w:tr>
      <w:tr w:rsidR="00CF31BA" w14:paraId="26E7E02F"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790264C" w14:textId="77777777" w:rsidR="00CF31BA" w:rsidRDefault="00CF31BA" w:rsidP="00737B19">
            <w:pPr>
              <w:pStyle w:val="TAL"/>
              <w:rPr>
                <w:rFonts w:ascii="Courier New" w:hAnsi="Courier New" w:cs="Courier New"/>
                <w:szCs w:val="18"/>
                <w:lang w:eastAsia="zh-CN"/>
              </w:rPr>
            </w:pPr>
            <w:r>
              <w:rPr>
                <w:rFonts w:ascii="Courier New" w:hAnsi="Courier New" w:cs="Courier New"/>
                <w:szCs w:val="18"/>
                <w:lang w:eastAsia="zh-CN"/>
              </w:rPr>
              <w:t>Positioning.predictionfrequency</w:t>
            </w:r>
          </w:p>
        </w:tc>
        <w:tc>
          <w:tcPr>
            <w:tcW w:w="2901" w:type="pct"/>
            <w:tcBorders>
              <w:top w:val="single" w:sz="4" w:space="0" w:color="auto"/>
              <w:left w:val="single" w:sz="4" w:space="0" w:color="auto"/>
              <w:bottom w:val="single" w:sz="4" w:space="0" w:color="auto"/>
              <w:right w:val="single" w:sz="4" w:space="0" w:color="auto"/>
            </w:tcBorders>
          </w:tcPr>
          <w:p w14:paraId="1019EB62" w14:textId="77777777" w:rsidR="00CF31BA" w:rsidRDefault="00CF31BA" w:rsidP="00737B19">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4D67C3CD" w14:textId="77777777" w:rsidR="00CF31BA" w:rsidRDefault="00CF31BA" w:rsidP="00737B19">
            <w:pPr>
              <w:pStyle w:val="TAL"/>
              <w:rPr>
                <w:rFonts w:cs="Arial"/>
                <w:color w:val="000000"/>
                <w:szCs w:val="18"/>
                <w:lang w:eastAsia="zh-CN"/>
              </w:rPr>
            </w:pPr>
          </w:p>
          <w:p w14:paraId="20CF67F7" w14:textId="77777777" w:rsidR="00CF31BA" w:rsidRDefault="00CF31BA" w:rsidP="00737B19">
            <w:pPr>
              <w:spacing w:after="0"/>
              <w:rPr>
                <w:rFonts w:ascii="Arial" w:hAnsi="Arial" w:cs="Arial"/>
                <w:sz w:val="18"/>
                <w:szCs w:val="18"/>
              </w:rPr>
            </w:pPr>
            <w:r>
              <w:rPr>
                <w:rFonts w:ascii="Arial" w:hAnsi="Arial" w:cs="Arial"/>
                <w:sz w:val="18"/>
                <w:szCs w:val="18"/>
              </w:rPr>
              <w:t>allowedValues:</w:t>
            </w:r>
          </w:p>
          <w:p w14:paraId="4FD43610" w14:textId="77777777" w:rsidR="00CF31BA" w:rsidRDefault="00CF31BA" w:rsidP="00737B19">
            <w:pPr>
              <w:spacing w:after="0"/>
              <w:rPr>
                <w:rFonts w:ascii="Arial" w:hAnsi="Arial" w:cs="Arial"/>
                <w:sz w:val="18"/>
                <w:szCs w:val="18"/>
              </w:rPr>
            </w:pPr>
            <w:r>
              <w:rPr>
                <w:rFonts w:ascii="Arial" w:hAnsi="Arial" w:cs="Arial"/>
                <w:sz w:val="18"/>
                <w:szCs w:val="18"/>
              </w:rPr>
              <w:t>"PERSEC", "PERMIN", "PERHOUR".</w:t>
            </w:r>
          </w:p>
          <w:p w14:paraId="1B2ADAA8" w14:textId="77777777" w:rsidR="00CF31BA" w:rsidRDefault="00CF31BA" w:rsidP="00737B19">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56132683"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ENUM</w:t>
            </w:r>
          </w:p>
          <w:p w14:paraId="37B9545F"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5BE67FC0"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isOrdered: N/A</w:t>
            </w:r>
          </w:p>
          <w:p w14:paraId="34BFCE47"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isUnique: N/A</w:t>
            </w:r>
          </w:p>
          <w:p w14:paraId="3D59585A"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defaultValue: False</w:t>
            </w:r>
          </w:p>
          <w:p w14:paraId="279F5761"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isNullable: False</w:t>
            </w:r>
          </w:p>
        </w:tc>
      </w:tr>
      <w:tr w:rsidR="00CF31BA" w14:paraId="16CFC3AB"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8902A8A" w14:textId="77777777" w:rsidR="00CF31BA" w:rsidRDefault="00CF31BA" w:rsidP="00737B19">
            <w:pPr>
              <w:pStyle w:val="TAL"/>
              <w:rPr>
                <w:rFonts w:ascii="Courier New" w:hAnsi="Courier New" w:cs="Courier New"/>
                <w:szCs w:val="18"/>
                <w:lang w:eastAsia="zh-CN"/>
              </w:rPr>
            </w:pPr>
            <w:r>
              <w:rPr>
                <w:rFonts w:ascii="Courier New" w:hAnsi="Courier New" w:cs="Courier New"/>
                <w:szCs w:val="18"/>
                <w:lang w:eastAsia="zh-CN"/>
              </w:rPr>
              <w:t>Positioning.accuracy</w:t>
            </w:r>
          </w:p>
        </w:tc>
        <w:tc>
          <w:tcPr>
            <w:tcW w:w="2901" w:type="pct"/>
            <w:tcBorders>
              <w:top w:val="single" w:sz="4" w:space="0" w:color="auto"/>
              <w:left w:val="single" w:sz="4" w:space="0" w:color="auto"/>
              <w:bottom w:val="single" w:sz="4" w:space="0" w:color="auto"/>
              <w:right w:val="single" w:sz="4" w:space="0" w:color="auto"/>
            </w:tcBorders>
          </w:tcPr>
          <w:p w14:paraId="3DBCC434" w14:textId="77777777" w:rsidR="00CF31BA" w:rsidRDefault="00CF31BA" w:rsidP="00737B19">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network slice, see NG.116 [50].</w:t>
            </w:r>
          </w:p>
          <w:p w14:paraId="0DBFD117" w14:textId="77777777" w:rsidR="00CF31BA" w:rsidRDefault="00CF31BA" w:rsidP="00737B19">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12C51CCD"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Real</w:t>
            </w:r>
          </w:p>
          <w:p w14:paraId="2EEE95DA"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11F79A93"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isOrdered: N/A</w:t>
            </w:r>
          </w:p>
          <w:p w14:paraId="62F1ACBA"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isUnique: N/A</w:t>
            </w:r>
          </w:p>
          <w:p w14:paraId="6C7C45AB"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defaultValue: False</w:t>
            </w:r>
          </w:p>
          <w:p w14:paraId="768992C0"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isNullable: False</w:t>
            </w:r>
          </w:p>
        </w:tc>
      </w:tr>
      <w:tr w:rsidR="00435740" w14:paraId="5F4C715A" w14:textId="77777777" w:rsidTr="00737B19">
        <w:trPr>
          <w:cantSplit/>
          <w:tblHeader/>
          <w:ins w:id="142" w:author="Huawei" w:date="2021-04-15T11:29:00Z"/>
        </w:trPr>
        <w:tc>
          <w:tcPr>
            <w:tcW w:w="960" w:type="pct"/>
            <w:tcBorders>
              <w:top w:val="single" w:sz="4" w:space="0" w:color="auto"/>
              <w:left w:val="single" w:sz="4" w:space="0" w:color="auto"/>
              <w:bottom w:val="single" w:sz="4" w:space="0" w:color="auto"/>
              <w:right w:val="single" w:sz="4" w:space="0" w:color="auto"/>
            </w:tcBorders>
          </w:tcPr>
          <w:p w14:paraId="28BB94DC" w14:textId="7F363532" w:rsidR="00435740" w:rsidRDefault="00435740" w:rsidP="00435740">
            <w:pPr>
              <w:pStyle w:val="TAL"/>
              <w:rPr>
                <w:ins w:id="143" w:author="Huawei" w:date="2021-04-15T11:29:00Z"/>
                <w:rFonts w:ascii="Courier New" w:hAnsi="Courier New" w:cs="Courier New"/>
                <w:szCs w:val="18"/>
                <w:lang w:eastAsia="zh-CN"/>
              </w:rPr>
            </w:pPr>
            <w:ins w:id="144" w:author="Huawei" w:date="2021-04-15T11:30:00Z">
              <w:r>
                <w:rPr>
                  <w:rFonts w:ascii="Courier New" w:hAnsi="Courier New" w:cs="Courier New"/>
                  <w:szCs w:val="18"/>
                  <w:lang w:eastAsia="zh-CN"/>
                </w:rPr>
                <w:t>RANSliceSubnetProfile.positioning</w:t>
              </w:r>
            </w:ins>
          </w:p>
        </w:tc>
        <w:tc>
          <w:tcPr>
            <w:tcW w:w="2901" w:type="pct"/>
            <w:tcBorders>
              <w:top w:val="single" w:sz="4" w:space="0" w:color="auto"/>
              <w:left w:val="single" w:sz="4" w:space="0" w:color="auto"/>
              <w:bottom w:val="single" w:sz="4" w:space="0" w:color="auto"/>
              <w:right w:val="single" w:sz="4" w:space="0" w:color="auto"/>
            </w:tcBorders>
          </w:tcPr>
          <w:p w14:paraId="3F4A76AB" w14:textId="6E8F63DB" w:rsidR="00435740" w:rsidRDefault="00435740" w:rsidP="00435740">
            <w:pPr>
              <w:pStyle w:val="TAL"/>
              <w:rPr>
                <w:ins w:id="145" w:author="Huawei" w:date="2021-04-15T11:29:00Z"/>
                <w:rFonts w:cs="Arial"/>
                <w:color w:val="000000"/>
                <w:szCs w:val="18"/>
                <w:lang w:eastAsia="zh-CN"/>
              </w:rPr>
            </w:pPr>
            <w:ins w:id="146" w:author="Huawei" w:date="2021-04-15T11:30:00Z">
              <w:r>
                <w:rPr>
                  <w:rFonts w:cs="Arial"/>
                  <w:color w:val="000000"/>
                  <w:szCs w:val="18"/>
                  <w:lang w:eastAsia="zh-CN"/>
                </w:rPr>
                <w:t xml:space="preserve">An attribute specifies whether the </w:t>
              </w:r>
            </w:ins>
            <w:ins w:id="147" w:author="Huawei" w:date="2021-04-15T11:31:00Z">
              <w:r>
                <w:rPr>
                  <w:rFonts w:cs="Arial"/>
                  <w:color w:val="000000"/>
                  <w:szCs w:val="18"/>
                  <w:lang w:eastAsia="zh-CN"/>
                </w:rPr>
                <w:t xml:space="preserve">RAN domain of the </w:t>
              </w:r>
            </w:ins>
            <w:ins w:id="148" w:author="Huawei" w:date="2021-04-15T11:30:00Z">
              <w:r>
                <w:rPr>
                  <w:rFonts w:cs="Arial"/>
                  <w:color w:val="000000"/>
                  <w:szCs w:val="18"/>
                  <w:lang w:eastAsia="zh-CN"/>
                </w:rPr>
                <w:t>network slice provides geo-localization methods or supporting methods, see</w:t>
              </w:r>
              <w:r>
                <w:rPr>
                  <w:lang w:eastAsia="de-DE"/>
                </w:rPr>
                <w:t xml:space="preserve"> clause 3.4.20 of NG.116 [50]</w:t>
              </w:r>
              <w:r>
                <w:rPr>
                  <w:rFonts w:cs="Arial"/>
                  <w:szCs w:val="18"/>
                </w:rPr>
                <w:t>.</w:t>
              </w:r>
            </w:ins>
          </w:p>
        </w:tc>
        <w:tc>
          <w:tcPr>
            <w:tcW w:w="1139" w:type="pct"/>
            <w:tcBorders>
              <w:top w:val="single" w:sz="4" w:space="0" w:color="auto"/>
              <w:left w:val="single" w:sz="4" w:space="0" w:color="auto"/>
              <w:bottom w:val="single" w:sz="4" w:space="0" w:color="auto"/>
              <w:right w:val="single" w:sz="4" w:space="0" w:color="auto"/>
            </w:tcBorders>
          </w:tcPr>
          <w:p w14:paraId="6AB3F607" w14:textId="0DF6B369" w:rsidR="00435740" w:rsidRDefault="00435740" w:rsidP="00435740">
            <w:pPr>
              <w:spacing w:after="0"/>
              <w:rPr>
                <w:ins w:id="149" w:author="Huawei" w:date="2021-04-15T11:30:00Z"/>
                <w:rFonts w:ascii="Arial" w:hAnsi="Arial" w:cs="Arial"/>
                <w:snapToGrid w:val="0"/>
                <w:sz w:val="18"/>
                <w:szCs w:val="18"/>
              </w:rPr>
            </w:pPr>
            <w:ins w:id="150" w:author="Huawei" w:date="2021-04-15T11:30:00Z">
              <w:r>
                <w:rPr>
                  <w:rFonts w:ascii="Arial" w:hAnsi="Arial" w:cs="Arial"/>
                  <w:snapToGrid w:val="0"/>
                  <w:sz w:val="18"/>
                  <w:szCs w:val="18"/>
                </w:rPr>
                <w:t>type: Positioning</w:t>
              </w:r>
            </w:ins>
            <w:ins w:id="151" w:author="Huawei" w:date="2021-04-15T11:32:00Z">
              <w:r>
                <w:rPr>
                  <w:rFonts w:ascii="Arial" w:hAnsi="Arial" w:cs="Arial"/>
                  <w:snapToGrid w:val="0"/>
                  <w:sz w:val="18"/>
                  <w:szCs w:val="18"/>
                </w:rPr>
                <w:t>RANSubnet</w:t>
              </w:r>
            </w:ins>
          </w:p>
          <w:p w14:paraId="14F25625" w14:textId="77777777" w:rsidR="00435740" w:rsidRDefault="00435740" w:rsidP="00435740">
            <w:pPr>
              <w:spacing w:after="0"/>
              <w:rPr>
                <w:ins w:id="152" w:author="Huawei" w:date="2021-04-15T11:30:00Z"/>
                <w:rFonts w:ascii="Arial" w:hAnsi="Arial" w:cs="Arial"/>
                <w:snapToGrid w:val="0"/>
                <w:sz w:val="18"/>
                <w:szCs w:val="18"/>
              </w:rPr>
            </w:pPr>
            <w:ins w:id="153" w:author="Huawei" w:date="2021-04-15T11:30:00Z">
              <w:r>
                <w:rPr>
                  <w:rFonts w:ascii="Arial" w:hAnsi="Arial" w:cs="Arial"/>
                  <w:snapToGrid w:val="0"/>
                  <w:sz w:val="18"/>
                  <w:szCs w:val="18"/>
                </w:rPr>
                <w:t>multiplicity: 1</w:t>
              </w:r>
            </w:ins>
          </w:p>
          <w:p w14:paraId="2FDF76A0" w14:textId="77777777" w:rsidR="00435740" w:rsidRDefault="00435740" w:rsidP="00435740">
            <w:pPr>
              <w:spacing w:after="0"/>
              <w:rPr>
                <w:ins w:id="154" w:author="Huawei" w:date="2021-04-15T11:30:00Z"/>
                <w:rFonts w:ascii="Arial" w:hAnsi="Arial" w:cs="Arial"/>
                <w:snapToGrid w:val="0"/>
                <w:sz w:val="18"/>
                <w:szCs w:val="18"/>
              </w:rPr>
            </w:pPr>
            <w:ins w:id="155" w:author="Huawei" w:date="2021-04-15T11:30:00Z">
              <w:r>
                <w:rPr>
                  <w:rFonts w:ascii="Arial" w:hAnsi="Arial" w:cs="Arial"/>
                  <w:snapToGrid w:val="0"/>
                  <w:sz w:val="18"/>
                  <w:szCs w:val="18"/>
                </w:rPr>
                <w:t>isOrdered: N/A</w:t>
              </w:r>
            </w:ins>
          </w:p>
          <w:p w14:paraId="2AD69FE8" w14:textId="77777777" w:rsidR="00435740" w:rsidRDefault="00435740" w:rsidP="00435740">
            <w:pPr>
              <w:spacing w:after="0"/>
              <w:rPr>
                <w:ins w:id="156" w:author="Huawei" w:date="2021-04-15T11:30:00Z"/>
                <w:rFonts w:ascii="Arial" w:hAnsi="Arial" w:cs="Arial"/>
                <w:snapToGrid w:val="0"/>
                <w:sz w:val="18"/>
                <w:szCs w:val="18"/>
              </w:rPr>
            </w:pPr>
            <w:ins w:id="157" w:author="Huawei" w:date="2021-04-15T11:30:00Z">
              <w:r>
                <w:rPr>
                  <w:rFonts w:ascii="Arial" w:hAnsi="Arial" w:cs="Arial"/>
                  <w:snapToGrid w:val="0"/>
                  <w:sz w:val="18"/>
                  <w:szCs w:val="18"/>
                </w:rPr>
                <w:t>isUnique: N/A</w:t>
              </w:r>
            </w:ins>
          </w:p>
          <w:p w14:paraId="06C16193" w14:textId="77777777" w:rsidR="00435740" w:rsidRDefault="00435740" w:rsidP="00435740">
            <w:pPr>
              <w:spacing w:after="0"/>
              <w:rPr>
                <w:ins w:id="158" w:author="Huawei" w:date="2021-04-15T11:30:00Z"/>
                <w:rFonts w:ascii="Arial" w:hAnsi="Arial" w:cs="Arial"/>
                <w:snapToGrid w:val="0"/>
                <w:sz w:val="18"/>
                <w:szCs w:val="18"/>
              </w:rPr>
            </w:pPr>
            <w:ins w:id="159" w:author="Huawei" w:date="2021-04-15T11:30:00Z">
              <w:r>
                <w:rPr>
                  <w:rFonts w:ascii="Arial" w:hAnsi="Arial" w:cs="Arial"/>
                  <w:snapToGrid w:val="0"/>
                  <w:sz w:val="18"/>
                  <w:szCs w:val="18"/>
                </w:rPr>
                <w:t>defaultValue: False</w:t>
              </w:r>
            </w:ins>
          </w:p>
          <w:p w14:paraId="26B7412F" w14:textId="43C8F328" w:rsidR="00435740" w:rsidRDefault="00435740" w:rsidP="00435740">
            <w:pPr>
              <w:spacing w:after="0"/>
              <w:rPr>
                <w:ins w:id="160" w:author="Huawei" w:date="2021-04-15T11:29:00Z"/>
                <w:rFonts w:ascii="Arial" w:hAnsi="Arial" w:cs="Arial"/>
                <w:snapToGrid w:val="0"/>
                <w:sz w:val="18"/>
                <w:szCs w:val="18"/>
              </w:rPr>
            </w:pPr>
            <w:ins w:id="161" w:author="Huawei" w:date="2021-04-15T11:30:00Z">
              <w:r>
                <w:rPr>
                  <w:rFonts w:ascii="Arial" w:hAnsi="Arial" w:cs="Arial"/>
                  <w:snapToGrid w:val="0"/>
                  <w:sz w:val="18"/>
                  <w:szCs w:val="18"/>
                </w:rPr>
                <w:t>isNullable: False</w:t>
              </w:r>
            </w:ins>
          </w:p>
        </w:tc>
      </w:tr>
      <w:tr w:rsidR="00435740" w14:paraId="2958CFC7" w14:textId="77777777" w:rsidTr="00737B19">
        <w:trPr>
          <w:cantSplit/>
          <w:tblHeader/>
          <w:ins w:id="162" w:author="Huawei" w:date="2021-04-15T11:32:00Z"/>
        </w:trPr>
        <w:tc>
          <w:tcPr>
            <w:tcW w:w="960" w:type="pct"/>
            <w:tcBorders>
              <w:top w:val="single" w:sz="4" w:space="0" w:color="auto"/>
              <w:left w:val="single" w:sz="4" w:space="0" w:color="auto"/>
              <w:bottom w:val="single" w:sz="4" w:space="0" w:color="auto"/>
              <w:right w:val="single" w:sz="4" w:space="0" w:color="auto"/>
            </w:tcBorders>
          </w:tcPr>
          <w:p w14:paraId="38FD8724" w14:textId="2F1DC411" w:rsidR="00435740" w:rsidRDefault="00435740" w:rsidP="00435740">
            <w:pPr>
              <w:pStyle w:val="TAL"/>
              <w:rPr>
                <w:ins w:id="163" w:author="Huawei" w:date="2021-04-15T11:32:00Z"/>
                <w:rFonts w:ascii="Courier New" w:hAnsi="Courier New" w:cs="Courier New"/>
                <w:szCs w:val="18"/>
                <w:lang w:eastAsia="zh-CN"/>
              </w:rPr>
            </w:pPr>
            <w:ins w:id="164" w:author="Huawei" w:date="2021-04-15T11:33:00Z">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.availability</w:t>
              </w:r>
            </w:ins>
          </w:p>
        </w:tc>
        <w:tc>
          <w:tcPr>
            <w:tcW w:w="2901" w:type="pct"/>
            <w:tcBorders>
              <w:top w:val="single" w:sz="4" w:space="0" w:color="auto"/>
              <w:left w:val="single" w:sz="4" w:space="0" w:color="auto"/>
              <w:bottom w:val="single" w:sz="4" w:space="0" w:color="auto"/>
              <w:right w:val="single" w:sz="4" w:space="0" w:color="auto"/>
            </w:tcBorders>
          </w:tcPr>
          <w:p w14:paraId="7CEB3B21" w14:textId="699C70C8" w:rsidR="00435740" w:rsidRDefault="00435740" w:rsidP="00435740">
            <w:pPr>
              <w:pStyle w:val="TAL"/>
              <w:rPr>
                <w:ins w:id="165" w:author="Huawei" w:date="2021-04-15T11:33:00Z"/>
                <w:rFonts w:cs="Arial"/>
                <w:szCs w:val="18"/>
              </w:rPr>
            </w:pPr>
            <w:ins w:id="166" w:author="Huawei" w:date="2021-04-15T11:33:00Z">
              <w:r>
                <w:rPr>
                  <w:rFonts w:cs="Arial"/>
                  <w:color w:val="000000"/>
                  <w:szCs w:val="18"/>
                  <w:lang w:eastAsia="zh-CN"/>
                </w:rPr>
                <w:t xml:space="preserve">An attribute specifies if this attribute is provided by the </w:t>
              </w:r>
            </w:ins>
            <w:ins w:id="167" w:author="Huawei" w:date="2021-04-15T11:34:00Z">
              <w:r>
                <w:rPr>
                  <w:rFonts w:cs="Arial"/>
                  <w:color w:val="000000"/>
                  <w:szCs w:val="18"/>
                  <w:lang w:eastAsia="zh-CN"/>
                </w:rPr>
                <w:t xml:space="preserve">RAN domain of the </w:t>
              </w:r>
            </w:ins>
            <w:ins w:id="168" w:author="Huawei" w:date="2021-04-15T11:33:00Z">
              <w:r>
                <w:rPr>
                  <w:rFonts w:cs="Arial"/>
                  <w:color w:val="000000"/>
                  <w:szCs w:val="18"/>
                  <w:lang w:eastAsia="zh-CN"/>
                </w:rPr>
                <w:t xml:space="preserve">network slice and contains a list of positioning methods provided by the </w:t>
              </w:r>
            </w:ins>
            <w:ins w:id="169" w:author="Huawei" w:date="2021-04-15T11:34:00Z">
              <w:r>
                <w:rPr>
                  <w:rFonts w:cs="Arial"/>
                  <w:color w:val="000000"/>
                  <w:szCs w:val="18"/>
                  <w:lang w:eastAsia="zh-CN"/>
                </w:rPr>
                <w:t>RAN domain</w:t>
              </w:r>
            </w:ins>
            <w:ins w:id="170" w:author="Huawei" w:date="2021-04-15T11:33:00Z">
              <w:r>
                <w:rPr>
                  <w:rFonts w:cs="Arial"/>
                  <w:color w:val="000000"/>
                  <w:szCs w:val="18"/>
                  <w:lang w:eastAsia="zh-CN"/>
                </w:rPr>
                <w:t xml:space="preserve">. If the list is empty this attribute is not available in the </w:t>
              </w:r>
            </w:ins>
            <w:ins w:id="171" w:author="Huawei" w:date="2021-04-15T11:34:00Z">
              <w:r>
                <w:rPr>
                  <w:rFonts w:cs="Arial"/>
                  <w:color w:val="000000"/>
                  <w:szCs w:val="18"/>
                  <w:lang w:eastAsia="zh-CN"/>
                </w:rPr>
                <w:t>RAN domain</w:t>
              </w:r>
            </w:ins>
            <w:ins w:id="172" w:author="Huawei" w:date="2021-04-15T11:33:00Z">
              <w:r>
                <w:rPr>
                  <w:rFonts w:cs="Arial"/>
                  <w:color w:val="000000"/>
                  <w:szCs w:val="18"/>
                  <w:lang w:eastAsia="zh-CN"/>
                </w:rPr>
                <w:t xml:space="preserve"> and the other parameters might be ignored, see</w:t>
              </w:r>
              <w:r>
                <w:rPr>
                  <w:lang w:eastAsia="de-DE"/>
                </w:rPr>
                <w:t xml:space="preserve"> NG.116 [50]</w:t>
              </w:r>
              <w:r>
                <w:rPr>
                  <w:rFonts w:cs="Arial"/>
                  <w:szCs w:val="18"/>
                </w:rPr>
                <w:t>. Comma separated multiple values are allowed:</w:t>
              </w:r>
            </w:ins>
          </w:p>
          <w:p w14:paraId="5597DD1B" w14:textId="77777777" w:rsidR="00435740" w:rsidRDefault="00435740" w:rsidP="00435740">
            <w:pPr>
              <w:pStyle w:val="TAL"/>
              <w:rPr>
                <w:ins w:id="173" w:author="Huawei" w:date="2021-04-15T11:35:00Z"/>
                <w:rFonts w:cs="Arial"/>
                <w:szCs w:val="18"/>
              </w:rPr>
            </w:pPr>
            <w:ins w:id="174" w:author="Huawei" w:date="2021-04-15T11:33:00Z">
              <w:r>
                <w:rPr>
                  <w:rFonts w:cs="Arial"/>
                  <w:szCs w:val="18"/>
                </w:rPr>
                <w:t>CIDE-CID (LTE and NR), OTDOA (LTE and NR), RF fingerprinting, AECID, Hybrid positioning, NET-RTK.</w:t>
              </w:r>
            </w:ins>
          </w:p>
          <w:p w14:paraId="713637EF" w14:textId="4EA61C48" w:rsidR="00435740" w:rsidRDefault="00435740" w:rsidP="00435740">
            <w:pPr>
              <w:pStyle w:val="TAL"/>
              <w:rPr>
                <w:ins w:id="175" w:author="Huawei" w:date="2021-04-15T11:32: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5B58AE11" w14:textId="77777777" w:rsidR="00435740" w:rsidRDefault="00435740" w:rsidP="00435740">
            <w:pPr>
              <w:spacing w:after="0"/>
              <w:rPr>
                <w:ins w:id="176" w:author="Huawei" w:date="2021-04-15T11:33:00Z"/>
                <w:rFonts w:ascii="Arial" w:hAnsi="Arial" w:cs="Arial"/>
                <w:snapToGrid w:val="0"/>
                <w:sz w:val="18"/>
                <w:szCs w:val="18"/>
              </w:rPr>
            </w:pPr>
            <w:ins w:id="177" w:author="Huawei" w:date="2021-04-15T11:33:00Z">
              <w:r>
                <w:rPr>
                  <w:rFonts w:ascii="Arial" w:hAnsi="Arial" w:cs="Arial"/>
                  <w:snapToGrid w:val="0"/>
                  <w:sz w:val="18"/>
                  <w:szCs w:val="18"/>
                </w:rPr>
                <w:t>type: ENUM</w:t>
              </w:r>
            </w:ins>
          </w:p>
          <w:p w14:paraId="741AA06F" w14:textId="77777777" w:rsidR="00435740" w:rsidRDefault="00435740" w:rsidP="00435740">
            <w:pPr>
              <w:spacing w:after="0"/>
              <w:rPr>
                <w:ins w:id="178" w:author="Huawei" w:date="2021-04-15T11:33:00Z"/>
                <w:rFonts w:ascii="Arial" w:hAnsi="Arial" w:cs="Arial"/>
                <w:snapToGrid w:val="0"/>
                <w:sz w:val="18"/>
                <w:szCs w:val="18"/>
              </w:rPr>
            </w:pPr>
            <w:ins w:id="179" w:author="Huawei" w:date="2021-04-15T11:33:00Z">
              <w:r>
                <w:rPr>
                  <w:rFonts w:ascii="Arial" w:hAnsi="Arial" w:cs="Arial"/>
                  <w:snapToGrid w:val="0"/>
                  <w:sz w:val="18"/>
                  <w:szCs w:val="18"/>
                </w:rPr>
                <w:t>multiplicity: 1..6</w:t>
              </w:r>
            </w:ins>
          </w:p>
          <w:p w14:paraId="3C89AF7F" w14:textId="77777777" w:rsidR="00435740" w:rsidRDefault="00435740" w:rsidP="00435740">
            <w:pPr>
              <w:spacing w:after="0"/>
              <w:rPr>
                <w:ins w:id="180" w:author="Huawei" w:date="2021-04-15T11:33:00Z"/>
                <w:rFonts w:ascii="Arial" w:hAnsi="Arial" w:cs="Arial"/>
                <w:snapToGrid w:val="0"/>
                <w:sz w:val="18"/>
                <w:szCs w:val="18"/>
              </w:rPr>
            </w:pPr>
            <w:ins w:id="181" w:author="Huawei" w:date="2021-04-15T11:33:00Z">
              <w:r>
                <w:rPr>
                  <w:rFonts w:ascii="Arial" w:hAnsi="Arial" w:cs="Arial"/>
                  <w:snapToGrid w:val="0"/>
                  <w:sz w:val="18"/>
                  <w:szCs w:val="18"/>
                </w:rPr>
                <w:t>isOrdered: N/A</w:t>
              </w:r>
            </w:ins>
          </w:p>
          <w:p w14:paraId="091E67A4" w14:textId="77777777" w:rsidR="00435740" w:rsidRDefault="00435740" w:rsidP="00435740">
            <w:pPr>
              <w:spacing w:after="0"/>
              <w:rPr>
                <w:ins w:id="182" w:author="Huawei" w:date="2021-04-15T11:33:00Z"/>
                <w:rFonts w:ascii="Arial" w:hAnsi="Arial" w:cs="Arial"/>
                <w:snapToGrid w:val="0"/>
                <w:sz w:val="18"/>
                <w:szCs w:val="18"/>
              </w:rPr>
            </w:pPr>
            <w:ins w:id="183" w:author="Huawei" w:date="2021-04-15T11:33:00Z">
              <w:r>
                <w:rPr>
                  <w:rFonts w:ascii="Arial" w:hAnsi="Arial" w:cs="Arial"/>
                  <w:snapToGrid w:val="0"/>
                  <w:sz w:val="18"/>
                  <w:szCs w:val="18"/>
                </w:rPr>
                <w:t>isUnique: N/A</w:t>
              </w:r>
            </w:ins>
          </w:p>
          <w:p w14:paraId="6E7AC382" w14:textId="77777777" w:rsidR="00435740" w:rsidRDefault="00435740" w:rsidP="00435740">
            <w:pPr>
              <w:spacing w:after="0"/>
              <w:rPr>
                <w:ins w:id="184" w:author="Huawei" w:date="2021-04-15T11:33:00Z"/>
                <w:rFonts w:ascii="Arial" w:hAnsi="Arial" w:cs="Arial"/>
                <w:snapToGrid w:val="0"/>
                <w:sz w:val="18"/>
                <w:szCs w:val="18"/>
              </w:rPr>
            </w:pPr>
            <w:ins w:id="185" w:author="Huawei" w:date="2021-04-15T11:33:00Z">
              <w:r>
                <w:rPr>
                  <w:rFonts w:ascii="Arial" w:hAnsi="Arial" w:cs="Arial"/>
                  <w:snapToGrid w:val="0"/>
                  <w:sz w:val="18"/>
                  <w:szCs w:val="18"/>
                </w:rPr>
                <w:t>defaultValue: False</w:t>
              </w:r>
            </w:ins>
          </w:p>
          <w:p w14:paraId="480CAD15" w14:textId="76AB569F" w:rsidR="00435740" w:rsidRDefault="00435740" w:rsidP="00435740">
            <w:pPr>
              <w:spacing w:after="0"/>
              <w:rPr>
                <w:ins w:id="186" w:author="Huawei" w:date="2021-04-15T11:32:00Z"/>
                <w:rFonts w:ascii="Arial" w:hAnsi="Arial" w:cs="Arial"/>
                <w:snapToGrid w:val="0"/>
                <w:sz w:val="18"/>
                <w:szCs w:val="18"/>
              </w:rPr>
            </w:pPr>
            <w:ins w:id="187" w:author="Huawei" w:date="2021-04-15T11:33:00Z">
              <w:r>
                <w:rPr>
                  <w:rFonts w:ascii="Arial" w:hAnsi="Arial" w:cs="Arial"/>
                  <w:snapToGrid w:val="0"/>
                  <w:sz w:val="18"/>
                  <w:szCs w:val="18"/>
                </w:rPr>
                <w:t>isNullable: False</w:t>
              </w:r>
            </w:ins>
          </w:p>
        </w:tc>
      </w:tr>
      <w:tr w:rsidR="00435740" w14:paraId="5ECB23DE" w14:textId="77777777" w:rsidTr="00737B19">
        <w:trPr>
          <w:cantSplit/>
          <w:tblHeader/>
          <w:ins w:id="188" w:author="Huawei" w:date="2021-04-15T11:35:00Z"/>
        </w:trPr>
        <w:tc>
          <w:tcPr>
            <w:tcW w:w="960" w:type="pct"/>
            <w:tcBorders>
              <w:top w:val="single" w:sz="4" w:space="0" w:color="auto"/>
              <w:left w:val="single" w:sz="4" w:space="0" w:color="auto"/>
              <w:bottom w:val="single" w:sz="4" w:space="0" w:color="auto"/>
              <w:right w:val="single" w:sz="4" w:space="0" w:color="auto"/>
            </w:tcBorders>
          </w:tcPr>
          <w:p w14:paraId="0547F076" w14:textId="3690B847" w:rsidR="00435740" w:rsidRDefault="00435740" w:rsidP="00435740">
            <w:pPr>
              <w:pStyle w:val="TAL"/>
              <w:rPr>
                <w:ins w:id="189" w:author="Huawei" w:date="2021-04-15T11:35:00Z"/>
                <w:rFonts w:ascii="Courier New" w:hAnsi="Courier New" w:cs="Courier New"/>
                <w:szCs w:val="18"/>
                <w:lang w:eastAsia="zh-CN"/>
              </w:rPr>
            </w:pPr>
            <w:ins w:id="190" w:author="Huawei" w:date="2021-04-15T11:38:00Z">
              <w:r>
                <w:rPr>
                  <w:rFonts w:ascii="Courier New" w:hAnsi="Courier New" w:cs="Courier New"/>
                  <w:szCs w:val="18"/>
                  <w:lang w:eastAsia="zh-CN"/>
                </w:rPr>
                <w:lastRenderedPageBreak/>
                <w:t>Positioning</w:t>
              </w:r>
              <w:r w:rsidRPr="00435740">
                <w:rPr>
                  <w:rFonts w:ascii="Courier New" w:hAnsi="Courier New" w:cs="Courier New"/>
                  <w:szCs w:val="18"/>
                  <w:lang w:eastAsia="zh-CN"/>
                </w:rPr>
                <w:t>RANSubnet</w:t>
              </w:r>
            </w:ins>
            <w:ins w:id="191" w:author="Huawei" w:date="2021-04-15T11:35:00Z">
              <w:r>
                <w:rPr>
                  <w:rFonts w:ascii="Courier New" w:hAnsi="Courier New" w:cs="Courier New"/>
                  <w:szCs w:val="18"/>
                  <w:lang w:eastAsia="zh-CN"/>
                </w:rPr>
                <w:t>.predictionfrequency</w:t>
              </w:r>
            </w:ins>
          </w:p>
        </w:tc>
        <w:tc>
          <w:tcPr>
            <w:tcW w:w="2901" w:type="pct"/>
            <w:tcBorders>
              <w:top w:val="single" w:sz="4" w:space="0" w:color="auto"/>
              <w:left w:val="single" w:sz="4" w:space="0" w:color="auto"/>
              <w:bottom w:val="single" w:sz="4" w:space="0" w:color="auto"/>
              <w:right w:val="single" w:sz="4" w:space="0" w:color="auto"/>
            </w:tcBorders>
          </w:tcPr>
          <w:p w14:paraId="53CA0544" w14:textId="77777777" w:rsidR="00435740" w:rsidRDefault="00435740" w:rsidP="00435740">
            <w:pPr>
              <w:pStyle w:val="TAL"/>
              <w:rPr>
                <w:ins w:id="192" w:author="Huawei" w:date="2021-04-15T11:35:00Z"/>
                <w:rFonts w:cs="Arial"/>
                <w:color w:val="000000"/>
                <w:szCs w:val="18"/>
                <w:lang w:eastAsia="zh-CN"/>
              </w:rPr>
            </w:pPr>
            <w:ins w:id="193" w:author="Huawei" w:date="2021-04-15T11:35:00Z">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ins>
          </w:p>
          <w:p w14:paraId="0838F0D3" w14:textId="77777777" w:rsidR="00435740" w:rsidRDefault="00435740" w:rsidP="00435740">
            <w:pPr>
              <w:pStyle w:val="TAL"/>
              <w:rPr>
                <w:ins w:id="194" w:author="Huawei" w:date="2021-04-15T11:35:00Z"/>
                <w:rFonts w:cs="Arial"/>
                <w:color w:val="000000"/>
                <w:szCs w:val="18"/>
                <w:lang w:eastAsia="zh-CN"/>
              </w:rPr>
            </w:pPr>
          </w:p>
          <w:p w14:paraId="0B7B9071" w14:textId="77777777" w:rsidR="00435740" w:rsidRDefault="00435740" w:rsidP="00435740">
            <w:pPr>
              <w:spacing w:after="0"/>
              <w:rPr>
                <w:ins w:id="195" w:author="Huawei" w:date="2021-04-15T11:35:00Z"/>
                <w:rFonts w:ascii="Arial" w:hAnsi="Arial" w:cs="Arial"/>
                <w:sz w:val="18"/>
                <w:szCs w:val="18"/>
              </w:rPr>
            </w:pPr>
            <w:ins w:id="196" w:author="Huawei" w:date="2021-04-15T11:35:00Z">
              <w:r>
                <w:rPr>
                  <w:rFonts w:ascii="Arial" w:hAnsi="Arial" w:cs="Arial"/>
                  <w:sz w:val="18"/>
                  <w:szCs w:val="18"/>
                </w:rPr>
                <w:t>allowedValues:</w:t>
              </w:r>
            </w:ins>
          </w:p>
          <w:p w14:paraId="1E6104F6" w14:textId="77777777" w:rsidR="00435740" w:rsidRDefault="00435740" w:rsidP="00435740">
            <w:pPr>
              <w:spacing w:after="0"/>
              <w:rPr>
                <w:ins w:id="197" w:author="Huawei" w:date="2021-04-15T11:35:00Z"/>
                <w:rFonts w:ascii="Arial" w:hAnsi="Arial" w:cs="Arial"/>
                <w:sz w:val="18"/>
                <w:szCs w:val="18"/>
              </w:rPr>
            </w:pPr>
            <w:ins w:id="198" w:author="Huawei" w:date="2021-04-15T11:35:00Z">
              <w:r>
                <w:rPr>
                  <w:rFonts w:ascii="Arial" w:hAnsi="Arial" w:cs="Arial"/>
                  <w:sz w:val="18"/>
                  <w:szCs w:val="18"/>
                </w:rPr>
                <w:t>"PERSEC", "PERMIN", "PERHOUR".</w:t>
              </w:r>
            </w:ins>
          </w:p>
          <w:p w14:paraId="33E084B5" w14:textId="77777777" w:rsidR="00435740" w:rsidRDefault="00435740" w:rsidP="00435740">
            <w:pPr>
              <w:pStyle w:val="TAL"/>
              <w:rPr>
                <w:ins w:id="199" w:author="Huawei" w:date="2021-04-15T11:35: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0B0816E7" w14:textId="77777777" w:rsidR="00435740" w:rsidRDefault="00435740" w:rsidP="00435740">
            <w:pPr>
              <w:spacing w:after="0"/>
              <w:rPr>
                <w:ins w:id="200" w:author="Huawei" w:date="2021-04-15T11:35:00Z"/>
                <w:rFonts w:ascii="Arial" w:hAnsi="Arial" w:cs="Arial"/>
                <w:snapToGrid w:val="0"/>
                <w:sz w:val="18"/>
                <w:szCs w:val="18"/>
              </w:rPr>
            </w:pPr>
            <w:ins w:id="201" w:author="Huawei" w:date="2021-04-15T11:35:00Z">
              <w:r>
                <w:rPr>
                  <w:rFonts w:ascii="Arial" w:hAnsi="Arial" w:cs="Arial"/>
                  <w:snapToGrid w:val="0"/>
                  <w:sz w:val="18"/>
                  <w:szCs w:val="18"/>
                </w:rPr>
                <w:t>type: ENUM</w:t>
              </w:r>
            </w:ins>
          </w:p>
          <w:p w14:paraId="506364F9" w14:textId="77777777" w:rsidR="00435740" w:rsidRDefault="00435740" w:rsidP="00435740">
            <w:pPr>
              <w:spacing w:after="0"/>
              <w:rPr>
                <w:ins w:id="202" w:author="Huawei" w:date="2021-04-15T11:35:00Z"/>
                <w:rFonts w:ascii="Arial" w:hAnsi="Arial" w:cs="Arial"/>
                <w:snapToGrid w:val="0"/>
                <w:sz w:val="18"/>
                <w:szCs w:val="18"/>
              </w:rPr>
            </w:pPr>
            <w:ins w:id="203" w:author="Huawei" w:date="2021-04-15T11:35:00Z">
              <w:r>
                <w:rPr>
                  <w:rFonts w:ascii="Arial" w:hAnsi="Arial" w:cs="Arial"/>
                  <w:snapToGrid w:val="0"/>
                  <w:sz w:val="18"/>
                  <w:szCs w:val="18"/>
                </w:rPr>
                <w:t>multiplicity: 1</w:t>
              </w:r>
            </w:ins>
          </w:p>
          <w:p w14:paraId="1025821F" w14:textId="77777777" w:rsidR="00435740" w:rsidRDefault="00435740" w:rsidP="00435740">
            <w:pPr>
              <w:spacing w:after="0"/>
              <w:rPr>
                <w:ins w:id="204" w:author="Huawei" w:date="2021-04-15T11:35:00Z"/>
                <w:rFonts w:ascii="Arial" w:hAnsi="Arial" w:cs="Arial"/>
                <w:snapToGrid w:val="0"/>
                <w:sz w:val="18"/>
                <w:szCs w:val="18"/>
              </w:rPr>
            </w:pPr>
            <w:ins w:id="205" w:author="Huawei" w:date="2021-04-15T11:35:00Z">
              <w:r>
                <w:rPr>
                  <w:rFonts w:ascii="Arial" w:hAnsi="Arial" w:cs="Arial"/>
                  <w:snapToGrid w:val="0"/>
                  <w:sz w:val="18"/>
                  <w:szCs w:val="18"/>
                </w:rPr>
                <w:t>isOrdered: N/A</w:t>
              </w:r>
            </w:ins>
          </w:p>
          <w:p w14:paraId="09FD94B0" w14:textId="77777777" w:rsidR="00435740" w:rsidRDefault="00435740" w:rsidP="00435740">
            <w:pPr>
              <w:spacing w:after="0"/>
              <w:rPr>
                <w:ins w:id="206" w:author="Huawei" w:date="2021-04-15T11:35:00Z"/>
                <w:rFonts w:ascii="Arial" w:hAnsi="Arial" w:cs="Arial"/>
                <w:snapToGrid w:val="0"/>
                <w:sz w:val="18"/>
                <w:szCs w:val="18"/>
              </w:rPr>
            </w:pPr>
            <w:ins w:id="207" w:author="Huawei" w:date="2021-04-15T11:35:00Z">
              <w:r>
                <w:rPr>
                  <w:rFonts w:ascii="Arial" w:hAnsi="Arial" w:cs="Arial"/>
                  <w:snapToGrid w:val="0"/>
                  <w:sz w:val="18"/>
                  <w:szCs w:val="18"/>
                </w:rPr>
                <w:t>isUnique: N/A</w:t>
              </w:r>
            </w:ins>
          </w:p>
          <w:p w14:paraId="603DEAF8" w14:textId="77777777" w:rsidR="00435740" w:rsidRDefault="00435740" w:rsidP="00435740">
            <w:pPr>
              <w:spacing w:after="0"/>
              <w:rPr>
                <w:ins w:id="208" w:author="Huawei" w:date="2021-04-15T11:35:00Z"/>
                <w:rFonts w:ascii="Arial" w:hAnsi="Arial" w:cs="Arial"/>
                <w:snapToGrid w:val="0"/>
                <w:sz w:val="18"/>
                <w:szCs w:val="18"/>
              </w:rPr>
            </w:pPr>
            <w:ins w:id="209" w:author="Huawei" w:date="2021-04-15T11:35:00Z">
              <w:r>
                <w:rPr>
                  <w:rFonts w:ascii="Arial" w:hAnsi="Arial" w:cs="Arial"/>
                  <w:snapToGrid w:val="0"/>
                  <w:sz w:val="18"/>
                  <w:szCs w:val="18"/>
                </w:rPr>
                <w:t>defaultValue: False</w:t>
              </w:r>
            </w:ins>
          </w:p>
          <w:p w14:paraId="474FE32E" w14:textId="426C0D6D" w:rsidR="00435740" w:rsidRDefault="00435740" w:rsidP="00435740">
            <w:pPr>
              <w:spacing w:after="0"/>
              <w:rPr>
                <w:ins w:id="210" w:author="Huawei" w:date="2021-04-15T11:35:00Z"/>
                <w:rFonts w:ascii="Arial" w:hAnsi="Arial" w:cs="Arial"/>
                <w:snapToGrid w:val="0"/>
                <w:sz w:val="18"/>
                <w:szCs w:val="18"/>
              </w:rPr>
            </w:pPr>
            <w:ins w:id="211" w:author="Huawei" w:date="2021-04-15T11:35:00Z">
              <w:r>
                <w:rPr>
                  <w:rFonts w:ascii="Arial" w:hAnsi="Arial" w:cs="Arial"/>
                  <w:snapToGrid w:val="0"/>
                  <w:sz w:val="18"/>
                  <w:szCs w:val="18"/>
                </w:rPr>
                <w:t>isNullable: False</w:t>
              </w:r>
            </w:ins>
          </w:p>
        </w:tc>
      </w:tr>
      <w:tr w:rsidR="00435740" w14:paraId="7755C6B4" w14:textId="77777777" w:rsidTr="00737B19">
        <w:trPr>
          <w:cantSplit/>
          <w:tblHeader/>
          <w:ins w:id="212" w:author="Huawei" w:date="2021-04-15T11:35:00Z"/>
        </w:trPr>
        <w:tc>
          <w:tcPr>
            <w:tcW w:w="960" w:type="pct"/>
            <w:tcBorders>
              <w:top w:val="single" w:sz="4" w:space="0" w:color="auto"/>
              <w:left w:val="single" w:sz="4" w:space="0" w:color="auto"/>
              <w:bottom w:val="single" w:sz="4" w:space="0" w:color="auto"/>
              <w:right w:val="single" w:sz="4" w:space="0" w:color="auto"/>
            </w:tcBorders>
          </w:tcPr>
          <w:p w14:paraId="09E213E9" w14:textId="66A2BA4C" w:rsidR="00435740" w:rsidRDefault="00435740" w:rsidP="00435740">
            <w:pPr>
              <w:pStyle w:val="TAL"/>
              <w:rPr>
                <w:ins w:id="213" w:author="Huawei" w:date="2021-04-15T11:35:00Z"/>
                <w:rFonts w:ascii="Courier New" w:hAnsi="Courier New" w:cs="Courier New"/>
                <w:szCs w:val="18"/>
                <w:lang w:eastAsia="zh-CN"/>
              </w:rPr>
            </w:pPr>
            <w:ins w:id="214" w:author="Huawei" w:date="2021-04-15T11:38:00Z">
              <w:r>
                <w:rPr>
                  <w:rFonts w:ascii="Courier New" w:hAnsi="Courier New" w:cs="Courier New"/>
                  <w:szCs w:val="18"/>
                  <w:lang w:eastAsia="zh-CN"/>
                </w:rPr>
                <w:t>Positioning</w:t>
              </w:r>
              <w:r w:rsidRPr="00435740">
                <w:rPr>
                  <w:rFonts w:ascii="Courier New" w:hAnsi="Courier New" w:cs="Courier New"/>
                  <w:szCs w:val="18"/>
                  <w:lang w:eastAsia="zh-CN"/>
                </w:rPr>
                <w:t>RANSubnet</w:t>
              </w:r>
            </w:ins>
            <w:ins w:id="215" w:author="Huawei" w:date="2021-04-15T11:35:00Z">
              <w:r>
                <w:rPr>
                  <w:rFonts w:ascii="Courier New" w:hAnsi="Courier New" w:cs="Courier New"/>
                  <w:szCs w:val="18"/>
                  <w:lang w:eastAsia="zh-CN"/>
                </w:rPr>
                <w:t>.accuracy</w:t>
              </w:r>
            </w:ins>
          </w:p>
        </w:tc>
        <w:tc>
          <w:tcPr>
            <w:tcW w:w="2901" w:type="pct"/>
            <w:tcBorders>
              <w:top w:val="single" w:sz="4" w:space="0" w:color="auto"/>
              <w:left w:val="single" w:sz="4" w:space="0" w:color="auto"/>
              <w:bottom w:val="single" w:sz="4" w:space="0" w:color="auto"/>
              <w:right w:val="single" w:sz="4" w:space="0" w:color="auto"/>
            </w:tcBorders>
          </w:tcPr>
          <w:p w14:paraId="68D90597" w14:textId="3824223E" w:rsidR="00435740" w:rsidRDefault="00435740" w:rsidP="00435740">
            <w:pPr>
              <w:pStyle w:val="TAL"/>
              <w:rPr>
                <w:ins w:id="216" w:author="Huawei" w:date="2021-04-15T11:35:00Z"/>
                <w:rFonts w:cs="Arial"/>
                <w:color w:val="000000"/>
                <w:szCs w:val="18"/>
                <w:lang w:eastAsia="zh-CN"/>
              </w:rPr>
            </w:pPr>
            <w:ins w:id="217" w:author="Huawei" w:date="2021-04-15T11:35:00Z">
              <w:r>
                <w:rPr>
                  <w:rFonts w:cs="Arial"/>
                  <w:color w:val="000000"/>
                  <w:szCs w:val="18"/>
                  <w:lang w:eastAsia="zh-CN"/>
                </w:rPr>
                <w:t xml:space="preserve">An attribute specifies the accuracy of the location information. Accuracy depends on the respective positioning solution applied in the </w:t>
              </w:r>
            </w:ins>
            <w:ins w:id="218" w:author="Huawei" w:date="2021-04-15T11:36:00Z">
              <w:r>
                <w:rPr>
                  <w:rFonts w:cs="Arial"/>
                  <w:color w:val="000000"/>
                  <w:szCs w:val="18"/>
                  <w:lang w:eastAsia="zh-CN"/>
                </w:rPr>
                <w:t xml:space="preserve">RAN domain of the </w:t>
              </w:r>
            </w:ins>
            <w:ins w:id="219" w:author="Huawei" w:date="2021-04-15T11:35:00Z">
              <w:r>
                <w:rPr>
                  <w:rFonts w:cs="Arial"/>
                  <w:color w:val="000000"/>
                  <w:szCs w:val="18"/>
                  <w:lang w:eastAsia="zh-CN"/>
                </w:rPr>
                <w:t xml:space="preserve">network slice, </w:t>
              </w:r>
            </w:ins>
            <w:ins w:id="220" w:author="Huawei" w:date="2021-05-18T11:07:00Z">
              <w:r w:rsidR="008752B9">
                <w:rPr>
                  <w:rFonts w:cs="Arial"/>
                  <w:color w:val="000000"/>
                  <w:szCs w:val="18"/>
                  <w:lang w:eastAsia="zh-CN"/>
                </w:rPr>
                <w:t>m</w:t>
              </w:r>
              <w:r w:rsidR="008752B9" w:rsidRPr="008752B9">
                <w:rPr>
                  <w:rFonts w:cs="Arial"/>
                  <w:color w:val="000000"/>
                  <w:szCs w:val="18"/>
                  <w:lang w:eastAsia="zh-CN"/>
                </w:rPr>
                <w:t xml:space="preserve">easurement unit </w:t>
              </w:r>
            </w:ins>
            <w:ins w:id="221" w:author="Huawei" w:date="2021-05-18T11:08:00Z">
              <w:r w:rsidR="008752B9">
                <w:rPr>
                  <w:rFonts w:cs="Arial"/>
                  <w:color w:val="000000"/>
                  <w:szCs w:val="18"/>
                  <w:lang w:eastAsia="zh-CN"/>
                </w:rPr>
                <w:t xml:space="preserve">is </w:t>
              </w:r>
            </w:ins>
            <w:ins w:id="222" w:author="Huawei" w:date="2021-05-18T11:07:00Z">
              <w:r w:rsidR="008752B9" w:rsidRPr="008752B9">
                <w:rPr>
                  <w:rFonts w:cs="Arial"/>
                  <w:color w:val="000000"/>
                  <w:szCs w:val="18"/>
                  <w:lang w:eastAsia="zh-CN"/>
                </w:rPr>
                <w:t>meter</w:t>
              </w:r>
            </w:ins>
            <w:ins w:id="223" w:author="Huawei" w:date="2021-05-18T11:08:00Z">
              <w:r w:rsidR="008752B9">
                <w:rPr>
                  <w:rFonts w:cs="Arial"/>
                  <w:color w:val="000000"/>
                  <w:szCs w:val="18"/>
                  <w:lang w:eastAsia="zh-CN"/>
                </w:rPr>
                <w:t xml:space="preserve">, </w:t>
              </w:r>
            </w:ins>
            <w:ins w:id="224" w:author="Huawei" w:date="2021-04-15T11:35:00Z">
              <w:r>
                <w:rPr>
                  <w:rFonts w:cs="Arial"/>
                  <w:color w:val="000000"/>
                  <w:szCs w:val="18"/>
                  <w:lang w:eastAsia="zh-CN"/>
                </w:rPr>
                <w:t>see NG.116 [50].</w:t>
              </w:r>
            </w:ins>
          </w:p>
          <w:p w14:paraId="41227922" w14:textId="77777777" w:rsidR="00435740" w:rsidRDefault="00435740" w:rsidP="00435740">
            <w:pPr>
              <w:pStyle w:val="TAL"/>
              <w:rPr>
                <w:ins w:id="225" w:author="Huawei" w:date="2021-04-15T11:35: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68B8658B" w14:textId="77777777" w:rsidR="00435740" w:rsidRDefault="00435740" w:rsidP="00435740">
            <w:pPr>
              <w:spacing w:after="0"/>
              <w:rPr>
                <w:ins w:id="226" w:author="Huawei" w:date="2021-04-15T11:35:00Z"/>
                <w:rFonts w:ascii="Arial" w:hAnsi="Arial" w:cs="Arial"/>
                <w:snapToGrid w:val="0"/>
                <w:sz w:val="18"/>
                <w:szCs w:val="18"/>
              </w:rPr>
            </w:pPr>
            <w:ins w:id="227" w:author="Huawei" w:date="2021-04-15T11:35:00Z">
              <w:r>
                <w:rPr>
                  <w:rFonts w:ascii="Arial" w:hAnsi="Arial" w:cs="Arial"/>
                  <w:snapToGrid w:val="0"/>
                  <w:sz w:val="18"/>
                  <w:szCs w:val="18"/>
                </w:rPr>
                <w:t>type: Real</w:t>
              </w:r>
            </w:ins>
          </w:p>
          <w:p w14:paraId="051C70B9" w14:textId="77777777" w:rsidR="00435740" w:rsidRDefault="00435740" w:rsidP="00435740">
            <w:pPr>
              <w:spacing w:after="0"/>
              <w:rPr>
                <w:ins w:id="228" w:author="Huawei" w:date="2021-04-15T11:35:00Z"/>
                <w:rFonts w:ascii="Arial" w:hAnsi="Arial" w:cs="Arial"/>
                <w:snapToGrid w:val="0"/>
                <w:sz w:val="18"/>
                <w:szCs w:val="18"/>
              </w:rPr>
            </w:pPr>
            <w:ins w:id="229" w:author="Huawei" w:date="2021-04-15T11:35:00Z">
              <w:r>
                <w:rPr>
                  <w:rFonts w:ascii="Arial" w:hAnsi="Arial" w:cs="Arial"/>
                  <w:snapToGrid w:val="0"/>
                  <w:sz w:val="18"/>
                  <w:szCs w:val="18"/>
                </w:rPr>
                <w:t>multiplicity: 1</w:t>
              </w:r>
            </w:ins>
          </w:p>
          <w:p w14:paraId="2F1D19E9" w14:textId="77777777" w:rsidR="00435740" w:rsidRDefault="00435740" w:rsidP="00435740">
            <w:pPr>
              <w:spacing w:after="0"/>
              <w:rPr>
                <w:ins w:id="230" w:author="Huawei" w:date="2021-04-15T11:35:00Z"/>
                <w:rFonts w:ascii="Arial" w:hAnsi="Arial" w:cs="Arial"/>
                <w:snapToGrid w:val="0"/>
                <w:sz w:val="18"/>
                <w:szCs w:val="18"/>
              </w:rPr>
            </w:pPr>
            <w:ins w:id="231" w:author="Huawei" w:date="2021-04-15T11:35:00Z">
              <w:r>
                <w:rPr>
                  <w:rFonts w:ascii="Arial" w:hAnsi="Arial" w:cs="Arial"/>
                  <w:snapToGrid w:val="0"/>
                  <w:sz w:val="18"/>
                  <w:szCs w:val="18"/>
                </w:rPr>
                <w:t>isOrdered: N/A</w:t>
              </w:r>
            </w:ins>
          </w:p>
          <w:p w14:paraId="0A77DC09" w14:textId="77777777" w:rsidR="00435740" w:rsidRDefault="00435740" w:rsidP="00435740">
            <w:pPr>
              <w:spacing w:after="0"/>
              <w:rPr>
                <w:ins w:id="232" w:author="Huawei" w:date="2021-04-15T11:35:00Z"/>
                <w:rFonts w:ascii="Arial" w:hAnsi="Arial" w:cs="Arial"/>
                <w:snapToGrid w:val="0"/>
                <w:sz w:val="18"/>
                <w:szCs w:val="18"/>
              </w:rPr>
            </w:pPr>
            <w:ins w:id="233" w:author="Huawei" w:date="2021-04-15T11:35:00Z">
              <w:r>
                <w:rPr>
                  <w:rFonts w:ascii="Arial" w:hAnsi="Arial" w:cs="Arial"/>
                  <w:snapToGrid w:val="0"/>
                  <w:sz w:val="18"/>
                  <w:szCs w:val="18"/>
                </w:rPr>
                <w:t>isUnique: N/A</w:t>
              </w:r>
            </w:ins>
          </w:p>
          <w:p w14:paraId="3340F753" w14:textId="77777777" w:rsidR="00435740" w:rsidRDefault="00435740" w:rsidP="00435740">
            <w:pPr>
              <w:spacing w:after="0"/>
              <w:rPr>
                <w:ins w:id="234" w:author="Huawei" w:date="2021-04-15T11:35:00Z"/>
                <w:rFonts w:ascii="Arial" w:hAnsi="Arial" w:cs="Arial"/>
                <w:snapToGrid w:val="0"/>
                <w:sz w:val="18"/>
                <w:szCs w:val="18"/>
              </w:rPr>
            </w:pPr>
            <w:ins w:id="235" w:author="Huawei" w:date="2021-04-15T11:35:00Z">
              <w:r>
                <w:rPr>
                  <w:rFonts w:ascii="Arial" w:hAnsi="Arial" w:cs="Arial"/>
                  <w:snapToGrid w:val="0"/>
                  <w:sz w:val="18"/>
                  <w:szCs w:val="18"/>
                </w:rPr>
                <w:t>defaultValue: False</w:t>
              </w:r>
            </w:ins>
          </w:p>
          <w:p w14:paraId="628DDCA0" w14:textId="5E5CEB84" w:rsidR="00435740" w:rsidRDefault="00435740" w:rsidP="00435740">
            <w:pPr>
              <w:spacing w:after="0"/>
              <w:rPr>
                <w:ins w:id="236" w:author="Huawei" w:date="2021-04-15T11:35:00Z"/>
                <w:rFonts w:ascii="Arial" w:hAnsi="Arial" w:cs="Arial"/>
                <w:snapToGrid w:val="0"/>
                <w:sz w:val="18"/>
                <w:szCs w:val="18"/>
              </w:rPr>
            </w:pPr>
            <w:ins w:id="237" w:author="Huawei" w:date="2021-04-15T11:35:00Z">
              <w:r>
                <w:rPr>
                  <w:rFonts w:ascii="Arial" w:hAnsi="Arial" w:cs="Arial"/>
                  <w:snapToGrid w:val="0"/>
                  <w:sz w:val="18"/>
                  <w:szCs w:val="18"/>
                </w:rPr>
                <w:t>isNullable: False</w:t>
              </w:r>
            </w:ins>
          </w:p>
        </w:tc>
      </w:tr>
      <w:tr w:rsidR="00CF31BA" w14:paraId="577FE98D"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B922A99" w14:textId="77777777" w:rsidR="00CF31BA" w:rsidRDefault="00CF31BA" w:rsidP="00737B19">
            <w:pPr>
              <w:pStyle w:val="TAL"/>
              <w:rPr>
                <w:rFonts w:ascii="Courier New" w:hAnsi="Courier New" w:cs="Courier New"/>
                <w:szCs w:val="18"/>
                <w:lang w:eastAsia="zh-CN"/>
              </w:rPr>
            </w:pPr>
            <w:r>
              <w:rPr>
                <w:rFonts w:ascii="Courier New" w:hAnsi="Courier New" w:cs="Courier New"/>
                <w:szCs w:val="18"/>
                <w:lang w:eastAsia="zh-CN"/>
              </w:rPr>
              <w:t>activityFactor</w:t>
            </w:r>
          </w:p>
        </w:tc>
        <w:tc>
          <w:tcPr>
            <w:tcW w:w="2901" w:type="pct"/>
            <w:tcBorders>
              <w:top w:val="single" w:sz="4" w:space="0" w:color="auto"/>
              <w:left w:val="single" w:sz="4" w:space="0" w:color="auto"/>
              <w:bottom w:val="single" w:sz="4" w:space="0" w:color="auto"/>
              <w:right w:val="single" w:sz="4" w:space="0" w:color="auto"/>
            </w:tcBorders>
            <w:hideMark/>
          </w:tcPr>
          <w:p w14:paraId="71790140" w14:textId="77777777" w:rsidR="00CF31BA" w:rsidRDefault="00CF31BA" w:rsidP="00737B19">
            <w:pPr>
              <w:pStyle w:val="TAL"/>
              <w:rPr>
                <w:snapToGrid w:val="0"/>
              </w:rPr>
            </w:pPr>
            <w:r>
              <w:rPr>
                <w:snapToGrid w:val="0"/>
              </w:rPr>
              <w:t xml:space="preserve">An attribute specifies the </w:t>
            </w:r>
            <w:r>
              <w:t xml:space="preserve">percentage value of the amount of simultaneous active UEs to the total number of UEs where active means the UEs are exchanging data with the network. </w:t>
            </w:r>
            <w:r>
              <w:rPr>
                <w:snapToGrid w:val="0"/>
              </w:rPr>
              <w:t>S</w:t>
            </w:r>
            <w:r>
              <w:rPr>
                <w:rFonts w:cs="Arial"/>
                <w:snapToGrid w:val="0"/>
                <w:szCs w:val="18"/>
              </w:rPr>
              <w:t>ee Table 7.1-1 of TS 22.261 [28]).</w:t>
            </w:r>
          </w:p>
        </w:tc>
        <w:tc>
          <w:tcPr>
            <w:tcW w:w="1139" w:type="pct"/>
            <w:tcBorders>
              <w:top w:val="single" w:sz="4" w:space="0" w:color="auto"/>
              <w:left w:val="single" w:sz="4" w:space="0" w:color="auto"/>
              <w:bottom w:val="single" w:sz="4" w:space="0" w:color="auto"/>
              <w:right w:val="single" w:sz="4" w:space="0" w:color="auto"/>
            </w:tcBorders>
            <w:hideMark/>
          </w:tcPr>
          <w:p w14:paraId="4A31F401"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Real</w:t>
            </w:r>
          </w:p>
          <w:p w14:paraId="796A98A9"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096F847B"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isOrdered: N/A</w:t>
            </w:r>
          </w:p>
          <w:p w14:paraId="163A2A8B"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isUnique: N/A</w:t>
            </w:r>
          </w:p>
          <w:p w14:paraId="507ED164"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defaultValue: False</w:t>
            </w:r>
          </w:p>
          <w:p w14:paraId="2C33BA54"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isNullable: True</w:t>
            </w:r>
          </w:p>
        </w:tc>
      </w:tr>
      <w:tr w:rsidR="00CF31BA" w14:paraId="6D96F61D"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12FB989" w14:textId="77777777" w:rsidR="00CF31BA" w:rsidRDefault="00CF31BA" w:rsidP="00737B19">
            <w:pPr>
              <w:pStyle w:val="TAL"/>
              <w:rPr>
                <w:rFonts w:ascii="Courier New" w:hAnsi="Courier New" w:cs="Courier New"/>
                <w:szCs w:val="18"/>
                <w:lang w:eastAsia="zh-CN"/>
              </w:rPr>
            </w:pPr>
            <w:r>
              <w:rPr>
                <w:rFonts w:ascii="Courier New" w:hAnsi="Courier New" w:cs="Courier New"/>
                <w:szCs w:val="18"/>
                <w:lang w:eastAsia="zh-CN"/>
              </w:rPr>
              <w:t>uESpeed</w:t>
            </w:r>
          </w:p>
        </w:tc>
        <w:tc>
          <w:tcPr>
            <w:tcW w:w="2901" w:type="pct"/>
            <w:tcBorders>
              <w:top w:val="single" w:sz="4" w:space="0" w:color="auto"/>
              <w:left w:val="single" w:sz="4" w:space="0" w:color="auto"/>
              <w:bottom w:val="single" w:sz="4" w:space="0" w:color="auto"/>
              <w:right w:val="single" w:sz="4" w:space="0" w:color="auto"/>
            </w:tcBorders>
            <w:hideMark/>
          </w:tcPr>
          <w:p w14:paraId="7EEDAB83" w14:textId="77777777" w:rsidR="00CF31BA" w:rsidRDefault="00CF31BA" w:rsidP="00737B19">
            <w:pPr>
              <w:pStyle w:val="TAL"/>
              <w:rPr>
                <w:snapToGrid w:val="0"/>
              </w:rPr>
            </w:pPr>
            <w:r>
              <w:rPr>
                <w:snapToGrid w:val="0"/>
              </w:rPr>
              <w:t>An attribute specifies the maximum speed (in km/hour) supported by the network slice</w:t>
            </w:r>
            <w:r>
              <w:rPr>
                <w:snapToGrid w:val="0"/>
                <w:lang w:val="en-US"/>
              </w:rPr>
              <w:t xml:space="preserve"> or network slice subnet</w:t>
            </w:r>
            <w:r>
              <w:rPr>
                <w:snapToGrid w:val="0"/>
              </w:rPr>
              <w:t xml:space="preserve"> at which a defined QoS can be achieved. S</w:t>
            </w:r>
            <w:r>
              <w:rPr>
                <w:rFonts w:cs="Arial"/>
                <w:snapToGrid w:val="0"/>
                <w:szCs w:val="18"/>
              </w:rPr>
              <w:t>ee Table 7.1-1 of TS 22.261 [28]).</w:t>
            </w:r>
          </w:p>
        </w:tc>
        <w:tc>
          <w:tcPr>
            <w:tcW w:w="1139" w:type="pct"/>
            <w:tcBorders>
              <w:top w:val="single" w:sz="4" w:space="0" w:color="auto"/>
              <w:left w:val="single" w:sz="4" w:space="0" w:color="auto"/>
              <w:bottom w:val="single" w:sz="4" w:space="0" w:color="auto"/>
              <w:right w:val="single" w:sz="4" w:space="0" w:color="auto"/>
            </w:tcBorders>
            <w:hideMark/>
          </w:tcPr>
          <w:p w14:paraId="7ED9AC42"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Integer</w:t>
            </w:r>
          </w:p>
          <w:p w14:paraId="7FB260ED"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793D5529"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isOrdered: N/A</w:t>
            </w:r>
          </w:p>
          <w:p w14:paraId="40F909D8"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isUnique: N/A</w:t>
            </w:r>
          </w:p>
          <w:p w14:paraId="2CFB785D"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defaultValue: False</w:t>
            </w:r>
          </w:p>
          <w:p w14:paraId="464559E8"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isNullable: True</w:t>
            </w:r>
          </w:p>
        </w:tc>
      </w:tr>
      <w:tr w:rsidR="00CF31BA" w14:paraId="3239BFAD"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36CB8C2" w14:textId="77777777" w:rsidR="00CF31BA" w:rsidRDefault="00CF31BA" w:rsidP="00737B19">
            <w:pPr>
              <w:pStyle w:val="TAL"/>
              <w:rPr>
                <w:rFonts w:ascii="Courier New" w:hAnsi="Courier New" w:cs="Courier New"/>
                <w:szCs w:val="18"/>
                <w:lang w:eastAsia="zh-CN"/>
              </w:rPr>
            </w:pPr>
            <w:r>
              <w:rPr>
                <w:rFonts w:ascii="Courier New" w:hAnsi="Courier New" w:cs="Courier New"/>
                <w:szCs w:val="18"/>
                <w:lang w:eastAsia="zh-CN"/>
              </w:rPr>
              <w:t>jitter</w:t>
            </w:r>
          </w:p>
        </w:tc>
        <w:tc>
          <w:tcPr>
            <w:tcW w:w="2901" w:type="pct"/>
            <w:tcBorders>
              <w:top w:val="single" w:sz="4" w:space="0" w:color="auto"/>
              <w:left w:val="single" w:sz="4" w:space="0" w:color="auto"/>
              <w:bottom w:val="single" w:sz="4" w:space="0" w:color="auto"/>
              <w:right w:val="single" w:sz="4" w:space="0" w:color="auto"/>
            </w:tcBorders>
            <w:hideMark/>
          </w:tcPr>
          <w:p w14:paraId="0CF8DEFE" w14:textId="77777777" w:rsidR="00CF31BA" w:rsidRDefault="00CF31BA" w:rsidP="00737B19">
            <w:pPr>
              <w:pStyle w:val="TAL"/>
              <w:rPr>
                <w:snapToGrid w:val="0"/>
              </w:rPr>
            </w:pPr>
            <w:r>
              <w:rPr>
                <w:snapToGrid w:val="0"/>
              </w:rPr>
              <w:t xml:space="preserve">An attribute specifies the </w:t>
            </w:r>
            <w:r>
              <w:t>deviation from the desired value to the actual value when assessing time parameters, see clause C.4.1 of TS 22.104 [51].</w:t>
            </w:r>
          </w:p>
        </w:tc>
        <w:tc>
          <w:tcPr>
            <w:tcW w:w="1139" w:type="pct"/>
            <w:tcBorders>
              <w:top w:val="single" w:sz="4" w:space="0" w:color="auto"/>
              <w:left w:val="single" w:sz="4" w:space="0" w:color="auto"/>
              <w:bottom w:val="single" w:sz="4" w:space="0" w:color="auto"/>
              <w:right w:val="single" w:sz="4" w:space="0" w:color="auto"/>
            </w:tcBorders>
            <w:hideMark/>
          </w:tcPr>
          <w:p w14:paraId="428F7B0F"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Integer</w:t>
            </w:r>
          </w:p>
          <w:p w14:paraId="1570BE8D"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214AE15F"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isOrdered: N/A</w:t>
            </w:r>
          </w:p>
          <w:p w14:paraId="50B4AB30"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isUnique: N/A</w:t>
            </w:r>
          </w:p>
          <w:p w14:paraId="3E183AB0"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defaultValue: False</w:t>
            </w:r>
          </w:p>
          <w:p w14:paraId="42903B25"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isNullable: True</w:t>
            </w:r>
          </w:p>
        </w:tc>
      </w:tr>
      <w:tr w:rsidR="00CF31BA" w14:paraId="588A9567"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C7B2364" w14:textId="77777777" w:rsidR="00CF31BA" w:rsidRDefault="00CF31BA" w:rsidP="00737B19">
            <w:pPr>
              <w:pStyle w:val="TAL"/>
              <w:rPr>
                <w:rFonts w:ascii="Courier New" w:hAnsi="Courier New" w:cs="Courier New"/>
                <w:szCs w:val="18"/>
                <w:lang w:eastAsia="zh-CN"/>
              </w:rPr>
            </w:pPr>
            <w:r>
              <w:rPr>
                <w:rFonts w:ascii="Courier New" w:hAnsi="Courier New" w:cs="Courier New"/>
                <w:szCs w:val="18"/>
                <w:lang w:eastAsia="zh-CN"/>
              </w:rPr>
              <w:t>survivalTime</w:t>
            </w:r>
          </w:p>
        </w:tc>
        <w:tc>
          <w:tcPr>
            <w:tcW w:w="2901" w:type="pct"/>
            <w:tcBorders>
              <w:top w:val="single" w:sz="4" w:space="0" w:color="auto"/>
              <w:left w:val="single" w:sz="4" w:space="0" w:color="auto"/>
              <w:bottom w:val="single" w:sz="4" w:space="0" w:color="auto"/>
              <w:right w:val="single" w:sz="4" w:space="0" w:color="auto"/>
            </w:tcBorders>
            <w:hideMark/>
          </w:tcPr>
          <w:p w14:paraId="4B09A179" w14:textId="77777777" w:rsidR="00CF31BA" w:rsidRDefault="00CF31BA" w:rsidP="00737B19">
            <w:pPr>
              <w:pStyle w:val="TAL"/>
              <w:rPr>
                <w:snapToGrid w:val="0"/>
              </w:rPr>
            </w:pPr>
            <w:r>
              <w:rPr>
                <w:rFonts w:eastAsia="宋体"/>
                <w:snapToGrid w:val="0"/>
                <w:lang w:eastAsia="zh-CN"/>
              </w:rPr>
              <w:t xml:space="preserve">An attribute specifies the time that an application consuming a communication service may continue without an anticipated message. </w:t>
            </w:r>
            <w:r>
              <w:rPr>
                <w:rFonts w:cs="Arial"/>
                <w:snapToGrid w:val="0"/>
                <w:szCs w:val="18"/>
              </w:rPr>
              <w:t>See clause 5 of TS 22.104 [51]).</w:t>
            </w:r>
          </w:p>
        </w:tc>
        <w:tc>
          <w:tcPr>
            <w:tcW w:w="1139" w:type="pct"/>
            <w:tcBorders>
              <w:top w:val="single" w:sz="4" w:space="0" w:color="auto"/>
              <w:left w:val="single" w:sz="4" w:space="0" w:color="auto"/>
              <w:bottom w:val="single" w:sz="4" w:space="0" w:color="auto"/>
              <w:right w:val="single" w:sz="4" w:space="0" w:color="auto"/>
            </w:tcBorders>
            <w:hideMark/>
          </w:tcPr>
          <w:p w14:paraId="4B847965"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String</w:t>
            </w:r>
          </w:p>
          <w:p w14:paraId="3431FABF"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7C6D502B"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isOrdered: N/A</w:t>
            </w:r>
          </w:p>
          <w:p w14:paraId="08A97936"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isUnique: N/A</w:t>
            </w:r>
          </w:p>
          <w:p w14:paraId="689BBC32"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defaultValue: False</w:t>
            </w:r>
          </w:p>
          <w:p w14:paraId="398FB11E"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isNullable: True</w:t>
            </w:r>
          </w:p>
        </w:tc>
      </w:tr>
      <w:tr w:rsidR="00CF31BA" w14:paraId="163577E5"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A51E104" w14:textId="77777777" w:rsidR="00CF31BA" w:rsidRDefault="00CF31BA" w:rsidP="00737B19">
            <w:pPr>
              <w:pStyle w:val="TAL"/>
              <w:rPr>
                <w:rFonts w:ascii="Courier New" w:hAnsi="Courier New" w:cs="Courier New"/>
                <w:szCs w:val="18"/>
                <w:lang w:eastAsia="zh-CN"/>
              </w:rPr>
            </w:pPr>
            <w:r>
              <w:rPr>
                <w:rFonts w:ascii="Courier New" w:hAnsi="Courier New" w:cs="Courier New"/>
                <w:szCs w:val="18"/>
                <w:lang w:eastAsia="zh-CN"/>
              </w:rPr>
              <w:t>reliability</w:t>
            </w:r>
          </w:p>
        </w:tc>
        <w:tc>
          <w:tcPr>
            <w:tcW w:w="2901" w:type="pct"/>
            <w:tcBorders>
              <w:top w:val="single" w:sz="4" w:space="0" w:color="auto"/>
              <w:left w:val="single" w:sz="4" w:space="0" w:color="auto"/>
              <w:bottom w:val="single" w:sz="4" w:space="0" w:color="auto"/>
              <w:right w:val="single" w:sz="4" w:space="0" w:color="auto"/>
            </w:tcBorders>
            <w:hideMark/>
          </w:tcPr>
          <w:p w14:paraId="62323F80" w14:textId="77777777" w:rsidR="00CF31BA" w:rsidRDefault="00CF31BA" w:rsidP="00737B19">
            <w:pPr>
              <w:pStyle w:val="TAL"/>
              <w:rPr>
                <w:snapToGrid w:val="0"/>
              </w:rPr>
            </w:pPr>
            <w:r>
              <w:rPr>
                <w:snapToGrid w:val="0"/>
              </w:rPr>
              <w:t>An attribute specifies 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see TS 22.261 [28] and TS 22.104 [51].</w:t>
            </w:r>
          </w:p>
        </w:tc>
        <w:tc>
          <w:tcPr>
            <w:tcW w:w="1139" w:type="pct"/>
            <w:tcBorders>
              <w:top w:val="single" w:sz="4" w:space="0" w:color="auto"/>
              <w:left w:val="single" w:sz="4" w:space="0" w:color="auto"/>
              <w:bottom w:val="single" w:sz="4" w:space="0" w:color="auto"/>
              <w:right w:val="single" w:sz="4" w:space="0" w:color="auto"/>
            </w:tcBorders>
            <w:hideMark/>
          </w:tcPr>
          <w:p w14:paraId="3CBB04AA"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String</w:t>
            </w:r>
          </w:p>
          <w:p w14:paraId="6DAECE90"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66375E39"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isOrdered: N/A</w:t>
            </w:r>
          </w:p>
          <w:p w14:paraId="7526B0E8"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isUnique: N/A</w:t>
            </w:r>
          </w:p>
          <w:p w14:paraId="685DAC50"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defaultValue: False</w:t>
            </w:r>
          </w:p>
          <w:p w14:paraId="6CA878F6"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isNullable: True</w:t>
            </w:r>
          </w:p>
        </w:tc>
      </w:tr>
      <w:tr w:rsidR="00CF31BA" w14:paraId="71621A43"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C454FDB" w14:textId="77777777" w:rsidR="00CF31BA" w:rsidRDefault="00CF31BA" w:rsidP="00737B19">
            <w:pPr>
              <w:pStyle w:val="TAL"/>
              <w:rPr>
                <w:rFonts w:ascii="Courier New" w:hAnsi="Courier New" w:cs="Courier New"/>
                <w:szCs w:val="18"/>
                <w:lang w:eastAsia="zh-CN"/>
              </w:rPr>
            </w:pPr>
            <w:r>
              <w:rPr>
                <w:rFonts w:ascii="Courier New" w:hAnsi="Courier New" w:cs="Courier New"/>
                <w:szCs w:val="18"/>
                <w:lang w:eastAsia="zh-CN"/>
              </w:rPr>
              <w:t>NetworkSlice.networkSliceSubnetRef</w:t>
            </w:r>
          </w:p>
        </w:tc>
        <w:tc>
          <w:tcPr>
            <w:tcW w:w="2901" w:type="pct"/>
            <w:tcBorders>
              <w:top w:val="single" w:sz="4" w:space="0" w:color="auto"/>
              <w:left w:val="single" w:sz="4" w:space="0" w:color="auto"/>
              <w:bottom w:val="single" w:sz="4" w:space="0" w:color="auto"/>
              <w:right w:val="single" w:sz="4" w:space="0" w:color="auto"/>
            </w:tcBorders>
            <w:hideMark/>
          </w:tcPr>
          <w:p w14:paraId="2A1538DC" w14:textId="77777777" w:rsidR="00CF31BA" w:rsidRDefault="00CF31BA" w:rsidP="00737B19">
            <w:pPr>
              <w:pStyle w:val="TAL"/>
              <w:rPr>
                <w:snapToGrid w:val="0"/>
              </w:rPr>
            </w:pPr>
            <w:r>
              <w:rPr>
                <w:rFonts w:cs="Arial"/>
                <w:snapToGrid w:val="0"/>
                <w:szCs w:val="18"/>
              </w:rPr>
              <w:t xml:space="preserve">This holds a DN of </w:t>
            </w:r>
            <w:r>
              <w:rPr>
                <w:rFonts w:ascii="Courier New" w:hAnsi="Courier New" w:cs="Courier New"/>
                <w:snapToGrid w:val="0"/>
                <w:szCs w:val="18"/>
              </w:rPr>
              <w:t xml:space="preserve">NetworkSliceSubnet </w:t>
            </w:r>
            <w:r>
              <w:rPr>
                <w:rFonts w:cs="Courier New"/>
                <w:snapToGrid w:val="0"/>
                <w:szCs w:val="18"/>
              </w:rPr>
              <w:t>relating to the</w:t>
            </w:r>
            <w:r>
              <w:rPr>
                <w:rFonts w:ascii="Courier New" w:hAnsi="Courier New" w:cs="Courier New"/>
                <w:snapToGrid w:val="0"/>
                <w:szCs w:val="18"/>
              </w:rPr>
              <w:t xml:space="preserve"> NetworkSlice </w:t>
            </w:r>
            <w:r>
              <w:rPr>
                <w:rFonts w:cs="Arial"/>
                <w:snapToGrid w:val="0"/>
                <w:szCs w:val="18"/>
              </w:rPr>
              <w:t>instance</w:t>
            </w:r>
            <w:r>
              <w:rPr>
                <w:rFonts w:ascii="Courier New" w:hAnsi="Courier New" w:cs="Courier New"/>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0B332186"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DN</w:t>
            </w:r>
          </w:p>
          <w:p w14:paraId="4399BDBD"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7C10CE01"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isOrdered: N/A</w:t>
            </w:r>
          </w:p>
          <w:p w14:paraId="2BBBEE1B"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isUnique: N/A</w:t>
            </w:r>
          </w:p>
          <w:p w14:paraId="63AA5175"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defaultValue: None</w:t>
            </w:r>
          </w:p>
          <w:p w14:paraId="1803D291"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isNullable: False</w:t>
            </w:r>
          </w:p>
          <w:p w14:paraId="65B1CF14" w14:textId="77777777" w:rsidR="00CF31BA" w:rsidRDefault="00CF31BA" w:rsidP="00737B19">
            <w:pPr>
              <w:spacing w:after="0"/>
              <w:rPr>
                <w:rFonts w:ascii="Arial" w:hAnsi="Arial" w:cs="Arial"/>
                <w:snapToGrid w:val="0"/>
                <w:sz w:val="18"/>
                <w:szCs w:val="18"/>
              </w:rPr>
            </w:pPr>
          </w:p>
        </w:tc>
      </w:tr>
      <w:tr w:rsidR="00CF31BA" w14:paraId="75A85EBD"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B968109" w14:textId="77777777" w:rsidR="00CF31BA" w:rsidRDefault="00CF31BA" w:rsidP="00737B19">
            <w:pPr>
              <w:pStyle w:val="TAL"/>
              <w:rPr>
                <w:rFonts w:ascii="Courier New" w:hAnsi="Courier New" w:cs="Courier New"/>
                <w:szCs w:val="18"/>
                <w:lang w:eastAsia="zh-CN"/>
              </w:rPr>
            </w:pPr>
            <w:r>
              <w:rPr>
                <w:rFonts w:ascii="Courier New" w:hAnsi="Courier New" w:cs="Courier New"/>
                <w:szCs w:val="18"/>
                <w:lang w:eastAsia="zh-CN"/>
              </w:rPr>
              <w:t>NetworkSliceSubnet.networkSliceSubnetRef</w:t>
            </w:r>
          </w:p>
        </w:tc>
        <w:tc>
          <w:tcPr>
            <w:tcW w:w="2901" w:type="pct"/>
            <w:tcBorders>
              <w:top w:val="single" w:sz="4" w:space="0" w:color="auto"/>
              <w:left w:val="single" w:sz="4" w:space="0" w:color="auto"/>
              <w:bottom w:val="single" w:sz="4" w:space="0" w:color="auto"/>
              <w:right w:val="single" w:sz="4" w:space="0" w:color="auto"/>
            </w:tcBorders>
            <w:hideMark/>
          </w:tcPr>
          <w:p w14:paraId="37E12A7C" w14:textId="77777777" w:rsidR="00CF31BA" w:rsidRDefault="00CF31BA" w:rsidP="00737B19">
            <w:pPr>
              <w:pStyle w:val="TAL"/>
              <w:rPr>
                <w:snapToGrid w:val="0"/>
              </w:rPr>
            </w:pPr>
            <w:r>
              <w:rPr>
                <w:rFonts w:cs="Arial"/>
                <w:snapToGrid w:val="0"/>
                <w:szCs w:val="18"/>
              </w:rPr>
              <w:t xml:space="preserve">This holds a list of DN of constituent </w:t>
            </w:r>
            <w:r>
              <w:rPr>
                <w:rFonts w:ascii="Courier New" w:hAnsi="Courier New" w:cs="Courier New"/>
                <w:snapToGrid w:val="0"/>
                <w:szCs w:val="18"/>
              </w:rPr>
              <w:t>NetworkSliceSubnet</w:t>
            </w:r>
            <w:r>
              <w:rPr>
                <w:rFonts w:cs="Arial"/>
                <w:snapToGrid w:val="0"/>
                <w:szCs w:val="18"/>
              </w:rPr>
              <w:t xml:space="preserve"> supporting </w:t>
            </w:r>
            <w:r>
              <w:rPr>
                <w:rFonts w:ascii="Courier New" w:hAnsi="Courier New" w:cs="Courier New"/>
                <w:snapToGrid w:val="0"/>
                <w:szCs w:val="18"/>
              </w:rPr>
              <w:t>NetworkSliceSubnet</w:t>
            </w:r>
            <w:r>
              <w:rPr>
                <w:rFonts w:cs="Arial"/>
                <w:snapToGrid w:val="0"/>
                <w:szCs w:val="18"/>
              </w:rPr>
              <w:t xml:space="preserve"> instance </w:t>
            </w:r>
          </w:p>
        </w:tc>
        <w:tc>
          <w:tcPr>
            <w:tcW w:w="1139" w:type="pct"/>
            <w:tcBorders>
              <w:top w:val="single" w:sz="4" w:space="0" w:color="auto"/>
              <w:left w:val="single" w:sz="4" w:space="0" w:color="auto"/>
              <w:bottom w:val="single" w:sz="4" w:space="0" w:color="auto"/>
              <w:right w:val="single" w:sz="4" w:space="0" w:color="auto"/>
            </w:tcBorders>
          </w:tcPr>
          <w:p w14:paraId="5427A652"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DN</w:t>
            </w:r>
          </w:p>
          <w:p w14:paraId="10247860"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w:t>
            </w:r>
          </w:p>
          <w:p w14:paraId="622AB385"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isOrdered: N/A</w:t>
            </w:r>
          </w:p>
          <w:p w14:paraId="1B35DB72"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isUnique: N/A</w:t>
            </w:r>
          </w:p>
          <w:p w14:paraId="7C306DFE"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defaultValue: None</w:t>
            </w:r>
          </w:p>
          <w:p w14:paraId="68F89159"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isNullable: False</w:t>
            </w:r>
          </w:p>
          <w:p w14:paraId="22ECE8B6" w14:textId="77777777" w:rsidR="00CF31BA" w:rsidRDefault="00CF31BA" w:rsidP="00737B19">
            <w:pPr>
              <w:spacing w:after="0"/>
              <w:rPr>
                <w:rFonts w:ascii="Arial" w:hAnsi="Arial" w:cs="Arial"/>
                <w:snapToGrid w:val="0"/>
                <w:sz w:val="18"/>
                <w:szCs w:val="18"/>
              </w:rPr>
            </w:pPr>
          </w:p>
        </w:tc>
      </w:tr>
      <w:tr w:rsidR="00CF31BA" w14:paraId="65CAB336"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7476395" w14:textId="77777777" w:rsidR="00CF31BA" w:rsidRDefault="00CF31BA" w:rsidP="00737B19">
            <w:pPr>
              <w:pStyle w:val="TAL"/>
              <w:rPr>
                <w:rFonts w:ascii="Courier New" w:hAnsi="Courier New" w:cs="Courier New"/>
                <w:szCs w:val="18"/>
                <w:lang w:eastAsia="zh-CN"/>
              </w:rPr>
            </w:pPr>
            <w:r>
              <w:rPr>
                <w:rFonts w:ascii="Courier New" w:hAnsi="Courier New" w:cs="Courier New"/>
                <w:szCs w:val="18"/>
                <w:lang w:eastAsia="zh-CN"/>
              </w:rPr>
              <w:t>managedFunctionRef</w:t>
            </w:r>
          </w:p>
        </w:tc>
        <w:tc>
          <w:tcPr>
            <w:tcW w:w="2901" w:type="pct"/>
            <w:tcBorders>
              <w:top w:val="single" w:sz="4" w:space="0" w:color="auto"/>
              <w:left w:val="single" w:sz="4" w:space="0" w:color="auto"/>
              <w:bottom w:val="single" w:sz="4" w:space="0" w:color="auto"/>
              <w:right w:val="single" w:sz="4" w:space="0" w:color="auto"/>
            </w:tcBorders>
            <w:hideMark/>
          </w:tcPr>
          <w:p w14:paraId="68C42CC2" w14:textId="77777777" w:rsidR="00CF31BA" w:rsidRDefault="00CF31BA" w:rsidP="00737B19">
            <w:pPr>
              <w:pStyle w:val="TAL"/>
              <w:rPr>
                <w:snapToGrid w:val="0"/>
              </w:rPr>
            </w:pPr>
            <w:r>
              <w:rPr>
                <w:rFonts w:cs="Arial"/>
                <w:snapToGrid w:val="0"/>
                <w:szCs w:val="18"/>
              </w:rPr>
              <w:t xml:space="preserve">This holds a list of DN of </w:t>
            </w:r>
            <w:r>
              <w:rPr>
                <w:rFonts w:ascii="Courier New" w:hAnsi="Courier New" w:cs="Courier New"/>
                <w:snapToGrid w:val="0"/>
                <w:szCs w:val="18"/>
              </w:rPr>
              <w:t>ManagedFunction</w:t>
            </w:r>
            <w:r>
              <w:rPr>
                <w:rFonts w:cs="Arial"/>
                <w:snapToGrid w:val="0"/>
                <w:szCs w:val="18"/>
              </w:rPr>
              <w:t xml:space="preserve"> instances supporting the </w:t>
            </w:r>
            <w:r>
              <w:rPr>
                <w:rFonts w:ascii="Courier New" w:hAnsi="Courier New" w:cs="Courier New"/>
                <w:snapToGrid w:val="0"/>
                <w:szCs w:val="18"/>
              </w:rPr>
              <w:t>NetworkSliceSubnet</w:t>
            </w:r>
            <w:r>
              <w:rPr>
                <w:rFonts w:cs="Arial"/>
                <w:snapToGrid w:val="0"/>
                <w:szCs w:val="18"/>
              </w:rPr>
              <w:t xml:space="preserve"> instance.</w:t>
            </w:r>
          </w:p>
        </w:tc>
        <w:tc>
          <w:tcPr>
            <w:tcW w:w="1139" w:type="pct"/>
            <w:tcBorders>
              <w:top w:val="single" w:sz="4" w:space="0" w:color="auto"/>
              <w:left w:val="single" w:sz="4" w:space="0" w:color="auto"/>
              <w:bottom w:val="single" w:sz="4" w:space="0" w:color="auto"/>
              <w:right w:val="single" w:sz="4" w:space="0" w:color="auto"/>
            </w:tcBorders>
          </w:tcPr>
          <w:p w14:paraId="48F60251"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DN</w:t>
            </w:r>
          </w:p>
          <w:p w14:paraId="20C3B039"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w:t>
            </w:r>
          </w:p>
          <w:p w14:paraId="0E4C4989"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isOrdered: N/A</w:t>
            </w:r>
          </w:p>
          <w:p w14:paraId="1FADC38B"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isUnique: N/A</w:t>
            </w:r>
          </w:p>
          <w:p w14:paraId="68337CDE"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defaultValue: None</w:t>
            </w:r>
          </w:p>
          <w:p w14:paraId="1A4A3488" w14:textId="77777777" w:rsidR="00CF31BA" w:rsidRDefault="00CF31BA" w:rsidP="00737B19">
            <w:pPr>
              <w:pStyle w:val="TAL"/>
              <w:rPr>
                <w:rFonts w:cs="Arial"/>
                <w:snapToGrid w:val="0"/>
                <w:szCs w:val="18"/>
              </w:rPr>
            </w:pPr>
            <w:r>
              <w:rPr>
                <w:rFonts w:cs="Arial"/>
                <w:snapToGrid w:val="0"/>
                <w:szCs w:val="18"/>
              </w:rPr>
              <w:t>allowedValues: N/A</w:t>
            </w:r>
          </w:p>
          <w:p w14:paraId="2BCDFDC1"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isNullable: False</w:t>
            </w:r>
          </w:p>
          <w:p w14:paraId="188C9F5F" w14:textId="77777777" w:rsidR="00CF31BA" w:rsidRDefault="00CF31BA" w:rsidP="00737B19">
            <w:pPr>
              <w:spacing w:after="0"/>
              <w:rPr>
                <w:rFonts w:ascii="Arial" w:hAnsi="Arial" w:cs="Arial"/>
                <w:snapToGrid w:val="0"/>
                <w:sz w:val="18"/>
                <w:szCs w:val="18"/>
              </w:rPr>
            </w:pPr>
          </w:p>
        </w:tc>
      </w:tr>
      <w:tr w:rsidR="00CF31BA" w14:paraId="689B05A2"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C4A0532" w14:textId="77777777" w:rsidR="00CF31BA" w:rsidRDefault="00CF31BA" w:rsidP="00737B19">
            <w:pPr>
              <w:pStyle w:val="TAL"/>
              <w:rPr>
                <w:rFonts w:ascii="Courier New" w:hAnsi="Courier New" w:cs="Courier New"/>
                <w:szCs w:val="18"/>
                <w:lang w:eastAsia="zh-CN"/>
              </w:rPr>
            </w:pPr>
            <w:r>
              <w:rPr>
                <w:rFonts w:ascii="Courier New" w:hAnsi="Courier New" w:cs="Courier New"/>
                <w:szCs w:val="18"/>
                <w:lang w:eastAsia="zh-CN"/>
              </w:rPr>
              <w:lastRenderedPageBreak/>
              <w:t>ipAddress</w:t>
            </w:r>
          </w:p>
        </w:tc>
        <w:tc>
          <w:tcPr>
            <w:tcW w:w="2901" w:type="pct"/>
            <w:tcBorders>
              <w:top w:val="single" w:sz="4" w:space="0" w:color="auto"/>
              <w:left w:val="single" w:sz="4" w:space="0" w:color="auto"/>
              <w:bottom w:val="single" w:sz="4" w:space="0" w:color="auto"/>
              <w:right w:val="single" w:sz="4" w:space="0" w:color="auto"/>
            </w:tcBorders>
          </w:tcPr>
          <w:p w14:paraId="2EB61C31" w14:textId="77777777" w:rsidR="00CF31BA" w:rsidRDefault="00CF31BA" w:rsidP="00737B19">
            <w:pPr>
              <w:pStyle w:val="TAL"/>
              <w:rPr>
                <w:lang w:eastAsia="de-DE"/>
              </w:rPr>
            </w:pPr>
            <w:r>
              <w:rPr>
                <w:lang w:eastAsia="de-DE"/>
              </w:rPr>
              <w:t xml:space="preserve">This parameter specifies the IP address assigned to a logical transport interface/endpoint. </w:t>
            </w:r>
          </w:p>
          <w:p w14:paraId="1B645327" w14:textId="77777777" w:rsidR="00CF31BA" w:rsidRDefault="00CF31BA" w:rsidP="00737B19">
            <w:pPr>
              <w:pStyle w:val="TAL"/>
              <w:rPr>
                <w:rFonts w:cs="Arial"/>
                <w:snapToGrid w:val="0"/>
                <w:szCs w:val="18"/>
              </w:rPr>
            </w:pPr>
          </w:p>
          <w:p w14:paraId="72D6C05A" w14:textId="77777777" w:rsidR="00CF31BA" w:rsidRDefault="00CF31BA" w:rsidP="00737B19">
            <w:pPr>
              <w:pStyle w:val="TAL"/>
              <w:rPr>
                <w:color w:val="000000"/>
              </w:rPr>
            </w:pPr>
            <w:r>
              <w:rPr>
                <w:color w:val="000000"/>
              </w:rPr>
              <w:t xml:space="preserve">It can be an IPv4 address (See </w:t>
            </w:r>
            <w:r>
              <w:t>RFC 791</w:t>
            </w:r>
            <w:r>
              <w:rPr>
                <w:color w:val="000000"/>
              </w:rPr>
              <w:t xml:space="preserve"> [37]) or an IPv6 address (See </w:t>
            </w:r>
            <w:r>
              <w:t>RFC 2373</w:t>
            </w:r>
            <w:r>
              <w:rPr>
                <w:color w:val="000000"/>
              </w:rPr>
              <w:t xml:space="preserve"> [38]).</w:t>
            </w:r>
          </w:p>
          <w:p w14:paraId="339E3DF3" w14:textId="77777777" w:rsidR="00CF31BA" w:rsidRDefault="00CF31BA" w:rsidP="00737B19">
            <w:pPr>
              <w:pStyle w:val="TAL"/>
              <w:rPr>
                <w:color w:val="000000"/>
              </w:rPr>
            </w:pPr>
          </w:p>
          <w:p w14:paraId="58BB537D" w14:textId="77777777" w:rsidR="00CF31BA" w:rsidRDefault="00CF31BA" w:rsidP="00737B19">
            <w:pPr>
              <w:pStyle w:val="TAL"/>
              <w:rPr>
                <w:rFonts w:cs="Arial"/>
                <w:snapToGrid w:val="0"/>
                <w:szCs w:val="18"/>
              </w:rPr>
            </w:pPr>
            <w:r>
              <w:rPr>
                <w:rFonts w:cs="Arial"/>
                <w:snapToGrid w:val="0"/>
                <w:szCs w:val="18"/>
              </w:rPr>
              <w:t>See note 1</w:t>
            </w:r>
          </w:p>
        </w:tc>
        <w:tc>
          <w:tcPr>
            <w:tcW w:w="1139" w:type="pct"/>
            <w:tcBorders>
              <w:top w:val="single" w:sz="4" w:space="0" w:color="auto"/>
              <w:left w:val="single" w:sz="4" w:space="0" w:color="auto"/>
              <w:bottom w:val="single" w:sz="4" w:space="0" w:color="auto"/>
              <w:right w:val="single" w:sz="4" w:space="0" w:color="auto"/>
            </w:tcBorders>
          </w:tcPr>
          <w:p w14:paraId="257ED5CD" w14:textId="77777777" w:rsidR="00CF31BA" w:rsidRDefault="00CF31BA" w:rsidP="00737B19">
            <w:pPr>
              <w:pStyle w:val="TAL"/>
            </w:pPr>
            <w:r>
              <w:t>type: String</w:t>
            </w:r>
          </w:p>
          <w:p w14:paraId="0DDCE8D3" w14:textId="77777777" w:rsidR="00CF31BA" w:rsidRDefault="00CF31BA" w:rsidP="00737B19">
            <w:pPr>
              <w:pStyle w:val="TAL"/>
            </w:pPr>
            <w:r>
              <w:t>multiplicity: 1</w:t>
            </w:r>
          </w:p>
          <w:p w14:paraId="6EDCA7D6" w14:textId="77777777" w:rsidR="00CF31BA" w:rsidRDefault="00CF31BA" w:rsidP="00737B19">
            <w:pPr>
              <w:pStyle w:val="TAL"/>
            </w:pPr>
            <w:r>
              <w:t>isOrdered: N/A</w:t>
            </w:r>
          </w:p>
          <w:p w14:paraId="221FBDFF" w14:textId="77777777" w:rsidR="00CF31BA" w:rsidRDefault="00CF31BA" w:rsidP="00737B19">
            <w:pPr>
              <w:pStyle w:val="TAL"/>
            </w:pPr>
            <w:r>
              <w:t>isUnique: N/A</w:t>
            </w:r>
          </w:p>
          <w:p w14:paraId="36C89FDA" w14:textId="77777777" w:rsidR="00CF31BA" w:rsidRDefault="00CF31BA" w:rsidP="00737B19">
            <w:pPr>
              <w:pStyle w:val="TAL"/>
            </w:pPr>
            <w:r>
              <w:t>defaultValue: None</w:t>
            </w:r>
          </w:p>
          <w:p w14:paraId="49A93B39" w14:textId="77777777" w:rsidR="00CF31BA" w:rsidRDefault="00CF31BA" w:rsidP="00737B19">
            <w:pPr>
              <w:pStyle w:val="TAL"/>
            </w:pPr>
            <w:r>
              <w:t>isNullable: False</w:t>
            </w:r>
          </w:p>
          <w:p w14:paraId="7C51C90E" w14:textId="77777777" w:rsidR="00CF31BA" w:rsidRDefault="00CF31BA" w:rsidP="00737B19">
            <w:pPr>
              <w:spacing w:after="0"/>
              <w:rPr>
                <w:rFonts w:ascii="Arial" w:hAnsi="Arial" w:cs="Arial"/>
                <w:snapToGrid w:val="0"/>
                <w:sz w:val="18"/>
                <w:szCs w:val="18"/>
              </w:rPr>
            </w:pPr>
          </w:p>
        </w:tc>
      </w:tr>
      <w:tr w:rsidR="00CF31BA" w14:paraId="23505264"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E341941" w14:textId="77777777" w:rsidR="00CF31BA" w:rsidRDefault="00CF31BA" w:rsidP="00737B19">
            <w:pPr>
              <w:pStyle w:val="TAL"/>
              <w:rPr>
                <w:rFonts w:ascii="Courier New" w:hAnsi="Courier New" w:cs="Courier New"/>
                <w:szCs w:val="18"/>
                <w:lang w:eastAsia="zh-CN"/>
              </w:rPr>
            </w:pPr>
            <w:r>
              <w:rPr>
                <w:rFonts w:ascii="Courier New" w:hAnsi="Courier New" w:cs="Courier New"/>
                <w:lang w:eastAsia="zh-CN"/>
              </w:rPr>
              <w:t>logicInterfaceId</w:t>
            </w:r>
          </w:p>
        </w:tc>
        <w:tc>
          <w:tcPr>
            <w:tcW w:w="2901" w:type="pct"/>
            <w:tcBorders>
              <w:top w:val="single" w:sz="4" w:space="0" w:color="auto"/>
              <w:left w:val="single" w:sz="4" w:space="0" w:color="auto"/>
              <w:bottom w:val="single" w:sz="4" w:space="0" w:color="auto"/>
              <w:right w:val="single" w:sz="4" w:space="0" w:color="auto"/>
            </w:tcBorders>
          </w:tcPr>
          <w:p w14:paraId="4FB9A0B0" w14:textId="77777777" w:rsidR="00CF31BA" w:rsidRDefault="00CF31BA" w:rsidP="00737B19">
            <w:pPr>
              <w:pStyle w:val="TAL"/>
            </w:pPr>
            <w:r>
              <w:rPr>
                <w:lang w:eastAsia="de-DE"/>
              </w:rPr>
              <w:t>This parameter specifies the identify of a logical transport interface. It could be VLAN ID (</w:t>
            </w:r>
            <w:r>
              <w:rPr>
                <w:rFonts w:eastAsia="等线" w:cs="Arial"/>
                <w:color w:val="000000"/>
              </w:rPr>
              <w:t>See IEEE 802.1Q [39]</w:t>
            </w:r>
            <w:r>
              <w:rPr>
                <w:lang w:eastAsia="de-DE"/>
              </w:rPr>
              <w:t>), MPLS Tag or Segment ID</w:t>
            </w:r>
            <w:r>
              <w:rPr>
                <w:color w:val="000000"/>
              </w:rPr>
              <w:t>.</w:t>
            </w:r>
          </w:p>
          <w:p w14:paraId="1F56641E" w14:textId="77777777" w:rsidR="00CF31BA" w:rsidRDefault="00CF31BA" w:rsidP="00737B19">
            <w:pPr>
              <w:pStyle w:val="TAL"/>
              <w:rPr>
                <w:snapToGrid w:val="0"/>
              </w:rPr>
            </w:pPr>
          </w:p>
          <w:p w14:paraId="504BA71E" w14:textId="77777777" w:rsidR="00CF31BA" w:rsidRDefault="00CF31BA" w:rsidP="00737B19">
            <w:pPr>
              <w:pStyle w:val="TAL"/>
              <w:rPr>
                <w:rFonts w:cs="Arial"/>
                <w:snapToGrid w:val="0"/>
                <w:szCs w:val="18"/>
              </w:rPr>
            </w:pPr>
          </w:p>
        </w:tc>
        <w:tc>
          <w:tcPr>
            <w:tcW w:w="1139" w:type="pct"/>
            <w:tcBorders>
              <w:top w:val="single" w:sz="4" w:space="0" w:color="auto"/>
              <w:left w:val="single" w:sz="4" w:space="0" w:color="auto"/>
              <w:bottom w:val="single" w:sz="4" w:space="0" w:color="auto"/>
              <w:right w:val="single" w:sz="4" w:space="0" w:color="auto"/>
            </w:tcBorders>
            <w:hideMark/>
          </w:tcPr>
          <w:p w14:paraId="01570A09" w14:textId="77777777" w:rsidR="00CF31BA" w:rsidRDefault="00CF31BA" w:rsidP="00737B19">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0328B079" w14:textId="77777777" w:rsidR="00CF31BA" w:rsidRDefault="00CF31BA" w:rsidP="00737B19">
            <w:pPr>
              <w:spacing w:after="0"/>
              <w:rPr>
                <w:rFonts w:ascii="Arial" w:hAnsi="Arial" w:cs="Arial"/>
                <w:sz w:val="18"/>
                <w:szCs w:val="18"/>
              </w:rPr>
            </w:pPr>
            <w:r>
              <w:rPr>
                <w:rFonts w:ascii="Arial" w:hAnsi="Arial" w:cs="Arial"/>
                <w:sz w:val="18"/>
                <w:szCs w:val="18"/>
              </w:rPr>
              <w:t>multiplicity: 1</w:t>
            </w:r>
          </w:p>
          <w:p w14:paraId="4B06C416" w14:textId="77777777" w:rsidR="00CF31BA" w:rsidRDefault="00CF31BA" w:rsidP="00737B19">
            <w:pPr>
              <w:spacing w:after="0"/>
              <w:rPr>
                <w:rFonts w:ascii="Arial" w:hAnsi="Arial" w:cs="Arial"/>
                <w:sz w:val="18"/>
                <w:szCs w:val="18"/>
              </w:rPr>
            </w:pPr>
            <w:r>
              <w:rPr>
                <w:rFonts w:ascii="Arial" w:hAnsi="Arial" w:cs="Arial"/>
                <w:sz w:val="18"/>
                <w:szCs w:val="18"/>
              </w:rPr>
              <w:t>isOrdered: N/A</w:t>
            </w:r>
          </w:p>
          <w:p w14:paraId="5D9D52D2" w14:textId="77777777" w:rsidR="00CF31BA" w:rsidRDefault="00CF31BA" w:rsidP="00737B19">
            <w:pPr>
              <w:spacing w:after="0"/>
              <w:rPr>
                <w:rFonts w:ascii="Arial" w:hAnsi="Arial" w:cs="Arial"/>
                <w:sz w:val="18"/>
                <w:szCs w:val="18"/>
              </w:rPr>
            </w:pPr>
            <w:r>
              <w:rPr>
                <w:rFonts w:ascii="Arial" w:hAnsi="Arial" w:cs="Arial"/>
                <w:sz w:val="18"/>
                <w:szCs w:val="18"/>
              </w:rPr>
              <w:t>isUnique: N/A</w:t>
            </w:r>
          </w:p>
          <w:p w14:paraId="777F372D" w14:textId="77777777" w:rsidR="00CF31BA" w:rsidRDefault="00CF31BA" w:rsidP="00737B19">
            <w:pPr>
              <w:spacing w:after="0"/>
              <w:rPr>
                <w:rFonts w:ascii="Arial" w:hAnsi="Arial" w:cs="Arial"/>
                <w:sz w:val="18"/>
                <w:szCs w:val="18"/>
              </w:rPr>
            </w:pPr>
            <w:r>
              <w:rPr>
                <w:rFonts w:ascii="Arial" w:hAnsi="Arial" w:cs="Arial"/>
                <w:sz w:val="18"/>
                <w:szCs w:val="18"/>
              </w:rPr>
              <w:t>defaultValue: None</w:t>
            </w:r>
          </w:p>
          <w:p w14:paraId="6674A0F9" w14:textId="77777777" w:rsidR="00CF31BA" w:rsidRDefault="00CF31BA" w:rsidP="00737B19">
            <w:pPr>
              <w:spacing w:after="0"/>
              <w:rPr>
                <w:rFonts w:ascii="Arial" w:hAnsi="Arial" w:cs="Arial"/>
                <w:snapToGrid w:val="0"/>
                <w:sz w:val="18"/>
                <w:szCs w:val="18"/>
              </w:rPr>
            </w:pPr>
            <w:r>
              <w:rPr>
                <w:rFonts w:ascii="Arial" w:hAnsi="Arial" w:cs="Arial"/>
                <w:sz w:val="18"/>
                <w:szCs w:val="18"/>
              </w:rPr>
              <w:t>isNullable: False</w:t>
            </w:r>
          </w:p>
        </w:tc>
      </w:tr>
      <w:tr w:rsidR="00CF31BA" w14:paraId="15ED3CDA"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B758950" w14:textId="77777777" w:rsidR="00CF31BA" w:rsidRDefault="00CF31BA" w:rsidP="00737B19">
            <w:pPr>
              <w:pStyle w:val="TAL"/>
              <w:rPr>
                <w:rFonts w:ascii="Courier New" w:hAnsi="Courier New" w:cs="Courier New"/>
                <w:szCs w:val="18"/>
                <w:lang w:eastAsia="zh-CN"/>
              </w:rPr>
            </w:pPr>
            <w:r>
              <w:rPr>
                <w:rFonts w:ascii="Courier New" w:hAnsi="Courier New" w:cs="Courier New"/>
                <w:lang w:eastAsia="zh-CN"/>
              </w:rPr>
              <w:t>nextHopInfoList</w:t>
            </w:r>
          </w:p>
        </w:tc>
        <w:tc>
          <w:tcPr>
            <w:tcW w:w="2901" w:type="pct"/>
            <w:tcBorders>
              <w:top w:val="single" w:sz="4" w:space="0" w:color="auto"/>
              <w:left w:val="single" w:sz="4" w:space="0" w:color="auto"/>
              <w:bottom w:val="single" w:sz="4" w:space="0" w:color="auto"/>
              <w:right w:val="single" w:sz="4" w:space="0" w:color="auto"/>
            </w:tcBorders>
          </w:tcPr>
          <w:p w14:paraId="4721AABD" w14:textId="77777777" w:rsidR="00CF31BA" w:rsidRDefault="00CF31BA" w:rsidP="00737B19">
            <w:pPr>
              <w:pStyle w:val="TAL"/>
              <w:rPr>
                <w:rFonts w:cs="Arial"/>
                <w:snapToGrid w:val="0"/>
                <w:szCs w:val="18"/>
              </w:rPr>
            </w:pPr>
            <w:r>
              <w:rPr>
                <w:rFonts w:cs="Arial"/>
                <w:snapToGrid w:val="0"/>
                <w:szCs w:val="18"/>
              </w:rPr>
              <w:t>This parameter is used to identify ingress transport node. Each node can be identified by any of combination of IP address of next-hop router of transport network, system name, port name, IP management address of transport nodes.</w:t>
            </w:r>
          </w:p>
          <w:p w14:paraId="719FE4FB" w14:textId="77777777" w:rsidR="00CF31BA" w:rsidRDefault="00CF31BA" w:rsidP="00737B19">
            <w:pPr>
              <w:pStyle w:val="TAL"/>
              <w:rPr>
                <w:rFonts w:cs="Arial"/>
                <w:snapToGrid w:val="0"/>
                <w:szCs w:val="18"/>
              </w:rPr>
            </w:pPr>
          </w:p>
        </w:tc>
        <w:tc>
          <w:tcPr>
            <w:tcW w:w="1139" w:type="pct"/>
            <w:tcBorders>
              <w:top w:val="single" w:sz="4" w:space="0" w:color="auto"/>
              <w:left w:val="single" w:sz="4" w:space="0" w:color="auto"/>
              <w:bottom w:val="single" w:sz="4" w:space="0" w:color="auto"/>
              <w:right w:val="single" w:sz="4" w:space="0" w:color="auto"/>
            </w:tcBorders>
          </w:tcPr>
          <w:p w14:paraId="1E206699" w14:textId="77777777" w:rsidR="00CF31BA" w:rsidRDefault="00CF31BA" w:rsidP="00737B19">
            <w:pPr>
              <w:pStyle w:val="TAL"/>
            </w:pPr>
            <w:r>
              <w:t>type: String</w:t>
            </w:r>
          </w:p>
          <w:p w14:paraId="5C0CC755" w14:textId="77777777" w:rsidR="00CF31BA" w:rsidRDefault="00CF31BA" w:rsidP="00737B19">
            <w:pPr>
              <w:pStyle w:val="TAL"/>
            </w:pPr>
            <w:r>
              <w:t>multiplicity: *</w:t>
            </w:r>
          </w:p>
          <w:p w14:paraId="7147FA37" w14:textId="77777777" w:rsidR="00CF31BA" w:rsidRDefault="00CF31BA" w:rsidP="00737B19">
            <w:pPr>
              <w:pStyle w:val="TAL"/>
            </w:pPr>
            <w:r>
              <w:t>isOrdered: N/A</w:t>
            </w:r>
          </w:p>
          <w:p w14:paraId="71571739" w14:textId="77777777" w:rsidR="00CF31BA" w:rsidRDefault="00CF31BA" w:rsidP="00737B19">
            <w:pPr>
              <w:pStyle w:val="TAL"/>
            </w:pPr>
            <w:r>
              <w:t>isUnique: N/A</w:t>
            </w:r>
          </w:p>
          <w:p w14:paraId="3522E0AA" w14:textId="77777777" w:rsidR="00CF31BA" w:rsidRDefault="00CF31BA" w:rsidP="00737B19">
            <w:pPr>
              <w:pStyle w:val="TAL"/>
            </w:pPr>
            <w:r>
              <w:t>defaultValue: None</w:t>
            </w:r>
          </w:p>
          <w:p w14:paraId="1611B672" w14:textId="77777777" w:rsidR="00CF31BA" w:rsidRDefault="00CF31BA" w:rsidP="00737B19">
            <w:pPr>
              <w:pStyle w:val="TAL"/>
            </w:pPr>
            <w:r>
              <w:t>isNullable: True</w:t>
            </w:r>
          </w:p>
          <w:p w14:paraId="40910157" w14:textId="77777777" w:rsidR="00CF31BA" w:rsidRDefault="00CF31BA" w:rsidP="00737B19">
            <w:pPr>
              <w:spacing w:after="0"/>
              <w:rPr>
                <w:rFonts w:ascii="Arial" w:hAnsi="Arial" w:cs="Arial"/>
                <w:snapToGrid w:val="0"/>
                <w:sz w:val="18"/>
                <w:szCs w:val="18"/>
              </w:rPr>
            </w:pPr>
          </w:p>
        </w:tc>
      </w:tr>
      <w:tr w:rsidR="00CF31BA" w14:paraId="0B0AFCE5"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9442D4B" w14:textId="77777777" w:rsidR="00CF31BA" w:rsidRDefault="00CF31BA" w:rsidP="00737B19">
            <w:pPr>
              <w:pStyle w:val="TAL"/>
              <w:rPr>
                <w:rFonts w:ascii="Courier New" w:hAnsi="Courier New" w:cs="Courier New"/>
                <w:szCs w:val="18"/>
                <w:lang w:eastAsia="zh-CN"/>
              </w:rPr>
            </w:pPr>
            <w:r>
              <w:rPr>
                <w:rFonts w:ascii="Courier New" w:hAnsi="Courier New" w:cs="Courier New"/>
                <w:lang w:eastAsia="zh-CN"/>
              </w:rPr>
              <w:t>qosProfileRefList</w:t>
            </w:r>
          </w:p>
        </w:tc>
        <w:tc>
          <w:tcPr>
            <w:tcW w:w="2901" w:type="pct"/>
            <w:tcBorders>
              <w:top w:val="single" w:sz="4" w:space="0" w:color="auto"/>
              <w:left w:val="single" w:sz="4" w:space="0" w:color="auto"/>
              <w:bottom w:val="single" w:sz="4" w:space="0" w:color="auto"/>
              <w:right w:val="single" w:sz="4" w:space="0" w:color="auto"/>
            </w:tcBorders>
            <w:hideMark/>
          </w:tcPr>
          <w:p w14:paraId="578A75A1" w14:textId="77777777" w:rsidR="00CF31BA" w:rsidRDefault="00CF31BA" w:rsidP="00737B19">
            <w:pPr>
              <w:pStyle w:val="TAL"/>
              <w:rPr>
                <w:rFonts w:cs="Arial"/>
                <w:snapToGrid w:val="0"/>
                <w:szCs w:val="18"/>
              </w:rPr>
            </w:pPr>
            <w:r>
              <w:t>This parameter specifies reference to QoS Profile for a logical transport interface. A QoS profile includes  a set of parameters which are locally provisioned on both sides of a logical transport interface.</w:t>
            </w:r>
          </w:p>
        </w:tc>
        <w:tc>
          <w:tcPr>
            <w:tcW w:w="1139" w:type="pct"/>
            <w:tcBorders>
              <w:top w:val="single" w:sz="4" w:space="0" w:color="auto"/>
              <w:left w:val="single" w:sz="4" w:space="0" w:color="auto"/>
              <w:bottom w:val="single" w:sz="4" w:space="0" w:color="auto"/>
              <w:right w:val="single" w:sz="4" w:space="0" w:color="auto"/>
            </w:tcBorders>
            <w:hideMark/>
          </w:tcPr>
          <w:p w14:paraId="75CF8417" w14:textId="77777777" w:rsidR="00CF31BA" w:rsidRDefault="00CF31BA" w:rsidP="00737B19">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350B680F" w14:textId="77777777" w:rsidR="00CF31BA" w:rsidRDefault="00CF31BA" w:rsidP="00737B19">
            <w:pPr>
              <w:spacing w:after="0"/>
              <w:rPr>
                <w:rFonts w:ascii="Arial" w:hAnsi="Arial" w:cs="Arial"/>
                <w:sz w:val="18"/>
                <w:szCs w:val="18"/>
              </w:rPr>
            </w:pPr>
            <w:r>
              <w:rPr>
                <w:rFonts w:ascii="Arial" w:hAnsi="Arial" w:cs="Arial"/>
                <w:sz w:val="18"/>
                <w:szCs w:val="18"/>
              </w:rPr>
              <w:t xml:space="preserve">multiplicity: </w:t>
            </w:r>
            <w:r>
              <w:t>*</w:t>
            </w:r>
          </w:p>
          <w:p w14:paraId="11A3CB1D" w14:textId="77777777" w:rsidR="00CF31BA" w:rsidRDefault="00CF31BA" w:rsidP="00737B19">
            <w:pPr>
              <w:spacing w:after="0"/>
              <w:rPr>
                <w:rFonts w:ascii="Arial" w:hAnsi="Arial" w:cs="Arial"/>
                <w:sz w:val="18"/>
                <w:szCs w:val="18"/>
              </w:rPr>
            </w:pPr>
            <w:r>
              <w:rPr>
                <w:rFonts w:ascii="Arial" w:hAnsi="Arial" w:cs="Arial"/>
                <w:sz w:val="18"/>
                <w:szCs w:val="18"/>
              </w:rPr>
              <w:t>isOrdered: N/A</w:t>
            </w:r>
          </w:p>
          <w:p w14:paraId="53B3CBD6" w14:textId="77777777" w:rsidR="00CF31BA" w:rsidRDefault="00CF31BA" w:rsidP="00737B19">
            <w:pPr>
              <w:spacing w:after="0"/>
              <w:rPr>
                <w:rFonts w:ascii="Arial" w:hAnsi="Arial" w:cs="Arial"/>
                <w:sz w:val="18"/>
                <w:szCs w:val="18"/>
              </w:rPr>
            </w:pPr>
            <w:r>
              <w:rPr>
                <w:rFonts w:ascii="Arial" w:hAnsi="Arial" w:cs="Arial"/>
                <w:sz w:val="18"/>
                <w:szCs w:val="18"/>
              </w:rPr>
              <w:t>isUnique: True</w:t>
            </w:r>
          </w:p>
          <w:p w14:paraId="339FA257" w14:textId="77777777" w:rsidR="00CF31BA" w:rsidRDefault="00CF31BA" w:rsidP="00737B19">
            <w:pPr>
              <w:spacing w:after="0"/>
              <w:rPr>
                <w:rFonts w:ascii="Arial" w:hAnsi="Arial" w:cs="Arial"/>
                <w:sz w:val="18"/>
                <w:szCs w:val="18"/>
              </w:rPr>
            </w:pPr>
            <w:r>
              <w:rPr>
                <w:rFonts w:ascii="Arial" w:hAnsi="Arial" w:cs="Arial"/>
                <w:sz w:val="18"/>
                <w:szCs w:val="18"/>
              </w:rPr>
              <w:t>defaultValue: None</w:t>
            </w:r>
          </w:p>
          <w:p w14:paraId="0E23B608" w14:textId="77777777" w:rsidR="00CF31BA" w:rsidRDefault="00CF31BA" w:rsidP="00737B19">
            <w:pPr>
              <w:spacing w:after="0"/>
              <w:rPr>
                <w:rFonts w:ascii="Arial" w:hAnsi="Arial" w:cs="Arial"/>
                <w:snapToGrid w:val="0"/>
                <w:sz w:val="18"/>
                <w:szCs w:val="18"/>
              </w:rPr>
            </w:pPr>
            <w:r>
              <w:rPr>
                <w:rFonts w:ascii="Arial" w:hAnsi="Arial" w:cs="Arial"/>
                <w:sz w:val="18"/>
                <w:szCs w:val="18"/>
              </w:rPr>
              <w:t>isNullable: True</w:t>
            </w:r>
          </w:p>
        </w:tc>
      </w:tr>
      <w:tr w:rsidR="00CF31BA" w14:paraId="0AB6D7CB"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F948235" w14:textId="77777777" w:rsidR="00CF31BA" w:rsidRDefault="00CF31BA" w:rsidP="00737B19">
            <w:pPr>
              <w:pStyle w:val="TAL"/>
              <w:rPr>
                <w:rFonts w:ascii="Courier New" w:hAnsi="Courier New" w:cs="Courier New"/>
                <w:lang w:eastAsia="zh-CN"/>
              </w:rPr>
            </w:pPr>
            <w:r>
              <w:rPr>
                <w:rFonts w:ascii="Courier New" w:hAnsi="Courier New" w:cs="Courier New"/>
                <w:szCs w:val="18"/>
                <w:lang w:eastAsia="zh-CN"/>
              </w:rPr>
              <w:t>maxDLDataVolume</w:t>
            </w:r>
          </w:p>
        </w:tc>
        <w:tc>
          <w:tcPr>
            <w:tcW w:w="2901" w:type="pct"/>
            <w:tcBorders>
              <w:top w:val="single" w:sz="4" w:space="0" w:color="auto"/>
              <w:left w:val="single" w:sz="4" w:space="0" w:color="auto"/>
              <w:bottom w:val="single" w:sz="4" w:space="0" w:color="auto"/>
              <w:right w:val="single" w:sz="4" w:space="0" w:color="auto"/>
            </w:tcBorders>
          </w:tcPr>
          <w:p w14:paraId="3F53FAC1" w14:textId="77777777" w:rsidR="00CF31BA" w:rsidRDefault="00CF31BA" w:rsidP="00737B19">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maximum DL PDCP data volume supported by the network slice instance (performance measurement definition see in TS 28.552[69]). The unit is MByte/day.</w:t>
            </w:r>
          </w:p>
          <w:p w14:paraId="13C78D3E" w14:textId="77777777" w:rsidR="00CF31BA" w:rsidRDefault="00CF31BA" w:rsidP="00737B19">
            <w:pPr>
              <w:pStyle w:val="TAL"/>
            </w:pPr>
          </w:p>
        </w:tc>
        <w:tc>
          <w:tcPr>
            <w:tcW w:w="1139" w:type="pct"/>
            <w:tcBorders>
              <w:top w:val="single" w:sz="4" w:space="0" w:color="auto"/>
              <w:left w:val="single" w:sz="4" w:space="0" w:color="auto"/>
              <w:bottom w:val="single" w:sz="4" w:space="0" w:color="auto"/>
              <w:right w:val="single" w:sz="4" w:space="0" w:color="auto"/>
            </w:tcBorders>
            <w:hideMark/>
          </w:tcPr>
          <w:p w14:paraId="69822FCE"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String</w:t>
            </w:r>
          </w:p>
          <w:p w14:paraId="4270D916"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7E45065E"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isOrdered: N/A</w:t>
            </w:r>
          </w:p>
          <w:p w14:paraId="39123B23"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isUnique: N/A</w:t>
            </w:r>
          </w:p>
          <w:p w14:paraId="0B737247"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defaultValue: None</w:t>
            </w:r>
          </w:p>
          <w:p w14:paraId="66F3C8FC"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allowedValues: N/A</w:t>
            </w:r>
          </w:p>
          <w:p w14:paraId="3172586B" w14:textId="77777777" w:rsidR="00CF31BA" w:rsidRDefault="00CF31BA" w:rsidP="00737B19">
            <w:pPr>
              <w:spacing w:after="0"/>
              <w:rPr>
                <w:rFonts w:ascii="Arial" w:hAnsi="Arial" w:cs="Arial"/>
                <w:sz w:val="18"/>
                <w:szCs w:val="18"/>
                <w:lang w:eastAsia="zh-CN"/>
              </w:rPr>
            </w:pPr>
            <w:r>
              <w:rPr>
                <w:rFonts w:ascii="Arial" w:hAnsi="Arial" w:cs="Arial"/>
                <w:snapToGrid w:val="0"/>
                <w:sz w:val="18"/>
                <w:szCs w:val="18"/>
              </w:rPr>
              <w:t>isNullable: False</w:t>
            </w:r>
          </w:p>
        </w:tc>
      </w:tr>
      <w:tr w:rsidR="00CF31BA" w14:paraId="507B323F"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3812ED6" w14:textId="77777777" w:rsidR="00CF31BA" w:rsidRDefault="00CF31BA" w:rsidP="00737B19">
            <w:pPr>
              <w:pStyle w:val="TAL"/>
              <w:rPr>
                <w:rFonts w:ascii="Courier New" w:hAnsi="Courier New" w:cs="Courier New"/>
                <w:lang w:eastAsia="zh-CN"/>
              </w:rPr>
            </w:pPr>
            <w:r>
              <w:rPr>
                <w:rFonts w:ascii="Courier New" w:hAnsi="Courier New" w:cs="Courier New"/>
                <w:szCs w:val="18"/>
                <w:lang w:eastAsia="zh-CN"/>
              </w:rPr>
              <w:t>maxULDataVolume</w:t>
            </w:r>
          </w:p>
        </w:tc>
        <w:tc>
          <w:tcPr>
            <w:tcW w:w="2901" w:type="pct"/>
            <w:tcBorders>
              <w:top w:val="single" w:sz="4" w:space="0" w:color="auto"/>
              <w:left w:val="single" w:sz="4" w:space="0" w:color="auto"/>
              <w:bottom w:val="single" w:sz="4" w:space="0" w:color="auto"/>
              <w:right w:val="single" w:sz="4" w:space="0" w:color="auto"/>
            </w:tcBorders>
            <w:hideMark/>
          </w:tcPr>
          <w:p w14:paraId="2DEE820A" w14:textId="77777777" w:rsidR="00CF31BA" w:rsidRDefault="00CF31BA" w:rsidP="00737B19">
            <w:pPr>
              <w:pStyle w:val="TAL"/>
            </w:pPr>
            <w:r>
              <w:rPr>
                <w:rFonts w:cs="Arial"/>
                <w:color w:val="000000"/>
                <w:szCs w:val="18"/>
                <w:lang w:eastAsia="zh-CN"/>
              </w:rPr>
              <w:t>An attribute specifies the maximum UL PDCP data volume supported by the network slice instance (performance measurement definition see in TS 28.552[69]). The unit is MByte/day.</w:t>
            </w:r>
          </w:p>
        </w:tc>
        <w:tc>
          <w:tcPr>
            <w:tcW w:w="1139" w:type="pct"/>
            <w:tcBorders>
              <w:top w:val="single" w:sz="4" w:space="0" w:color="auto"/>
              <w:left w:val="single" w:sz="4" w:space="0" w:color="auto"/>
              <w:bottom w:val="single" w:sz="4" w:space="0" w:color="auto"/>
              <w:right w:val="single" w:sz="4" w:space="0" w:color="auto"/>
            </w:tcBorders>
            <w:hideMark/>
          </w:tcPr>
          <w:p w14:paraId="31FF7940"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String</w:t>
            </w:r>
          </w:p>
          <w:p w14:paraId="30DB47E5"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6761E625"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isOrdered: N/A</w:t>
            </w:r>
          </w:p>
          <w:p w14:paraId="31C6FDFF"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isUnique: N/A</w:t>
            </w:r>
          </w:p>
          <w:p w14:paraId="3A0AF056"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defaultValue: None</w:t>
            </w:r>
          </w:p>
          <w:p w14:paraId="50B2DEC5"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allowedValues: N/A</w:t>
            </w:r>
          </w:p>
          <w:p w14:paraId="79190900" w14:textId="77777777" w:rsidR="00CF31BA" w:rsidRDefault="00CF31BA" w:rsidP="00737B19">
            <w:pPr>
              <w:spacing w:after="0"/>
              <w:rPr>
                <w:rFonts w:ascii="Arial" w:hAnsi="Arial" w:cs="Arial"/>
                <w:sz w:val="18"/>
                <w:szCs w:val="18"/>
                <w:lang w:eastAsia="zh-CN"/>
              </w:rPr>
            </w:pPr>
            <w:r>
              <w:rPr>
                <w:rFonts w:ascii="Arial" w:hAnsi="Arial" w:cs="Arial"/>
                <w:snapToGrid w:val="0"/>
                <w:sz w:val="18"/>
                <w:szCs w:val="18"/>
              </w:rPr>
              <w:t>isNullable: False</w:t>
            </w:r>
          </w:p>
        </w:tc>
      </w:tr>
      <w:tr w:rsidR="00CF31BA" w14:paraId="44E4E78B"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1436E6F" w14:textId="77777777" w:rsidR="00CF31BA" w:rsidRDefault="00CF31BA" w:rsidP="00737B19">
            <w:pPr>
              <w:pStyle w:val="TAL"/>
              <w:rPr>
                <w:rFonts w:ascii="Courier New" w:hAnsi="Courier New" w:cs="Courier New"/>
                <w:szCs w:val="18"/>
                <w:lang w:eastAsia="zh-CN"/>
              </w:rPr>
            </w:pPr>
            <w:r>
              <w:rPr>
                <w:rFonts w:ascii="Courier New" w:hAnsi="Courier New" w:cs="Courier New"/>
                <w:szCs w:val="18"/>
                <w:lang w:eastAsia="zh-CN"/>
              </w:rPr>
              <w:t>serviceType</w:t>
            </w:r>
          </w:p>
        </w:tc>
        <w:tc>
          <w:tcPr>
            <w:tcW w:w="2901" w:type="pct"/>
            <w:tcBorders>
              <w:top w:val="single" w:sz="4" w:space="0" w:color="auto"/>
              <w:left w:val="single" w:sz="4" w:space="0" w:color="auto"/>
              <w:bottom w:val="single" w:sz="4" w:space="0" w:color="auto"/>
              <w:right w:val="single" w:sz="4" w:space="0" w:color="auto"/>
            </w:tcBorders>
          </w:tcPr>
          <w:p w14:paraId="32F0601B" w14:textId="77777777" w:rsidR="00CF31BA" w:rsidRDefault="00CF31BA" w:rsidP="00737B19">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standardized network slice type.</w:t>
            </w:r>
          </w:p>
          <w:p w14:paraId="4AA3C619" w14:textId="77777777" w:rsidR="00CF31BA" w:rsidRDefault="00CF31BA" w:rsidP="00737B19">
            <w:pPr>
              <w:spacing w:after="0"/>
              <w:rPr>
                <w:rFonts w:ascii="Arial" w:hAnsi="Arial" w:cs="Arial"/>
                <w:color w:val="000000"/>
                <w:sz w:val="18"/>
                <w:szCs w:val="18"/>
              </w:rPr>
            </w:pPr>
          </w:p>
          <w:p w14:paraId="07F38234" w14:textId="77777777" w:rsidR="00CF31BA" w:rsidRDefault="00CF31BA" w:rsidP="00737B19">
            <w:pPr>
              <w:pStyle w:val="TAL"/>
              <w:rPr>
                <w:rFonts w:cs="Arial"/>
                <w:color w:val="000000"/>
                <w:szCs w:val="18"/>
                <w:lang w:eastAsia="zh-CN"/>
              </w:rPr>
            </w:pPr>
            <w:r>
              <w:rPr>
                <w:rFonts w:cs="Arial"/>
                <w:color w:val="000000"/>
                <w:szCs w:val="18"/>
                <w:lang w:eastAsia="zh-CN"/>
              </w:rPr>
              <w:t>allowedValues: eMBB, URLLC, MIoT, V2X.</w:t>
            </w:r>
          </w:p>
        </w:tc>
        <w:tc>
          <w:tcPr>
            <w:tcW w:w="1139" w:type="pct"/>
            <w:tcBorders>
              <w:top w:val="single" w:sz="4" w:space="0" w:color="auto"/>
              <w:left w:val="single" w:sz="4" w:space="0" w:color="auto"/>
              <w:bottom w:val="single" w:sz="4" w:space="0" w:color="auto"/>
              <w:right w:val="single" w:sz="4" w:space="0" w:color="auto"/>
            </w:tcBorders>
            <w:hideMark/>
          </w:tcPr>
          <w:p w14:paraId="23D6C58E"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Enum</w:t>
            </w:r>
          </w:p>
          <w:p w14:paraId="0165A910"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34138170"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isOrdered: N/A</w:t>
            </w:r>
          </w:p>
          <w:p w14:paraId="6B59691F"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isUnique: N/A</w:t>
            </w:r>
          </w:p>
          <w:p w14:paraId="6022C1E2"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defaultValue: None</w:t>
            </w:r>
          </w:p>
          <w:p w14:paraId="3074E7D3"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allowedValues: N/A</w:t>
            </w:r>
          </w:p>
          <w:p w14:paraId="0FEE52A3" w14:textId="77777777" w:rsidR="00CF31BA" w:rsidRDefault="00CF31BA" w:rsidP="00737B19">
            <w:pPr>
              <w:spacing w:after="0"/>
              <w:rPr>
                <w:rFonts w:ascii="Arial" w:hAnsi="Arial" w:cs="Arial"/>
                <w:snapToGrid w:val="0"/>
                <w:sz w:val="18"/>
                <w:szCs w:val="18"/>
              </w:rPr>
            </w:pPr>
            <w:r>
              <w:rPr>
                <w:rFonts w:cs="Arial"/>
                <w:snapToGrid w:val="0"/>
                <w:szCs w:val="18"/>
              </w:rPr>
              <w:t>isNullable: True</w:t>
            </w:r>
          </w:p>
        </w:tc>
      </w:tr>
      <w:tr w:rsidR="00CF31BA" w14:paraId="1F82F97B"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C939F68" w14:textId="77777777" w:rsidR="00CF31BA" w:rsidRDefault="00CF31BA" w:rsidP="00737B19">
            <w:pPr>
              <w:pStyle w:val="TAL"/>
              <w:rPr>
                <w:rFonts w:ascii="Courier New" w:hAnsi="Courier New" w:cs="Courier New"/>
                <w:lang w:eastAsia="zh-CN"/>
              </w:rPr>
            </w:pPr>
            <w:r>
              <w:rPr>
                <w:rFonts w:ascii="Courier New" w:hAnsi="Courier New" w:cs="Courier New"/>
                <w:lang w:eastAsia="zh-CN"/>
              </w:rPr>
              <w:t>epApplicationRef</w:t>
            </w:r>
          </w:p>
        </w:tc>
        <w:tc>
          <w:tcPr>
            <w:tcW w:w="2901" w:type="pct"/>
            <w:tcBorders>
              <w:top w:val="single" w:sz="4" w:space="0" w:color="auto"/>
              <w:left w:val="single" w:sz="4" w:space="0" w:color="auto"/>
              <w:bottom w:val="single" w:sz="4" w:space="0" w:color="auto"/>
              <w:right w:val="single" w:sz="4" w:space="0" w:color="auto"/>
            </w:tcBorders>
          </w:tcPr>
          <w:p w14:paraId="66571F70" w14:textId="77777777" w:rsidR="00CF31BA" w:rsidRDefault="00CF31BA" w:rsidP="00737B19">
            <w:pPr>
              <w:pStyle w:val="TAL"/>
            </w:pPr>
            <w:r>
              <w:t>This parameter specifies a list of application level EPs associated with the logical transport interface.</w:t>
            </w:r>
          </w:p>
          <w:p w14:paraId="375DF08B" w14:textId="77777777" w:rsidR="00CF31BA" w:rsidRDefault="00CF31BA" w:rsidP="00737B19">
            <w:pPr>
              <w:pStyle w:val="TAL"/>
            </w:pPr>
          </w:p>
          <w:p w14:paraId="29E1CAB5" w14:textId="77777777" w:rsidR="00CF31BA" w:rsidRDefault="00CF31BA" w:rsidP="00737B19">
            <w:pPr>
              <w:pStyle w:val="TAL"/>
            </w:pPr>
            <w:r>
              <w:t>See note 2.</w:t>
            </w:r>
          </w:p>
        </w:tc>
        <w:tc>
          <w:tcPr>
            <w:tcW w:w="1139" w:type="pct"/>
            <w:tcBorders>
              <w:top w:val="single" w:sz="4" w:space="0" w:color="auto"/>
              <w:left w:val="single" w:sz="4" w:space="0" w:color="auto"/>
              <w:bottom w:val="single" w:sz="4" w:space="0" w:color="auto"/>
              <w:right w:val="single" w:sz="4" w:space="0" w:color="auto"/>
            </w:tcBorders>
          </w:tcPr>
          <w:p w14:paraId="562A3CCC" w14:textId="77777777" w:rsidR="00CF31BA" w:rsidRDefault="00CF31BA" w:rsidP="00737B19">
            <w:pPr>
              <w:pStyle w:val="TAL"/>
              <w:rPr>
                <w:rFonts w:cs="Arial"/>
              </w:rPr>
            </w:pPr>
            <w:r>
              <w:rPr>
                <w:rFonts w:cs="Arial"/>
              </w:rPr>
              <w:t>type: DN</w:t>
            </w:r>
          </w:p>
          <w:p w14:paraId="2D6B3D0C" w14:textId="77777777" w:rsidR="00CF31BA" w:rsidRDefault="00CF31BA" w:rsidP="00737B19">
            <w:pPr>
              <w:pStyle w:val="TAL"/>
              <w:rPr>
                <w:rFonts w:cs="Arial"/>
              </w:rPr>
            </w:pPr>
            <w:r>
              <w:rPr>
                <w:rFonts w:cs="Arial"/>
              </w:rPr>
              <w:t>multiplicity: *</w:t>
            </w:r>
          </w:p>
          <w:p w14:paraId="0611AE29" w14:textId="77777777" w:rsidR="00CF31BA" w:rsidRDefault="00CF31BA" w:rsidP="00737B19">
            <w:pPr>
              <w:pStyle w:val="TAL"/>
              <w:rPr>
                <w:rFonts w:cs="Arial"/>
              </w:rPr>
            </w:pPr>
            <w:r>
              <w:rPr>
                <w:rFonts w:cs="Arial"/>
              </w:rPr>
              <w:t>isOrdered: N/A</w:t>
            </w:r>
          </w:p>
          <w:p w14:paraId="6F53023B" w14:textId="77777777" w:rsidR="00CF31BA" w:rsidRDefault="00CF31BA" w:rsidP="00737B19">
            <w:pPr>
              <w:pStyle w:val="TAL"/>
              <w:rPr>
                <w:rFonts w:cs="Arial"/>
                <w:lang w:eastAsia="zh-CN"/>
              </w:rPr>
            </w:pPr>
            <w:r>
              <w:rPr>
                <w:rFonts w:cs="Arial"/>
              </w:rPr>
              <w:t>isUnique: T</w:t>
            </w:r>
            <w:r>
              <w:rPr>
                <w:rFonts w:cs="Arial"/>
                <w:lang w:eastAsia="zh-CN"/>
              </w:rPr>
              <w:t>rue</w:t>
            </w:r>
          </w:p>
          <w:p w14:paraId="5E897922" w14:textId="77777777" w:rsidR="00CF31BA" w:rsidRDefault="00CF31BA" w:rsidP="00737B19">
            <w:pPr>
              <w:pStyle w:val="TAL"/>
              <w:rPr>
                <w:rFonts w:cs="Arial"/>
              </w:rPr>
            </w:pPr>
            <w:r>
              <w:rPr>
                <w:rFonts w:cs="Arial"/>
              </w:rPr>
              <w:t>defaultValue: None</w:t>
            </w:r>
          </w:p>
          <w:p w14:paraId="5AF8F62D" w14:textId="77777777" w:rsidR="00CF31BA" w:rsidRDefault="00CF31BA" w:rsidP="00737B19">
            <w:pPr>
              <w:pStyle w:val="TAL"/>
              <w:rPr>
                <w:rFonts w:cs="Arial"/>
                <w:szCs w:val="18"/>
              </w:rPr>
            </w:pPr>
            <w:r>
              <w:rPr>
                <w:rFonts w:cs="Arial"/>
              </w:rPr>
              <w:t xml:space="preserve">isNullable: </w:t>
            </w:r>
            <w:r>
              <w:rPr>
                <w:rFonts w:cs="Arial"/>
                <w:szCs w:val="18"/>
              </w:rPr>
              <w:t>False</w:t>
            </w:r>
          </w:p>
          <w:p w14:paraId="1C08FA9C" w14:textId="77777777" w:rsidR="00CF31BA" w:rsidRDefault="00CF31BA" w:rsidP="00737B19">
            <w:pPr>
              <w:spacing w:after="0"/>
              <w:rPr>
                <w:rFonts w:ascii="Arial" w:hAnsi="Arial" w:cs="Arial"/>
                <w:sz w:val="18"/>
                <w:szCs w:val="18"/>
                <w:lang w:eastAsia="zh-CN"/>
              </w:rPr>
            </w:pPr>
          </w:p>
        </w:tc>
      </w:tr>
      <w:tr w:rsidR="00CF31BA" w14:paraId="2A9B9B3B"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EA9B01B" w14:textId="77777777" w:rsidR="00CF31BA" w:rsidRDefault="00CF31BA" w:rsidP="00737B19">
            <w:pPr>
              <w:pStyle w:val="TAL"/>
              <w:rPr>
                <w:rFonts w:ascii="Courier New" w:hAnsi="Courier New" w:cs="Courier New"/>
                <w:lang w:eastAsia="zh-CN"/>
              </w:rPr>
            </w:pPr>
            <w:r>
              <w:rPr>
                <w:rFonts w:ascii="Courier New" w:hAnsi="Courier New" w:cs="Courier New"/>
                <w:lang w:eastAsia="zh-CN"/>
              </w:rPr>
              <w:t>epTransportRef</w:t>
            </w:r>
          </w:p>
        </w:tc>
        <w:tc>
          <w:tcPr>
            <w:tcW w:w="2901" w:type="pct"/>
            <w:tcBorders>
              <w:top w:val="single" w:sz="4" w:space="0" w:color="auto"/>
              <w:left w:val="single" w:sz="4" w:space="0" w:color="auto"/>
              <w:bottom w:val="single" w:sz="4" w:space="0" w:color="auto"/>
              <w:right w:val="single" w:sz="4" w:space="0" w:color="auto"/>
            </w:tcBorders>
            <w:hideMark/>
          </w:tcPr>
          <w:p w14:paraId="4ED60680" w14:textId="77777777" w:rsidR="00CF31BA" w:rsidRDefault="00CF31BA" w:rsidP="00737B19">
            <w:pPr>
              <w:pStyle w:val="TAL"/>
            </w:pPr>
            <w:r>
              <w:t>This parameter specifies a list of transport level EPs associated with the application level EP (i.e. EP_N3 or EP_NgU) or network slice subnet.</w:t>
            </w:r>
          </w:p>
        </w:tc>
        <w:tc>
          <w:tcPr>
            <w:tcW w:w="1139" w:type="pct"/>
            <w:tcBorders>
              <w:top w:val="single" w:sz="4" w:space="0" w:color="auto"/>
              <w:left w:val="single" w:sz="4" w:space="0" w:color="auto"/>
              <w:bottom w:val="single" w:sz="4" w:space="0" w:color="auto"/>
              <w:right w:val="single" w:sz="4" w:space="0" w:color="auto"/>
            </w:tcBorders>
          </w:tcPr>
          <w:p w14:paraId="03C43EBC" w14:textId="77777777" w:rsidR="00CF31BA" w:rsidRDefault="00CF31BA" w:rsidP="00737B19">
            <w:pPr>
              <w:pStyle w:val="TAL"/>
              <w:rPr>
                <w:rFonts w:cs="Arial"/>
              </w:rPr>
            </w:pPr>
            <w:r>
              <w:rPr>
                <w:rFonts w:cs="Arial"/>
              </w:rPr>
              <w:t>type: DN</w:t>
            </w:r>
          </w:p>
          <w:p w14:paraId="1AA76ACC" w14:textId="77777777" w:rsidR="00CF31BA" w:rsidRDefault="00CF31BA" w:rsidP="00737B19">
            <w:pPr>
              <w:pStyle w:val="TAL"/>
              <w:rPr>
                <w:rFonts w:cs="Arial"/>
              </w:rPr>
            </w:pPr>
            <w:r>
              <w:rPr>
                <w:rFonts w:cs="Arial"/>
              </w:rPr>
              <w:t>multiplicity: *</w:t>
            </w:r>
          </w:p>
          <w:p w14:paraId="23B8C5F0" w14:textId="77777777" w:rsidR="00CF31BA" w:rsidRDefault="00CF31BA" w:rsidP="00737B19">
            <w:pPr>
              <w:pStyle w:val="TAL"/>
              <w:rPr>
                <w:rFonts w:cs="Arial"/>
              </w:rPr>
            </w:pPr>
            <w:r>
              <w:rPr>
                <w:rFonts w:cs="Arial"/>
              </w:rPr>
              <w:t>isOrdered: N/A</w:t>
            </w:r>
          </w:p>
          <w:p w14:paraId="028E5A03" w14:textId="77777777" w:rsidR="00CF31BA" w:rsidRDefault="00CF31BA" w:rsidP="00737B19">
            <w:pPr>
              <w:pStyle w:val="TAL"/>
              <w:rPr>
                <w:rFonts w:cs="Arial"/>
                <w:lang w:eastAsia="zh-CN"/>
              </w:rPr>
            </w:pPr>
            <w:r>
              <w:rPr>
                <w:rFonts w:cs="Arial"/>
              </w:rPr>
              <w:t>isUnique: T</w:t>
            </w:r>
            <w:r>
              <w:rPr>
                <w:rFonts w:cs="Arial"/>
                <w:lang w:eastAsia="zh-CN"/>
              </w:rPr>
              <w:t>rue</w:t>
            </w:r>
          </w:p>
          <w:p w14:paraId="2A1FE60E" w14:textId="77777777" w:rsidR="00CF31BA" w:rsidRDefault="00CF31BA" w:rsidP="00737B19">
            <w:pPr>
              <w:pStyle w:val="TAL"/>
              <w:rPr>
                <w:rFonts w:cs="Arial"/>
              </w:rPr>
            </w:pPr>
            <w:r>
              <w:rPr>
                <w:rFonts w:cs="Arial"/>
              </w:rPr>
              <w:t>defaultValue: None</w:t>
            </w:r>
          </w:p>
          <w:p w14:paraId="24C96D13" w14:textId="77777777" w:rsidR="00CF31BA" w:rsidRDefault="00CF31BA" w:rsidP="00737B19">
            <w:pPr>
              <w:pStyle w:val="TAL"/>
              <w:rPr>
                <w:rFonts w:cs="Arial"/>
                <w:szCs w:val="18"/>
              </w:rPr>
            </w:pPr>
            <w:r>
              <w:rPr>
                <w:rFonts w:cs="Arial"/>
              </w:rPr>
              <w:t xml:space="preserve">isNullable: </w:t>
            </w:r>
            <w:r>
              <w:rPr>
                <w:rFonts w:cs="Arial"/>
                <w:szCs w:val="18"/>
              </w:rPr>
              <w:t>True</w:t>
            </w:r>
          </w:p>
          <w:p w14:paraId="5E6A2F0B" w14:textId="77777777" w:rsidR="00CF31BA" w:rsidRDefault="00CF31BA" w:rsidP="00737B19">
            <w:pPr>
              <w:spacing w:after="0"/>
              <w:rPr>
                <w:rFonts w:ascii="Arial" w:hAnsi="Arial" w:cs="Arial"/>
                <w:sz w:val="18"/>
                <w:szCs w:val="18"/>
                <w:lang w:eastAsia="zh-CN"/>
              </w:rPr>
            </w:pPr>
          </w:p>
        </w:tc>
      </w:tr>
      <w:tr w:rsidR="00CF31BA" w14:paraId="5E44D66E" w14:textId="77777777" w:rsidTr="00737B19">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E9EDEEE" w14:textId="77777777" w:rsidR="00CF31BA" w:rsidRDefault="00CF31BA" w:rsidP="00737B19">
            <w:pPr>
              <w:pStyle w:val="TAL"/>
              <w:rPr>
                <w:rFonts w:ascii="Courier New" w:hAnsi="Courier New" w:cs="Courier New"/>
                <w:lang w:eastAsia="zh-CN"/>
              </w:rPr>
            </w:pPr>
            <w:r>
              <w:rPr>
                <w:rFonts w:ascii="Courier New" w:hAnsi="Courier New" w:cs="Courier New"/>
                <w:szCs w:val="18"/>
                <w:lang w:eastAsia="zh-CN"/>
              </w:rPr>
              <w:lastRenderedPageBreak/>
              <w:t>sliceSimultaneousUse</w:t>
            </w:r>
          </w:p>
        </w:tc>
        <w:tc>
          <w:tcPr>
            <w:tcW w:w="2901" w:type="pct"/>
            <w:tcBorders>
              <w:top w:val="single" w:sz="4" w:space="0" w:color="auto"/>
              <w:left w:val="single" w:sz="4" w:space="0" w:color="auto"/>
              <w:bottom w:val="single" w:sz="4" w:space="0" w:color="auto"/>
              <w:right w:val="single" w:sz="4" w:space="0" w:color="auto"/>
            </w:tcBorders>
          </w:tcPr>
          <w:p w14:paraId="1FDB28A7" w14:textId="77777777" w:rsidR="00CF31BA" w:rsidRDefault="00CF31BA" w:rsidP="00737B19">
            <w:pPr>
              <w:pStyle w:val="TAL"/>
            </w:pPr>
            <w:r>
              <w:t>This attribute describes whether a network slice can be simultaneously used by a device together with other network slices and if so, with which other classes of network slices.</w:t>
            </w:r>
          </w:p>
          <w:p w14:paraId="35B3607E" w14:textId="77777777" w:rsidR="00CF31BA" w:rsidRDefault="00CF31BA" w:rsidP="00737B19">
            <w:pPr>
              <w:pStyle w:val="TAL"/>
            </w:pPr>
          </w:p>
          <w:p w14:paraId="3D8982BD" w14:textId="77777777" w:rsidR="00CF31BA" w:rsidRDefault="00CF31BA" w:rsidP="00737B19">
            <w:pPr>
              <w:spacing w:after="0"/>
              <w:rPr>
                <w:rFonts w:ascii="Arial" w:hAnsi="Arial" w:cs="Arial"/>
                <w:sz w:val="18"/>
                <w:szCs w:val="18"/>
              </w:rPr>
            </w:pPr>
            <w:r>
              <w:rPr>
                <w:rFonts w:ascii="Arial" w:hAnsi="Arial" w:cs="Arial"/>
                <w:sz w:val="18"/>
                <w:szCs w:val="18"/>
              </w:rPr>
              <w:t>allowedValues: “0”, “1”, “2”, “3”, “4”.</w:t>
            </w:r>
          </w:p>
          <w:p w14:paraId="5F6952A4" w14:textId="77777777" w:rsidR="00CF31BA" w:rsidRDefault="00CF31BA" w:rsidP="00737B19">
            <w:pPr>
              <w:spacing w:after="0"/>
              <w:rPr>
                <w:rFonts w:ascii="Arial" w:hAnsi="Arial" w:cs="Arial"/>
                <w:sz w:val="18"/>
                <w:szCs w:val="18"/>
              </w:rPr>
            </w:pPr>
          </w:p>
          <w:p w14:paraId="66945071" w14:textId="77777777" w:rsidR="00CF31BA" w:rsidRDefault="00CF31BA" w:rsidP="00737B19">
            <w:pPr>
              <w:spacing w:after="0"/>
              <w:rPr>
                <w:rFonts w:ascii="Arial" w:hAnsi="Arial" w:cs="Arial"/>
                <w:sz w:val="18"/>
                <w:szCs w:val="18"/>
              </w:rPr>
            </w:pPr>
            <w:r>
              <w:rPr>
                <w:rFonts w:ascii="Arial" w:hAnsi="Arial" w:cs="Arial"/>
                <w:sz w:val="18"/>
                <w:szCs w:val="18"/>
              </w:rPr>
              <w:t>“0”: Can be used with any network slice</w:t>
            </w:r>
          </w:p>
          <w:p w14:paraId="62DEEA59" w14:textId="77777777" w:rsidR="00CF31BA" w:rsidRDefault="00CF31BA" w:rsidP="00737B19">
            <w:pPr>
              <w:spacing w:after="0"/>
              <w:rPr>
                <w:rFonts w:ascii="Arial" w:hAnsi="Arial" w:cs="Arial"/>
                <w:sz w:val="18"/>
                <w:szCs w:val="18"/>
              </w:rPr>
            </w:pPr>
            <w:r>
              <w:rPr>
                <w:rFonts w:ascii="Arial" w:hAnsi="Arial" w:cs="Arial"/>
                <w:sz w:val="18"/>
                <w:szCs w:val="18"/>
              </w:rPr>
              <w:t>“1”: Can be used with network slices with same SST value</w:t>
            </w:r>
          </w:p>
          <w:p w14:paraId="1CD1365F" w14:textId="77777777" w:rsidR="00CF31BA" w:rsidRDefault="00CF31BA" w:rsidP="00737B19">
            <w:pPr>
              <w:spacing w:after="0"/>
              <w:rPr>
                <w:rFonts w:ascii="Arial" w:hAnsi="Arial" w:cs="Arial"/>
                <w:sz w:val="18"/>
                <w:szCs w:val="18"/>
              </w:rPr>
            </w:pPr>
            <w:r>
              <w:rPr>
                <w:rFonts w:ascii="Arial" w:hAnsi="Arial" w:cs="Arial"/>
                <w:sz w:val="18"/>
                <w:szCs w:val="18"/>
              </w:rPr>
              <w:t>“2”: Can be used with any network slice with same SD value</w:t>
            </w:r>
          </w:p>
          <w:p w14:paraId="211F8C6B" w14:textId="77777777" w:rsidR="00CF31BA" w:rsidRDefault="00CF31BA" w:rsidP="00737B19">
            <w:pPr>
              <w:spacing w:after="0"/>
              <w:rPr>
                <w:rFonts w:ascii="Arial" w:hAnsi="Arial" w:cs="Arial"/>
                <w:sz w:val="18"/>
                <w:szCs w:val="18"/>
              </w:rPr>
            </w:pPr>
            <w:r>
              <w:rPr>
                <w:rFonts w:ascii="Arial" w:hAnsi="Arial" w:cs="Arial"/>
                <w:sz w:val="18"/>
                <w:szCs w:val="18"/>
              </w:rPr>
              <w:t>“3”: Cannot be used with another network slice</w:t>
            </w:r>
          </w:p>
          <w:p w14:paraId="525A974C" w14:textId="77777777" w:rsidR="00CF31BA" w:rsidRDefault="00CF31BA" w:rsidP="00737B19">
            <w:pPr>
              <w:spacing w:after="0"/>
              <w:rPr>
                <w:rFonts w:ascii="Arial" w:hAnsi="Arial" w:cs="Arial"/>
                <w:sz w:val="18"/>
                <w:szCs w:val="18"/>
              </w:rPr>
            </w:pPr>
            <w:r>
              <w:rPr>
                <w:rFonts w:ascii="Arial" w:hAnsi="Arial" w:cs="Arial"/>
                <w:sz w:val="18"/>
                <w:szCs w:val="18"/>
              </w:rPr>
              <w:t>“4”: Cannot be used by a UE in a specific location</w:t>
            </w:r>
          </w:p>
          <w:p w14:paraId="786B21D0" w14:textId="77777777" w:rsidR="00CF31BA" w:rsidRDefault="00CF31BA" w:rsidP="00737B19">
            <w:pPr>
              <w:pStyle w:val="TAL"/>
            </w:pPr>
          </w:p>
        </w:tc>
        <w:tc>
          <w:tcPr>
            <w:tcW w:w="1139" w:type="pct"/>
            <w:tcBorders>
              <w:top w:val="single" w:sz="4" w:space="0" w:color="auto"/>
              <w:left w:val="single" w:sz="4" w:space="0" w:color="auto"/>
              <w:bottom w:val="single" w:sz="4" w:space="0" w:color="auto"/>
              <w:right w:val="single" w:sz="4" w:space="0" w:color="auto"/>
            </w:tcBorders>
            <w:hideMark/>
          </w:tcPr>
          <w:p w14:paraId="40FD1549"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type: ENUM</w:t>
            </w:r>
          </w:p>
          <w:p w14:paraId="48265A93"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multiplicity: 1</w:t>
            </w:r>
          </w:p>
          <w:p w14:paraId="026D9711"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isOrdered: N/A</w:t>
            </w:r>
          </w:p>
          <w:p w14:paraId="41491C9A"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isUnique: N/A</w:t>
            </w:r>
          </w:p>
          <w:p w14:paraId="2CDB06FB" w14:textId="77777777" w:rsidR="00CF31BA" w:rsidRDefault="00CF31BA" w:rsidP="00737B19">
            <w:pPr>
              <w:spacing w:after="0"/>
              <w:rPr>
                <w:rFonts w:ascii="Arial" w:hAnsi="Arial" w:cs="Arial"/>
                <w:snapToGrid w:val="0"/>
                <w:sz w:val="18"/>
                <w:szCs w:val="18"/>
              </w:rPr>
            </w:pPr>
            <w:r>
              <w:rPr>
                <w:rFonts w:ascii="Arial" w:hAnsi="Arial" w:cs="Arial"/>
                <w:snapToGrid w:val="0"/>
                <w:sz w:val="18"/>
                <w:szCs w:val="18"/>
              </w:rPr>
              <w:t>defaultValue: False</w:t>
            </w:r>
          </w:p>
          <w:p w14:paraId="69A79D27" w14:textId="77777777" w:rsidR="00CF31BA" w:rsidRDefault="00CF31BA" w:rsidP="00737B19">
            <w:pPr>
              <w:pStyle w:val="TAL"/>
              <w:rPr>
                <w:rFonts w:cs="Arial"/>
              </w:rPr>
            </w:pPr>
            <w:r>
              <w:rPr>
                <w:rFonts w:cs="Arial"/>
                <w:snapToGrid w:val="0"/>
                <w:szCs w:val="18"/>
              </w:rPr>
              <w:t>isNullable: False</w:t>
            </w:r>
          </w:p>
        </w:tc>
      </w:tr>
      <w:tr w:rsidR="00CF31BA" w14:paraId="515F1CDA" w14:textId="77777777" w:rsidTr="00737B19">
        <w:trPr>
          <w:cantSplit/>
          <w:tblHeader/>
        </w:trPr>
        <w:tc>
          <w:tcPr>
            <w:tcW w:w="5000" w:type="pct"/>
            <w:gridSpan w:val="3"/>
            <w:tcBorders>
              <w:top w:val="single" w:sz="4" w:space="0" w:color="auto"/>
              <w:left w:val="single" w:sz="4" w:space="0" w:color="auto"/>
              <w:bottom w:val="single" w:sz="4" w:space="0" w:color="auto"/>
              <w:right w:val="single" w:sz="4" w:space="0" w:color="auto"/>
            </w:tcBorders>
            <w:hideMark/>
          </w:tcPr>
          <w:p w14:paraId="11E31E11" w14:textId="77777777" w:rsidR="00CF31BA" w:rsidRDefault="00CF31BA" w:rsidP="00737B19">
            <w:pPr>
              <w:pStyle w:val="NO"/>
            </w:pPr>
            <w:r>
              <w:t xml:space="preserve">NOTE 1: There is no direct relationship between localAddress/remoteAddress in EP_RP and ipAddress in EP_transport. While the localAddress/remoteAddress in EP_RP could be exchanged as part of signalling between GTP-u tunnel end points, ipAddress in EP_transport is used for transport routing. </w:t>
            </w:r>
          </w:p>
          <w:p w14:paraId="51053F6D" w14:textId="77777777" w:rsidR="00CF31BA" w:rsidRDefault="00CF31BA" w:rsidP="00737B19">
            <w:pPr>
              <w:pStyle w:val="NO"/>
              <w:rPr>
                <w:rFonts w:ascii="Arial" w:hAnsi="Arial"/>
                <w:sz w:val="18"/>
                <w:szCs w:val="18"/>
                <w:lang w:eastAsia="zh-CN"/>
              </w:rPr>
            </w:pPr>
            <w:r>
              <w:t>NOTE 2: Application level EP represents EP_RP defined in TS 28.622 (see [30]). e.g. including EP_NgC, EP_N3, etc...</w:t>
            </w:r>
          </w:p>
        </w:tc>
      </w:tr>
    </w:tbl>
    <w:p w14:paraId="48E2B262" w14:textId="77777777" w:rsidR="00CF31BA" w:rsidRDefault="00CF31BA" w:rsidP="00CF31BA"/>
    <w:p w14:paraId="0A81A39E" w14:textId="77777777" w:rsidR="00B96BD7" w:rsidRDefault="00B96BD7" w:rsidP="00F14B0F"/>
    <w:p w14:paraId="12526CE2" w14:textId="77777777" w:rsidR="00B96BD7" w:rsidRDefault="00B96BD7" w:rsidP="00073523">
      <w:pPr>
        <w:rPr>
          <w:lang w:eastAsia="zh-CN"/>
        </w:rPr>
      </w:pPr>
      <w:bookmarkStart w:id="238" w:name="_Toc44492410"/>
      <w:bookmarkEnd w:id="17"/>
      <w:bookmarkEnd w:id="18"/>
      <w:bookmarkEnd w:id="1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697FB0" w14:paraId="3C79A8EB" w14:textId="77777777"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bookmarkEnd w:id="238"/>
          <w:p w14:paraId="4567DC42" w14:textId="77777777" w:rsidR="00697FB0" w:rsidRDefault="00697FB0" w:rsidP="00EB21CA">
            <w:pPr>
              <w:jc w:val="center"/>
              <w:rPr>
                <w:rFonts w:ascii="Arial" w:eastAsia="等线" w:hAnsi="Arial" w:cs="Arial"/>
                <w:b/>
                <w:bCs/>
                <w:sz w:val="28"/>
                <w:szCs w:val="28"/>
              </w:rPr>
            </w:pPr>
            <w:r>
              <w:rPr>
                <w:rFonts w:ascii="Arial" w:hAnsi="Arial" w:cs="Arial"/>
                <w:b/>
                <w:bCs/>
                <w:sz w:val="28"/>
                <w:szCs w:val="28"/>
                <w:lang w:eastAsia="zh-CN"/>
              </w:rPr>
              <w:t>End of modified section</w:t>
            </w:r>
          </w:p>
        </w:tc>
      </w:tr>
    </w:tbl>
    <w:p w14:paraId="6DDF12BD" w14:textId="77777777" w:rsidR="000D4B80" w:rsidRPr="006314A3" w:rsidRDefault="000D4B80" w:rsidP="00EC1F35">
      <w:pPr>
        <w:pStyle w:val="B10"/>
        <w:ind w:left="0" w:firstLine="0"/>
        <w:rPr>
          <w:lang w:val="en-US"/>
        </w:rPr>
      </w:pPr>
    </w:p>
    <w:sectPr w:rsidR="000D4B80" w:rsidRPr="006314A3">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1E6ABA" w14:textId="77777777" w:rsidR="00E2309B" w:rsidRDefault="00E2309B">
      <w:r>
        <w:separator/>
      </w:r>
    </w:p>
  </w:endnote>
  <w:endnote w:type="continuationSeparator" w:id="0">
    <w:p w14:paraId="0B038792" w14:textId="77777777" w:rsidR="00E2309B" w:rsidRDefault="00E23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1DFE2" w14:textId="77777777" w:rsidR="00737B19" w:rsidRDefault="00737B19">
    <w:pPr>
      <w:pStyle w:val="a9"/>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161A66" w14:textId="77777777" w:rsidR="00E2309B" w:rsidRDefault="00E2309B">
      <w:r>
        <w:separator/>
      </w:r>
    </w:p>
  </w:footnote>
  <w:footnote w:type="continuationSeparator" w:id="0">
    <w:p w14:paraId="02B170E2" w14:textId="77777777" w:rsidR="00E2309B" w:rsidRDefault="00E230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0CEDCD" w14:textId="77777777" w:rsidR="00737B19" w:rsidRDefault="00737B1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71616" w14:textId="3888516C" w:rsidR="00737B19" w:rsidRDefault="00737B1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D4AA5">
      <w:rPr>
        <w:rFonts w:ascii="Arial" w:hAnsi="Arial" w:cs="Arial"/>
        <w:b/>
        <w:noProof/>
        <w:sz w:val="18"/>
        <w:szCs w:val="18"/>
      </w:rPr>
      <w:t>9</w:t>
    </w:r>
    <w:r>
      <w:rPr>
        <w:rFonts w:ascii="Arial" w:hAnsi="Arial" w:cs="Arial"/>
        <w:b/>
        <w:sz w:val="18"/>
        <w:szCs w:val="18"/>
      </w:rPr>
      <w:fldChar w:fldCharType="end"/>
    </w:r>
  </w:p>
  <w:p w14:paraId="285710CD" w14:textId="77777777" w:rsidR="00737B19" w:rsidRDefault="00737B1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49479A"/>
    <w:multiLevelType w:val="hybridMultilevel"/>
    <w:tmpl w:val="4A9CA036"/>
    <w:lvl w:ilvl="0" w:tplc="50BA84CC">
      <w:start w:val="5"/>
      <w:numFmt w:val="bullet"/>
      <w:lvlText w:val="-"/>
      <w:lvlJc w:val="left"/>
      <w:pPr>
        <w:ind w:left="470" w:hanging="420"/>
      </w:pPr>
      <w:rPr>
        <w:rFonts w:ascii="Arial" w:eastAsia="宋体"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6B6663E"/>
    <w:multiLevelType w:val="hybridMultilevel"/>
    <w:tmpl w:val="2D6CE508"/>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6" w15:restartNumberingAfterBreak="0">
    <w:nsid w:val="17264AE7"/>
    <w:multiLevelType w:val="hybridMultilevel"/>
    <w:tmpl w:val="62E67F00"/>
    <w:lvl w:ilvl="0" w:tplc="FFFFFFFF">
      <w:start w:val="1"/>
      <w:numFmt w:val="bullet"/>
      <w:lvlText w:val=""/>
      <w:lvlJc w:val="left"/>
      <w:pPr>
        <w:ind w:left="940" w:hanging="420"/>
      </w:pPr>
      <w:rPr>
        <w:rFonts w:ascii="Symbol" w:hAnsi="Symbol" w:hint="default"/>
      </w:rPr>
    </w:lvl>
    <w:lvl w:ilvl="1" w:tplc="04090003" w:tentative="1">
      <w:start w:val="1"/>
      <w:numFmt w:val="bullet"/>
      <w:lvlText w:val=""/>
      <w:lvlJc w:val="left"/>
      <w:pPr>
        <w:ind w:left="1360" w:hanging="420"/>
      </w:pPr>
      <w:rPr>
        <w:rFonts w:ascii="Wingdings" w:hAnsi="Wingdings" w:hint="default"/>
      </w:rPr>
    </w:lvl>
    <w:lvl w:ilvl="2" w:tplc="04090005" w:tentative="1">
      <w:start w:val="1"/>
      <w:numFmt w:val="bullet"/>
      <w:lvlText w:val=""/>
      <w:lvlJc w:val="left"/>
      <w:pPr>
        <w:ind w:left="1780" w:hanging="420"/>
      </w:pPr>
      <w:rPr>
        <w:rFonts w:ascii="Wingdings" w:hAnsi="Wingdings" w:hint="default"/>
      </w:rPr>
    </w:lvl>
    <w:lvl w:ilvl="3" w:tplc="04090001" w:tentative="1">
      <w:start w:val="1"/>
      <w:numFmt w:val="bullet"/>
      <w:lvlText w:val=""/>
      <w:lvlJc w:val="left"/>
      <w:pPr>
        <w:ind w:left="2200" w:hanging="420"/>
      </w:pPr>
      <w:rPr>
        <w:rFonts w:ascii="Wingdings" w:hAnsi="Wingdings" w:hint="default"/>
      </w:rPr>
    </w:lvl>
    <w:lvl w:ilvl="4" w:tplc="04090003" w:tentative="1">
      <w:start w:val="1"/>
      <w:numFmt w:val="bullet"/>
      <w:lvlText w:val=""/>
      <w:lvlJc w:val="left"/>
      <w:pPr>
        <w:ind w:left="2620" w:hanging="420"/>
      </w:pPr>
      <w:rPr>
        <w:rFonts w:ascii="Wingdings" w:hAnsi="Wingdings" w:hint="default"/>
      </w:rPr>
    </w:lvl>
    <w:lvl w:ilvl="5" w:tplc="04090005" w:tentative="1">
      <w:start w:val="1"/>
      <w:numFmt w:val="bullet"/>
      <w:lvlText w:val=""/>
      <w:lvlJc w:val="left"/>
      <w:pPr>
        <w:ind w:left="3040" w:hanging="420"/>
      </w:pPr>
      <w:rPr>
        <w:rFonts w:ascii="Wingdings" w:hAnsi="Wingdings" w:hint="default"/>
      </w:rPr>
    </w:lvl>
    <w:lvl w:ilvl="6" w:tplc="04090001" w:tentative="1">
      <w:start w:val="1"/>
      <w:numFmt w:val="bullet"/>
      <w:lvlText w:val=""/>
      <w:lvlJc w:val="left"/>
      <w:pPr>
        <w:ind w:left="3460" w:hanging="420"/>
      </w:pPr>
      <w:rPr>
        <w:rFonts w:ascii="Wingdings" w:hAnsi="Wingdings" w:hint="default"/>
      </w:rPr>
    </w:lvl>
    <w:lvl w:ilvl="7" w:tplc="04090003" w:tentative="1">
      <w:start w:val="1"/>
      <w:numFmt w:val="bullet"/>
      <w:lvlText w:val=""/>
      <w:lvlJc w:val="left"/>
      <w:pPr>
        <w:ind w:left="3880" w:hanging="420"/>
      </w:pPr>
      <w:rPr>
        <w:rFonts w:ascii="Wingdings" w:hAnsi="Wingdings" w:hint="default"/>
      </w:rPr>
    </w:lvl>
    <w:lvl w:ilvl="8" w:tplc="04090005" w:tentative="1">
      <w:start w:val="1"/>
      <w:numFmt w:val="bullet"/>
      <w:lvlText w:val=""/>
      <w:lvlJc w:val="left"/>
      <w:pPr>
        <w:ind w:left="4300" w:hanging="420"/>
      </w:pPr>
      <w:rPr>
        <w:rFonts w:ascii="Wingdings" w:hAnsi="Wingdings" w:hint="default"/>
      </w:rPr>
    </w:lvl>
  </w:abstractNum>
  <w:abstractNum w:abstractNumId="17"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9"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334E51"/>
    <w:multiLevelType w:val="hybridMultilevel"/>
    <w:tmpl w:val="A7F29E68"/>
    <w:lvl w:ilvl="0" w:tplc="C3EE2278">
      <w:start w:val="4"/>
      <w:numFmt w:val="bullet"/>
      <w:lvlText w:val="-"/>
      <w:lvlJc w:val="left"/>
      <w:pPr>
        <w:ind w:left="953" w:hanging="360"/>
      </w:pPr>
      <w:rPr>
        <w:rFonts w:ascii="Arial" w:eastAsia="宋体"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2C3A6B72"/>
    <w:multiLevelType w:val="hybridMultilevel"/>
    <w:tmpl w:val="9DB4B2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3E254B75"/>
    <w:multiLevelType w:val="hybridMultilevel"/>
    <w:tmpl w:val="BE4872C4"/>
    <w:lvl w:ilvl="0" w:tplc="1CD6C562">
      <w:start w:val="5"/>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3F23666D"/>
    <w:multiLevelType w:val="hybridMultilevel"/>
    <w:tmpl w:val="E2F2DFC2"/>
    <w:lvl w:ilvl="0" w:tplc="132002F6">
      <w:start w:val="16"/>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2"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3" w15:restartNumberingAfterBreak="0">
    <w:nsid w:val="5F6E3BCD"/>
    <w:multiLevelType w:val="hybridMultilevel"/>
    <w:tmpl w:val="B100E41C"/>
    <w:lvl w:ilvl="0" w:tplc="4A202B88">
      <w:start w:val="4"/>
      <w:numFmt w:val="bullet"/>
      <w:lvlText w:val="-"/>
      <w:lvlJc w:val="left"/>
      <w:pPr>
        <w:ind w:left="1290" w:hanging="360"/>
      </w:pPr>
      <w:rPr>
        <w:rFonts w:ascii="Times New Roman" w:eastAsia="Times New Roman" w:hAnsi="Times New Roman" w:cs="Times New Roman"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34"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3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8"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宋体"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39"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1"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1"/>
  </w:num>
  <w:num w:numId="5">
    <w:abstractNumId w:val="14"/>
  </w:num>
  <w:num w:numId="6">
    <w:abstractNumId w:val="26"/>
  </w:num>
  <w:num w:numId="7">
    <w:abstractNumId w:val="24"/>
  </w:num>
  <w:num w:numId="8">
    <w:abstractNumId w:val="9"/>
  </w:num>
  <w:num w:numId="9">
    <w:abstractNumId w:val="12"/>
  </w:num>
  <w:num w:numId="10">
    <w:abstractNumId w:val="40"/>
  </w:num>
  <w:num w:numId="11">
    <w:abstractNumId w:val="32"/>
  </w:num>
  <w:num w:numId="12">
    <w:abstractNumId w:val="37"/>
  </w:num>
  <w:num w:numId="13">
    <w:abstractNumId w:val="19"/>
  </w:num>
  <w:num w:numId="14">
    <w:abstractNumId w:val="31"/>
  </w:num>
  <w:num w:numId="15">
    <w:abstractNumId w:val="6"/>
  </w:num>
  <w:num w:numId="16">
    <w:abstractNumId w:val="4"/>
  </w:num>
  <w:num w:numId="17">
    <w:abstractNumId w:val="3"/>
  </w:num>
  <w:num w:numId="18">
    <w:abstractNumId w:val="2"/>
  </w:num>
  <w:num w:numId="19">
    <w:abstractNumId w:val="1"/>
  </w:num>
  <w:num w:numId="20">
    <w:abstractNumId w:val="5"/>
  </w:num>
  <w:num w:numId="21">
    <w:abstractNumId w:val="0"/>
  </w:num>
  <w:num w:numId="22">
    <w:abstractNumId w:val="25"/>
  </w:num>
  <w:num w:numId="23">
    <w:abstractNumId w:val="38"/>
  </w:num>
  <w:num w:numId="24">
    <w:abstractNumId w:val="13"/>
  </w:num>
  <w:num w:numId="25">
    <w:abstractNumId w:val="18"/>
  </w:num>
  <w:num w:numId="26">
    <w:abstractNumId w:val="29"/>
  </w:num>
  <w:num w:numId="27">
    <w:abstractNumId w:val="39"/>
  </w:num>
  <w:num w:numId="28">
    <w:abstractNumId w:val="17"/>
  </w:num>
  <w:num w:numId="29">
    <w:abstractNumId w:val="20"/>
  </w:num>
  <w:num w:numId="30">
    <w:abstractNumId w:val="21"/>
  </w:num>
  <w:num w:numId="31">
    <w:abstractNumId w:val="34"/>
  </w:num>
  <w:num w:numId="32">
    <w:abstractNumId w:val="11"/>
  </w:num>
  <w:num w:numId="33">
    <w:abstractNumId w:val="30"/>
  </w:num>
  <w:num w:numId="34">
    <w:abstractNumId w:val="28"/>
  </w:num>
  <w:num w:numId="35">
    <w:abstractNumId w:val="27"/>
  </w:num>
  <w:num w:numId="36">
    <w:abstractNumId w:val="15"/>
  </w:num>
  <w:num w:numId="37">
    <w:abstractNumId w:val="33"/>
  </w:num>
  <w:num w:numId="38">
    <w:abstractNumId w:val="35"/>
  </w:num>
  <w:num w:numId="39">
    <w:abstractNumId w:val="10"/>
  </w:num>
  <w:num w:numId="40">
    <w:abstractNumId w:val="22"/>
  </w:num>
  <w:num w:numId="41">
    <w:abstractNumId w:val="36"/>
  </w:num>
  <w:num w:numId="42">
    <w:abstractNumId w:val="23"/>
  </w:num>
  <w:num w:numId="43">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32E"/>
    <w:rsid w:val="00002D54"/>
    <w:rsid w:val="0000642A"/>
    <w:rsid w:val="0001031A"/>
    <w:rsid w:val="0001243B"/>
    <w:rsid w:val="00012CA4"/>
    <w:rsid w:val="00014837"/>
    <w:rsid w:val="0001745A"/>
    <w:rsid w:val="000176F1"/>
    <w:rsid w:val="00017B45"/>
    <w:rsid w:val="00022E4A"/>
    <w:rsid w:val="00023590"/>
    <w:rsid w:val="00023672"/>
    <w:rsid w:val="00026A78"/>
    <w:rsid w:val="00027712"/>
    <w:rsid w:val="000362A3"/>
    <w:rsid w:val="00036B16"/>
    <w:rsid w:val="00041535"/>
    <w:rsid w:val="00041E49"/>
    <w:rsid w:val="0004305A"/>
    <w:rsid w:val="000435F7"/>
    <w:rsid w:val="00046069"/>
    <w:rsid w:val="00046472"/>
    <w:rsid w:val="00046857"/>
    <w:rsid w:val="000547B5"/>
    <w:rsid w:val="00055976"/>
    <w:rsid w:val="0005725C"/>
    <w:rsid w:val="00060E9B"/>
    <w:rsid w:val="00065480"/>
    <w:rsid w:val="000658FC"/>
    <w:rsid w:val="00073523"/>
    <w:rsid w:val="00074432"/>
    <w:rsid w:val="00074C7E"/>
    <w:rsid w:val="00075552"/>
    <w:rsid w:val="0007762A"/>
    <w:rsid w:val="00077DE3"/>
    <w:rsid w:val="00081879"/>
    <w:rsid w:val="0008340A"/>
    <w:rsid w:val="00083ECD"/>
    <w:rsid w:val="000857F9"/>
    <w:rsid w:val="00086AA8"/>
    <w:rsid w:val="00086C84"/>
    <w:rsid w:val="00090920"/>
    <w:rsid w:val="00091DD7"/>
    <w:rsid w:val="000924BA"/>
    <w:rsid w:val="000966A4"/>
    <w:rsid w:val="00096CC7"/>
    <w:rsid w:val="00097A80"/>
    <w:rsid w:val="000A0982"/>
    <w:rsid w:val="000A2A0D"/>
    <w:rsid w:val="000A6394"/>
    <w:rsid w:val="000A7C43"/>
    <w:rsid w:val="000B24B9"/>
    <w:rsid w:val="000B2B81"/>
    <w:rsid w:val="000B4256"/>
    <w:rsid w:val="000B5240"/>
    <w:rsid w:val="000B6EBF"/>
    <w:rsid w:val="000B7FED"/>
    <w:rsid w:val="000C038A"/>
    <w:rsid w:val="000C152C"/>
    <w:rsid w:val="000C2208"/>
    <w:rsid w:val="000C3D9E"/>
    <w:rsid w:val="000C6598"/>
    <w:rsid w:val="000D2B1F"/>
    <w:rsid w:val="000D4B80"/>
    <w:rsid w:val="000D53D9"/>
    <w:rsid w:val="000D58B6"/>
    <w:rsid w:val="000D5919"/>
    <w:rsid w:val="000D7644"/>
    <w:rsid w:val="000E3BD3"/>
    <w:rsid w:val="000E66A6"/>
    <w:rsid w:val="000E770F"/>
    <w:rsid w:val="000F09A2"/>
    <w:rsid w:val="000F1023"/>
    <w:rsid w:val="000F2516"/>
    <w:rsid w:val="000F41F1"/>
    <w:rsid w:val="001016EE"/>
    <w:rsid w:val="0010494D"/>
    <w:rsid w:val="001103B4"/>
    <w:rsid w:val="00110959"/>
    <w:rsid w:val="0011130E"/>
    <w:rsid w:val="001140C8"/>
    <w:rsid w:val="00114EA1"/>
    <w:rsid w:val="0011503A"/>
    <w:rsid w:val="00115D9A"/>
    <w:rsid w:val="00116CA6"/>
    <w:rsid w:val="00120464"/>
    <w:rsid w:val="00120CC4"/>
    <w:rsid w:val="001211BC"/>
    <w:rsid w:val="00124E8F"/>
    <w:rsid w:val="001250F0"/>
    <w:rsid w:val="00127E9E"/>
    <w:rsid w:val="00127EAC"/>
    <w:rsid w:val="00131071"/>
    <w:rsid w:val="00131288"/>
    <w:rsid w:val="00132EE0"/>
    <w:rsid w:val="00134D4B"/>
    <w:rsid w:val="001404F1"/>
    <w:rsid w:val="00145206"/>
    <w:rsid w:val="00145D43"/>
    <w:rsid w:val="00145DBA"/>
    <w:rsid w:val="00146128"/>
    <w:rsid w:val="00146D92"/>
    <w:rsid w:val="00147862"/>
    <w:rsid w:val="00147E6A"/>
    <w:rsid w:val="00150576"/>
    <w:rsid w:val="001537B3"/>
    <w:rsid w:val="0015398A"/>
    <w:rsid w:val="001563FD"/>
    <w:rsid w:val="001632E5"/>
    <w:rsid w:val="00163BC9"/>
    <w:rsid w:val="0016449A"/>
    <w:rsid w:val="00164BE5"/>
    <w:rsid w:val="00164D5E"/>
    <w:rsid w:val="00165A4B"/>
    <w:rsid w:val="0017027A"/>
    <w:rsid w:val="00170E72"/>
    <w:rsid w:val="001710F5"/>
    <w:rsid w:val="00171AF6"/>
    <w:rsid w:val="00172C95"/>
    <w:rsid w:val="0017371F"/>
    <w:rsid w:val="00175807"/>
    <w:rsid w:val="00175836"/>
    <w:rsid w:val="00181EF3"/>
    <w:rsid w:val="0018485D"/>
    <w:rsid w:val="00185585"/>
    <w:rsid w:val="00186553"/>
    <w:rsid w:val="00186E4A"/>
    <w:rsid w:val="001902D7"/>
    <w:rsid w:val="0019038C"/>
    <w:rsid w:val="001920D4"/>
    <w:rsid w:val="00192C46"/>
    <w:rsid w:val="001937C4"/>
    <w:rsid w:val="00194F96"/>
    <w:rsid w:val="001959D9"/>
    <w:rsid w:val="001975FD"/>
    <w:rsid w:val="0019773A"/>
    <w:rsid w:val="001A08B3"/>
    <w:rsid w:val="001A2316"/>
    <w:rsid w:val="001A3419"/>
    <w:rsid w:val="001A3D23"/>
    <w:rsid w:val="001A7432"/>
    <w:rsid w:val="001A7B60"/>
    <w:rsid w:val="001B161E"/>
    <w:rsid w:val="001B2863"/>
    <w:rsid w:val="001B4E49"/>
    <w:rsid w:val="001B52F0"/>
    <w:rsid w:val="001B658D"/>
    <w:rsid w:val="001B7A65"/>
    <w:rsid w:val="001C2DDE"/>
    <w:rsid w:val="001C2FFA"/>
    <w:rsid w:val="001C4AB0"/>
    <w:rsid w:val="001C4B74"/>
    <w:rsid w:val="001C552A"/>
    <w:rsid w:val="001D0950"/>
    <w:rsid w:val="001D1C27"/>
    <w:rsid w:val="001D23B8"/>
    <w:rsid w:val="001D38BD"/>
    <w:rsid w:val="001D583E"/>
    <w:rsid w:val="001E41F3"/>
    <w:rsid w:val="001E5382"/>
    <w:rsid w:val="001E5E2F"/>
    <w:rsid w:val="001E615E"/>
    <w:rsid w:val="001F0ADD"/>
    <w:rsid w:val="001F56DC"/>
    <w:rsid w:val="001F593F"/>
    <w:rsid w:val="002023AA"/>
    <w:rsid w:val="002057E5"/>
    <w:rsid w:val="0020616F"/>
    <w:rsid w:val="002072DC"/>
    <w:rsid w:val="00211AFD"/>
    <w:rsid w:val="002123AF"/>
    <w:rsid w:val="00212660"/>
    <w:rsid w:val="00216EE7"/>
    <w:rsid w:val="002172F8"/>
    <w:rsid w:val="0022020A"/>
    <w:rsid w:val="0022160F"/>
    <w:rsid w:val="00221941"/>
    <w:rsid w:val="0022270A"/>
    <w:rsid w:val="00222F56"/>
    <w:rsid w:val="002248EF"/>
    <w:rsid w:val="00224BF0"/>
    <w:rsid w:val="00226D42"/>
    <w:rsid w:val="00227179"/>
    <w:rsid w:val="00230CDB"/>
    <w:rsid w:val="00233B17"/>
    <w:rsid w:val="0023470F"/>
    <w:rsid w:val="0023579A"/>
    <w:rsid w:val="002372E8"/>
    <w:rsid w:val="00237A38"/>
    <w:rsid w:val="002461CE"/>
    <w:rsid w:val="00246523"/>
    <w:rsid w:val="00246D07"/>
    <w:rsid w:val="002509AC"/>
    <w:rsid w:val="002524D8"/>
    <w:rsid w:val="0025403B"/>
    <w:rsid w:val="00254D47"/>
    <w:rsid w:val="00255856"/>
    <w:rsid w:val="0026004D"/>
    <w:rsid w:val="0026102A"/>
    <w:rsid w:val="00262FB7"/>
    <w:rsid w:val="00264047"/>
    <w:rsid w:val="002640DD"/>
    <w:rsid w:val="00266A1E"/>
    <w:rsid w:val="00267173"/>
    <w:rsid w:val="00267571"/>
    <w:rsid w:val="002709E5"/>
    <w:rsid w:val="00271353"/>
    <w:rsid w:val="0027434E"/>
    <w:rsid w:val="00274984"/>
    <w:rsid w:val="00275D12"/>
    <w:rsid w:val="0027610C"/>
    <w:rsid w:val="0027651F"/>
    <w:rsid w:val="00277EAF"/>
    <w:rsid w:val="0028098C"/>
    <w:rsid w:val="002821EC"/>
    <w:rsid w:val="00283654"/>
    <w:rsid w:val="00284BE8"/>
    <w:rsid w:val="00284FEB"/>
    <w:rsid w:val="002860C4"/>
    <w:rsid w:val="00286A35"/>
    <w:rsid w:val="00291B1F"/>
    <w:rsid w:val="002930CE"/>
    <w:rsid w:val="002A1817"/>
    <w:rsid w:val="002A2CA9"/>
    <w:rsid w:val="002B1DF7"/>
    <w:rsid w:val="002B5741"/>
    <w:rsid w:val="002B5EFE"/>
    <w:rsid w:val="002B61DA"/>
    <w:rsid w:val="002B795B"/>
    <w:rsid w:val="002C0457"/>
    <w:rsid w:val="002C4AE7"/>
    <w:rsid w:val="002D0AF7"/>
    <w:rsid w:val="002D1994"/>
    <w:rsid w:val="002D2ED6"/>
    <w:rsid w:val="002D38D9"/>
    <w:rsid w:val="002D4952"/>
    <w:rsid w:val="002D68EE"/>
    <w:rsid w:val="002E08AA"/>
    <w:rsid w:val="002E0A09"/>
    <w:rsid w:val="002E0A27"/>
    <w:rsid w:val="002E2AD7"/>
    <w:rsid w:val="002E42A1"/>
    <w:rsid w:val="002F0035"/>
    <w:rsid w:val="002F1B21"/>
    <w:rsid w:val="002F26D1"/>
    <w:rsid w:val="002F4F8E"/>
    <w:rsid w:val="002F6932"/>
    <w:rsid w:val="002F7A58"/>
    <w:rsid w:val="003007AC"/>
    <w:rsid w:val="00302ADF"/>
    <w:rsid w:val="00303260"/>
    <w:rsid w:val="00304236"/>
    <w:rsid w:val="00305409"/>
    <w:rsid w:val="003125A1"/>
    <w:rsid w:val="00314303"/>
    <w:rsid w:val="00315746"/>
    <w:rsid w:val="00320FFF"/>
    <w:rsid w:val="00321800"/>
    <w:rsid w:val="00324EE3"/>
    <w:rsid w:val="00326D59"/>
    <w:rsid w:val="00327513"/>
    <w:rsid w:val="003308AA"/>
    <w:rsid w:val="00333D15"/>
    <w:rsid w:val="00335A2C"/>
    <w:rsid w:val="00335CF7"/>
    <w:rsid w:val="00336AF1"/>
    <w:rsid w:val="0034184F"/>
    <w:rsid w:val="00342488"/>
    <w:rsid w:val="003425EA"/>
    <w:rsid w:val="00343796"/>
    <w:rsid w:val="00345D8B"/>
    <w:rsid w:val="003461CC"/>
    <w:rsid w:val="00353939"/>
    <w:rsid w:val="00353DF2"/>
    <w:rsid w:val="00354F3F"/>
    <w:rsid w:val="00356494"/>
    <w:rsid w:val="003567F7"/>
    <w:rsid w:val="00357004"/>
    <w:rsid w:val="00357505"/>
    <w:rsid w:val="0036057D"/>
    <w:rsid w:val="003609EF"/>
    <w:rsid w:val="00361C43"/>
    <w:rsid w:val="0036231A"/>
    <w:rsid w:val="003647DB"/>
    <w:rsid w:val="00367450"/>
    <w:rsid w:val="0037170B"/>
    <w:rsid w:val="00373D20"/>
    <w:rsid w:val="00374DD4"/>
    <w:rsid w:val="00375BCE"/>
    <w:rsid w:val="00375D84"/>
    <w:rsid w:val="0037673E"/>
    <w:rsid w:val="003774D4"/>
    <w:rsid w:val="00377A96"/>
    <w:rsid w:val="00377C63"/>
    <w:rsid w:val="00381281"/>
    <w:rsid w:val="003826DD"/>
    <w:rsid w:val="003857CA"/>
    <w:rsid w:val="00386A7E"/>
    <w:rsid w:val="003879D4"/>
    <w:rsid w:val="00395B44"/>
    <w:rsid w:val="00395E68"/>
    <w:rsid w:val="003976D8"/>
    <w:rsid w:val="003A0847"/>
    <w:rsid w:val="003A1497"/>
    <w:rsid w:val="003A48F2"/>
    <w:rsid w:val="003A68AA"/>
    <w:rsid w:val="003B28EB"/>
    <w:rsid w:val="003B518A"/>
    <w:rsid w:val="003B62D5"/>
    <w:rsid w:val="003B788F"/>
    <w:rsid w:val="003C3040"/>
    <w:rsid w:val="003C6565"/>
    <w:rsid w:val="003C7622"/>
    <w:rsid w:val="003C7AB9"/>
    <w:rsid w:val="003D230E"/>
    <w:rsid w:val="003D27D3"/>
    <w:rsid w:val="003D3A17"/>
    <w:rsid w:val="003D4AA5"/>
    <w:rsid w:val="003D511E"/>
    <w:rsid w:val="003D674A"/>
    <w:rsid w:val="003E1A36"/>
    <w:rsid w:val="003E25EC"/>
    <w:rsid w:val="003E2D69"/>
    <w:rsid w:val="003E3BCF"/>
    <w:rsid w:val="003F050B"/>
    <w:rsid w:val="003F11C5"/>
    <w:rsid w:val="003F1415"/>
    <w:rsid w:val="003F1974"/>
    <w:rsid w:val="003F28EC"/>
    <w:rsid w:val="003F3A87"/>
    <w:rsid w:val="003F52FB"/>
    <w:rsid w:val="003F58FB"/>
    <w:rsid w:val="003F600A"/>
    <w:rsid w:val="003F770D"/>
    <w:rsid w:val="003F7E01"/>
    <w:rsid w:val="00405974"/>
    <w:rsid w:val="00410371"/>
    <w:rsid w:val="00411828"/>
    <w:rsid w:val="004132E9"/>
    <w:rsid w:val="00414229"/>
    <w:rsid w:val="004149B5"/>
    <w:rsid w:val="00417E42"/>
    <w:rsid w:val="00421BA2"/>
    <w:rsid w:val="004225A2"/>
    <w:rsid w:val="00423FE3"/>
    <w:rsid w:val="004242F1"/>
    <w:rsid w:val="00425A13"/>
    <w:rsid w:val="0042643F"/>
    <w:rsid w:val="004273DB"/>
    <w:rsid w:val="004274EF"/>
    <w:rsid w:val="0043162F"/>
    <w:rsid w:val="00435740"/>
    <w:rsid w:val="00436BD2"/>
    <w:rsid w:val="004465CF"/>
    <w:rsid w:val="00447473"/>
    <w:rsid w:val="00462D7F"/>
    <w:rsid w:val="00463512"/>
    <w:rsid w:val="00464256"/>
    <w:rsid w:val="00464864"/>
    <w:rsid w:val="00464BE1"/>
    <w:rsid w:val="00464EB2"/>
    <w:rsid w:val="00467517"/>
    <w:rsid w:val="0046787D"/>
    <w:rsid w:val="0047502A"/>
    <w:rsid w:val="00475259"/>
    <w:rsid w:val="00476035"/>
    <w:rsid w:val="00476EC6"/>
    <w:rsid w:val="00480362"/>
    <w:rsid w:val="0048066E"/>
    <w:rsid w:val="00481A42"/>
    <w:rsid w:val="00483AD3"/>
    <w:rsid w:val="00487850"/>
    <w:rsid w:val="00490F51"/>
    <w:rsid w:val="004A1079"/>
    <w:rsid w:val="004A1663"/>
    <w:rsid w:val="004A4645"/>
    <w:rsid w:val="004A5C1B"/>
    <w:rsid w:val="004A7389"/>
    <w:rsid w:val="004B377C"/>
    <w:rsid w:val="004B55AB"/>
    <w:rsid w:val="004B5702"/>
    <w:rsid w:val="004B65C4"/>
    <w:rsid w:val="004B68D1"/>
    <w:rsid w:val="004B73ED"/>
    <w:rsid w:val="004B75B7"/>
    <w:rsid w:val="004B7AE6"/>
    <w:rsid w:val="004C0107"/>
    <w:rsid w:val="004C428A"/>
    <w:rsid w:val="004C64FA"/>
    <w:rsid w:val="004C6BFA"/>
    <w:rsid w:val="004D225A"/>
    <w:rsid w:val="004E509A"/>
    <w:rsid w:val="004E7220"/>
    <w:rsid w:val="004E7D15"/>
    <w:rsid w:val="004F03A9"/>
    <w:rsid w:val="004F25B1"/>
    <w:rsid w:val="004F49B5"/>
    <w:rsid w:val="004F7E4F"/>
    <w:rsid w:val="00503F0D"/>
    <w:rsid w:val="00505C78"/>
    <w:rsid w:val="0050605D"/>
    <w:rsid w:val="00506B9E"/>
    <w:rsid w:val="0051352D"/>
    <w:rsid w:val="0051580D"/>
    <w:rsid w:val="00515BF0"/>
    <w:rsid w:val="005163D2"/>
    <w:rsid w:val="005175BB"/>
    <w:rsid w:val="00517C2D"/>
    <w:rsid w:val="00520171"/>
    <w:rsid w:val="00520259"/>
    <w:rsid w:val="005207F1"/>
    <w:rsid w:val="00521334"/>
    <w:rsid w:val="005228D9"/>
    <w:rsid w:val="005237F2"/>
    <w:rsid w:val="00523D48"/>
    <w:rsid w:val="0052560D"/>
    <w:rsid w:val="0052565E"/>
    <w:rsid w:val="005276EF"/>
    <w:rsid w:val="0053002A"/>
    <w:rsid w:val="005306B4"/>
    <w:rsid w:val="00533B5A"/>
    <w:rsid w:val="00534437"/>
    <w:rsid w:val="00535B7D"/>
    <w:rsid w:val="005403D6"/>
    <w:rsid w:val="00540AB5"/>
    <w:rsid w:val="00541585"/>
    <w:rsid w:val="005430EB"/>
    <w:rsid w:val="00544C53"/>
    <w:rsid w:val="00544F7A"/>
    <w:rsid w:val="00547111"/>
    <w:rsid w:val="00552EC8"/>
    <w:rsid w:val="00554262"/>
    <w:rsid w:val="0055572C"/>
    <w:rsid w:val="00555E7E"/>
    <w:rsid w:val="00556210"/>
    <w:rsid w:val="00561EEC"/>
    <w:rsid w:val="0056436D"/>
    <w:rsid w:val="00566CF0"/>
    <w:rsid w:val="00567451"/>
    <w:rsid w:val="00567C31"/>
    <w:rsid w:val="00573FD4"/>
    <w:rsid w:val="005827CA"/>
    <w:rsid w:val="00582BF1"/>
    <w:rsid w:val="00584383"/>
    <w:rsid w:val="00584584"/>
    <w:rsid w:val="005872A6"/>
    <w:rsid w:val="005905A0"/>
    <w:rsid w:val="00590639"/>
    <w:rsid w:val="00591156"/>
    <w:rsid w:val="005921E6"/>
    <w:rsid w:val="005926A6"/>
    <w:rsid w:val="00592D74"/>
    <w:rsid w:val="00592F57"/>
    <w:rsid w:val="0059377D"/>
    <w:rsid w:val="005959FD"/>
    <w:rsid w:val="00596212"/>
    <w:rsid w:val="00596F22"/>
    <w:rsid w:val="005A41FF"/>
    <w:rsid w:val="005A67A5"/>
    <w:rsid w:val="005A6D7B"/>
    <w:rsid w:val="005A778A"/>
    <w:rsid w:val="005A7D12"/>
    <w:rsid w:val="005B14DF"/>
    <w:rsid w:val="005B2314"/>
    <w:rsid w:val="005B336D"/>
    <w:rsid w:val="005B557E"/>
    <w:rsid w:val="005B64BC"/>
    <w:rsid w:val="005C1643"/>
    <w:rsid w:val="005C353F"/>
    <w:rsid w:val="005C3B2C"/>
    <w:rsid w:val="005C44FE"/>
    <w:rsid w:val="005C5BF5"/>
    <w:rsid w:val="005C6623"/>
    <w:rsid w:val="005C795B"/>
    <w:rsid w:val="005D034D"/>
    <w:rsid w:val="005D1A40"/>
    <w:rsid w:val="005D436A"/>
    <w:rsid w:val="005D562E"/>
    <w:rsid w:val="005D564F"/>
    <w:rsid w:val="005D7203"/>
    <w:rsid w:val="005D7614"/>
    <w:rsid w:val="005D7A4C"/>
    <w:rsid w:val="005D7FBA"/>
    <w:rsid w:val="005E214B"/>
    <w:rsid w:val="005E2C44"/>
    <w:rsid w:val="005E32A2"/>
    <w:rsid w:val="005E3B25"/>
    <w:rsid w:val="005E4B70"/>
    <w:rsid w:val="005F0C41"/>
    <w:rsid w:val="005F40D1"/>
    <w:rsid w:val="005F488A"/>
    <w:rsid w:val="005F5E04"/>
    <w:rsid w:val="00600D93"/>
    <w:rsid w:val="00601620"/>
    <w:rsid w:val="00601E14"/>
    <w:rsid w:val="00602721"/>
    <w:rsid w:val="00604A52"/>
    <w:rsid w:val="00604E4E"/>
    <w:rsid w:val="00606194"/>
    <w:rsid w:val="00606C95"/>
    <w:rsid w:val="006077E6"/>
    <w:rsid w:val="0061331C"/>
    <w:rsid w:val="00614D6B"/>
    <w:rsid w:val="00616F3C"/>
    <w:rsid w:val="00617B45"/>
    <w:rsid w:val="00621188"/>
    <w:rsid w:val="00622BF1"/>
    <w:rsid w:val="00624D70"/>
    <w:rsid w:val="006257ED"/>
    <w:rsid w:val="0063014C"/>
    <w:rsid w:val="00630C50"/>
    <w:rsid w:val="006314A3"/>
    <w:rsid w:val="0063189A"/>
    <w:rsid w:val="0063415D"/>
    <w:rsid w:val="0063473F"/>
    <w:rsid w:val="00637559"/>
    <w:rsid w:val="00640C5B"/>
    <w:rsid w:val="00642C47"/>
    <w:rsid w:val="00655D92"/>
    <w:rsid w:val="00656DDE"/>
    <w:rsid w:val="0066021D"/>
    <w:rsid w:val="00660815"/>
    <w:rsid w:val="00662B2D"/>
    <w:rsid w:val="006637D7"/>
    <w:rsid w:val="0067181B"/>
    <w:rsid w:val="006720B4"/>
    <w:rsid w:val="006725C5"/>
    <w:rsid w:val="00676392"/>
    <w:rsid w:val="00677BAF"/>
    <w:rsid w:val="006814C0"/>
    <w:rsid w:val="006820FA"/>
    <w:rsid w:val="00683625"/>
    <w:rsid w:val="00685CCA"/>
    <w:rsid w:val="006861FA"/>
    <w:rsid w:val="0068644F"/>
    <w:rsid w:val="0069159D"/>
    <w:rsid w:val="00693C35"/>
    <w:rsid w:val="00695773"/>
    <w:rsid w:val="00695808"/>
    <w:rsid w:val="0069683F"/>
    <w:rsid w:val="00697FB0"/>
    <w:rsid w:val="006A02D7"/>
    <w:rsid w:val="006A1206"/>
    <w:rsid w:val="006A3C66"/>
    <w:rsid w:val="006A40C2"/>
    <w:rsid w:val="006A438A"/>
    <w:rsid w:val="006A465E"/>
    <w:rsid w:val="006B0849"/>
    <w:rsid w:val="006B11D7"/>
    <w:rsid w:val="006B16E2"/>
    <w:rsid w:val="006B46FB"/>
    <w:rsid w:val="006B509C"/>
    <w:rsid w:val="006B50E0"/>
    <w:rsid w:val="006B6BBA"/>
    <w:rsid w:val="006B72A4"/>
    <w:rsid w:val="006C3179"/>
    <w:rsid w:val="006C4346"/>
    <w:rsid w:val="006D0555"/>
    <w:rsid w:val="006D1991"/>
    <w:rsid w:val="006D25FC"/>
    <w:rsid w:val="006D2AF5"/>
    <w:rsid w:val="006D4149"/>
    <w:rsid w:val="006D7425"/>
    <w:rsid w:val="006E165A"/>
    <w:rsid w:val="006E21FB"/>
    <w:rsid w:val="006E311B"/>
    <w:rsid w:val="006F1B02"/>
    <w:rsid w:val="006F2661"/>
    <w:rsid w:val="006F7587"/>
    <w:rsid w:val="00700ED2"/>
    <w:rsid w:val="00703F63"/>
    <w:rsid w:val="00706A20"/>
    <w:rsid w:val="00710954"/>
    <w:rsid w:val="0071109C"/>
    <w:rsid w:val="00714906"/>
    <w:rsid w:val="00715683"/>
    <w:rsid w:val="0071612B"/>
    <w:rsid w:val="00717A5A"/>
    <w:rsid w:val="007232D1"/>
    <w:rsid w:val="00723A08"/>
    <w:rsid w:val="007247A5"/>
    <w:rsid w:val="00726785"/>
    <w:rsid w:val="00730F27"/>
    <w:rsid w:val="0073387A"/>
    <w:rsid w:val="00734EBA"/>
    <w:rsid w:val="00737B19"/>
    <w:rsid w:val="00744C10"/>
    <w:rsid w:val="00744F9A"/>
    <w:rsid w:val="007451CE"/>
    <w:rsid w:val="00747154"/>
    <w:rsid w:val="0075346B"/>
    <w:rsid w:val="00753474"/>
    <w:rsid w:val="00754FCF"/>
    <w:rsid w:val="007573BA"/>
    <w:rsid w:val="0076047D"/>
    <w:rsid w:val="007614ED"/>
    <w:rsid w:val="007624FB"/>
    <w:rsid w:val="00764277"/>
    <w:rsid w:val="00766FF8"/>
    <w:rsid w:val="007673AF"/>
    <w:rsid w:val="00767E42"/>
    <w:rsid w:val="00773C45"/>
    <w:rsid w:val="007777FE"/>
    <w:rsid w:val="0078075D"/>
    <w:rsid w:val="0078250D"/>
    <w:rsid w:val="007829D5"/>
    <w:rsid w:val="00792342"/>
    <w:rsid w:val="00793972"/>
    <w:rsid w:val="007977A8"/>
    <w:rsid w:val="007A297D"/>
    <w:rsid w:val="007A3616"/>
    <w:rsid w:val="007A3D57"/>
    <w:rsid w:val="007A64C4"/>
    <w:rsid w:val="007A64CD"/>
    <w:rsid w:val="007A6A65"/>
    <w:rsid w:val="007A7D06"/>
    <w:rsid w:val="007B0E42"/>
    <w:rsid w:val="007B159D"/>
    <w:rsid w:val="007B19AC"/>
    <w:rsid w:val="007B2319"/>
    <w:rsid w:val="007B2E90"/>
    <w:rsid w:val="007B512A"/>
    <w:rsid w:val="007B5248"/>
    <w:rsid w:val="007B5BA0"/>
    <w:rsid w:val="007B5BB6"/>
    <w:rsid w:val="007B5BD7"/>
    <w:rsid w:val="007B66CF"/>
    <w:rsid w:val="007C0A63"/>
    <w:rsid w:val="007C0D1C"/>
    <w:rsid w:val="007C1AA0"/>
    <w:rsid w:val="007C2097"/>
    <w:rsid w:val="007C20DF"/>
    <w:rsid w:val="007C3BC7"/>
    <w:rsid w:val="007C482B"/>
    <w:rsid w:val="007C592F"/>
    <w:rsid w:val="007C7743"/>
    <w:rsid w:val="007D056D"/>
    <w:rsid w:val="007D0F8F"/>
    <w:rsid w:val="007D1003"/>
    <w:rsid w:val="007D16FF"/>
    <w:rsid w:val="007D1758"/>
    <w:rsid w:val="007D2202"/>
    <w:rsid w:val="007D478D"/>
    <w:rsid w:val="007D48A3"/>
    <w:rsid w:val="007D6A07"/>
    <w:rsid w:val="007E0039"/>
    <w:rsid w:val="007E00D6"/>
    <w:rsid w:val="007E1EB2"/>
    <w:rsid w:val="007E44C6"/>
    <w:rsid w:val="007E6374"/>
    <w:rsid w:val="007F0D9A"/>
    <w:rsid w:val="007F20FA"/>
    <w:rsid w:val="007F4AD2"/>
    <w:rsid w:val="007F56FC"/>
    <w:rsid w:val="007F6A79"/>
    <w:rsid w:val="007F6ADA"/>
    <w:rsid w:val="007F6D93"/>
    <w:rsid w:val="007F7259"/>
    <w:rsid w:val="007F7D0B"/>
    <w:rsid w:val="00802789"/>
    <w:rsid w:val="00802A6D"/>
    <w:rsid w:val="008040A8"/>
    <w:rsid w:val="008044C5"/>
    <w:rsid w:val="00805350"/>
    <w:rsid w:val="00805F36"/>
    <w:rsid w:val="0080744D"/>
    <w:rsid w:val="008075A8"/>
    <w:rsid w:val="0081073F"/>
    <w:rsid w:val="00811DAF"/>
    <w:rsid w:val="00812EA8"/>
    <w:rsid w:val="00813328"/>
    <w:rsid w:val="00813745"/>
    <w:rsid w:val="00813E27"/>
    <w:rsid w:val="00815450"/>
    <w:rsid w:val="00815D31"/>
    <w:rsid w:val="0081781F"/>
    <w:rsid w:val="0082004E"/>
    <w:rsid w:val="00824FC5"/>
    <w:rsid w:val="00825FC4"/>
    <w:rsid w:val="008279FA"/>
    <w:rsid w:val="00827FF1"/>
    <w:rsid w:val="00831908"/>
    <w:rsid w:val="00832496"/>
    <w:rsid w:val="00832867"/>
    <w:rsid w:val="00833504"/>
    <w:rsid w:val="0083401D"/>
    <w:rsid w:val="008343EB"/>
    <w:rsid w:val="00834FE6"/>
    <w:rsid w:val="00835FF4"/>
    <w:rsid w:val="0083782C"/>
    <w:rsid w:val="00837CC8"/>
    <w:rsid w:val="00840892"/>
    <w:rsid w:val="008440D7"/>
    <w:rsid w:val="0084439E"/>
    <w:rsid w:val="00845ACA"/>
    <w:rsid w:val="00846F8F"/>
    <w:rsid w:val="00850D37"/>
    <w:rsid w:val="00850F09"/>
    <w:rsid w:val="00851B3B"/>
    <w:rsid w:val="008526F2"/>
    <w:rsid w:val="00853F4E"/>
    <w:rsid w:val="00855720"/>
    <w:rsid w:val="008572F2"/>
    <w:rsid w:val="0086198B"/>
    <w:rsid w:val="008626E7"/>
    <w:rsid w:val="00864489"/>
    <w:rsid w:val="00865477"/>
    <w:rsid w:val="00870EE7"/>
    <w:rsid w:val="00872164"/>
    <w:rsid w:val="008721E6"/>
    <w:rsid w:val="00872766"/>
    <w:rsid w:val="00873F01"/>
    <w:rsid w:val="00874600"/>
    <w:rsid w:val="008752B9"/>
    <w:rsid w:val="008762D6"/>
    <w:rsid w:val="00876DA2"/>
    <w:rsid w:val="00880883"/>
    <w:rsid w:val="0088182D"/>
    <w:rsid w:val="00882C32"/>
    <w:rsid w:val="008837F4"/>
    <w:rsid w:val="00883A27"/>
    <w:rsid w:val="00884BDA"/>
    <w:rsid w:val="00887F3A"/>
    <w:rsid w:val="00891E06"/>
    <w:rsid w:val="00895DF1"/>
    <w:rsid w:val="008A45A6"/>
    <w:rsid w:val="008A6B27"/>
    <w:rsid w:val="008B04EA"/>
    <w:rsid w:val="008B0951"/>
    <w:rsid w:val="008B09CB"/>
    <w:rsid w:val="008B19C9"/>
    <w:rsid w:val="008B3018"/>
    <w:rsid w:val="008B5A96"/>
    <w:rsid w:val="008B62BA"/>
    <w:rsid w:val="008C42EB"/>
    <w:rsid w:val="008D0D1B"/>
    <w:rsid w:val="008D3E55"/>
    <w:rsid w:val="008D4692"/>
    <w:rsid w:val="008D52F5"/>
    <w:rsid w:val="008D5BFE"/>
    <w:rsid w:val="008E0222"/>
    <w:rsid w:val="008E02A3"/>
    <w:rsid w:val="008E1EA7"/>
    <w:rsid w:val="008E2C33"/>
    <w:rsid w:val="008E4C65"/>
    <w:rsid w:val="008E5426"/>
    <w:rsid w:val="008E68BD"/>
    <w:rsid w:val="008F140C"/>
    <w:rsid w:val="008F686C"/>
    <w:rsid w:val="00902B75"/>
    <w:rsid w:val="00903735"/>
    <w:rsid w:val="0090383F"/>
    <w:rsid w:val="00904C3B"/>
    <w:rsid w:val="00904CB5"/>
    <w:rsid w:val="00907521"/>
    <w:rsid w:val="00913382"/>
    <w:rsid w:val="00913954"/>
    <w:rsid w:val="00914480"/>
    <w:rsid w:val="009148DE"/>
    <w:rsid w:val="009165F5"/>
    <w:rsid w:val="00916937"/>
    <w:rsid w:val="00916F74"/>
    <w:rsid w:val="00920FD1"/>
    <w:rsid w:val="0092129B"/>
    <w:rsid w:val="00921D76"/>
    <w:rsid w:val="00924BF2"/>
    <w:rsid w:val="00924DAF"/>
    <w:rsid w:val="00931696"/>
    <w:rsid w:val="009319CC"/>
    <w:rsid w:val="00932445"/>
    <w:rsid w:val="00934C12"/>
    <w:rsid w:val="009359E1"/>
    <w:rsid w:val="00935B9E"/>
    <w:rsid w:val="0093682E"/>
    <w:rsid w:val="00941D46"/>
    <w:rsid w:val="0094298C"/>
    <w:rsid w:val="0094327C"/>
    <w:rsid w:val="00950991"/>
    <w:rsid w:val="00953015"/>
    <w:rsid w:val="00953314"/>
    <w:rsid w:val="009554D0"/>
    <w:rsid w:val="009567AE"/>
    <w:rsid w:val="00961114"/>
    <w:rsid w:val="00963CE2"/>
    <w:rsid w:val="00965161"/>
    <w:rsid w:val="009663B1"/>
    <w:rsid w:val="00967220"/>
    <w:rsid w:val="00971B04"/>
    <w:rsid w:val="009724FB"/>
    <w:rsid w:val="009731AB"/>
    <w:rsid w:val="00973245"/>
    <w:rsid w:val="0097511F"/>
    <w:rsid w:val="009763BE"/>
    <w:rsid w:val="009768E2"/>
    <w:rsid w:val="009777D9"/>
    <w:rsid w:val="00985E76"/>
    <w:rsid w:val="00987065"/>
    <w:rsid w:val="00987DBA"/>
    <w:rsid w:val="00987DDF"/>
    <w:rsid w:val="00990C11"/>
    <w:rsid w:val="00991B88"/>
    <w:rsid w:val="00992265"/>
    <w:rsid w:val="009A02F6"/>
    <w:rsid w:val="009A0A00"/>
    <w:rsid w:val="009A10A0"/>
    <w:rsid w:val="009A3952"/>
    <w:rsid w:val="009A4377"/>
    <w:rsid w:val="009A5753"/>
    <w:rsid w:val="009A579D"/>
    <w:rsid w:val="009B286C"/>
    <w:rsid w:val="009B3D43"/>
    <w:rsid w:val="009C1D5E"/>
    <w:rsid w:val="009C56B6"/>
    <w:rsid w:val="009C591E"/>
    <w:rsid w:val="009D0446"/>
    <w:rsid w:val="009D0665"/>
    <w:rsid w:val="009D0F74"/>
    <w:rsid w:val="009D3BDE"/>
    <w:rsid w:val="009D6D7D"/>
    <w:rsid w:val="009D7716"/>
    <w:rsid w:val="009D787C"/>
    <w:rsid w:val="009E03A8"/>
    <w:rsid w:val="009E17B8"/>
    <w:rsid w:val="009E1ED0"/>
    <w:rsid w:val="009E28AB"/>
    <w:rsid w:val="009E2FC6"/>
    <w:rsid w:val="009E3297"/>
    <w:rsid w:val="009E4659"/>
    <w:rsid w:val="009E706B"/>
    <w:rsid w:val="009E71EE"/>
    <w:rsid w:val="009E785E"/>
    <w:rsid w:val="009F358D"/>
    <w:rsid w:val="009F4279"/>
    <w:rsid w:val="009F5145"/>
    <w:rsid w:val="009F54CF"/>
    <w:rsid w:val="009F734F"/>
    <w:rsid w:val="009F7EDA"/>
    <w:rsid w:val="00A00284"/>
    <w:rsid w:val="00A01D86"/>
    <w:rsid w:val="00A05904"/>
    <w:rsid w:val="00A103F8"/>
    <w:rsid w:val="00A1479A"/>
    <w:rsid w:val="00A21273"/>
    <w:rsid w:val="00A23FFE"/>
    <w:rsid w:val="00A246B6"/>
    <w:rsid w:val="00A25326"/>
    <w:rsid w:val="00A26D9E"/>
    <w:rsid w:val="00A270DB"/>
    <w:rsid w:val="00A31D86"/>
    <w:rsid w:val="00A34A67"/>
    <w:rsid w:val="00A35CC5"/>
    <w:rsid w:val="00A36224"/>
    <w:rsid w:val="00A40CFB"/>
    <w:rsid w:val="00A40F9C"/>
    <w:rsid w:val="00A457BF"/>
    <w:rsid w:val="00A46B18"/>
    <w:rsid w:val="00A47E70"/>
    <w:rsid w:val="00A50CF0"/>
    <w:rsid w:val="00A5541F"/>
    <w:rsid w:val="00A5799E"/>
    <w:rsid w:val="00A626F5"/>
    <w:rsid w:val="00A67346"/>
    <w:rsid w:val="00A70E7F"/>
    <w:rsid w:val="00A72503"/>
    <w:rsid w:val="00A72CA6"/>
    <w:rsid w:val="00A735D3"/>
    <w:rsid w:val="00A7388A"/>
    <w:rsid w:val="00A7671C"/>
    <w:rsid w:val="00A76921"/>
    <w:rsid w:val="00A776E2"/>
    <w:rsid w:val="00A84E7E"/>
    <w:rsid w:val="00A858F0"/>
    <w:rsid w:val="00A95D3C"/>
    <w:rsid w:val="00A967AF"/>
    <w:rsid w:val="00A97F1C"/>
    <w:rsid w:val="00AA1749"/>
    <w:rsid w:val="00AA1DE2"/>
    <w:rsid w:val="00AA2CBC"/>
    <w:rsid w:val="00AA5C42"/>
    <w:rsid w:val="00AA6E35"/>
    <w:rsid w:val="00AA6FE2"/>
    <w:rsid w:val="00AB044D"/>
    <w:rsid w:val="00AB2AB8"/>
    <w:rsid w:val="00AB311C"/>
    <w:rsid w:val="00AB3275"/>
    <w:rsid w:val="00AB45F8"/>
    <w:rsid w:val="00AB57D9"/>
    <w:rsid w:val="00AB5E33"/>
    <w:rsid w:val="00AC4307"/>
    <w:rsid w:val="00AC49C7"/>
    <w:rsid w:val="00AC5820"/>
    <w:rsid w:val="00AC7641"/>
    <w:rsid w:val="00AD0FEF"/>
    <w:rsid w:val="00AD1CD8"/>
    <w:rsid w:val="00AD4211"/>
    <w:rsid w:val="00AD66F6"/>
    <w:rsid w:val="00AE04CB"/>
    <w:rsid w:val="00AE2A0F"/>
    <w:rsid w:val="00AE578B"/>
    <w:rsid w:val="00AF0E2E"/>
    <w:rsid w:val="00AF2103"/>
    <w:rsid w:val="00B04B66"/>
    <w:rsid w:val="00B06C0A"/>
    <w:rsid w:val="00B071C6"/>
    <w:rsid w:val="00B11588"/>
    <w:rsid w:val="00B12AE4"/>
    <w:rsid w:val="00B1313F"/>
    <w:rsid w:val="00B15CA1"/>
    <w:rsid w:val="00B1623A"/>
    <w:rsid w:val="00B17A7A"/>
    <w:rsid w:val="00B21E2A"/>
    <w:rsid w:val="00B2258D"/>
    <w:rsid w:val="00B2343B"/>
    <w:rsid w:val="00B258BB"/>
    <w:rsid w:val="00B2651C"/>
    <w:rsid w:val="00B26FFF"/>
    <w:rsid w:val="00B30F49"/>
    <w:rsid w:val="00B310EB"/>
    <w:rsid w:val="00B329A9"/>
    <w:rsid w:val="00B32B29"/>
    <w:rsid w:val="00B32C79"/>
    <w:rsid w:val="00B36734"/>
    <w:rsid w:val="00B3701D"/>
    <w:rsid w:val="00B43638"/>
    <w:rsid w:val="00B43F18"/>
    <w:rsid w:val="00B4574D"/>
    <w:rsid w:val="00B45AE2"/>
    <w:rsid w:val="00B46EE6"/>
    <w:rsid w:val="00B53C77"/>
    <w:rsid w:val="00B53C88"/>
    <w:rsid w:val="00B54348"/>
    <w:rsid w:val="00B56DF1"/>
    <w:rsid w:val="00B62E81"/>
    <w:rsid w:val="00B645E4"/>
    <w:rsid w:val="00B64F05"/>
    <w:rsid w:val="00B673F7"/>
    <w:rsid w:val="00B67B97"/>
    <w:rsid w:val="00B67DF1"/>
    <w:rsid w:val="00B727BE"/>
    <w:rsid w:val="00B73D02"/>
    <w:rsid w:val="00B743DC"/>
    <w:rsid w:val="00B7451A"/>
    <w:rsid w:val="00B74F3A"/>
    <w:rsid w:val="00B82784"/>
    <w:rsid w:val="00B82D6A"/>
    <w:rsid w:val="00B83019"/>
    <w:rsid w:val="00B8383E"/>
    <w:rsid w:val="00B842AF"/>
    <w:rsid w:val="00B85CB8"/>
    <w:rsid w:val="00B86406"/>
    <w:rsid w:val="00B87759"/>
    <w:rsid w:val="00B91672"/>
    <w:rsid w:val="00B92713"/>
    <w:rsid w:val="00B93185"/>
    <w:rsid w:val="00B93FB8"/>
    <w:rsid w:val="00B94B22"/>
    <w:rsid w:val="00B95485"/>
    <w:rsid w:val="00B957E3"/>
    <w:rsid w:val="00B961CF"/>
    <w:rsid w:val="00B968C8"/>
    <w:rsid w:val="00B96A62"/>
    <w:rsid w:val="00B96BD7"/>
    <w:rsid w:val="00BA1679"/>
    <w:rsid w:val="00BA3EC5"/>
    <w:rsid w:val="00BA4D57"/>
    <w:rsid w:val="00BA4FC8"/>
    <w:rsid w:val="00BA51D9"/>
    <w:rsid w:val="00BA77F0"/>
    <w:rsid w:val="00BA7922"/>
    <w:rsid w:val="00BB1EB0"/>
    <w:rsid w:val="00BB2720"/>
    <w:rsid w:val="00BB2A3B"/>
    <w:rsid w:val="00BB3CE3"/>
    <w:rsid w:val="00BB5DFC"/>
    <w:rsid w:val="00BC425E"/>
    <w:rsid w:val="00BC7A22"/>
    <w:rsid w:val="00BD06A9"/>
    <w:rsid w:val="00BD279D"/>
    <w:rsid w:val="00BD6617"/>
    <w:rsid w:val="00BD6BB8"/>
    <w:rsid w:val="00BD6CAF"/>
    <w:rsid w:val="00BD78D7"/>
    <w:rsid w:val="00BE078D"/>
    <w:rsid w:val="00BE2A5B"/>
    <w:rsid w:val="00BE3672"/>
    <w:rsid w:val="00BE48F7"/>
    <w:rsid w:val="00BE4B2B"/>
    <w:rsid w:val="00BE6A87"/>
    <w:rsid w:val="00BE7F34"/>
    <w:rsid w:val="00BF7288"/>
    <w:rsid w:val="00BF7F9C"/>
    <w:rsid w:val="00C00AA8"/>
    <w:rsid w:val="00C06BCC"/>
    <w:rsid w:val="00C10087"/>
    <w:rsid w:val="00C1455A"/>
    <w:rsid w:val="00C16FF1"/>
    <w:rsid w:val="00C20394"/>
    <w:rsid w:val="00C20F8D"/>
    <w:rsid w:val="00C23EE8"/>
    <w:rsid w:val="00C24C3B"/>
    <w:rsid w:val="00C2605B"/>
    <w:rsid w:val="00C273EA"/>
    <w:rsid w:val="00C35B8D"/>
    <w:rsid w:val="00C35CFE"/>
    <w:rsid w:val="00C360F9"/>
    <w:rsid w:val="00C372E1"/>
    <w:rsid w:val="00C37846"/>
    <w:rsid w:val="00C4189C"/>
    <w:rsid w:val="00C41C2E"/>
    <w:rsid w:val="00C41DD9"/>
    <w:rsid w:val="00C444E4"/>
    <w:rsid w:val="00C45AA4"/>
    <w:rsid w:val="00C52C25"/>
    <w:rsid w:val="00C5526D"/>
    <w:rsid w:val="00C57BF2"/>
    <w:rsid w:val="00C600A2"/>
    <w:rsid w:val="00C61E02"/>
    <w:rsid w:val="00C61E0D"/>
    <w:rsid w:val="00C633C1"/>
    <w:rsid w:val="00C64FCD"/>
    <w:rsid w:val="00C65F86"/>
    <w:rsid w:val="00C66BA2"/>
    <w:rsid w:val="00C717CE"/>
    <w:rsid w:val="00C74322"/>
    <w:rsid w:val="00C76FD1"/>
    <w:rsid w:val="00C80F10"/>
    <w:rsid w:val="00C84F04"/>
    <w:rsid w:val="00C85147"/>
    <w:rsid w:val="00C85A21"/>
    <w:rsid w:val="00C90CD4"/>
    <w:rsid w:val="00C90D9B"/>
    <w:rsid w:val="00C91EF7"/>
    <w:rsid w:val="00C92F56"/>
    <w:rsid w:val="00C930CE"/>
    <w:rsid w:val="00C94082"/>
    <w:rsid w:val="00C9471C"/>
    <w:rsid w:val="00C948ED"/>
    <w:rsid w:val="00C95985"/>
    <w:rsid w:val="00C96392"/>
    <w:rsid w:val="00C963EE"/>
    <w:rsid w:val="00C96D8C"/>
    <w:rsid w:val="00CA0192"/>
    <w:rsid w:val="00CA0BD8"/>
    <w:rsid w:val="00CA0E8D"/>
    <w:rsid w:val="00CA411A"/>
    <w:rsid w:val="00CA5866"/>
    <w:rsid w:val="00CB23CD"/>
    <w:rsid w:val="00CB2BF6"/>
    <w:rsid w:val="00CB408B"/>
    <w:rsid w:val="00CB42F0"/>
    <w:rsid w:val="00CB4FFA"/>
    <w:rsid w:val="00CB53EE"/>
    <w:rsid w:val="00CB57E4"/>
    <w:rsid w:val="00CB58BF"/>
    <w:rsid w:val="00CB6102"/>
    <w:rsid w:val="00CC1520"/>
    <w:rsid w:val="00CC3FD9"/>
    <w:rsid w:val="00CC5026"/>
    <w:rsid w:val="00CC5B4E"/>
    <w:rsid w:val="00CC68D0"/>
    <w:rsid w:val="00CD0B7F"/>
    <w:rsid w:val="00CD180A"/>
    <w:rsid w:val="00CD394E"/>
    <w:rsid w:val="00CD4DBB"/>
    <w:rsid w:val="00CD4F0E"/>
    <w:rsid w:val="00CD675D"/>
    <w:rsid w:val="00CE06BC"/>
    <w:rsid w:val="00CE4E35"/>
    <w:rsid w:val="00CF31BA"/>
    <w:rsid w:val="00CF3F40"/>
    <w:rsid w:val="00CF44B3"/>
    <w:rsid w:val="00CF54C8"/>
    <w:rsid w:val="00D008E1"/>
    <w:rsid w:val="00D02428"/>
    <w:rsid w:val="00D02EBF"/>
    <w:rsid w:val="00D03F9A"/>
    <w:rsid w:val="00D065EE"/>
    <w:rsid w:val="00D06A96"/>
    <w:rsid w:val="00D06D51"/>
    <w:rsid w:val="00D10FE8"/>
    <w:rsid w:val="00D131CC"/>
    <w:rsid w:val="00D153BD"/>
    <w:rsid w:val="00D1732F"/>
    <w:rsid w:val="00D17CEF"/>
    <w:rsid w:val="00D24991"/>
    <w:rsid w:val="00D25033"/>
    <w:rsid w:val="00D33262"/>
    <w:rsid w:val="00D33415"/>
    <w:rsid w:val="00D362B2"/>
    <w:rsid w:val="00D432DC"/>
    <w:rsid w:val="00D44430"/>
    <w:rsid w:val="00D46DFB"/>
    <w:rsid w:val="00D50255"/>
    <w:rsid w:val="00D5521C"/>
    <w:rsid w:val="00D566A2"/>
    <w:rsid w:val="00D61DBE"/>
    <w:rsid w:val="00D62159"/>
    <w:rsid w:val="00D63890"/>
    <w:rsid w:val="00D646AC"/>
    <w:rsid w:val="00D65B20"/>
    <w:rsid w:val="00D65CD0"/>
    <w:rsid w:val="00D66708"/>
    <w:rsid w:val="00D701D6"/>
    <w:rsid w:val="00D71CCD"/>
    <w:rsid w:val="00D741EC"/>
    <w:rsid w:val="00D753B8"/>
    <w:rsid w:val="00D77D20"/>
    <w:rsid w:val="00D824E1"/>
    <w:rsid w:val="00D90E86"/>
    <w:rsid w:val="00D9253D"/>
    <w:rsid w:val="00D957BC"/>
    <w:rsid w:val="00D97DBF"/>
    <w:rsid w:val="00DA00F3"/>
    <w:rsid w:val="00DA60C4"/>
    <w:rsid w:val="00DA6DC4"/>
    <w:rsid w:val="00DA720D"/>
    <w:rsid w:val="00DA7A19"/>
    <w:rsid w:val="00DB005F"/>
    <w:rsid w:val="00DB2EF8"/>
    <w:rsid w:val="00DB43DE"/>
    <w:rsid w:val="00DB442E"/>
    <w:rsid w:val="00DB4D78"/>
    <w:rsid w:val="00DB7774"/>
    <w:rsid w:val="00DC00F0"/>
    <w:rsid w:val="00DC0AFA"/>
    <w:rsid w:val="00DC1364"/>
    <w:rsid w:val="00DC4355"/>
    <w:rsid w:val="00DD1748"/>
    <w:rsid w:val="00DD1BD9"/>
    <w:rsid w:val="00DD3BA5"/>
    <w:rsid w:val="00DE0112"/>
    <w:rsid w:val="00DE095E"/>
    <w:rsid w:val="00DE0DB3"/>
    <w:rsid w:val="00DE1F9A"/>
    <w:rsid w:val="00DE1FBC"/>
    <w:rsid w:val="00DE34CF"/>
    <w:rsid w:val="00DE436C"/>
    <w:rsid w:val="00DE450E"/>
    <w:rsid w:val="00DE6698"/>
    <w:rsid w:val="00DE759B"/>
    <w:rsid w:val="00DF291D"/>
    <w:rsid w:val="00DF4081"/>
    <w:rsid w:val="00DF6D25"/>
    <w:rsid w:val="00DF72FB"/>
    <w:rsid w:val="00E004D0"/>
    <w:rsid w:val="00E013E6"/>
    <w:rsid w:val="00E043F8"/>
    <w:rsid w:val="00E055D1"/>
    <w:rsid w:val="00E10A2B"/>
    <w:rsid w:val="00E11B38"/>
    <w:rsid w:val="00E12157"/>
    <w:rsid w:val="00E13F3D"/>
    <w:rsid w:val="00E143DA"/>
    <w:rsid w:val="00E16FB3"/>
    <w:rsid w:val="00E20E36"/>
    <w:rsid w:val="00E2309B"/>
    <w:rsid w:val="00E26030"/>
    <w:rsid w:val="00E26D56"/>
    <w:rsid w:val="00E27A25"/>
    <w:rsid w:val="00E34898"/>
    <w:rsid w:val="00E356BB"/>
    <w:rsid w:val="00E362AC"/>
    <w:rsid w:val="00E367E4"/>
    <w:rsid w:val="00E37247"/>
    <w:rsid w:val="00E37621"/>
    <w:rsid w:val="00E3763A"/>
    <w:rsid w:val="00E37F8B"/>
    <w:rsid w:val="00E42B40"/>
    <w:rsid w:val="00E43FB0"/>
    <w:rsid w:val="00E443B3"/>
    <w:rsid w:val="00E45F4A"/>
    <w:rsid w:val="00E47869"/>
    <w:rsid w:val="00E53403"/>
    <w:rsid w:val="00E53AB7"/>
    <w:rsid w:val="00E54FFF"/>
    <w:rsid w:val="00E559AD"/>
    <w:rsid w:val="00E55B40"/>
    <w:rsid w:val="00E55D70"/>
    <w:rsid w:val="00E57900"/>
    <w:rsid w:val="00E615D6"/>
    <w:rsid w:val="00E629CF"/>
    <w:rsid w:val="00E62E22"/>
    <w:rsid w:val="00E638C5"/>
    <w:rsid w:val="00E70138"/>
    <w:rsid w:val="00E70AEB"/>
    <w:rsid w:val="00E75992"/>
    <w:rsid w:val="00E75A53"/>
    <w:rsid w:val="00E81ED9"/>
    <w:rsid w:val="00E83EB9"/>
    <w:rsid w:val="00E849E4"/>
    <w:rsid w:val="00E849FD"/>
    <w:rsid w:val="00E85C77"/>
    <w:rsid w:val="00E85F39"/>
    <w:rsid w:val="00E86039"/>
    <w:rsid w:val="00E86D95"/>
    <w:rsid w:val="00E86FC6"/>
    <w:rsid w:val="00E92F66"/>
    <w:rsid w:val="00E93986"/>
    <w:rsid w:val="00E9746B"/>
    <w:rsid w:val="00EA1D9B"/>
    <w:rsid w:val="00EA1F33"/>
    <w:rsid w:val="00EA280A"/>
    <w:rsid w:val="00EA4DAB"/>
    <w:rsid w:val="00EA50AA"/>
    <w:rsid w:val="00EA5587"/>
    <w:rsid w:val="00EA57BA"/>
    <w:rsid w:val="00EA5FBA"/>
    <w:rsid w:val="00EA7981"/>
    <w:rsid w:val="00EA7B6F"/>
    <w:rsid w:val="00EB0898"/>
    <w:rsid w:val="00EB09B7"/>
    <w:rsid w:val="00EB21CA"/>
    <w:rsid w:val="00EB221D"/>
    <w:rsid w:val="00EC0A89"/>
    <w:rsid w:val="00EC1F35"/>
    <w:rsid w:val="00EC4274"/>
    <w:rsid w:val="00EC4751"/>
    <w:rsid w:val="00EC7511"/>
    <w:rsid w:val="00EC79C7"/>
    <w:rsid w:val="00EC7E56"/>
    <w:rsid w:val="00ED14B5"/>
    <w:rsid w:val="00ED56A2"/>
    <w:rsid w:val="00ED5F0E"/>
    <w:rsid w:val="00ED637E"/>
    <w:rsid w:val="00ED6784"/>
    <w:rsid w:val="00EE06EC"/>
    <w:rsid w:val="00EE0D7F"/>
    <w:rsid w:val="00EE30A4"/>
    <w:rsid w:val="00EE3363"/>
    <w:rsid w:val="00EE35F5"/>
    <w:rsid w:val="00EE6EBD"/>
    <w:rsid w:val="00EE7D7C"/>
    <w:rsid w:val="00EF2C5F"/>
    <w:rsid w:val="00EF6F46"/>
    <w:rsid w:val="00F015F8"/>
    <w:rsid w:val="00F025AA"/>
    <w:rsid w:val="00F0272F"/>
    <w:rsid w:val="00F046BD"/>
    <w:rsid w:val="00F0688B"/>
    <w:rsid w:val="00F0759A"/>
    <w:rsid w:val="00F079B8"/>
    <w:rsid w:val="00F108B2"/>
    <w:rsid w:val="00F10CB2"/>
    <w:rsid w:val="00F11003"/>
    <w:rsid w:val="00F1121F"/>
    <w:rsid w:val="00F12307"/>
    <w:rsid w:val="00F149F5"/>
    <w:rsid w:val="00F14B0F"/>
    <w:rsid w:val="00F15904"/>
    <w:rsid w:val="00F16533"/>
    <w:rsid w:val="00F206A2"/>
    <w:rsid w:val="00F21B2F"/>
    <w:rsid w:val="00F22EFF"/>
    <w:rsid w:val="00F25D98"/>
    <w:rsid w:val="00F2643C"/>
    <w:rsid w:val="00F27B08"/>
    <w:rsid w:val="00F300FB"/>
    <w:rsid w:val="00F30AD4"/>
    <w:rsid w:val="00F347CA"/>
    <w:rsid w:val="00F34E14"/>
    <w:rsid w:val="00F3576B"/>
    <w:rsid w:val="00F35CFA"/>
    <w:rsid w:val="00F401D4"/>
    <w:rsid w:val="00F40EEF"/>
    <w:rsid w:val="00F420F3"/>
    <w:rsid w:val="00F424B5"/>
    <w:rsid w:val="00F42F24"/>
    <w:rsid w:val="00F44555"/>
    <w:rsid w:val="00F45F46"/>
    <w:rsid w:val="00F50DF7"/>
    <w:rsid w:val="00F51CED"/>
    <w:rsid w:val="00F542B5"/>
    <w:rsid w:val="00F5476F"/>
    <w:rsid w:val="00F54C25"/>
    <w:rsid w:val="00F55296"/>
    <w:rsid w:val="00F5652D"/>
    <w:rsid w:val="00F57C83"/>
    <w:rsid w:val="00F603F4"/>
    <w:rsid w:val="00F60942"/>
    <w:rsid w:val="00F60E11"/>
    <w:rsid w:val="00F61C90"/>
    <w:rsid w:val="00F737B2"/>
    <w:rsid w:val="00F73ED4"/>
    <w:rsid w:val="00F74683"/>
    <w:rsid w:val="00F74EA0"/>
    <w:rsid w:val="00F7503B"/>
    <w:rsid w:val="00F850B7"/>
    <w:rsid w:val="00F8566D"/>
    <w:rsid w:val="00F85872"/>
    <w:rsid w:val="00F86BAC"/>
    <w:rsid w:val="00F86E48"/>
    <w:rsid w:val="00F94699"/>
    <w:rsid w:val="00F946F4"/>
    <w:rsid w:val="00F95D34"/>
    <w:rsid w:val="00F96F39"/>
    <w:rsid w:val="00FA00D2"/>
    <w:rsid w:val="00FA374B"/>
    <w:rsid w:val="00FA48BF"/>
    <w:rsid w:val="00FA4DA0"/>
    <w:rsid w:val="00FA648B"/>
    <w:rsid w:val="00FA6943"/>
    <w:rsid w:val="00FA74A7"/>
    <w:rsid w:val="00FB2968"/>
    <w:rsid w:val="00FB2F57"/>
    <w:rsid w:val="00FB3B61"/>
    <w:rsid w:val="00FB502D"/>
    <w:rsid w:val="00FB6386"/>
    <w:rsid w:val="00FC2ADF"/>
    <w:rsid w:val="00FC35C1"/>
    <w:rsid w:val="00FC4478"/>
    <w:rsid w:val="00FC4C99"/>
    <w:rsid w:val="00FC69FC"/>
    <w:rsid w:val="00FD073D"/>
    <w:rsid w:val="00FD0787"/>
    <w:rsid w:val="00FD10AA"/>
    <w:rsid w:val="00FD2B94"/>
    <w:rsid w:val="00FD2F19"/>
    <w:rsid w:val="00FD3F71"/>
    <w:rsid w:val="00FD5745"/>
    <w:rsid w:val="00FD653B"/>
    <w:rsid w:val="00FE1156"/>
    <w:rsid w:val="00FE3575"/>
    <w:rsid w:val="00FE7141"/>
    <w:rsid w:val="00FF0986"/>
    <w:rsid w:val="00FF32A2"/>
    <w:rsid w:val="00FF579C"/>
    <w:rsid w:val="00FF69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87D0B0"/>
  <w15:docId w15:val="{058981A2-72FE-4369-8DF9-F3BEAD9F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52B9"/>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624D70"/>
    <w:rPr>
      <w:rFonts w:ascii="Arial" w:hAnsi="Arial"/>
      <w:sz w:val="36"/>
      <w:lang w:val="en-GB" w:eastAsia="en-US"/>
    </w:rPr>
  </w:style>
  <w:style w:type="character" w:customStyle="1" w:styleId="2Char">
    <w:name w:val="标题 2 Char"/>
    <w:aliases w:val="H2 Char1,h2 Char1,2nd level Char1,†berschrift 2 Char1,õberschrift 2 Char1,UNDERRUBRIK 1-2 Char1"/>
    <w:link w:val="2"/>
    <w:rsid w:val="00624D70"/>
    <w:rPr>
      <w:rFonts w:ascii="Arial" w:hAnsi="Arial"/>
      <w:sz w:val="32"/>
      <w:lang w:val="en-GB" w:eastAsia="en-US"/>
    </w:rPr>
  </w:style>
  <w:style w:type="character" w:customStyle="1" w:styleId="3Char">
    <w:name w:val="标题 3 Char"/>
    <w:aliases w:val="h3 Char"/>
    <w:link w:val="3"/>
    <w:rsid w:val="00624D70"/>
    <w:rPr>
      <w:rFonts w:ascii="Arial" w:hAnsi="Arial"/>
      <w:sz w:val="28"/>
      <w:lang w:val="en-GB" w:eastAsia="en-US"/>
    </w:rPr>
  </w:style>
  <w:style w:type="character" w:customStyle="1" w:styleId="4Char">
    <w:name w:val="标题 4 Char"/>
    <w:link w:val="4"/>
    <w:rsid w:val="00624D70"/>
    <w:rPr>
      <w:rFonts w:ascii="Arial" w:hAnsi="Arial"/>
      <w:sz w:val="24"/>
      <w:lang w:val="en-GB" w:eastAsia="en-US"/>
    </w:rPr>
  </w:style>
  <w:style w:type="character" w:customStyle="1" w:styleId="5Char">
    <w:name w:val="标题 5 Char"/>
    <w:link w:val="5"/>
    <w:rsid w:val="00624D7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link w:val="6"/>
    <w:rsid w:val="00624D70"/>
    <w:rPr>
      <w:rFonts w:ascii="Arial" w:hAnsi="Arial"/>
      <w:lang w:val="en-GB" w:eastAsia="en-US"/>
    </w:rPr>
  </w:style>
  <w:style w:type="character" w:customStyle="1" w:styleId="7Char">
    <w:name w:val="标题 7 Char"/>
    <w:link w:val="7"/>
    <w:rsid w:val="00624D70"/>
    <w:rPr>
      <w:rFonts w:ascii="Arial" w:hAnsi="Arial"/>
      <w:lang w:val="en-GB" w:eastAsia="en-US"/>
    </w:rPr>
  </w:style>
  <w:style w:type="character" w:customStyle="1" w:styleId="8Char">
    <w:name w:val="标题 8 Char"/>
    <w:link w:val="8"/>
    <w:rsid w:val="00624D70"/>
    <w:rPr>
      <w:rFonts w:ascii="Arial" w:hAnsi="Arial"/>
      <w:sz w:val="36"/>
      <w:lang w:val="en-GB" w:eastAsia="en-US"/>
    </w:rPr>
  </w:style>
  <w:style w:type="character" w:customStyle="1" w:styleId="9Char">
    <w:name w:val="标题 9 Char"/>
    <w:link w:val="9"/>
    <w:rsid w:val="00624D70"/>
    <w:rPr>
      <w:rFonts w:ascii="Arial" w:hAnsi="Arial"/>
      <w:sz w:val="36"/>
      <w:lang w:val="en-GB" w:eastAsia="en-US"/>
    </w:rPr>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
    <w:link w:val="a5"/>
    <w:locked/>
    <w:rsid w:val="007F6D93"/>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Char0"/>
    <w:rsid w:val="000B7FED"/>
    <w:pPr>
      <w:keepLines/>
      <w:spacing w:after="0"/>
      <w:ind w:left="454" w:hanging="454"/>
    </w:pPr>
    <w:rPr>
      <w:sz w:val="16"/>
    </w:rPr>
  </w:style>
  <w:style w:type="character" w:customStyle="1" w:styleId="Char0">
    <w:name w:val="脚注文本 Char"/>
    <w:link w:val="a7"/>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027712"/>
    <w:rPr>
      <w:rFonts w:ascii="Arial" w:hAnsi="Arial"/>
      <w:sz w:val="18"/>
      <w:lang w:val="en-GB" w:eastAsia="en-US"/>
    </w:rPr>
  </w:style>
  <w:style w:type="character" w:customStyle="1" w:styleId="TACChar">
    <w:name w:val="TAC Char"/>
    <w:link w:val="TAC"/>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rsid w:val="00FD2B94"/>
    <w:rPr>
      <w:rFonts w:ascii="Arial" w:hAnsi="Arial"/>
      <w:b/>
      <w:lang w:val="en-GB" w:eastAsia="en-US"/>
    </w:rPr>
  </w:style>
  <w:style w:type="character" w:customStyle="1" w:styleId="TFChar">
    <w:name w:val="TF Char"/>
    <w:link w:val="TF"/>
    <w:rsid w:val="00FD2B94"/>
    <w:rPr>
      <w:rFonts w:ascii="Arial" w:hAnsi="Arial"/>
      <w:b/>
      <w:lang w:val="en-GB" w:eastAsia="en-US"/>
    </w:rPr>
  </w:style>
  <w:style w:type="paragraph" w:customStyle="1" w:styleId="NO">
    <w:name w:val="NO"/>
    <w:basedOn w:val="a"/>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624D70"/>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24"/>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link w:val="a9"/>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customStyle="1" w:styleId="Char2">
    <w:name w:val="批注文字 Char"/>
    <w:link w:val="ac"/>
    <w:qFormat/>
    <w:rsid w:val="00624D70"/>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character" w:customStyle="1" w:styleId="Char3">
    <w:name w:val="批注框文本 Char"/>
    <w:link w:val="ae"/>
    <w:rsid w:val="00624D70"/>
    <w:rPr>
      <w:rFonts w:ascii="Tahoma" w:hAnsi="Tahoma" w:cs="Tahoma"/>
      <w:sz w:val="16"/>
      <w:szCs w:val="16"/>
      <w:lang w:val="en-GB" w:eastAsia="en-US"/>
    </w:rPr>
  </w:style>
  <w:style w:type="paragraph" w:styleId="af">
    <w:name w:val="annotation subject"/>
    <w:basedOn w:val="ac"/>
    <w:next w:val="ac"/>
    <w:link w:val="Char4"/>
    <w:rsid w:val="000B7FED"/>
    <w:rPr>
      <w:b/>
      <w:bCs/>
    </w:rPr>
  </w:style>
  <w:style w:type="character" w:customStyle="1" w:styleId="Char4">
    <w:name w:val="批注主题 Char"/>
    <w:link w:val="af"/>
    <w:rsid w:val="00624D70"/>
    <w:rPr>
      <w:rFonts w:ascii="Times New Roman" w:hAnsi="Times New Roman"/>
      <w:b/>
      <w:bCs/>
      <w:lang w:val="en-GB" w:eastAsia="en-US"/>
    </w:rPr>
  </w:style>
  <w:style w:type="paragraph" w:styleId="af0">
    <w:name w:val="Document Map"/>
    <w:basedOn w:val="a"/>
    <w:link w:val="Char5"/>
    <w:rsid w:val="005E2C44"/>
    <w:pPr>
      <w:shd w:val="clear" w:color="auto" w:fill="000080"/>
    </w:pPr>
    <w:rPr>
      <w:rFonts w:ascii="Tahoma" w:hAnsi="Tahoma" w:cs="Tahoma"/>
    </w:rPr>
  </w:style>
  <w:style w:type="character" w:customStyle="1" w:styleId="Char5">
    <w:name w:val="文档结构图 Char"/>
    <w:link w:val="af0"/>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a"/>
    <w:qFormat/>
    <w:rsid w:val="00027712"/>
    <w:pPr>
      <w:overflowPunct w:val="0"/>
      <w:autoSpaceDE w:val="0"/>
      <w:autoSpaceDN w:val="0"/>
      <w:adjustRightInd w:val="0"/>
      <w:spacing w:after="0"/>
      <w:textAlignment w:val="baseline"/>
    </w:pPr>
    <w:rPr>
      <w:sz w:val="24"/>
      <w:szCs w:val="24"/>
      <w:lang w:val="en-US"/>
    </w:rPr>
  </w:style>
  <w:style w:type="paragraph" w:styleId="af1">
    <w:name w:val="Revision"/>
    <w:hidden/>
    <w:uiPriority w:val="99"/>
    <w:semiHidden/>
    <w:rsid w:val="00CA0BD8"/>
    <w:rPr>
      <w:rFonts w:ascii="Times New Roman" w:hAnsi="Times New Roman"/>
      <w:lang w:val="en-GB" w:eastAsia="en-US"/>
    </w:rPr>
  </w:style>
  <w:style w:type="character" w:customStyle="1" w:styleId="msoins0">
    <w:name w:val="msoins"/>
    <w:basedOn w:val="a0"/>
    <w:rsid w:val="00B2651C"/>
  </w:style>
  <w:style w:type="paragraph" w:styleId="af2">
    <w:name w:val="caption"/>
    <w:basedOn w:val="a"/>
    <w:next w:val="a"/>
    <w:qFormat/>
    <w:rsid w:val="00FD2B94"/>
    <w:pPr>
      <w:overflowPunct w:val="0"/>
      <w:autoSpaceDE w:val="0"/>
      <w:autoSpaceDN w:val="0"/>
      <w:adjustRightInd w:val="0"/>
      <w:textAlignment w:val="baseline"/>
    </w:pPr>
    <w:rPr>
      <w:rFonts w:eastAsia="宋体"/>
      <w:b/>
      <w:bCs/>
    </w:rPr>
  </w:style>
  <w:style w:type="character" w:customStyle="1" w:styleId="NOChar">
    <w:name w:val="NO Char"/>
    <w:qFormat/>
    <w:locked/>
    <w:rsid w:val="00271353"/>
    <w:rPr>
      <w:rFonts w:eastAsia="Times New Roman"/>
      <w:lang w:eastAsia="en-US"/>
    </w:rPr>
  </w:style>
  <w:style w:type="paragraph" w:customStyle="1" w:styleId="af3">
    <w:name w:val="表格文本"/>
    <w:basedOn w:val="a"/>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宋体" w:hAnsi="Arial"/>
      <w:sz w:val="16"/>
      <w:szCs w:val="16"/>
      <w:lang w:eastAsia="zh-CN"/>
    </w:rPr>
  </w:style>
  <w:style w:type="character" w:customStyle="1" w:styleId="apple-converted-space">
    <w:name w:val="apple-converted-space"/>
    <w:basedOn w:val="a0"/>
    <w:rsid w:val="00C20F8D"/>
  </w:style>
  <w:style w:type="character" w:styleId="af4">
    <w:name w:val="Emphasis"/>
    <w:basedOn w:val="a0"/>
    <w:uiPriority w:val="20"/>
    <w:qFormat/>
    <w:rsid w:val="00C20F8D"/>
    <w:rPr>
      <w:i/>
      <w:iCs/>
    </w:rPr>
  </w:style>
  <w:style w:type="paragraph" w:customStyle="1" w:styleId="Default">
    <w:name w:val="Default"/>
    <w:rsid w:val="009554D0"/>
    <w:pPr>
      <w:autoSpaceDE w:val="0"/>
      <w:autoSpaceDN w:val="0"/>
      <w:adjustRightInd w:val="0"/>
    </w:pPr>
    <w:rPr>
      <w:rFonts w:ascii="Arial" w:eastAsia="等线" w:hAnsi="Arial" w:cs="Arial"/>
      <w:color w:val="000000"/>
      <w:sz w:val="24"/>
      <w:szCs w:val="24"/>
      <w:lang w:val="en-US" w:eastAsia="en-US"/>
    </w:rPr>
  </w:style>
  <w:style w:type="paragraph" w:styleId="af5">
    <w:name w:val="Body Text"/>
    <w:basedOn w:val="a"/>
    <w:link w:val="Char6"/>
    <w:rsid w:val="00E75992"/>
    <w:pPr>
      <w:spacing w:after="120"/>
    </w:pPr>
    <w:rPr>
      <w:rFonts w:eastAsia="宋体"/>
    </w:rPr>
  </w:style>
  <w:style w:type="character" w:customStyle="1" w:styleId="Char6">
    <w:name w:val="正文文本 Char"/>
    <w:basedOn w:val="a0"/>
    <w:link w:val="af5"/>
    <w:rsid w:val="00E75992"/>
    <w:rPr>
      <w:rFonts w:ascii="Times New Roman" w:eastAsia="宋体" w:hAnsi="Times New Roman"/>
      <w:lang w:val="en-GB" w:eastAsia="en-US"/>
    </w:rPr>
  </w:style>
  <w:style w:type="paragraph" w:styleId="af6">
    <w:name w:val="List Paragraph"/>
    <w:basedOn w:val="a"/>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Char">
    <w:name w:val="HTML 预设格式 Char"/>
    <w:basedOn w:val="a0"/>
    <w:link w:val="HTML"/>
    <w:uiPriority w:val="99"/>
    <w:rsid w:val="00624D70"/>
    <w:rPr>
      <w:rFonts w:ascii="Courier New" w:eastAsia="Times New Roman" w:hAnsi="Courier New" w:cs="Courier New"/>
      <w:lang w:val="en-US" w:eastAsia="zh-CN"/>
    </w:rPr>
  </w:style>
  <w:style w:type="paragraph" w:styleId="HTML">
    <w:name w:val="HTML Preformatted"/>
    <w:basedOn w:val="a"/>
    <w:link w:val="HTMLChar"/>
    <w:uiPriority w:val="99"/>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a"/>
    <w:link w:val="B1Car"/>
    <w:rsid w:val="00624D70"/>
    <w:pPr>
      <w:numPr>
        <w:numId w:val="30"/>
      </w:numPr>
      <w:overflowPunct w:val="0"/>
      <w:autoSpaceDE w:val="0"/>
      <w:autoSpaceDN w:val="0"/>
      <w:adjustRightInd w:val="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Char7">
    <w:name w:val="纯文本 Char"/>
    <w:basedOn w:val="a0"/>
    <w:link w:val="af7"/>
    <w:uiPriority w:val="99"/>
    <w:rsid w:val="00624D70"/>
    <w:rPr>
      <w:rFonts w:ascii="宋体" w:eastAsia="宋体" w:hAnsi="Courier New" w:cs="Courier New"/>
      <w:kern w:val="2"/>
      <w:sz w:val="21"/>
      <w:szCs w:val="21"/>
      <w:lang w:val="en-US" w:eastAsia="zh-CN"/>
    </w:rPr>
  </w:style>
  <w:style w:type="paragraph" w:styleId="af7">
    <w:name w:val="Plain Text"/>
    <w:basedOn w:val="a"/>
    <w:link w:val="Char7"/>
    <w:uiPriority w:val="99"/>
    <w:unhideWhenUsed/>
    <w:rsid w:val="00624D70"/>
    <w:pPr>
      <w:widowControl w:val="0"/>
      <w:spacing w:after="0"/>
      <w:jc w:val="both"/>
    </w:pPr>
    <w:rPr>
      <w:rFonts w:ascii="宋体" w:eastAsia="宋体" w:hAnsi="Courier New" w:cs="Courier New"/>
      <w:kern w:val="2"/>
      <w:sz w:val="21"/>
      <w:szCs w:val="21"/>
      <w:lang w:val="en-US" w:eastAsia="zh-CN"/>
    </w:rPr>
  </w:style>
  <w:style w:type="character" w:customStyle="1" w:styleId="Char8">
    <w:name w:val="正文首行缩进 Char"/>
    <w:basedOn w:val="Char6"/>
    <w:link w:val="af8"/>
    <w:rsid w:val="00624D70"/>
    <w:rPr>
      <w:rFonts w:ascii="Arial" w:eastAsia="宋体" w:hAnsi="Arial"/>
      <w:sz w:val="21"/>
      <w:szCs w:val="21"/>
      <w:lang w:val="en-US" w:eastAsia="zh-CN"/>
    </w:rPr>
  </w:style>
  <w:style w:type="paragraph" w:styleId="af8">
    <w:name w:val="Body Text First Indent"/>
    <w:basedOn w:val="a"/>
    <w:link w:val="Char8"/>
    <w:rsid w:val="00624D70"/>
    <w:pPr>
      <w:widowControl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desc">
    <w:name w:val="desc"/>
    <w:rsid w:val="003C3040"/>
  </w:style>
  <w:style w:type="character" w:customStyle="1" w:styleId="EXCar">
    <w:name w:val="EX Car"/>
    <w:qFormat/>
    <w:rsid w:val="003C3040"/>
    <w:rPr>
      <w:lang w:val="en-GB" w:eastAsia="en-US"/>
    </w:rPr>
  </w:style>
  <w:style w:type="character" w:customStyle="1" w:styleId="TAHChar">
    <w:name w:val="TAH Char"/>
    <w:rsid w:val="003C3040"/>
    <w:rPr>
      <w:rFonts w:ascii="Arial" w:hAnsi="Arial"/>
      <w:b/>
      <w:sz w:val="18"/>
      <w:lang w:eastAsia="en-US"/>
    </w:rPr>
  </w:style>
  <w:style w:type="paragraph" w:customStyle="1" w:styleId="FL">
    <w:name w:val="FL"/>
    <w:basedOn w:val="a"/>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af9">
    <w:name w:val="Table Grid"/>
    <w:basedOn w:val="a1"/>
    <w:rsid w:val="003C3040"/>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处理的提及1"/>
    <w:uiPriority w:val="99"/>
    <w:semiHidden/>
    <w:unhideWhenUsed/>
    <w:rsid w:val="003C3040"/>
    <w:rPr>
      <w:color w:val="605E5C"/>
      <w:shd w:val="clear" w:color="auto" w:fill="E1DFDD"/>
    </w:rPr>
  </w:style>
  <w:style w:type="paragraph" w:customStyle="1" w:styleId="msonormal0">
    <w:name w:val="msonormal"/>
    <w:basedOn w:val="a"/>
    <w:rsid w:val="003C3040"/>
    <w:pPr>
      <w:spacing w:before="100" w:beforeAutospacing="1" w:after="100" w:afterAutospacing="1"/>
    </w:pPr>
    <w:rPr>
      <w:rFonts w:eastAsia="Times New Roman"/>
      <w:sz w:val="24"/>
      <w:szCs w:val="24"/>
      <w:lang w:val="en-US"/>
    </w:rPr>
  </w:style>
  <w:style w:type="paragraph" w:styleId="afa">
    <w:name w:val="Normal (Web)"/>
    <w:basedOn w:val="a"/>
    <w:uiPriority w:val="99"/>
    <w:unhideWhenUsed/>
    <w:rsid w:val="00023590"/>
    <w:pPr>
      <w:overflowPunct w:val="0"/>
      <w:autoSpaceDE w:val="0"/>
      <w:autoSpaceDN w:val="0"/>
      <w:adjustRightInd w:val="0"/>
      <w:spacing w:before="100" w:beforeAutospacing="1" w:after="100" w:afterAutospacing="1"/>
      <w:textAlignment w:val="baseline"/>
    </w:pPr>
    <w:rPr>
      <w:rFonts w:eastAsia="宋体"/>
      <w:sz w:val="24"/>
      <w:szCs w:val="24"/>
      <w:lang w:val="en-US"/>
    </w:rPr>
  </w:style>
  <w:style w:type="character" w:styleId="afb">
    <w:name w:val="Placeholder Text"/>
    <w:basedOn w:val="a0"/>
    <w:uiPriority w:val="99"/>
    <w:semiHidden/>
    <w:rsid w:val="0084439E"/>
    <w:rPr>
      <w:color w:val="808080"/>
    </w:rPr>
  </w:style>
  <w:style w:type="paragraph" w:customStyle="1" w:styleId="TAJ">
    <w:name w:val="TAJ"/>
    <w:basedOn w:val="TH"/>
    <w:rsid w:val="00F14B0F"/>
    <w:rPr>
      <w:rFonts w:eastAsia="宋体"/>
    </w:rPr>
  </w:style>
  <w:style w:type="paragraph" w:customStyle="1" w:styleId="Guidance">
    <w:name w:val="Guidance"/>
    <w:basedOn w:val="a"/>
    <w:rsid w:val="00F14B0F"/>
    <w:rPr>
      <w:rFonts w:eastAsia="宋体"/>
      <w:i/>
      <w:color w:val="0000FF"/>
    </w:rPr>
  </w:style>
  <w:style w:type="character" w:customStyle="1" w:styleId="UnresolvedMention1">
    <w:name w:val="Unresolved Mention1"/>
    <w:uiPriority w:val="99"/>
    <w:semiHidden/>
    <w:unhideWhenUsed/>
    <w:rsid w:val="00F14B0F"/>
    <w:rPr>
      <w:color w:val="605E5C"/>
      <w:shd w:val="clear" w:color="auto" w:fill="E1DFDD"/>
    </w:rPr>
  </w:style>
  <w:style w:type="character" w:customStyle="1" w:styleId="Heading2Char1">
    <w:name w:val="Heading 2 Char1"/>
    <w:aliases w:val="H2 Char,h2 Char,2nd level Char,†berschrift 2 Char,õberschrift 2 Char,UNDERRUBRIK 1-2 Char"/>
    <w:semiHidden/>
    <w:rsid w:val="00F14B0F"/>
    <w:rPr>
      <w:rFonts w:ascii="Calibri Light" w:eastAsia="Times New Roman" w:hAnsi="Calibri Light" w:cs="Times New Roman"/>
      <w:color w:val="2F5496"/>
      <w:sz w:val="26"/>
      <w:szCs w:val="26"/>
      <w:lang w:val="en-GB"/>
    </w:rPr>
  </w:style>
  <w:style w:type="character" w:styleId="HTML0">
    <w:name w:val="HTML Code"/>
    <w:uiPriority w:val="99"/>
    <w:unhideWhenUsed/>
    <w:rsid w:val="00F14B0F"/>
    <w:rPr>
      <w:rFonts w:ascii="Courier New" w:eastAsia="Times New Roman" w:hAnsi="Courier New" w:cs="Courier New"/>
      <w:sz w:val="20"/>
      <w:szCs w:val="20"/>
    </w:rPr>
  </w:style>
  <w:style w:type="character" w:customStyle="1" w:styleId="idiff">
    <w:name w:val="idiff"/>
    <w:rsid w:val="00F14B0F"/>
  </w:style>
  <w:style w:type="character" w:customStyle="1" w:styleId="line">
    <w:name w:val="line"/>
    <w:rsid w:val="00F14B0F"/>
  </w:style>
  <w:style w:type="paragraph" w:customStyle="1" w:styleId="TableText">
    <w:name w:val="Table Text"/>
    <w:basedOn w:val="a"/>
    <w:link w:val="TableTextChar"/>
    <w:uiPriority w:val="19"/>
    <w:qFormat/>
    <w:rsid w:val="00F14B0F"/>
    <w:pPr>
      <w:spacing w:before="40" w:after="40" w:line="276" w:lineRule="auto"/>
    </w:pPr>
    <w:rPr>
      <w:rFonts w:ascii="Arial" w:eastAsia="宋体" w:hAnsi="Arial"/>
      <w:szCs w:val="22"/>
      <w:lang w:eastAsia="de-DE"/>
    </w:rPr>
  </w:style>
  <w:style w:type="character" w:customStyle="1" w:styleId="TableTextChar">
    <w:name w:val="Table Text Char"/>
    <w:link w:val="TableText"/>
    <w:uiPriority w:val="19"/>
    <w:rsid w:val="00F14B0F"/>
    <w:rPr>
      <w:rFonts w:ascii="Arial" w:eastAsia="宋体" w:hAnsi="Arial"/>
      <w:szCs w:val="22"/>
      <w:lang w:val="en-GB" w:eastAsia="de-DE"/>
    </w:rPr>
  </w:style>
  <w:style w:type="character" w:customStyle="1" w:styleId="Char10">
    <w:name w:val="页眉 Char1"/>
    <w:aliases w:val="header odd Char1,header Char1,header odd1 Char1,header odd2 Char1,header odd3 Char1,header odd4 Char1,header odd5 Char1,header odd6 Char1"/>
    <w:locked/>
    <w:rsid w:val="0073387A"/>
    <w:rPr>
      <w:rFonts w:ascii="Arial" w:hAnsi="Arial"/>
      <w:b/>
      <w:noProof/>
      <w:sz w:val="18"/>
      <w:lang w:val="en-GB" w:eastAsia="en-US"/>
    </w:rPr>
  </w:style>
  <w:style w:type="table" w:customStyle="1" w:styleId="110">
    <w:name w:val="网格表 1 浅色1"/>
    <w:basedOn w:val="a1"/>
    <w:uiPriority w:val="46"/>
    <w:rsid w:val="0073387A"/>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82411">
      <w:bodyDiv w:val="1"/>
      <w:marLeft w:val="0"/>
      <w:marRight w:val="0"/>
      <w:marTop w:val="0"/>
      <w:marBottom w:val="0"/>
      <w:divBdr>
        <w:top w:val="none" w:sz="0" w:space="0" w:color="auto"/>
        <w:left w:val="none" w:sz="0" w:space="0" w:color="auto"/>
        <w:bottom w:val="none" w:sz="0" w:space="0" w:color="auto"/>
        <w:right w:val="none" w:sz="0" w:space="0" w:color="auto"/>
      </w:divBdr>
    </w:div>
    <w:div w:id="258105965">
      <w:bodyDiv w:val="1"/>
      <w:marLeft w:val="0"/>
      <w:marRight w:val="0"/>
      <w:marTop w:val="0"/>
      <w:marBottom w:val="0"/>
      <w:divBdr>
        <w:top w:val="none" w:sz="0" w:space="0" w:color="auto"/>
        <w:left w:val="none" w:sz="0" w:space="0" w:color="auto"/>
        <w:bottom w:val="none" w:sz="0" w:space="0" w:color="auto"/>
        <w:right w:val="none" w:sz="0" w:space="0" w:color="auto"/>
      </w:divBdr>
    </w:div>
    <w:div w:id="468518505">
      <w:bodyDiv w:val="1"/>
      <w:marLeft w:val="0"/>
      <w:marRight w:val="0"/>
      <w:marTop w:val="0"/>
      <w:marBottom w:val="0"/>
      <w:divBdr>
        <w:top w:val="none" w:sz="0" w:space="0" w:color="auto"/>
        <w:left w:val="none" w:sz="0" w:space="0" w:color="auto"/>
        <w:bottom w:val="none" w:sz="0" w:space="0" w:color="auto"/>
        <w:right w:val="none" w:sz="0" w:space="0" w:color="auto"/>
      </w:divBdr>
    </w:div>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743918466">
      <w:bodyDiv w:val="1"/>
      <w:marLeft w:val="0"/>
      <w:marRight w:val="0"/>
      <w:marTop w:val="0"/>
      <w:marBottom w:val="0"/>
      <w:divBdr>
        <w:top w:val="none" w:sz="0" w:space="0" w:color="auto"/>
        <w:left w:val="none" w:sz="0" w:space="0" w:color="auto"/>
        <w:bottom w:val="none" w:sz="0" w:space="0" w:color="auto"/>
        <w:right w:val="none" w:sz="0" w:space="0" w:color="auto"/>
      </w:divBdr>
    </w:div>
    <w:div w:id="802164177">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1216114368">
      <w:bodyDiv w:val="1"/>
      <w:marLeft w:val="0"/>
      <w:marRight w:val="0"/>
      <w:marTop w:val="0"/>
      <w:marBottom w:val="0"/>
      <w:divBdr>
        <w:top w:val="none" w:sz="0" w:space="0" w:color="auto"/>
        <w:left w:val="none" w:sz="0" w:space="0" w:color="auto"/>
        <w:bottom w:val="none" w:sz="0" w:space="0" w:color="auto"/>
        <w:right w:val="none" w:sz="0" w:space="0" w:color="auto"/>
      </w:divBdr>
    </w:div>
    <w:div w:id="1283074959">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 w:id="214554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3bd12cc6d5576f2bf79ed7bb26ab3e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a37d51fa824c030cf1dc5ff8705582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B3BA9-F743-47EE-9B43-7AFC355699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A08D68-4A67-4FC2-833B-ED1538D9C9E0}">
  <ds:schemaRefs>
    <ds:schemaRef ds:uri="http://schemas.microsoft.com/sharepoint/v3/contenttype/forms"/>
  </ds:schemaRefs>
</ds:datastoreItem>
</file>

<file path=customXml/itemProps3.xml><?xml version="1.0" encoding="utf-8"?>
<ds:datastoreItem xmlns:ds="http://schemas.openxmlformats.org/officeDocument/2006/customXml" ds:itemID="{BC58D201-AF7A-4A9F-9CEC-94CCDBACF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F4CF04-0F8A-4ECA-9CEA-47B34FDF9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16</Pages>
  <Words>4713</Words>
  <Characters>26865</Characters>
  <Application>Microsoft Office Word</Application>
  <DocSecurity>0</DocSecurity>
  <Lines>223</Lines>
  <Paragraphs>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31515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dc:description/>
  <cp:lastModifiedBy>Huawei</cp:lastModifiedBy>
  <cp:revision>4</cp:revision>
  <cp:lastPrinted>2020-05-29T08:03:00Z</cp:lastPrinted>
  <dcterms:created xsi:type="dcterms:W3CDTF">2021-05-18T03:00:00Z</dcterms:created>
  <dcterms:modified xsi:type="dcterms:W3CDTF">2021-05-18T03:43:00Z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14902dcf-c324-48eb-92bf-e68d8d5e1bea</vt:lpwstr>
  </property>
  <property fmtid="{D5CDD505-2E9C-101B-9397-08002B2CF9AE}" pid="22" name="CTP_TimeStamp">
    <vt:lpwstr>2020-09-23 23:24:01Z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ontentTypeId">
    <vt:lpwstr>0x0101003AA7AC0C743A294CADF60F661720E3E6</vt:lpwstr>
  </property>
  <property fmtid="{D5CDD505-2E9C-101B-9397-08002B2CF9AE}" pid="27" name="CTPClassification">
    <vt:lpwstr>CTP_NT</vt:lpwstr>
  </property>
  <property fmtid="{D5CDD505-2E9C-101B-9397-08002B2CF9AE}" pid="28" name="_2015_ms_pID_725343">
    <vt:lpwstr>(3)jrpibQbLBT8trm2LxaXgatxZhHYuBZ6PfDmWoAZyhaSjtnQkBOpUas4BHxU0HjCbh9cIJsqn
XQunik2Weh8yByi0LLV64Iu+K81+ZdDqix3YeaKjSmPMpc61sTVQ/BY97zfqgH6G6GYKWng0
N5taFkc+2ZrFkCronM49GDa8Xv1N9UFmw71KV9ykdpX3OQusYX1BttNwWOiSfmxCaO8Icjz+
u+cGRYioN+YHkrQC/x</vt:lpwstr>
  </property>
  <property fmtid="{D5CDD505-2E9C-101B-9397-08002B2CF9AE}" pid="29" name="_2015_ms_pID_7253431">
    <vt:lpwstr>IvsJzKP7uRcIsT9G5JGlVbNlXp3sTSPIHy4SBpvPQWwvdkFzdv5fBN
87ShDsq6kGvZnZUk1+cDD+dFwjtmPmBZ2GsWZYbMqFgP7Aq87XLZw3RC2VOwgvKYWIAHKK1B
tiIadZkPYCPLnnkJ56gbY8iiWNAFJ3Y9PydYG3VallG7s32H9AFdSqrZf2PbETM1P88YL5TQ
jkWn65zPBEpvzVf0y6IU+XAEfMmMakaVdBPJ</vt:lpwstr>
  </property>
  <property fmtid="{D5CDD505-2E9C-101B-9397-08002B2CF9AE}" pid="30" name="_2015_ms_pID_7253432">
    <vt:lpwstr>4AbqoPwQgzE8txl1TcSAxjg=</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1619422879</vt:lpwstr>
  </property>
</Properties>
</file>