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2EAFB9D5"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bookmarkStart w:id="0" w:name="_GoBack"/>
      <w:r w:rsidR="00D2654F" w:rsidRPr="00D2654F">
        <w:rPr>
          <w:b/>
          <w:sz w:val="24"/>
          <w:lang w:val="en-US" w:eastAsia="pl-PL"/>
        </w:rPr>
        <w:t>S5-</w:t>
      </w:r>
      <w:r w:rsidR="00457564">
        <w:rPr>
          <w:b/>
          <w:sz w:val="24"/>
          <w:lang w:val="en-US" w:eastAsia="pl-PL"/>
        </w:rPr>
        <w:t>213052</w:t>
      </w:r>
      <w:bookmarkEnd w:id="0"/>
    </w:p>
    <w:p w14:paraId="52663F77" w14:textId="005D63E0"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w:t>
      </w:r>
      <w:r w:rsidR="00CD48A8">
        <w:rPr>
          <w:rFonts w:cs="Arial"/>
          <w:b/>
          <w:noProof/>
          <w:sz w:val="24"/>
          <w:lang w:val="en-US"/>
        </w:rPr>
        <w:t>0</w:t>
      </w:r>
      <w:r w:rsidR="00346B79">
        <w:rPr>
          <w:rFonts w:cs="Arial"/>
          <w:b/>
          <w:noProof/>
          <w:sz w:val="24"/>
          <w:lang w:val="en-US"/>
        </w:rPr>
        <w:t xml:space="preserve"> </w:t>
      </w:r>
      <w:r w:rsidR="001200F1" w:rsidRPr="00CD26FC">
        <w:rPr>
          <w:rFonts w:cs="Arial"/>
          <w:b/>
          <w:noProof/>
          <w:sz w:val="24"/>
          <w:lang w:val="en-US"/>
        </w:rPr>
        <w:t xml:space="preserve">- </w:t>
      </w:r>
      <w:r w:rsidR="00CD48A8">
        <w:rPr>
          <w:rFonts w:cs="Arial"/>
          <w:b/>
          <w:noProof/>
          <w:sz w:val="24"/>
          <w:lang w:val="en-US"/>
        </w:rPr>
        <w:t>15</w:t>
      </w:r>
      <w:r w:rsidR="001200F1" w:rsidRPr="00CD26FC">
        <w:rPr>
          <w:rFonts w:cs="Arial"/>
          <w:b/>
          <w:noProof/>
          <w:sz w:val="24"/>
          <w:lang w:val="en-US"/>
        </w:rPr>
        <w:t xml:space="preserve"> </w:t>
      </w:r>
      <w:r w:rsidR="00CD48A8">
        <w:rPr>
          <w:rFonts w:cs="Arial"/>
          <w:b/>
          <w:noProof/>
          <w:sz w:val="24"/>
          <w:lang w:val="en-US"/>
        </w:rPr>
        <w:t>May</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w:t>
      </w:r>
      <w:r w:rsidR="00CD48A8">
        <w:rPr>
          <w:rFonts w:cs="Arial"/>
          <w:b/>
          <w:noProof/>
          <w:sz w:val="24"/>
          <w:lang w:val="en-US"/>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55CB26BC" w:rsidR="00EA1B0E" w:rsidRPr="00E61BB0" w:rsidRDefault="006E5CF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pl-PL" w:eastAsia="pl-PL"/>
              </w:rPr>
              <w:t>55</w:t>
            </w:r>
            <w:r w:rsidR="00FE0892">
              <w:rPr>
                <w:b/>
                <w:sz w:val="28"/>
                <w:lang w:val="pl-PL" w:eastAsia="pl-PL"/>
              </w:rPr>
              <w:t>4</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65763500" w:rsidR="00EA1B0E" w:rsidRPr="00E30CFC" w:rsidRDefault="00457564" w:rsidP="00E30CFC">
            <w:pPr>
              <w:pStyle w:val="CRCoverPage"/>
              <w:spacing w:after="0"/>
              <w:jc w:val="center"/>
              <w:rPr>
                <w:b/>
                <w:sz w:val="28"/>
                <w:szCs w:val="28"/>
                <w:lang w:val="en-US" w:eastAsia="zh-CN"/>
              </w:rPr>
            </w:pPr>
            <w:r>
              <w:rPr>
                <w:b/>
                <w:sz w:val="28"/>
                <w:szCs w:val="28"/>
                <w:lang w:val="en-US" w:eastAsia="zh-CN"/>
              </w:rPr>
              <w:t>0078</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0347A9AD"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59460F">
              <w:rPr>
                <w:b/>
                <w:sz w:val="32"/>
                <w:lang w:val="pl-PL" w:eastAsia="pl-PL"/>
              </w:rPr>
              <w:t>1</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0E835758" w:rsidR="00EA1B0E" w:rsidRPr="00806275" w:rsidRDefault="00CD1432" w:rsidP="004021A3">
            <w:pPr>
              <w:pStyle w:val="CRCoverPage"/>
              <w:spacing w:after="0"/>
              <w:ind w:left="100"/>
            </w:pPr>
            <w:r>
              <w:fldChar w:fldCharType="begin"/>
            </w:r>
            <w:r>
              <w:instrText xml:space="preserve"> DOCPROPERTY  CrTitle  \* MERGEFORMAT </w:instrText>
            </w:r>
            <w:r>
              <w:fldChar w:fldCharType="separate"/>
            </w:r>
            <w:r w:rsidR="003D1B34">
              <w:t xml:space="preserve">Rel-17 CR 28.554 Definition of the Total DRB Accessibility KPI </w:t>
            </w:r>
            <w:r>
              <w:fldChar w:fldCharType="end"/>
            </w:r>
            <w:r w:rsidR="000D57B1" w:rsidRPr="00806275">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4D8A5BFB" w:rsidR="00EA1B0E" w:rsidRDefault="00CD1432">
            <w:pPr>
              <w:pStyle w:val="CRCoverPage"/>
              <w:spacing w:after="0"/>
              <w:ind w:left="100"/>
              <w:rPr>
                <w:lang w:val="pl-PL" w:eastAsia="pl-PL"/>
              </w:rPr>
            </w:pPr>
            <w:r>
              <w:rPr>
                <w:color w:val="000000"/>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3A5979AF" w14:textId="4F22760E" w:rsidR="00496576" w:rsidRPr="00357C6C" w:rsidRDefault="003D1B34" w:rsidP="00357C6C">
            <w:pPr>
              <w:rPr>
                <w:lang w:eastAsia="zh-CN"/>
              </w:rPr>
            </w:pPr>
            <w:r>
              <w:rPr>
                <w:rFonts w:cs="Arial"/>
              </w:rPr>
              <w:t>The definition of the KPI DRB Accessibility for UE services, in the TS 28.554, covering all possible ways the access can be executed (RRC Connection setup, RRC Resume procedure, added DRB setup and fallback to RRC Setup from RRC Resume or RRC Re-establishment procedures) is missing.</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3162395" w14:textId="3BD02BEB" w:rsidR="00496576" w:rsidRPr="003978E3" w:rsidRDefault="00806275" w:rsidP="004C43D6">
            <w:pPr>
              <w:pStyle w:val="CRCoverPage"/>
              <w:spacing w:after="0"/>
              <w:ind w:left="100"/>
              <w:rPr>
                <w:lang w:val="en-US" w:eastAsia="pl-PL"/>
              </w:rPr>
            </w:pPr>
            <w:r w:rsidRPr="00FE0892">
              <w:rPr>
                <w:rFonts w:ascii="Times New Roman" w:hAnsi="Times New Roman" w:cs="Arial"/>
              </w:rPr>
              <w:t xml:space="preserve">Addition of new </w:t>
            </w:r>
            <w:r w:rsidR="003D1B34" w:rsidRPr="00FE0892">
              <w:rPr>
                <w:rFonts w:ascii="Times New Roman" w:hAnsi="Times New Roman" w:cs="Arial"/>
              </w:rPr>
              <w:t>KPI:</w:t>
            </w:r>
            <w:r w:rsidRPr="00FE0892">
              <w:rPr>
                <w:rFonts w:ascii="Times New Roman" w:hAnsi="Times New Roman" w:cs="Arial"/>
              </w:rPr>
              <w:t xml:space="preserve"> </w:t>
            </w:r>
            <w:r w:rsidR="003D1B34" w:rsidRPr="00FE0892">
              <w:rPr>
                <w:rFonts w:ascii="Times New Roman" w:hAnsi="Times New Roman" w:cs="Arial"/>
              </w:rPr>
              <w:t>DRB Accessibility for UE services</w:t>
            </w:r>
            <w:r w:rsidR="005B3872" w:rsidRPr="00FE0892">
              <w:rPr>
                <w:rFonts w:ascii="Times New Roman" w:hAnsi="Times New Roman" w:cs="Arial"/>
              </w:rPr>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68349ECB" w:rsidR="00496576" w:rsidRPr="003978E3" w:rsidRDefault="003D1B34" w:rsidP="00496576">
            <w:pPr>
              <w:pStyle w:val="CRCoverPage"/>
              <w:spacing w:after="0"/>
              <w:ind w:left="100"/>
              <w:rPr>
                <w:lang w:val="en-US" w:eastAsia="pl-PL"/>
              </w:rPr>
            </w:pPr>
            <w:r w:rsidRPr="00FE0892">
              <w:rPr>
                <w:rFonts w:ascii="Times New Roman" w:hAnsi="Times New Roman" w:cs="Arial"/>
              </w:rPr>
              <w:t>There is not KPI named “</w:t>
            </w:r>
            <w:r w:rsidR="0016676A">
              <w:rPr>
                <w:rFonts w:ascii="Times New Roman" w:hAnsi="Times New Roman" w:cs="Arial"/>
              </w:rPr>
              <w:t xml:space="preserve">Total </w:t>
            </w:r>
            <w:r w:rsidRPr="00FE0892">
              <w:rPr>
                <w:rFonts w:ascii="Times New Roman" w:hAnsi="Times New Roman" w:cs="Arial"/>
              </w:rPr>
              <w:t>DRB Accessibility for UE services” covering all accesses.</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65878B0A" w:rsidR="00EA1B0E" w:rsidRPr="00496576" w:rsidRDefault="00FE0892">
            <w:pPr>
              <w:pStyle w:val="CRCoverPage"/>
              <w:spacing w:after="0"/>
              <w:ind w:left="100"/>
              <w:rPr>
                <w:lang w:val="en-US" w:eastAsia="pl-PL"/>
              </w:rPr>
            </w:pPr>
            <w:r>
              <w:rPr>
                <w:lang w:val="en-US" w:eastAsia="pl-PL"/>
              </w:rPr>
              <w:t>6.2.</w:t>
            </w:r>
            <w:r w:rsidR="00C76916">
              <w:rPr>
                <w:lang w:val="en-US" w:eastAsia="pl-PL"/>
              </w:rPr>
              <w:t>x (new)</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58644F6D" w14:textId="2D6FFF6F" w:rsidR="00311C4A" w:rsidRDefault="00311C4A" w:rsidP="00311C4A">
      <w:pPr>
        <w:pStyle w:val="Heading3"/>
        <w:rPr>
          <w:ins w:id="1" w:author="Kollar, Martin (Nokia - PL/Wroclaw)" w:date="2021-03-12T09:48:00Z"/>
          <w:rFonts w:eastAsiaTheme="minorEastAsia"/>
        </w:rPr>
      </w:pPr>
      <w:ins w:id="2" w:author="Kollar, Martin (Nokia - PL/Wroclaw)" w:date="2021-03-12T09:48:00Z">
        <w:r>
          <w:rPr>
            <w:rFonts w:eastAsiaTheme="minorEastAsia"/>
          </w:rPr>
          <w:t xml:space="preserve">6.2.x </w:t>
        </w:r>
      </w:ins>
      <w:ins w:id="3" w:author="Kollar, Martin (Nokia - PL/Wroclaw)" w:date="2021-04-26T11:46:00Z">
        <w:r w:rsidR="0016676A">
          <w:rPr>
            <w:rFonts w:eastAsiaTheme="minorEastAsia"/>
          </w:rPr>
          <w:t xml:space="preserve">Total </w:t>
        </w:r>
      </w:ins>
      <w:ins w:id="4" w:author="Kollar, Martin (Nokia - PL/Wroclaw)" w:date="2021-03-12T09:48:00Z">
        <w:r>
          <w:rPr>
            <w:rFonts w:eastAsiaTheme="minorEastAsia"/>
          </w:rPr>
          <w:t>DRB Accessibility for UE services</w:t>
        </w:r>
      </w:ins>
    </w:p>
    <w:p w14:paraId="1B47E12A" w14:textId="7A61E454" w:rsidR="00311C4A" w:rsidRDefault="00311C4A" w:rsidP="00311C4A">
      <w:pPr>
        <w:pStyle w:val="B1"/>
        <w:rPr>
          <w:ins w:id="5" w:author="Kollar, Martin (Nokia - PL/Wroclaw)" w:date="2021-03-12T09:48:00Z"/>
          <w:rFonts w:eastAsiaTheme="minorEastAsia"/>
          <w:lang w:eastAsia="zh-CN"/>
        </w:rPr>
      </w:pPr>
      <w:ins w:id="6" w:author="Kollar, Martin (Nokia - PL/Wroclaw)" w:date="2021-03-12T09:48:00Z">
        <w:r>
          <w:rPr>
            <w:lang w:eastAsia="zh-CN"/>
          </w:rPr>
          <w:t>a)</w:t>
        </w:r>
        <w:r>
          <w:rPr>
            <w:lang w:eastAsia="zh-CN"/>
          </w:rPr>
          <w:tab/>
        </w:r>
      </w:ins>
      <w:ins w:id="7" w:author="Kollar, Martin (Nokia - PL/Wroclaw)" w:date="2021-04-26T11:46:00Z">
        <w:r w:rsidR="0016676A">
          <w:rPr>
            <w:lang w:eastAsia="zh-CN"/>
          </w:rPr>
          <w:t xml:space="preserve">Total </w:t>
        </w:r>
      </w:ins>
      <w:ins w:id="8" w:author="Kollar, Martin (Nokia - PL/Wroclaw)" w:date="2021-03-12T09:48:00Z">
        <w:r>
          <w:rPr>
            <w:lang w:eastAsia="zh-CN"/>
          </w:rPr>
          <w:t>DRB Accessibility</w:t>
        </w:r>
      </w:ins>
    </w:p>
    <w:p w14:paraId="2F95D68F" w14:textId="61175339" w:rsidR="00311C4A" w:rsidRDefault="00311C4A" w:rsidP="00311C4A">
      <w:pPr>
        <w:pStyle w:val="B1"/>
        <w:rPr>
          <w:ins w:id="9" w:author="Kollar, Martin (Nokia - PL/Wroclaw)" w:date="2021-03-12T09:48:00Z"/>
          <w:lang w:eastAsia="zh-CN"/>
        </w:rPr>
      </w:pPr>
      <w:ins w:id="10" w:author="Kollar, Martin (Nokia - PL/Wroclaw)" w:date="2021-03-12T09:48:00Z">
        <w:r>
          <w:rPr>
            <w:lang w:eastAsia="zh-CN"/>
          </w:rPr>
          <w:t>b)</w:t>
        </w:r>
        <w:r>
          <w:rPr>
            <w:lang w:eastAsia="zh-CN"/>
          </w:rPr>
          <w:tab/>
          <w:t xml:space="preserve">This KPI describes the </w:t>
        </w:r>
      </w:ins>
      <w:ins w:id="11" w:author="Kollar, Martin (Nokia - PL/Wroclaw)" w:date="2021-04-26T11:46:00Z">
        <w:r w:rsidR="0016676A">
          <w:rPr>
            <w:lang w:eastAsia="zh-CN"/>
          </w:rPr>
          <w:t xml:space="preserve">total </w:t>
        </w:r>
      </w:ins>
      <w:ins w:id="12" w:author="Kollar, Martin (Nokia - PL/Wroclaw)" w:date="2021-03-12T09:48:00Z">
        <w:r>
          <w:rPr>
            <w:lang w:eastAsia="zh-CN"/>
          </w:rPr>
          <w:t>DRBs accessibility</w:t>
        </w:r>
      </w:ins>
      <w:r w:rsidR="00CC53B7">
        <w:rPr>
          <w:lang w:eastAsia="zh-CN"/>
        </w:rPr>
        <w:t xml:space="preserve"> </w:t>
      </w:r>
      <w:ins w:id="13" w:author="Kollar, Martin (Nokia - PL/Wroclaw)" w:date="2021-03-12T09:48:00Z">
        <w:r>
          <w:rPr>
            <w:lang w:eastAsia="zh-CN"/>
          </w:rPr>
          <w:t xml:space="preserve"> obtained as the ratio of the number of successfully established DRBs and number of services </w:t>
        </w:r>
        <w:r>
          <w:t xml:space="preserve">intended to be setup by the end user that shall result into a DRB establishment via Initial Context setup procedure, </w:t>
        </w:r>
        <w:r>
          <w:rPr>
            <w:lang w:eastAsia="zh-CN"/>
          </w:rPr>
          <w:t xml:space="preserve">Added DRB setup and RRC Resume procedure. </w:t>
        </w:r>
        <w:r>
          <w:t xml:space="preserve">The </w:t>
        </w:r>
        <w:r w:rsidRPr="00187D7E">
          <w:t xml:space="preserve">number of </w:t>
        </w:r>
        <w:r>
          <w:t xml:space="preserve">services intended to be setup by the end user that shall result into a DRB establishment via Initial Context setup procedure is obtained as number of attempted establishments of DRB via Initial Context setup procedure amplified by inverse of the </w:t>
        </w:r>
        <w:r w:rsidRPr="00187D7E">
          <w:rPr>
            <w:color w:val="000000"/>
          </w:rPr>
          <w:t xml:space="preserve">UE-associated logical NG-connection success ratio further </w:t>
        </w:r>
        <w:r>
          <w:t xml:space="preserve">amplified by inverse of the </w:t>
        </w:r>
        <w:r w:rsidRPr="00187D7E">
          <w:rPr>
            <w:color w:val="000000"/>
          </w:rPr>
          <w:t xml:space="preserve">RRC Connection </w:t>
        </w:r>
        <w:r>
          <w:rPr>
            <w:color w:val="000000"/>
          </w:rPr>
          <w:t>setup</w:t>
        </w:r>
        <w:r w:rsidRPr="00187D7E">
          <w:rPr>
            <w:color w:val="000000"/>
          </w:rPr>
          <w:t xml:space="preserve"> state success ratio</w:t>
        </w:r>
        <w:r>
          <w:rPr>
            <w:color w:val="000000"/>
          </w:rPr>
          <w:t xml:space="preserve">. </w:t>
        </w:r>
        <w:proofErr w:type="gramStart"/>
        <w:r>
          <w:rPr>
            <w:color w:val="000000"/>
          </w:rPr>
          <w:t xml:space="preserve">The </w:t>
        </w:r>
        <w:r>
          <w:t xml:space="preserve"> number</w:t>
        </w:r>
        <w:proofErr w:type="gramEnd"/>
        <w:r>
          <w:t xml:space="preserve"> of services intended to be setup by the end user that shall result into a DRB establishment via added DRB setup procedure is measured directly in </w:t>
        </w:r>
        <w:proofErr w:type="spellStart"/>
        <w:r>
          <w:t>gNB</w:t>
        </w:r>
        <w:proofErr w:type="spellEnd"/>
        <w:r>
          <w:t xml:space="preserve"> via number of attempted establishments of DRB via added DRB setup procedure. </w:t>
        </w:r>
        <w:proofErr w:type="gramStart"/>
        <w:r>
          <w:t>Finally</w:t>
        </w:r>
        <w:proofErr w:type="gramEnd"/>
        <w:r>
          <w:t xml:space="preserve"> the </w:t>
        </w:r>
        <w:r w:rsidRPr="00187D7E">
          <w:t xml:space="preserve">number of </w:t>
        </w:r>
        <w:r>
          <w:t xml:space="preserve">services intended to be setup by the end user that shall result into a DRB establishment via RRC Resume procedure is provided as number of attempted establishments of DRB via RRC Resume procedure amplified by inverse of the </w:t>
        </w:r>
        <w:r w:rsidRPr="00187D7E">
          <w:rPr>
            <w:color w:val="000000"/>
          </w:rPr>
          <w:t xml:space="preserve">RRC </w:t>
        </w:r>
        <w:r>
          <w:rPr>
            <w:color w:val="000000"/>
          </w:rPr>
          <w:t>Resume</w:t>
        </w:r>
        <w:r w:rsidRPr="00187D7E">
          <w:rPr>
            <w:color w:val="000000"/>
          </w:rPr>
          <w:t xml:space="preserve"> success ratio</w:t>
        </w:r>
        <w:r>
          <w:rPr>
            <w:color w:val="000000"/>
          </w:rPr>
          <w:t xml:space="preserve">. </w:t>
        </w:r>
        <w:r>
          <w:rPr>
            <w:lang w:eastAsia="zh-CN"/>
          </w:rPr>
          <w:t xml:space="preserve">The success rate for RRC connection setup and for </w:t>
        </w:r>
        <w:r w:rsidRPr="00187D7E">
          <w:rPr>
            <w:color w:val="000000"/>
          </w:rPr>
          <w:t>UE-associated logical NG-connection</w:t>
        </w:r>
        <w:r>
          <w:rPr>
            <w:color w:val="000000"/>
          </w:rPr>
          <w:t xml:space="preserve"> setup</w:t>
        </w:r>
        <w:r>
          <w:rPr>
            <w:lang w:eastAsia="zh-CN"/>
          </w:rPr>
          <w:t xml:space="preserve"> shall exclude setups with establishment cause </w:t>
        </w:r>
        <w:proofErr w:type="spellStart"/>
        <w:r>
          <w:rPr>
            <w:lang w:eastAsia="zh-CN"/>
          </w:rPr>
          <w:t>mo</w:t>
        </w:r>
        <w:proofErr w:type="spellEnd"/>
        <w:r>
          <w:rPr>
            <w:lang w:eastAsia="zh-CN"/>
          </w:rPr>
          <w:t>-Signalling [5]. The success rate for RRC resume shall exclude setups</w:t>
        </w:r>
        <w:r>
          <w:t xml:space="preserve"> related to RNA update. </w:t>
        </w:r>
        <w:r>
          <w:rPr>
            <w:lang w:eastAsia="zh-CN"/>
          </w:rPr>
          <w:t>It is a percentage. The KPI type is RATIO.</w:t>
        </w:r>
      </w:ins>
    </w:p>
    <w:p w14:paraId="2254FEAC" w14:textId="77777777" w:rsidR="00311C4A" w:rsidRDefault="00311C4A" w:rsidP="00311C4A">
      <w:pPr>
        <w:pStyle w:val="B1"/>
        <w:rPr>
          <w:ins w:id="14" w:author="Kollar, Martin (Nokia - PL/Wroclaw)" w:date="2021-03-12T09:48:00Z"/>
          <w:lang w:eastAsia="zh-CN"/>
        </w:rPr>
      </w:pPr>
      <w:ins w:id="15" w:author="Kollar, Martin (Nokia - PL/Wroclaw)" w:date="2021-03-12T09:48:00Z">
        <w:r>
          <w:rPr>
            <w:lang w:eastAsia="zh-CN"/>
          </w:rPr>
          <w:t>c)</w:t>
        </w:r>
        <w:r>
          <w:rPr>
            <w:lang w:eastAsia="zh-CN"/>
          </w:rPr>
          <w:tab/>
        </w:r>
        <w:proofErr w:type="spellStart"/>
        <w:r>
          <w:rPr>
            <w:lang w:eastAsia="zh-CN"/>
          </w:rPr>
          <w:t>DRBAccessibility</w:t>
        </w:r>
        <w:proofErr w:type="spellEnd"/>
        <w:r>
          <w:rPr>
            <w:lang w:eastAsia="zh-CN"/>
          </w:rPr>
          <w:t xml:space="preserve">  5QI = 100 * (</w:t>
        </w:r>
        <w:r>
          <w:rPr>
            <w:iCs/>
          </w:rPr>
          <w:t>DRB.InitialEstabSucc.5QI + (DRB.EstabSucc.5QI-</w:t>
        </w:r>
        <w:r>
          <w:t>DRB</w:t>
        </w:r>
        <w:r>
          <w:rPr>
            <w:lang w:val="en-US" w:eastAsia="zh-CN"/>
          </w:rPr>
          <w:t>.</w:t>
        </w:r>
        <w:proofErr w:type="spellStart"/>
        <w:r>
          <w:rPr>
            <w:lang w:val="en-US"/>
          </w:rPr>
          <w:t>InitialEstabSucc</w:t>
        </w:r>
        <w:proofErr w:type="spellEnd"/>
        <w:r>
          <w:rPr>
            <w:lang w:val="en-US"/>
          </w:rPr>
          <w:t>.</w:t>
        </w:r>
        <w:r>
          <w:rPr>
            <w:iCs/>
          </w:rPr>
          <w:t>5QI) + DRB.ResumeSucc.5QI)/(</w:t>
        </w:r>
        <w:r w:rsidRPr="000C0CB7">
          <w:rPr>
            <w:iCs/>
          </w:rPr>
          <w:t xml:space="preserve"> </w:t>
        </w:r>
        <w:r>
          <w:rPr>
            <w:iCs/>
          </w:rPr>
          <w:t>DRB.InitialEstabAtt.5QI/((RRC connection setup success rate</w:t>
        </w:r>
        <w:r>
          <w:rPr>
            <w:lang w:eastAsia="zh-CN"/>
          </w:rPr>
          <w:t xml:space="preserve"> /100)*(</w:t>
        </w:r>
        <w:r w:rsidRPr="000C0CB7">
          <w:rPr>
            <w:color w:val="000000"/>
          </w:rPr>
          <w:t xml:space="preserve"> </w:t>
        </w:r>
        <w:r w:rsidRPr="00187D7E">
          <w:rPr>
            <w:color w:val="000000"/>
          </w:rPr>
          <w:t>UE-associated logical NG-connection success ratio</w:t>
        </w:r>
        <w:r>
          <w:rPr>
            <w:lang w:eastAsia="zh-CN"/>
          </w:rPr>
          <w:t>/100)) +</w:t>
        </w:r>
        <w:r>
          <w:rPr>
            <w:iCs/>
          </w:rPr>
          <w:t xml:space="preserve"> (</w:t>
        </w:r>
        <w:r>
          <w:t>DRB.EstabAtt.5QI-DRB</w:t>
        </w:r>
        <w:r>
          <w:rPr>
            <w:lang w:val="en-US" w:eastAsia="zh-CN"/>
          </w:rPr>
          <w:t>.</w:t>
        </w:r>
        <w:proofErr w:type="spellStart"/>
        <w:r>
          <w:rPr>
            <w:lang w:val="en-US"/>
          </w:rPr>
          <w:t>InitialEstabAtt</w:t>
        </w:r>
        <w:proofErr w:type="spellEnd"/>
        <w:r>
          <w:rPr>
            <w:lang w:val="en-US"/>
          </w:rPr>
          <w:t>.</w:t>
        </w:r>
        <w:r>
          <w:rPr>
            <w:iCs/>
          </w:rPr>
          <w:t>5QI) + DRB.ResumeAtt.5QI/(</w:t>
        </w:r>
        <w:r w:rsidRPr="000C0CB7">
          <w:rPr>
            <w:iCs/>
          </w:rPr>
          <w:t xml:space="preserve"> </w:t>
        </w:r>
        <w:r>
          <w:rPr>
            <w:iCs/>
          </w:rPr>
          <w:t>RRC Resume success rate/100))</w:t>
        </w:r>
      </w:ins>
    </w:p>
    <w:p w14:paraId="31BAD458" w14:textId="77777777" w:rsidR="00311C4A" w:rsidRDefault="00311C4A" w:rsidP="00311C4A">
      <w:pPr>
        <w:pStyle w:val="B1"/>
        <w:rPr>
          <w:ins w:id="16" w:author="Kollar, Martin (Nokia - PL/Wroclaw)" w:date="2021-03-12T09:48:00Z"/>
          <w:lang w:eastAsia="zh-CN"/>
        </w:rPr>
      </w:pPr>
    </w:p>
    <w:p w14:paraId="6770EEDC" w14:textId="77777777" w:rsidR="00311C4A" w:rsidRPr="0012250D" w:rsidRDefault="00311C4A" w:rsidP="00311C4A">
      <w:pPr>
        <w:pStyle w:val="ListParagraph"/>
        <w:ind w:left="568"/>
        <w:rPr>
          <w:ins w:id="17" w:author="Kollar, Martin (Nokia - PL/Wroclaw)" w:date="2021-03-12T09:48:00Z"/>
          <w:rFonts w:ascii="Times New Roman" w:eastAsia="SimSun" w:hAnsi="Times New Roman"/>
          <w:iCs/>
          <w:sz w:val="20"/>
          <w:lang w:val="en-GB"/>
        </w:rPr>
      </w:pPr>
      <w:proofErr w:type="spellStart"/>
      <w:proofErr w:type="gramStart"/>
      <w:ins w:id="18" w:author="Kollar, Martin (Nokia - PL/Wroclaw)" w:date="2021-03-12T09:48:00Z">
        <w:r w:rsidRPr="0012250D">
          <w:rPr>
            <w:rFonts w:ascii="Times New Roman" w:eastAsia="SimSun" w:hAnsi="Times New Roman"/>
            <w:iCs/>
            <w:sz w:val="20"/>
            <w:lang w:val="en-GB"/>
          </w:rPr>
          <w:t>DRBAccessibility</w:t>
        </w:r>
        <w:proofErr w:type="spellEnd"/>
        <w:r w:rsidRPr="0012250D">
          <w:rPr>
            <w:rFonts w:ascii="Times New Roman" w:eastAsia="SimSun" w:hAnsi="Times New Roman"/>
            <w:iCs/>
            <w:sz w:val="20"/>
            <w:lang w:val="en-GB"/>
          </w:rPr>
          <w:t xml:space="preserve">  SNSSAI</w:t>
        </w:r>
        <w:proofErr w:type="gramEnd"/>
        <w:r w:rsidRPr="0012250D">
          <w:rPr>
            <w:rFonts w:ascii="Times New Roman" w:eastAsia="SimSun" w:hAnsi="Times New Roman"/>
            <w:iCs/>
            <w:sz w:val="20"/>
            <w:lang w:val="en-GB"/>
          </w:rPr>
          <w:t xml:space="preserve"> = 100 * (</w:t>
        </w:r>
        <w:proofErr w:type="spellStart"/>
        <w:r w:rsidRPr="0012250D">
          <w:rPr>
            <w:rFonts w:ascii="Times New Roman" w:eastAsia="SimSun" w:hAnsi="Times New Roman"/>
            <w:iCs/>
            <w:sz w:val="20"/>
            <w:lang w:val="en-GB"/>
          </w:rPr>
          <w:t>DRB.InitialEstabSucc</w:t>
        </w:r>
        <w:proofErr w:type="spellEnd"/>
        <w:r w:rsidRPr="0012250D">
          <w:rPr>
            <w:rFonts w:ascii="Times New Roman" w:eastAsia="SimSun" w:hAnsi="Times New Roman"/>
            <w:iCs/>
            <w:sz w:val="20"/>
            <w:lang w:val="en-GB"/>
          </w:rPr>
          <w:t>. SNSSAI + (</w:t>
        </w:r>
        <w:proofErr w:type="spellStart"/>
        <w:r w:rsidRPr="0012250D">
          <w:rPr>
            <w:rFonts w:ascii="Times New Roman" w:eastAsia="SimSun" w:hAnsi="Times New Roman"/>
            <w:iCs/>
            <w:sz w:val="20"/>
            <w:lang w:val="en-GB"/>
          </w:rPr>
          <w:t>DRB.EstabSucc</w:t>
        </w:r>
        <w:proofErr w:type="spellEnd"/>
        <w:r w:rsidRPr="0012250D">
          <w:rPr>
            <w:rFonts w:ascii="Times New Roman" w:eastAsia="SimSun" w:hAnsi="Times New Roman"/>
            <w:iCs/>
            <w:sz w:val="20"/>
            <w:lang w:val="en-GB"/>
          </w:rPr>
          <w:t>. SNSSAI -</w:t>
        </w:r>
        <w:proofErr w:type="spellStart"/>
        <w:r w:rsidRPr="0012250D">
          <w:rPr>
            <w:rFonts w:ascii="Times New Roman" w:eastAsia="SimSun" w:hAnsi="Times New Roman"/>
            <w:iCs/>
            <w:sz w:val="20"/>
            <w:lang w:val="en-GB"/>
          </w:rPr>
          <w:t>DRB.InitialEstabSucc</w:t>
        </w:r>
        <w:proofErr w:type="spellEnd"/>
        <w:r w:rsidRPr="0012250D">
          <w:rPr>
            <w:rFonts w:ascii="Times New Roman" w:eastAsia="SimSun" w:hAnsi="Times New Roman"/>
            <w:iCs/>
            <w:sz w:val="20"/>
            <w:lang w:val="en-GB"/>
          </w:rPr>
          <w:t xml:space="preserve">. SNSSAI) + </w:t>
        </w:r>
        <w:proofErr w:type="spellStart"/>
        <w:r w:rsidRPr="0012250D">
          <w:rPr>
            <w:rFonts w:ascii="Times New Roman" w:eastAsia="SimSun" w:hAnsi="Times New Roman"/>
            <w:iCs/>
            <w:sz w:val="20"/>
            <w:lang w:val="en-GB"/>
          </w:rPr>
          <w:t>DRB.ResumeSucc</w:t>
        </w:r>
        <w:proofErr w:type="spellEnd"/>
        <w:r w:rsidRPr="0012250D">
          <w:rPr>
            <w:rFonts w:ascii="Times New Roman" w:eastAsia="SimSun" w:hAnsi="Times New Roman"/>
            <w:iCs/>
            <w:sz w:val="20"/>
            <w:lang w:val="en-GB"/>
          </w:rPr>
          <w:t>. SNSSAI)</w:t>
        </w:r>
        <w:proofErr w:type="gramStart"/>
        <w:r w:rsidRPr="0012250D">
          <w:rPr>
            <w:rFonts w:ascii="Times New Roman" w:eastAsia="SimSun" w:hAnsi="Times New Roman"/>
            <w:iCs/>
            <w:sz w:val="20"/>
            <w:lang w:val="en-GB"/>
          </w:rPr>
          <w:t xml:space="preserve">/( </w:t>
        </w:r>
        <w:proofErr w:type="spellStart"/>
        <w:r w:rsidRPr="0012250D">
          <w:rPr>
            <w:rFonts w:ascii="Times New Roman" w:eastAsia="SimSun" w:hAnsi="Times New Roman"/>
            <w:iCs/>
            <w:sz w:val="20"/>
            <w:lang w:val="en-GB"/>
          </w:rPr>
          <w:t>DRB.InitialEstabAtt</w:t>
        </w:r>
        <w:proofErr w:type="spellEnd"/>
        <w:proofErr w:type="gramEnd"/>
        <w:r w:rsidRPr="0012250D">
          <w:rPr>
            <w:rFonts w:ascii="Times New Roman" w:eastAsia="SimSun" w:hAnsi="Times New Roman"/>
            <w:iCs/>
            <w:sz w:val="20"/>
            <w:lang w:val="en-GB"/>
          </w:rPr>
          <w:t xml:space="preserve">. SNSSAI </w:t>
        </w:r>
        <w:proofErr w:type="gramStart"/>
        <w:r w:rsidRPr="0012250D">
          <w:rPr>
            <w:rFonts w:ascii="Times New Roman" w:eastAsia="SimSun" w:hAnsi="Times New Roman"/>
            <w:iCs/>
            <w:sz w:val="20"/>
            <w:lang w:val="en-GB"/>
          </w:rPr>
          <w:t>/(</w:t>
        </w:r>
        <w:proofErr w:type="gramEnd"/>
        <w:r w:rsidRPr="0012250D">
          <w:rPr>
            <w:rFonts w:ascii="Times New Roman" w:eastAsia="SimSun" w:hAnsi="Times New Roman"/>
            <w:iCs/>
            <w:sz w:val="20"/>
            <w:lang w:val="en-GB"/>
          </w:rPr>
          <w:t>(RRC connection setup success rate /100)*( UE-associated logical NG-connection success ratio /100)) + (</w:t>
        </w:r>
        <w:proofErr w:type="spellStart"/>
        <w:r w:rsidRPr="0012250D">
          <w:rPr>
            <w:rFonts w:ascii="Times New Roman" w:eastAsia="SimSun" w:hAnsi="Times New Roman"/>
            <w:iCs/>
            <w:sz w:val="20"/>
            <w:lang w:val="en-GB"/>
          </w:rPr>
          <w:t>DRB.EstabAtt</w:t>
        </w:r>
        <w:proofErr w:type="spellEnd"/>
        <w:r w:rsidRPr="0012250D">
          <w:rPr>
            <w:rFonts w:ascii="Times New Roman" w:eastAsia="SimSun" w:hAnsi="Times New Roman"/>
            <w:iCs/>
            <w:sz w:val="20"/>
            <w:lang w:val="en-GB"/>
          </w:rPr>
          <w:t>. SNSSAI -</w:t>
        </w:r>
        <w:proofErr w:type="spellStart"/>
        <w:r w:rsidRPr="0012250D">
          <w:rPr>
            <w:rFonts w:ascii="Times New Roman" w:eastAsia="SimSun" w:hAnsi="Times New Roman"/>
            <w:iCs/>
            <w:sz w:val="20"/>
            <w:lang w:val="en-GB"/>
          </w:rPr>
          <w:t>DRB.InitialEstabAtt</w:t>
        </w:r>
        <w:proofErr w:type="spellEnd"/>
        <w:r w:rsidRPr="0012250D">
          <w:rPr>
            <w:rFonts w:ascii="Times New Roman" w:eastAsia="SimSun" w:hAnsi="Times New Roman"/>
            <w:iCs/>
            <w:sz w:val="20"/>
            <w:lang w:val="en-GB"/>
          </w:rPr>
          <w:t xml:space="preserve">. SNSSAI) + </w:t>
        </w:r>
        <w:proofErr w:type="spellStart"/>
        <w:r w:rsidRPr="0012250D">
          <w:rPr>
            <w:rFonts w:ascii="Times New Roman" w:eastAsia="SimSun" w:hAnsi="Times New Roman"/>
            <w:iCs/>
            <w:sz w:val="20"/>
            <w:lang w:val="en-GB"/>
          </w:rPr>
          <w:t>DRB.ResumeAtt</w:t>
        </w:r>
        <w:proofErr w:type="spellEnd"/>
        <w:r w:rsidRPr="0012250D">
          <w:rPr>
            <w:rFonts w:ascii="Times New Roman" w:eastAsia="SimSun" w:hAnsi="Times New Roman"/>
            <w:iCs/>
            <w:sz w:val="20"/>
            <w:lang w:val="en-GB"/>
          </w:rPr>
          <w:t xml:space="preserve">. SNSSAI </w:t>
        </w:r>
        <w:proofErr w:type="gramStart"/>
        <w:r w:rsidRPr="0012250D">
          <w:rPr>
            <w:rFonts w:ascii="Times New Roman" w:eastAsia="SimSun" w:hAnsi="Times New Roman"/>
            <w:iCs/>
            <w:sz w:val="20"/>
            <w:lang w:val="en-GB"/>
          </w:rPr>
          <w:t>/( RRC</w:t>
        </w:r>
        <w:proofErr w:type="gramEnd"/>
        <w:r w:rsidRPr="0012250D">
          <w:rPr>
            <w:rFonts w:ascii="Times New Roman" w:eastAsia="SimSun" w:hAnsi="Times New Roman"/>
            <w:iCs/>
            <w:sz w:val="20"/>
            <w:lang w:val="en-GB"/>
          </w:rPr>
          <w:t xml:space="preserve"> Resume success rate/100))</w:t>
        </w:r>
      </w:ins>
    </w:p>
    <w:p w14:paraId="72886548" w14:textId="77777777" w:rsidR="00311C4A" w:rsidRDefault="00311C4A" w:rsidP="00311C4A">
      <w:pPr>
        <w:pStyle w:val="B2"/>
        <w:rPr>
          <w:ins w:id="19" w:author="Kollar, Martin (Nokia - PL/Wroclaw)" w:date="2021-03-12T09:48:00Z"/>
          <w:lang w:eastAsia="zh-CN"/>
        </w:rPr>
      </w:pPr>
    </w:p>
    <w:p w14:paraId="75A2628E" w14:textId="77777777" w:rsidR="00311C4A" w:rsidRDefault="00311C4A" w:rsidP="00311C4A">
      <w:pPr>
        <w:pStyle w:val="B2"/>
        <w:rPr>
          <w:ins w:id="20" w:author="Kollar, Martin (Nokia - PL/Wroclaw)" w:date="2021-03-12T09:48:00Z"/>
          <w:lang w:eastAsia="zh-CN"/>
        </w:rPr>
      </w:pPr>
      <w:ins w:id="21" w:author="Kollar, Martin (Nokia - PL/Wroclaw)" w:date="2021-03-12T09:48:00Z">
        <w:r>
          <w:rPr>
            <w:lang w:eastAsia="zh-CN"/>
          </w:rPr>
          <w:t xml:space="preserve">Where: </w:t>
        </w:r>
      </w:ins>
    </w:p>
    <w:p w14:paraId="71ABD4E6" w14:textId="77777777" w:rsidR="00311C4A" w:rsidRDefault="00311C4A" w:rsidP="00311C4A">
      <w:pPr>
        <w:pStyle w:val="ListParagraph"/>
        <w:ind w:left="568"/>
        <w:rPr>
          <w:ins w:id="22" w:author="Kollar, Martin (Nokia - PL/Wroclaw)" w:date="2021-03-12T09:48:00Z"/>
          <w:rFonts w:ascii="Times New Roman" w:eastAsia="SimSun" w:hAnsi="Times New Roman"/>
          <w:iCs/>
          <w:sz w:val="20"/>
        </w:rPr>
      </w:pPr>
      <w:ins w:id="23" w:author="Kollar, Martin (Nokia - PL/Wroclaw)" w:date="2021-03-12T09:48:00Z">
        <w:r w:rsidRPr="0012250D">
          <w:rPr>
            <w:rFonts w:ascii="Times New Roman" w:eastAsia="SimSun" w:hAnsi="Times New Roman"/>
            <w:iCs/>
            <w:sz w:val="20"/>
            <w:lang w:val="en-GB"/>
          </w:rPr>
          <w:t>RRC Resume success rate</w:t>
        </w:r>
        <w:r>
          <w:rPr>
            <w:rFonts w:ascii="Times New Roman" w:eastAsia="SimSun" w:hAnsi="Times New Roman"/>
            <w:iCs/>
            <w:sz w:val="20"/>
          </w:rPr>
          <w:t xml:space="preserve"> = 100* </w:t>
        </w:r>
        <w:proofErr w:type="gramStart"/>
        <w:r>
          <w:rPr>
            <w:rFonts w:ascii="Times New Roman" w:eastAsia="SimSun" w:hAnsi="Times New Roman" w:hint="eastAsia"/>
            <w:iCs/>
            <w:sz w:val="20"/>
          </w:rPr>
          <w:t>∑</w:t>
        </w:r>
        <w:proofErr w:type="spellStart"/>
        <w:r>
          <w:rPr>
            <w:rFonts w:ascii="Times New Roman" w:eastAsia="SimSun" w:hAnsi="Times New Roman"/>
            <w:iCs/>
            <w:sz w:val="20"/>
          </w:rPr>
          <w:t>RRC.ResumeSucc.cause</w:t>
        </w:r>
        <w:proofErr w:type="spellEnd"/>
        <w:proofErr w:type="gramEnd"/>
        <w:r>
          <w:rPr>
            <w:rFonts w:ascii="Times New Roman" w:eastAsia="SimSun" w:hAnsi="Times New Roman"/>
            <w:iCs/>
            <w:sz w:val="20"/>
          </w:rPr>
          <w:t xml:space="preserve"> /</w:t>
        </w:r>
        <w:r>
          <w:rPr>
            <w:rFonts w:ascii="Times New Roman" w:eastAsia="SimSun" w:hAnsi="Times New Roman" w:hint="eastAsia"/>
            <w:iCs/>
            <w:sz w:val="20"/>
          </w:rPr>
          <w:t>∑</w:t>
        </w:r>
        <w:r>
          <w:rPr>
            <w:rFonts w:ascii="Times New Roman" w:eastAsia="SimSun" w:hAnsi="Times New Roman"/>
            <w:iCs/>
            <w:sz w:val="20"/>
          </w:rPr>
          <w:t>(</w:t>
        </w:r>
        <w:proofErr w:type="spellStart"/>
        <w:r>
          <w:rPr>
            <w:rFonts w:ascii="Times New Roman" w:eastAsia="SimSun" w:hAnsi="Times New Roman"/>
            <w:iCs/>
            <w:sz w:val="20"/>
          </w:rPr>
          <w:t>RRC.ResumeAtt.cause</w:t>
        </w:r>
        <w:proofErr w:type="spellEnd"/>
        <w:r>
          <w:rPr>
            <w:rFonts w:ascii="Times New Roman" w:eastAsia="SimSun" w:hAnsi="Times New Roman"/>
            <w:iCs/>
            <w:sz w:val="20"/>
          </w:rPr>
          <w:t xml:space="preserve"> - </w:t>
        </w:r>
        <w:proofErr w:type="spellStart"/>
        <w:r>
          <w:rPr>
            <w:rFonts w:ascii="Times New Roman" w:eastAsia="SimSun" w:hAnsi="Times New Roman"/>
            <w:iCs/>
            <w:sz w:val="20"/>
          </w:rPr>
          <w:t>RRC.ResumeFallbackToSetupAtt.cause</w:t>
        </w:r>
        <w:proofErr w:type="spellEnd"/>
        <w:r>
          <w:rPr>
            <w:rFonts w:ascii="Times New Roman" w:eastAsia="SimSun" w:hAnsi="Times New Roman"/>
            <w:iCs/>
            <w:sz w:val="20"/>
          </w:rPr>
          <w:t>)</w:t>
        </w:r>
        <w:bookmarkStart w:id="24" w:name="_Hlk61350350"/>
        <w:r>
          <w:rPr>
            <w:rFonts w:ascii="Times New Roman" w:eastAsia="SimSun" w:hAnsi="Times New Roman"/>
            <w:iCs/>
            <w:sz w:val="20"/>
          </w:rPr>
          <w:t>, where all but the causes related to RNA update shall be included.</w:t>
        </w:r>
        <w:bookmarkEnd w:id="24"/>
      </w:ins>
    </w:p>
    <w:p w14:paraId="68136A5F" w14:textId="77777777" w:rsidR="00311C4A" w:rsidRDefault="00311C4A" w:rsidP="00311C4A">
      <w:pPr>
        <w:pStyle w:val="ListParagraph"/>
        <w:ind w:left="568"/>
        <w:rPr>
          <w:ins w:id="25" w:author="Kollar, Martin (Nokia - PL/Wroclaw)" w:date="2021-03-12T09:48:00Z"/>
          <w:rFonts w:ascii="Times New Roman" w:eastAsia="SimSun" w:hAnsi="Times New Roman"/>
          <w:iCs/>
          <w:sz w:val="20"/>
        </w:rPr>
      </w:pPr>
    </w:p>
    <w:p w14:paraId="4BE4B13A" w14:textId="77777777" w:rsidR="00311C4A" w:rsidRDefault="00311C4A" w:rsidP="00311C4A">
      <w:pPr>
        <w:pStyle w:val="ListParagraph"/>
        <w:ind w:left="568"/>
        <w:rPr>
          <w:ins w:id="26" w:author="Kollar, Martin (Nokia - PL/Wroclaw)" w:date="2021-03-12T09:48:00Z"/>
          <w:rFonts w:ascii="Times New Roman" w:eastAsia="SimSun" w:hAnsi="Times New Roman"/>
          <w:iCs/>
          <w:sz w:val="20"/>
        </w:rPr>
      </w:pPr>
      <w:ins w:id="27" w:author="Kollar, Martin (Nokia - PL/Wroclaw)" w:date="2021-03-12T09:48:00Z">
        <w:r w:rsidRPr="00603B56">
          <w:rPr>
            <w:rFonts w:ascii="Times New Roman" w:eastAsia="SimSun" w:hAnsi="Times New Roman"/>
            <w:iCs/>
            <w:sz w:val="20"/>
          </w:rPr>
          <w:t>RRC connection setup success rate</w:t>
        </w:r>
        <w:r>
          <w:rPr>
            <w:lang w:eastAsia="zh-CN"/>
          </w:rPr>
          <w:t xml:space="preserve"> </w:t>
        </w:r>
        <w:r>
          <w:rPr>
            <w:rFonts w:ascii="Times New Roman" w:eastAsia="SimSun" w:hAnsi="Times New Roman"/>
            <w:iCs/>
            <w:sz w:val="20"/>
          </w:rPr>
          <w:t>= 100* (</w:t>
        </w:r>
        <w:proofErr w:type="gramStart"/>
        <w:r>
          <w:rPr>
            <w:rFonts w:ascii="Times New Roman" w:eastAsia="SimSun" w:hAnsi="Times New Roman" w:hint="eastAsia"/>
            <w:iCs/>
            <w:sz w:val="20"/>
          </w:rPr>
          <w:t>∑</w:t>
        </w:r>
        <w:r>
          <w:rPr>
            <w:rFonts w:ascii="Times New Roman" w:eastAsia="SimSun" w:hAnsi="Times New Roman"/>
            <w:iCs/>
            <w:sz w:val="20"/>
          </w:rPr>
          <w:t>(</w:t>
        </w:r>
        <w:proofErr w:type="spellStart"/>
        <w:proofErr w:type="gramEnd"/>
        <w:r>
          <w:rPr>
            <w:rFonts w:ascii="Times New Roman" w:eastAsia="SimSun" w:hAnsi="Times New Roman"/>
            <w:iCs/>
            <w:sz w:val="20"/>
          </w:rPr>
          <w:t>RRC.ConnEstabSucc.Cause</w:t>
        </w:r>
        <w:proofErr w:type="spellEnd"/>
        <w:r>
          <w:rPr>
            <w:rFonts w:ascii="Times New Roman" w:eastAsia="SimSun" w:hAnsi="Times New Roman"/>
            <w:iCs/>
            <w:sz w:val="20"/>
          </w:rPr>
          <w:t xml:space="preserve"> + </w:t>
        </w:r>
        <w:proofErr w:type="spellStart"/>
        <w:r>
          <w:rPr>
            <w:rFonts w:ascii="Times New Roman" w:eastAsia="SimSun" w:hAnsi="Times New Roman"/>
            <w:iCs/>
            <w:sz w:val="20"/>
          </w:rPr>
          <w:t>RRC.ResumeSuccByFallback.cause</w:t>
        </w:r>
        <w:proofErr w:type="spellEnd"/>
        <w:r>
          <w:rPr>
            <w:rFonts w:ascii="Times New Roman" w:eastAsia="SimSun" w:hAnsi="Times New Roman"/>
            <w:iCs/>
            <w:sz w:val="20"/>
          </w:rPr>
          <w:t xml:space="preserve">) + </w:t>
        </w:r>
        <w:proofErr w:type="spellStart"/>
        <w:r>
          <w:rPr>
            <w:rFonts w:ascii="Times New Roman" w:eastAsia="SimSun" w:hAnsi="Times New Roman"/>
            <w:iCs/>
            <w:sz w:val="20"/>
          </w:rPr>
          <w:t>RRC.ReEstabSuccWithoutUeContext</w:t>
        </w:r>
        <w:proofErr w:type="spellEnd"/>
        <w:r>
          <w:rPr>
            <w:rFonts w:ascii="Times New Roman" w:eastAsia="SimSun" w:hAnsi="Times New Roman"/>
            <w:iCs/>
            <w:sz w:val="20"/>
          </w:rPr>
          <w:t>) /(</w:t>
        </w:r>
        <w:r>
          <w:rPr>
            <w:rFonts w:ascii="Times New Roman" w:eastAsia="SimSun" w:hAnsi="Times New Roman" w:hint="eastAsia"/>
            <w:iCs/>
            <w:sz w:val="20"/>
          </w:rPr>
          <w:t>∑</w:t>
        </w:r>
        <w:r>
          <w:rPr>
            <w:rFonts w:ascii="Times New Roman" w:eastAsia="SimSun" w:hAnsi="Times New Roman"/>
            <w:iCs/>
            <w:sz w:val="20"/>
          </w:rPr>
          <w:t>(</w:t>
        </w:r>
        <w:proofErr w:type="spellStart"/>
        <w:r>
          <w:rPr>
            <w:rFonts w:ascii="Times New Roman" w:eastAsia="SimSun" w:hAnsi="Times New Roman"/>
            <w:iCs/>
            <w:sz w:val="20"/>
          </w:rPr>
          <w:t>RRC.ConnEstabAtt.Cause</w:t>
        </w:r>
        <w:proofErr w:type="spellEnd"/>
        <w:r>
          <w:rPr>
            <w:rFonts w:ascii="Times New Roman" w:eastAsia="SimSun" w:hAnsi="Times New Roman"/>
            <w:iCs/>
            <w:sz w:val="20"/>
          </w:rPr>
          <w:t xml:space="preserve"> + </w:t>
        </w:r>
        <w:proofErr w:type="spellStart"/>
        <w:r>
          <w:rPr>
            <w:rFonts w:ascii="Times New Roman" w:eastAsia="SimSun" w:hAnsi="Times New Roman"/>
            <w:iCs/>
            <w:sz w:val="20"/>
          </w:rPr>
          <w:t>RRC.ResumeFallbackToSetupAtt.cause</w:t>
        </w:r>
        <w:proofErr w:type="spellEnd"/>
        <w:r>
          <w:rPr>
            <w:rFonts w:ascii="Times New Roman" w:eastAsia="SimSun" w:hAnsi="Times New Roman"/>
            <w:iCs/>
            <w:sz w:val="20"/>
          </w:rPr>
          <w:t xml:space="preserve">) + </w:t>
        </w:r>
        <w:proofErr w:type="spellStart"/>
        <w:r>
          <w:rPr>
            <w:rFonts w:ascii="Times New Roman" w:eastAsia="SimSun" w:hAnsi="Times New Roman"/>
            <w:iCs/>
            <w:sz w:val="20"/>
          </w:rPr>
          <w:t>RRC.ReEstabFallbackToSetupAtt</w:t>
        </w:r>
        <w:proofErr w:type="spellEnd"/>
        <w:r>
          <w:rPr>
            <w:rFonts w:ascii="Times New Roman" w:eastAsia="SimSun" w:hAnsi="Times New Roman"/>
            <w:iCs/>
            <w:sz w:val="20"/>
          </w:rPr>
          <w:t xml:space="preserve">) </w:t>
        </w:r>
      </w:ins>
    </w:p>
    <w:p w14:paraId="1F6FDB6F" w14:textId="77777777" w:rsidR="00311C4A" w:rsidRDefault="00311C4A" w:rsidP="00311C4A">
      <w:pPr>
        <w:pStyle w:val="ListParagraph"/>
        <w:ind w:left="568"/>
        <w:rPr>
          <w:ins w:id="28" w:author="Kollar, Martin (Nokia - PL/Wroclaw)" w:date="2021-03-12T09:48:00Z"/>
          <w:rFonts w:ascii="Times New Roman" w:eastAsia="SimSun" w:hAnsi="Times New Roman"/>
          <w:iCs/>
          <w:sz w:val="20"/>
        </w:rPr>
      </w:pPr>
    </w:p>
    <w:p w14:paraId="2141F13E" w14:textId="77777777" w:rsidR="00311C4A" w:rsidRDefault="00311C4A" w:rsidP="00311C4A">
      <w:pPr>
        <w:pStyle w:val="ListParagraph"/>
        <w:ind w:left="568"/>
        <w:rPr>
          <w:ins w:id="29" w:author="Kollar, Martin (Nokia - PL/Wroclaw)" w:date="2021-03-12T09:48:00Z"/>
          <w:rFonts w:ascii="Times New Roman" w:eastAsia="SimSun" w:hAnsi="Times New Roman"/>
          <w:iCs/>
          <w:sz w:val="20"/>
        </w:rPr>
      </w:pPr>
      <w:ins w:id="30" w:author="Kollar, Martin (Nokia - PL/Wroclaw)" w:date="2021-03-12T09:48:00Z">
        <w:r>
          <w:rPr>
            <w:rFonts w:ascii="Times New Roman" w:eastAsia="SimSun" w:hAnsi="Times New Roman"/>
            <w:iCs/>
            <w:sz w:val="20"/>
          </w:rPr>
          <w:t xml:space="preserve"> </w:t>
        </w:r>
        <w:r w:rsidRPr="0012250D">
          <w:rPr>
            <w:rFonts w:ascii="Times New Roman" w:eastAsia="SimSun" w:hAnsi="Times New Roman"/>
            <w:iCs/>
            <w:sz w:val="20"/>
            <w:lang w:val="en-GB"/>
          </w:rPr>
          <w:t xml:space="preserve">UE-associated logical NG-connection success </w:t>
        </w:r>
        <w:proofErr w:type="gramStart"/>
        <w:r w:rsidRPr="0012250D">
          <w:rPr>
            <w:rFonts w:ascii="Times New Roman" w:eastAsia="SimSun" w:hAnsi="Times New Roman"/>
            <w:iCs/>
            <w:sz w:val="20"/>
            <w:lang w:val="en-GB"/>
          </w:rPr>
          <w:t xml:space="preserve">ratio </w:t>
        </w:r>
        <w:r>
          <w:rPr>
            <w:rFonts w:ascii="Times New Roman" w:eastAsia="SimSun" w:hAnsi="Times New Roman"/>
            <w:iCs/>
            <w:sz w:val="20"/>
            <w:lang w:val="en-GB"/>
          </w:rPr>
          <w:t xml:space="preserve"> =</w:t>
        </w:r>
        <w:proofErr w:type="gramEnd"/>
        <w:r>
          <w:rPr>
            <w:rFonts w:ascii="Times New Roman" w:eastAsia="SimSun" w:hAnsi="Times New Roman"/>
            <w:iCs/>
            <w:sz w:val="20"/>
            <w:lang w:val="en-GB"/>
          </w:rPr>
          <w:t xml:space="preserve"> 100*</w:t>
        </w:r>
        <w:r>
          <w:rPr>
            <w:rFonts w:ascii="Times New Roman" w:eastAsia="SimSun" w:hAnsi="Times New Roman"/>
            <w:iCs/>
            <w:sz w:val="20"/>
          </w:rPr>
          <w:t>(</w:t>
        </w:r>
        <w:r>
          <w:rPr>
            <w:rFonts w:ascii="Times New Roman" w:eastAsia="SimSun" w:hAnsi="Times New Roman" w:hint="eastAsia"/>
            <w:iCs/>
            <w:sz w:val="20"/>
          </w:rPr>
          <w:t>∑</w:t>
        </w:r>
        <w:proofErr w:type="spellStart"/>
        <w:r>
          <w:rPr>
            <w:rFonts w:ascii="Times New Roman" w:eastAsia="SimSun" w:hAnsi="Times New Roman"/>
            <w:iCs/>
            <w:sz w:val="20"/>
          </w:rPr>
          <w:t>UECNTXT.ConnEstabSucc.Cause</w:t>
        </w:r>
        <w:proofErr w:type="spellEnd"/>
        <w:r>
          <w:rPr>
            <w:rFonts w:ascii="Times New Roman" w:eastAsia="SimSun" w:hAnsi="Times New Roman"/>
            <w:iCs/>
            <w:sz w:val="20"/>
          </w:rPr>
          <w:t>/</w:t>
        </w:r>
        <w:r>
          <w:rPr>
            <w:rFonts w:ascii="Times New Roman" w:eastAsia="SimSun" w:hAnsi="Times New Roman" w:hint="eastAsia"/>
            <w:iCs/>
            <w:sz w:val="20"/>
          </w:rPr>
          <w:t>∑</w:t>
        </w:r>
        <w:r>
          <w:rPr>
            <w:rFonts w:ascii="Times New Roman" w:eastAsia="SimSun" w:hAnsi="Times New Roman"/>
            <w:iCs/>
            <w:sz w:val="20"/>
          </w:rPr>
          <w:t xml:space="preserve"> </w:t>
        </w:r>
        <w:proofErr w:type="spellStart"/>
        <w:r>
          <w:rPr>
            <w:rFonts w:ascii="Times New Roman" w:eastAsia="SimSun" w:hAnsi="Times New Roman"/>
            <w:iCs/>
            <w:sz w:val="20"/>
          </w:rPr>
          <w:t>UECNTXT.ConnEstabAtt.Cause</w:t>
        </w:r>
        <w:proofErr w:type="spellEnd"/>
        <w:r>
          <w:rPr>
            <w:rFonts w:ascii="Times New Roman" w:eastAsia="SimSun" w:hAnsi="Times New Roman"/>
            <w:iCs/>
            <w:sz w:val="20"/>
          </w:rPr>
          <w:t xml:space="preserve">)  </w:t>
        </w:r>
      </w:ins>
    </w:p>
    <w:p w14:paraId="79D088AC" w14:textId="77777777" w:rsidR="00311C4A" w:rsidRDefault="00311C4A" w:rsidP="00311C4A">
      <w:pPr>
        <w:pStyle w:val="ListParagraph"/>
        <w:ind w:left="568"/>
        <w:rPr>
          <w:ins w:id="31" w:author="Kollar, Martin (Nokia - PL/Wroclaw)" w:date="2021-03-12T09:48:00Z"/>
          <w:rFonts w:ascii="Times New Roman" w:eastAsia="SimSun" w:hAnsi="Times New Roman"/>
          <w:iCs/>
          <w:sz w:val="20"/>
        </w:rPr>
      </w:pPr>
    </w:p>
    <w:p w14:paraId="501834AE" w14:textId="77777777" w:rsidR="00311C4A" w:rsidRDefault="00311C4A" w:rsidP="00311C4A">
      <w:pPr>
        <w:pStyle w:val="B2"/>
        <w:rPr>
          <w:ins w:id="32" w:author="Kollar, Martin (Nokia - PL/Wroclaw)" w:date="2021-03-12T09:48:00Z"/>
          <w:lang w:eastAsia="zh-CN"/>
        </w:rPr>
      </w:pPr>
      <w:ins w:id="33" w:author="Kollar, Martin (Nokia - PL/Wroclaw)" w:date="2021-03-12T09:48:00Z">
        <w:r>
          <w:rPr>
            <w:lang w:eastAsia="zh-CN"/>
          </w:rPr>
          <w:t xml:space="preserve">The sum over causes shall exclude the establishment cause </w:t>
        </w:r>
        <w:proofErr w:type="spellStart"/>
        <w:r>
          <w:rPr>
            <w:lang w:eastAsia="zh-CN"/>
          </w:rPr>
          <w:t>mo</w:t>
        </w:r>
        <w:proofErr w:type="spellEnd"/>
        <w:r>
          <w:rPr>
            <w:lang w:eastAsia="zh-CN"/>
          </w:rPr>
          <w:t>-Signalling [5].</w:t>
        </w:r>
      </w:ins>
    </w:p>
    <w:p w14:paraId="4BA9DD56" w14:textId="77777777" w:rsidR="00311C4A" w:rsidRDefault="00311C4A" w:rsidP="00311C4A">
      <w:pPr>
        <w:pStyle w:val="B2"/>
        <w:rPr>
          <w:ins w:id="34" w:author="Kollar, Martin (Nokia - PL/Wroclaw)" w:date="2021-03-12T09:48:00Z"/>
          <w:lang w:eastAsia="zh-CN"/>
        </w:rPr>
      </w:pPr>
      <w:ins w:id="35" w:author="Kollar, Martin (Nokia - PL/Wroclaw)" w:date="2021-03-12T09:48:00Z">
        <w:r>
          <w:rPr>
            <w:lang w:eastAsia="zh-CN"/>
          </w:rPr>
          <w:t>The sum over causes for RRC resume shall exclude the causes related to RNA update [5].</w:t>
        </w:r>
      </w:ins>
    </w:p>
    <w:p w14:paraId="4E9D1C2F" w14:textId="77777777" w:rsidR="00311C4A" w:rsidRDefault="00311C4A" w:rsidP="00311C4A">
      <w:pPr>
        <w:pStyle w:val="B2"/>
        <w:rPr>
          <w:ins w:id="36" w:author="Kollar, Martin (Nokia - PL/Wroclaw)" w:date="2021-03-12T09:48:00Z"/>
          <w:lang w:eastAsia="zh-CN"/>
        </w:rPr>
      </w:pPr>
      <w:ins w:id="37" w:author="Kollar, Martin (Nokia - PL/Wroclaw)" w:date="2021-03-12T09:48:00Z">
        <w:r>
          <w:rPr>
            <w:lang w:eastAsia="zh-CN"/>
          </w:rPr>
          <w:t xml:space="preserve">For KPI on </w:t>
        </w:r>
        <w:proofErr w:type="spellStart"/>
        <w:r>
          <w:rPr>
            <w:lang w:eastAsia="zh-CN"/>
          </w:rPr>
          <w:t>SubNetwork</w:t>
        </w:r>
        <w:proofErr w:type="spellEnd"/>
        <w:r>
          <w:rPr>
            <w:lang w:eastAsia="zh-CN"/>
          </w:rPr>
          <w:t xml:space="preserve"> level the measurement shall be the averaged over all </w:t>
        </w:r>
        <w:proofErr w:type="spellStart"/>
        <w:r>
          <w:rPr>
            <w:lang w:eastAsia="zh-CN"/>
          </w:rPr>
          <w:t>NRCellCUs</w:t>
        </w:r>
        <w:proofErr w:type="spellEnd"/>
        <w:r>
          <w:rPr>
            <w:lang w:eastAsia="zh-CN"/>
          </w:rPr>
          <w:t xml:space="preserve"> in the </w:t>
        </w:r>
        <w:proofErr w:type="spellStart"/>
        <w:r>
          <w:rPr>
            <w:lang w:eastAsia="zh-CN"/>
          </w:rPr>
          <w:t>SubNetwork</w:t>
        </w:r>
        <w:proofErr w:type="spellEnd"/>
      </w:ins>
    </w:p>
    <w:p w14:paraId="7C4F1F25" w14:textId="77777777" w:rsidR="00311C4A" w:rsidRDefault="00311C4A" w:rsidP="00311C4A">
      <w:pPr>
        <w:pStyle w:val="B1"/>
        <w:rPr>
          <w:ins w:id="38" w:author="Kollar, Martin (Nokia - PL/Wroclaw)" w:date="2021-03-12T09:48:00Z"/>
          <w:lang w:eastAsia="zh-CN"/>
        </w:rPr>
      </w:pPr>
      <w:ins w:id="39" w:author="Kollar, Martin (Nokia - PL/Wroclaw)" w:date="2021-03-12T09:48:00Z">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NRCellCU</w:t>
        </w:r>
        <w:proofErr w:type="spellEnd"/>
        <w:r>
          <w:rPr>
            <w:lang w:eastAsia="zh-CN"/>
          </w:rPr>
          <w:t>.</w:t>
        </w:r>
      </w:ins>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C51B" w14:textId="77777777" w:rsidR="00BB4685" w:rsidRDefault="00BB4685">
      <w:pPr>
        <w:spacing w:after="0"/>
      </w:pPr>
      <w:r>
        <w:separator/>
      </w:r>
    </w:p>
  </w:endnote>
  <w:endnote w:type="continuationSeparator" w:id="0">
    <w:p w14:paraId="2213284B" w14:textId="77777777" w:rsidR="00BB4685" w:rsidRDefault="00BB4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0CEE" w14:textId="77777777" w:rsidR="00BB4685" w:rsidRDefault="00BB4685">
      <w:pPr>
        <w:spacing w:after="0"/>
      </w:pPr>
      <w:r>
        <w:separator/>
      </w:r>
    </w:p>
  </w:footnote>
  <w:footnote w:type="continuationSeparator" w:id="0">
    <w:p w14:paraId="1C32BBA6" w14:textId="77777777" w:rsidR="00BB4685" w:rsidRDefault="00BB46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6676A"/>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65227"/>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1C4A"/>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6B79"/>
    <w:rsid w:val="00347D26"/>
    <w:rsid w:val="0035309A"/>
    <w:rsid w:val="003539A1"/>
    <w:rsid w:val="00357C6C"/>
    <w:rsid w:val="00360B27"/>
    <w:rsid w:val="0037072D"/>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5FED"/>
    <w:rsid w:val="00446206"/>
    <w:rsid w:val="00446761"/>
    <w:rsid w:val="004472E7"/>
    <w:rsid w:val="004519AB"/>
    <w:rsid w:val="00454E39"/>
    <w:rsid w:val="00455BFA"/>
    <w:rsid w:val="00457564"/>
    <w:rsid w:val="00464CA4"/>
    <w:rsid w:val="004748A4"/>
    <w:rsid w:val="00476848"/>
    <w:rsid w:val="00481524"/>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76F10"/>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0489"/>
    <w:rsid w:val="00621188"/>
    <w:rsid w:val="006257ED"/>
    <w:rsid w:val="00627B95"/>
    <w:rsid w:val="00637070"/>
    <w:rsid w:val="00643051"/>
    <w:rsid w:val="00651E73"/>
    <w:rsid w:val="0065445E"/>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5CF0"/>
    <w:rsid w:val="006E7BAE"/>
    <w:rsid w:val="006F0D0E"/>
    <w:rsid w:val="006F2E73"/>
    <w:rsid w:val="006F4534"/>
    <w:rsid w:val="00700931"/>
    <w:rsid w:val="00701C29"/>
    <w:rsid w:val="00703BDA"/>
    <w:rsid w:val="00710225"/>
    <w:rsid w:val="00710E09"/>
    <w:rsid w:val="0071648A"/>
    <w:rsid w:val="007246CA"/>
    <w:rsid w:val="00732CA5"/>
    <w:rsid w:val="00734F50"/>
    <w:rsid w:val="0073768D"/>
    <w:rsid w:val="007404B2"/>
    <w:rsid w:val="00740C28"/>
    <w:rsid w:val="00740E8E"/>
    <w:rsid w:val="007526A4"/>
    <w:rsid w:val="00755790"/>
    <w:rsid w:val="00755C59"/>
    <w:rsid w:val="00760A13"/>
    <w:rsid w:val="007616D3"/>
    <w:rsid w:val="00761A53"/>
    <w:rsid w:val="007625B1"/>
    <w:rsid w:val="00764305"/>
    <w:rsid w:val="00767EFD"/>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06275"/>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96EBB"/>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316A3"/>
    <w:rsid w:val="009377AA"/>
    <w:rsid w:val="0094375D"/>
    <w:rsid w:val="00943AC5"/>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E3297"/>
    <w:rsid w:val="009F357A"/>
    <w:rsid w:val="009F5914"/>
    <w:rsid w:val="009F734F"/>
    <w:rsid w:val="00A01487"/>
    <w:rsid w:val="00A02C7A"/>
    <w:rsid w:val="00A02D54"/>
    <w:rsid w:val="00A056A7"/>
    <w:rsid w:val="00A07D6E"/>
    <w:rsid w:val="00A20301"/>
    <w:rsid w:val="00A2436E"/>
    <w:rsid w:val="00A246B6"/>
    <w:rsid w:val="00A3161F"/>
    <w:rsid w:val="00A376E4"/>
    <w:rsid w:val="00A37F23"/>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4685"/>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F31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76916"/>
    <w:rsid w:val="00C82492"/>
    <w:rsid w:val="00C824A5"/>
    <w:rsid w:val="00C85EE0"/>
    <w:rsid w:val="00C91C30"/>
    <w:rsid w:val="00C923BB"/>
    <w:rsid w:val="00C92EC3"/>
    <w:rsid w:val="00C9378B"/>
    <w:rsid w:val="00C9464D"/>
    <w:rsid w:val="00C95985"/>
    <w:rsid w:val="00CA5F98"/>
    <w:rsid w:val="00CA6618"/>
    <w:rsid w:val="00CA7A68"/>
    <w:rsid w:val="00CB52EE"/>
    <w:rsid w:val="00CB5BC9"/>
    <w:rsid w:val="00CB67E1"/>
    <w:rsid w:val="00CC0C63"/>
    <w:rsid w:val="00CC5026"/>
    <w:rsid w:val="00CC53B7"/>
    <w:rsid w:val="00CC7895"/>
    <w:rsid w:val="00CD0F31"/>
    <w:rsid w:val="00CD134A"/>
    <w:rsid w:val="00CD1432"/>
    <w:rsid w:val="00CD2DF9"/>
    <w:rsid w:val="00CD3E86"/>
    <w:rsid w:val="00CD401B"/>
    <w:rsid w:val="00CD48A8"/>
    <w:rsid w:val="00CD6B7A"/>
    <w:rsid w:val="00CE26AB"/>
    <w:rsid w:val="00CF1D36"/>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5110"/>
    <w:rsid w:val="00D97D30"/>
    <w:rsid w:val="00DA7088"/>
    <w:rsid w:val="00DB04E5"/>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D7C"/>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0892"/>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5267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2</cp:revision>
  <dcterms:created xsi:type="dcterms:W3CDTF">2021-05-17T10:33:00Z</dcterms:created>
  <dcterms:modified xsi:type="dcterms:W3CDTF">2021-05-17T10:33:00Z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