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FF1C" w14:textId="25A60080" w:rsidR="00723802" w:rsidRDefault="007611B8" w:rsidP="00723802">
      <w:pPr>
        <w:pStyle w:val="CRCoverPage"/>
        <w:tabs>
          <w:tab w:val="left" w:pos="2268"/>
          <w:tab w:val="right" w:pos="9639"/>
        </w:tabs>
        <w:spacing w:after="0"/>
        <w:rPr>
          <w:rFonts w:cs="Arial"/>
          <w:b/>
          <w:color w:val="000000"/>
          <w:sz w:val="24"/>
          <w:szCs w:val="24"/>
          <w:lang w:eastAsia="zh-CN"/>
        </w:rPr>
      </w:pPr>
      <w:r>
        <w:rPr>
          <w:b/>
          <w:noProof/>
          <w:sz w:val="24"/>
        </w:rPr>
        <w:t>3GPP TSG-SA5 Meeting #1</w:t>
      </w:r>
      <w:r w:rsidR="00810BD2">
        <w:rPr>
          <w:b/>
          <w:noProof/>
          <w:sz w:val="24"/>
        </w:rPr>
        <w:t>3</w:t>
      </w:r>
      <w:r w:rsidR="002762A5">
        <w:rPr>
          <w:b/>
          <w:noProof/>
          <w:sz w:val="24"/>
        </w:rPr>
        <w:t>7-</w:t>
      </w:r>
      <w:r>
        <w:rPr>
          <w:b/>
          <w:noProof/>
          <w:sz w:val="24"/>
        </w:rPr>
        <w:t>e</w:t>
      </w:r>
      <w:r w:rsidR="00F53180">
        <w:rPr>
          <w:b/>
          <w:noProof/>
          <w:sz w:val="24"/>
        </w:rPr>
        <w:tab/>
      </w:r>
      <w:r w:rsidR="00122512" w:rsidRPr="00122512">
        <w:rPr>
          <w:rFonts w:cs="Arial"/>
          <w:b/>
          <w:color w:val="000000"/>
          <w:sz w:val="24"/>
          <w:szCs w:val="24"/>
          <w:lang w:eastAsia="zh-CN"/>
        </w:rPr>
        <w:t>S5-</w:t>
      </w:r>
      <w:r w:rsidR="00066622">
        <w:rPr>
          <w:rFonts w:cs="Arial"/>
          <w:b/>
          <w:color w:val="000000"/>
          <w:sz w:val="24"/>
          <w:szCs w:val="24"/>
          <w:lang w:eastAsia="zh-CN"/>
        </w:rPr>
        <w:t>21</w:t>
      </w:r>
      <w:r w:rsidR="002762A5">
        <w:rPr>
          <w:rFonts w:cs="Arial"/>
          <w:b/>
          <w:color w:val="000000"/>
          <w:sz w:val="24"/>
          <w:szCs w:val="24"/>
          <w:lang w:eastAsia="zh-CN"/>
        </w:rPr>
        <w:t>3</w:t>
      </w:r>
      <w:r w:rsidR="009D65DA">
        <w:rPr>
          <w:rFonts w:cs="Arial"/>
          <w:b/>
          <w:color w:val="000000"/>
          <w:sz w:val="24"/>
          <w:szCs w:val="24"/>
          <w:lang w:eastAsia="zh-CN"/>
        </w:rPr>
        <w:t>00</w:t>
      </w:r>
      <w:r w:rsidR="006C0723">
        <w:rPr>
          <w:rFonts w:cs="Arial"/>
          <w:b/>
          <w:color w:val="000000"/>
          <w:sz w:val="24"/>
          <w:szCs w:val="24"/>
          <w:lang w:eastAsia="zh-CN"/>
        </w:rPr>
        <w:t>4</w:t>
      </w:r>
    </w:p>
    <w:p w14:paraId="00C0B383" w14:textId="50A52CEB" w:rsidR="00DD44EA" w:rsidRPr="00BE31A1" w:rsidRDefault="002762A5" w:rsidP="00D35379">
      <w:pPr>
        <w:widowControl w:val="0"/>
        <w:pBdr>
          <w:bottom w:val="single" w:sz="4" w:space="1" w:color="auto"/>
        </w:pBdr>
        <w:tabs>
          <w:tab w:val="right" w:pos="9639"/>
        </w:tabs>
        <w:spacing w:after="0"/>
        <w:outlineLvl w:val="0"/>
        <w:rPr>
          <w:rFonts w:ascii="Arial" w:hAnsi="Arial" w:cs="Arial"/>
          <w:b/>
          <w:color w:val="000000"/>
          <w:sz w:val="24"/>
        </w:rPr>
      </w:pPr>
      <w:r w:rsidRPr="002762A5">
        <w:rPr>
          <w:rFonts w:ascii="Arial" w:hAnsi="Arial" w:cs="Arial"/>
          <w:b/>
          <w:color w:val="000000"/>
          <w:sz w:val="24"/>
        </w:rPr>
        <w:t>electronic meeting, online, 10 - 19 May 2021</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FE7101">
        <w:rPr>
          <w:rFonts w:ascii="Arial" w:hAnsi="Arial" w:cs="Arial"/>
          <w:i/>
          <w:color w:val="000000"/>
          <w:sz w:val="18"/>
          <w:szCs w:val="18"/>
        </w:rPr>
        <w:t>21</w:t>
      </w:r>
      <w:r>
        <w:rPr>
          <w:rFonts w:ascii="Arial" w:hAnsi="Arial" w:cs="Arial"/>
          <w:i/>
          <w:color w:val="000000"/>
          <w:sz w:val="18"/>
          <w:szCs w:val="18"/>
        </w:rPr>
        <w:t>2</w:t>
      </w:r>
      <w:r w:rsidR="00CF1314">
        <w:rPr>
          <w:rFonts w:ascii="Arial" w:hAnsi="Arial" w:cs="Arial"/>
          <w:i/>
          <w:color w:val="000000"/>
          <w:sz w:val="18"/>
          <w:szCs w:val="18"/>
        </w:rPr>
        <w:t>00</w:t>
      </w:r>
      <w:r w:rsidR="00481009">
        <w:rPr>
          <w:rFonts w:ascii="Arial" w:hAnsi="Arial" w:cs="Arial"/>
          <w:i/>
          <w:color w:val="000000"/>
          <w:sz w:val="18"/>
          <w:szCs w:val="18"/>
        </w:rPr>
        <w:t>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25116B99" w14:textId="77777777" w:rsidTr="004F59E6">
        <w:trPr>
          <w:tblHeader/>
        </w:trPr>
        <w:tc>
          <w:tcPr>
            <w:tcW w:w="791" w:type="dxa"/>
            <w:shd w:val="clear" w:color="000000" w:fill="auto"/>
            <w:vAlign w:val="center"/>
          </w:tcPr>
          <w:p w14:paraId="625A30FB" w14:textId="071D2F17" w:rsidR="00933170" w:rsidRPr="0073774C" w:rsidRDefault="00933170" w:rsidP="00933170">
            <w:pPr>
              <w:widowControl w:val="0"/>
              <w:spacing w:after="0"/>
              <w:rPr>
                <w:rFonts w:ascii="Arial" w:hAnsi="Arial" w:cs="Arial"/>
                <w:color w:val="000000" w:themeColor="text1"/>
                <w:sz w:val="18"/>
                <w:szCs w:val="18"/>
              </w:rPr>
            </w:pPr>
          </w:p>
        </w:tc>
        <w:tc>
          <w:tcPr>
            <w:tcW w:w="4420" w:type="dxa"/>
            <w:shd w:val="clear" w:color="000000" w:fill="auto"/>
            <w:vAlign w:val="center"/>
          </w:tcPr>
          <w:p w14:paraId="3915F569" w14:textId="05A432FE" w:rsidR="00933170" w:rsidRPr="0073774C" w:rsidRDefault="00933170" w:rsidP="00933170">
            <w:pPr>
              <w:widowControl w:val="0"/>
              <w:spacing w:after="0"/>
              <w:rPr>
                <w:rFonts w:ascii="Arial" w:hAnsi="Arial" w:cs="Arial"/>
                <w:color w:val="000000" w:themeColor="text1"/>
                <w:sz w:val="18"/>
                <w:szCs w:val="18"/>
              </w:rPr>
            </w:pPr>
          </w:p>
        </w:tc>
        <w:tc>
          <w:tcPr>
            <w:tcW w:w="851" w:type="dxa"/>
            <w:shd w:val="clear" w:color="000000" w:fill="auto"/>
            <w:vAlign w:val="center"/>
          </w:tcPr>
          <w:p w14:paraId="1A748A06" w14:textId="0744DF24" w:rsidR="00933170" w:rsidRPr="0073774C" w:rsidRDefault="00933170" w:rsidP="00933170">
            <w:pPr>
              <w:widowControl w:val="0"/>
              <w:spacing w:after="0"/>
              <w:rPr>
                <w:rFonts w:ascii="Arial" w:hAnsi="Arial" w:cs="Arial"/>
                <w:color w:val="000000" w:themeColor="text1"/>
                <w:sz w:val="18"/>
                <w:szCs w:val="18"/>
              </w:rPr>
            </w:pPr>
          </w:p>
        </w:tc>
        <w:tc>
          <w:tcPr>
            <w:tcW w:w="1417" w:type="dxa"/>
            <w:shd w:val="clear" w:color="000000" w:fill="auto"/>
            <w:vAlign w:val="center"/>
          </w:tcPr>
          <w:p w14:paraId="03DFC999" w14:textId="783129A3" w:rsidR="00933170" w:rsidRPr="0073774C" w:rsidRDefault="00933170" w:rsidP="00933170">
            <w:pPr>
              <w:widowControl w:val="0"/>
              <w:spacing w:after="0"/>
              <w:rPr>
                <w:rFonts w:ascii="Arial" w:hAnsi="Arial" w:cs="Arial"/>
                <w:color w:val="000000" w:themeColor="text1"/>
                <w:sz w:val="18"/>
                <w:szCs w:val="18"/>
              </w:rPr>
            </w:pPr>
          </w:p>
        </w:tc>
        <w:tc>
          <w:tcPr>
            <w:tcW w:w="1676" w:type="dxa"/>
            <w:shd w:val="clear" w:color="000000" w:fill="auto"/>
            <w:vAlign w:val="center"/>
          </w:tcPr>
          <w:p w14:paraId="3B4595A6" w14:textId="56C45B3C" w:rsidR="00891C0D" w:rsidRPr="0073774C" w:rsidRDefault="00891C0D" w:rsidP="00933170">
            <w:pPr>
              <w:widowControl w:val="0"/>
              <w:spacing w:after="0"/>
              <w:rPr>
                <w:rFonts w:ascii="Arial" w:hAnsi="Arial" w:cs="Arial"/>
                <w:color w:val="000000" w:themeColor="text1"/>
                <w:sz w:val="18"/>
                <w:szCs w:val="18"/>
              </w:rPr>
            </w:pPr>
          </w:p>
        </w:tc>
        <w:tc>
          <w:tcPr>
            <w:tcW w:w="1185" w:type="dxa"/>
            <w:shd w:val="clear" w:color="000000" w:fill="auto"/>
            <w:vAlign w:val="center"/>
          </w:tcPr>
          <w:p w14:paraId="778ADB71" w14:textId="12C7C56A" w:rsidR="00933170" w:rsidRPr="0073774C" w:rsidRDefault="00933170" w:rsidP="00E041E0">
            <w:pPr>
              <w:widowControl w:val="0"/>
              <w:spacing w:after="0"/>
              <w:rPr>
                <w:rFonts w:ascii="Arial" w:hAnsi="Arial" w:cs="Arial"/>
                <w:color w:val="000000" w:themeColor="text1"/>
                <w:sz w:val="18"/>
                <w:szCs w:val="18"/>
              </w:rPr>
            </w:pPr>
          </w:p>
        </w:tc>
      </w:tr>
      <w:tr w:rsidR="00933170" w:rsidRPr="00A85184" w14:paraId="7BE000F0" w14:textId="77777777" w:rsidTr="004F59E6">
        <w:trPr>
          <w:tblHeader/>
        </w:trPr>
        <w:tc>
          <w:tcPr>
            <w:tcW w:w="791" w:type="dxa"/>
            <w:shd w:val="clear" w:color="000000" w:fill="auto"/>
            <w:vAlign w:val="center"/>
          </w:tcPr>
          <w:p w14:paraId="2B6431A9"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114.2</w:t>
            </w:r>
          </w:p>
        </w:tc>
        <w:tc>
          <w:tcPr>
            <w:tcW w:w="4420" w:type="dxa"/>
            <w:shd w:val="clear" w:color="000000" w:fill="auto"/>
            <w:vAlign w:val="center"/>
          </w:tcPr>
          <w:p w14:paraId="3DD1E1F5" w14:textId="77777777" w:rsidR="00933170" w:rsidRPr="0073774C" w:rsidRDefault="00933170" w:rsidP="00933170">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p>
        </w:tc>
        <w:tc>
          <w:tcPr>
            <w:tcW w:w="851" w:type="dxa"/>
            <w:shd w:val="clear" w:color="000000" w:fill="auto"/>
            <w:vAlign w:val="center"/>
          </w:tcPr>
          <w:p w14:paraId="37D64B5F" w14:textId="77777777" w:rsidR="00933170" w:rsidRPr="0073774C" w:rsidRDefault="00933170" w:rsidP="00933170">
            <w:pPr>
              <w:pStyle w:val="ExtcommCell"/>
              <w:widowControl w:val="0"/>
              <w:spacing w:after="0"/>
              <w:rPr>
                <w:rFonts w:cs="Arial"/>
                <w:color w:val="000000" w:themeColor="text1"/>
                <w:szCs w:val="18"/>
                <w:lang w:val="en-GB" w:eastAsia="zh-CN"/>
              </w:rPr>
            </w:pPr>
            <w:r w:rsidRPr="0073774C">
              <w:rPr>
                <w:rFonts w:cs="Arial"/>
                <w:color w:val="000000" w:themeColor="text1"/>
                <w:szCs w:val="18"/>
                <w:lang w:val="en-GB" w:eastAsia="zh-CN"/>
              </w:rPr>
              <w:t>Rel-15</w:t>
            </w:r>
          </w:p>
        </w:tc>
        <w:tc>
          <w:tcPr>
            <w:tcW w:w="1417" w:type="dxa"/>
            <w:shd w:val="clear" w:color="000000" w:fill="auto"/>
            <w:vAlign w:val="center"/>
          </w:tcPr>
          <w:p w14:paraId="33164D69" w14:textId="3D1B5468" w:rsidR="00933170" w:rsidRPr="0073774C" w:rsidRDefault="00933170" w:rsidP="00933170">
            <w:pPr>
              <w:widowControl w:val="0"/>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676" w:type="dxa"/>
            <w:shd w:val="clear" w:color="000000" w:fill="auto"/>
            <w:vAlign w:val="center"/>
          </w:tcPr>
          <w:p w14:paraId="6FA5C94C" w14:textId="77777777" w:rsidR="00933170"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79A47D13" w14:textId="7CE11F7A" w:rsidR="004D01E9" w:rsidRPr="0073774C" w:rsidRDefault="004D01E9" w:rsidP="00933170">
            <w:pPr>
              <w:spacing w:after="0"/>
              <w:rPr>
                <w:rFonts w:ascii="Arial" w:hAnsi="Arial" w:cs="Arial"/>
                <w:color w:val="000000" w:themeColor="text1"/>
                <w:sz w:val="18"/>
                <w:szCs w:val="18"/>
              </w:rPr>
            </w:pPr>
          </w:p>
        </w:tc>
        <w:tc>
          <w:tcPr>
            <w:tcW w:w="1185" w:type="dxa"/>
            <w:shd w:val="clear" w:color="000000" w:fill="auto"/>
            <w:vAlign w:val="center"/>
          </w:tcPr>
          <w:p w14:paraId="365F2A21" w14:textId="03C693D1"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w:t>
            </w:r>
            <w:r w:rsidR="002D17DE" w:rsidRPr="00B53755">
              <w:rPr>
                <w:rFonts w:ascii="Arial" w:hAnsi="Arial" w:cs="Arial"/>
                <w:color w:val="000000" w:themeColor="text1"/>
                <w:sz w:val="18"/>
                <w:szCs w:val="18"/>
              </w:rPr>
              <w:t>1</w:t>
            </w:r>
            <w:r w:rsidR="002D17DE">
              <w:rPr>
                <w:rFonts w:ascii="Arial" w:hAnsi="Arial" w:cs="Arial"/>
                <w:color w:val="000000" w:themeColor="text1"/>
                <w:sz w:val="18"/>
                <w:szCs w:val="18"/>
              </w:rPr>
              <w:t>3</w:t>
            </w:r>
            <w:r w:rsidR="00E041E0">
              <w:rPr>
                <w:rFonts w:ascii="Arial" w:hAnsi="Arial" w:cs="Arial"/>
                <w:color w:val="000000" w:themeColor="text1"/>
                <w:sz w:val="18"/>
                <w:szCs w:val="18"/>
              </w:rPr>
              <w:t>2</w:t>
            </w:r>
            <w:r w:rsidR="002D17DE">
              <w:rPr>
                <w:rFonts w:ascii="Arial" w:hAnsi="Arial" w:cs="Arial"/>
                <w:color w:val="000000" w:themeColor="text1"/>
                <w:sz w:val="18"/>
                <w:szCs w:val="18"/>
              </w:rPr>
              <w:t>e</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29130042" w14:textId="791D4E40" w:rsidR="0028399C" w:rsidRPr="0073774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14ED2B08" w:rsidR="00933170" w:rsidRPr="0073774C" w:rsidRDefault="00933170" w:rsidP="00D55F3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2D17DE">
              <w:rPr>
                <w:rFonts w:ascii="Arial" w:hAnsi="Arial" w:cs="Arial"/>
                <w:color w:val="000000" w:themeColor="text1"/>
                <w:sz w:val="18"/>
                <w:szCs w:val="18"/>
              </w:rPr>
              <w:t>3</w:t>
            </w:r>
            <w:r w:rsidR="00D55F3E">
              <w:rPr>
                <w:rFonts w:ascii="Arial" w:hAnsi="Arial" w:cs="Arial"/>
                <w:color w:val="000000" w:themeColor="text1"/>
                <w:sz w:val="18"/>
                <w:szCs w:val="18"/>
              </w:rPr>
              <w:t>6</w:t>
            </w:r>
            <w:r w:rsidR="002D17DE">
              <w:rPr>
                <w:rFonts w:ascii="Arial" w:hAnsi="Arial" w:cs="Arial"/>
                <w:color w:val="000000" w:themeColor="text1"/>
                <w:sz w:val="18"/>
                <w:szCs w:val="18"/>
              </w:rPr>
              <w:t>e</w:t>
            </w:r>
          </w:p>
        </w:tc>
      </w:tr>
      <w:tr w:rsidR="00933170" w:rsidRPr="00A85184" w14:paraId="46A174B8"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Trace rapporteur</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6DF6562F" w14:textId="6FB08764" w:rsidR="004D01E9"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45F557C6" w:rsidR="00933170" w:rsidRPr="0073774C" w:rsidRDefault="00933170" w:rsidP="00E041E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E041E0">
              <w:rPr>
                <w:rFonts w:ascii="Arial" w:hAnsi="Arial" w:cs="Arial"/>
                <w:color w:val="000000" w:themeColor="text1"/>
                <w:sz w:val="18"/>
                <w:szCs w:val="18"/>
              </w:rPr>
              <w:t>32e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05464327"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120.2</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77777777" w:rsidR="00933170" w:rsidRPr="004E5AAF"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p>
          <w:p w14:paraId="175EA7DD"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1. Investigate the use of XPATH, instead of DN, as IOC instance identification; </w:t>
            </w:r>
          </w:p>
          <w:p w14:paraId="255A9467" w14:textId="77777777" w:rsidR="00933170" w:rsidRPr="004E5AAF"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1EFBFDB6" w14:textId="77777777" w:rsidR="00933170" w:rsidRPr="0073774C" w:rsidRDefault="00933170" w:rsidP="00933170">
            <w:pPr>
              <w:spacing w:after="0"/>
              <w:rPr>
                <w:rFonts w:ascii="Arial" w:hAnsi="Arial" w:cs="Arial"/>
                <w:color w:val="000000" w:themeColor="text1"/>
                <w:sz w:val="18"/>
                <w:szCs w:val="18"/>
              </w:rPr>
            </w:pPr>
            <w:r w:rsidRPr="004E5AAF">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77777777" w:rsidR="00933170" w:rsidRPr="0073774C"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4800BC6"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7E4B0A31" w:rsidR="00933170" w:rsidRPr="0073774C" w:rsidRDefault="00933170" w:rsidP="00933170">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B97001">
              <w:rPr>
                <w:rFonts w:ascii="Arial" w:hAnsi="Arial" w:cs="Arial"/>
                <w:color w:val="000000" w:themeColor="text1"/>
                <w:sz w:val="18"/>
                <w:szCs w:val="18"/>
              </w:rPr>
              <w:t>31e</w:t>
            </w:r>
          </w:p>
        </w:tc>
      </w:tr>
      <w:tr w:rsidR="00933170" w:rsidRPr="00A85184" w14:paraId="28D0B68E" w14:textId="77777777" w:rsidTr="00DF6687">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5C81E861"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123.3</w:t>
            </w:r>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77777777" w:rsidR="00933170" w:rsidRPr="001318D1" w:rsidRDefault="00933170" w:rsidP="00933170">
            <w:pPr>
              <w:spacing w:after="0"/>
              <w:rPr>
                <w:rFonts w:ascii="Arial" w:hAnsi="Arial" w:cs="Arial"/>
                <w:color w:val="000000" w:themeColor="text1"/>
                <w:sz w:val="18"/>
                <w:szCs w:val="18"/>
              </w:rPr>
            </w:pPr>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77777777" w:rsidR="00933170" w:rsidRDefault="00933170" w:rsidP="00933170">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7A9E5FBC" w14:textId="7BA05E7C" w:rsidR="005F64B1" w:rsidRDefault="00933170" w:rsidP="001C4ACA">
            <w:pPr>
              <w:spacing w:after="0"/>
              <w:rPr>
                <w:rFonts w:ascii="Arial" w:hAnsi="Arial" w:cs="Arial"/>
                <w:color w:val="000000" w:themeColor="text1"/>
                <w:sz w:val="18"/>
                <w:szCs w:val="18"/>
              </w:rPr>
            </w:pPr>
            <w:r>
              <w:rPr>
                <w:rFonts w:ascii="Arial" w:hAnsi="Arial" w:cs="Arial"/>
                <w:color w:val="000000" w:themeColor="text1"/>
                <w:sz w:val="18"/>
                <w:szCs w:val="18"/>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D9E857B" w:rsidR="00933170" w:rsidRPr="0073774C" w:rsidRDefault="00933170" w:rsidP="00C45B56">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0E0A9F">
              <w:rPr>
                <w:rFonts w:ascii="Arial" w:hAnsi="Arial" w:cs="Arial"/>
                <w:color w:val="000000" w:themeColor="text1"/>
                <w:sz w:val="18"/>
                <w:szCs w:val="18"/>
              </w:rPr>
              <w:t>3</w:t>
            </w:r>
            <w:r w:rsidR="00C45B56">
              <w:rPr>
                <w:rFonts w:ascii="Arial" w:hAnsi="Arial" w:cs="Arial"/>
                <w:color w:val="000000" w:themeColor="text1"/>
                <w:sz w:val="18"/>
                <w:szCs w:val="18"/>
              </w:rPr>
              <w:t>2</w:t>
            </w:r>
            <w:r w:rsidR="000E0A9F">
              <w:rPr>
                <w:rFonts w:ascii="Arial" w:hAnsi="Arial" w:cs="Arial"/>
                <w:color w:val="000000" w:themeColor="text1"/>
                <w:sz w:val="18"/>
                <w:szCs w:val="18"/>
              </w:rPr>
              <w:t>e</w:t>
            </w:r>
          </w:p>
        </w:tc>
      </w:tr>
      <w:tr w:rsidR="006D3B85" w:rsidRPr="00A85184" w14:paraId="55E4276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3911632F"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77777777" w:rsidR="006D3B85" w:rsidRDefault="006D3B85" w:rsidP="00BA00EE">
            <w:pPr>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p>
          <w:p w14:paraId="5C551767" w14:textId="4ADA7817" w:rsidR="006D3B85" w:rsidRPr="006D3B85" w:rsidRDefault="006D3B85" w:rsidP="00BA00EE">
            <w:pPr>
              <w:rPr>
                <w:rFonts w:ascii="Arial" w:hAnsi="Arial" w:cs="Arial"/>
                <w:color w:val="000000"/>
                <w:sz w:val="18"/>
                <w:szCs w:val="18"/>
                <w:lang w:eastAsia="zh-CN"/>
              </w:rPr>
            </w:pPr>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50F94667"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578E5F8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992C13" w14:textId="27821943" w:rsidR="006D3B85" w:rsidRDefault="006D3B85" w:rsidP="00BA00E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152F84E7" w:rsidR="006D3B85" w:rsidRDefault="006D3B85" w:rsidP="00E8469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E84694">
              <w:rPr>
                <w:rFonts w:ascii="Arial" w:hAnsi="Arial" w:cs="Arial"/>
                <w:color w:val="000000"/>
                <w:sz w:val="18"/>
                <w:szCs w:val="18"/>
                <w:lang w:eastAsia="zh-CN"/>
              </w:rPr>
              <w:t>2</w:t>
            </w:r>
            <w:r>
              <w:rPr>
                <w:rFonts w:ascii="Arial" w:hAnsi="Arial" w:cs="Arial"/>
                <w:color w:val="000000"/>
                <w:sz w:val="18"/>
                <w:szCs w:val="18"/>
                <w:lang w:eastAsia="zh-CN"/>
              </w:rPr>
              <w:t>e</w:t>
            </w:r>
          </w:p>
        </w:tc>
      </w:tr>
      <w:tr w:rsidR="00201D9A" w:rsidRPr="00A85184" w14:paraId="4F4A67C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07AC2BA2"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130e</w:t>
            </w:r>
            <w:r>
              <w:rPr>
                <w:rFonts w:ascii="Arial" w:hAnsi="Arial" w:cs="Arial"/>
                <w:color w:val="000000"/>
                <w:sz w:val="18"/>
                <w:szCs w:val="18"/>
                <w:lang w:eastAsia="zh-CN"/>
              </w:rPr>
              <w:t>.8</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0016CE04" w:rsidR="00201D9A" w:rsidRPr="00201D9A" w:rsidRDefault="00201D9A" w:rsidP="00201D9A">
            <w:pPr>
              <w:rPr>
                <w:rFonts w:ascii="Arial" w:hAnsi="Arial" w:cs="Arial"/>
                <w:color w:val="000000"/>
                <w:sz w:val="18"/>
                <w:szCs w:val="18"/>
                <w:lang w:eastAsia="zh-CN"/>
              </w:rPr>
            </w:pPr>
            <w:r w:rsidRPr="00201D9A">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7F2E9B67"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w:t>
            </w:r>
            <w:r w:rsidR="003707C0">
              <w:rPr>
                <w:rFonts w:ascii="Arial" w:hAnsi="Arial" w:cs="Arial"/>
                <w:color w:val="000000"/>
                <w:sz w:val="18"/>
                <w:szCs w:val="18"/>
                <w:lang w:eastAsia="zh-CN"/>
              </w:rPr>
              <w:t>l</w:t>
            </w:r>
            <w:r>
              <w:rPr>
                <w:rFonts w:ascii="Arial" w:hAnsi="Arial" w:cs="Arial"/>
                <w:color w:val="000000"/>
                <w:sz w:val="18"/>
                <w:szCs w:val="18"/>
                <w:lang w:eastAsia="zh-CN"/>
              </w:rPr>
              <w:t>-16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6962466A" w:rsidR="00201D9A" w:rsidRDefault="00201D9A"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77777777" w:rsidR="00201D9A" w:rsidRDefault="00201D9A" w:rsidP="00201D9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0711556" w14:textId="2088BC9B" w:rsidR="0028399C" w:rsidRDefault="0028399C" w:rsidP="00201D9A">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B0A5354" w:rsidR="00201D9A" w:rsidRDefault="00201D9A" w:rsidP="006449F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6449FA">
              <w:rPr>
                <w:rFonts w:ascii="Arial" w:hAnsi="Arial" w:cs="Arial"/>
                <w:color w:val="000000"/>
                <w:sz w:val="18"/>
                <w:szCs w:val="18"/>
                <w:lang w:eastAsia="zh-CN"/>
              </w:rPr>
              <w:t>2</w:t>
            </w:r>
            <w:r>
              <w:rPr>
                <w:rFonts w:ascii="Arial" w:hAnsi="Arial" w:cs="Arial"/>
                <w:color w:val="000000"/>
                <w:sz w:val="18"/>
                <w:szCs w:val="18"/>
                <w:lang w:eastAsia="zh-CN"/>
              </w:rPr>
              <w:t>e</w:t>
            </w:r>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4DC6CF7A"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8A7692C" w14:textId="57E60E7C"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69989C3C" w:rsidR="003707C0" w:rsidRDefault="003707C0" w:rsidP="002C0E6D">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2C0E6D">
              <w:rPr>
                <w:rFonts w:ascii="Arial" w:hAnsi="Arial" w:cs="Arial"/>
                <w:color w:val="000000"/>
                <w:sz w:val="18"/>
                <w:szCs w:val="18"/>
                <w:lang w:eastAsia="zh-CN"/>
              </w:rPr>
              <w:t>7</w:t>
            </w:r>
            <w:r>
              <w:rPr>
                <w:rFonts w:ascii="Arial" w:hAnsi="Arial" w:cs="Arial"/>
                <w:color w:val="000000"/>
                <w:sz w:val="18"/>
                <w:szCs w:val="18"/>
                <w:lang w:eastAsia="zh-CN"/>
              </w:rPr>
              <w:t>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1B4F829" w:rsidR="006C0723" w:rsidRPr="006C0723" w:rsidRDefault="006C0723" w:rsidP="006C0723">
            <w:pPr>
              <w:spacing w:after="0"/>
              <w:rPr>
                <w:rFonts w:ascii="Arial" w:hAnsi="Arial" w:cs="Arial"/>
                <w:color w:val="000000"/>
                <w:sz w:val="18"/>
                <w:szCs w:val="18"/>
                <w:lang w:eastAsia="zh-CN"/>
              </w:rPr>
            </w:pPr>
            <w:r>
              <w:rPr>
                <w:rFonts w:ascii="Arial" w:hAnsi="Arial" w:cs="Arial"/>
                <w:color w:val="000000"/>
                <w:sz w:val="18"/>
                <w:szCs w:val="18"/>
                <w:lang w:eastAsia="zh-CN"/>
              </w:rPr>
              <w:t>Rel-16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20B5D41F" w14:textId="0691732E"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EAE8AD5" w:rsidR="006C0723" w:rsidRDefault="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2C0E6D">
              <w:rPr>
                <w:rFonts w:ascii="Arial" w:hAnsi="Arial" w:cs="Arial"/>
                <w:color w:val="000000"/>
                <w:sz w:val="18"/>
                <w:szCs w:val="18"/>
                <w:lang w:eastAsia="zh-CN"/>
              </w:rPr>
              <w:t>7</w:t>
            </w:r>
            <w:r>
              <w:rPr>
                <w:rFonts w:ascii="Arial" w:hAnsi="Arial" w:cs="Arial"/>
                <w:color w:val="000000"/>
                <w:sz w:val="18"/>
                <w:szCs w:val="18"/>
                <w:lang w:eastAsia="zh-CN"/>
              </w:rPr>
              <w:t>e</w:t>
            </w:r>
          </w:p>
        </w:tc>
      </w:tr>
      <w:tr w:rsidR="00E249B7" w:rsidRPr="00A85184" w14:paraId="6BE6B7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7E7A9CC0"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6C6286E4" w:rsidR="00E249B7" w:rsidRDefault="00E249B7" w:rsidP="006C0723">
            <w:pPr>
              <w:rPr>
                <w:rFonts w:ascii="Arial" w:hAnsi="Arial" w:cs="Arial"/>
                <w:color w:val="000000"/>
                <w:sz w:val="18"/>
                <w:szCs w:val="18"/>
                <w:lang w:eastAsia="zh-CN"/>
              </w:rPr>
            </w:pPr>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7B4719A5" w:rsidR="00E249B7" w:rsidRDefault="00520764"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6A7BD83D"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1A7FCEC" w14:textId="4139F22C" w:rsidR="00E249B7" w:rsidRDefault="00E249B7"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7C7852BA" w:rsidR="00E249B7" w:rsidRDefault="00520764" w:rsidP="006C072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0764" w:rsidRPr="00A85184" w14:paraId="649B5B97"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6F2CD3E7"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35E6106F" w:rsidR="00520764" w:rsidRDefault="00520764" w:rsidP="00520764">
            <w:pPr>
              <w:rPr>
                <w:rFonts w:ascii="Arial" w:hAnsi="Arial" w:cs="Arial"/>
                <w:color w:val="000000"/>
                <w:sz w:val="18"/>
                <w:szCs w:val="18"/>
                <w:lang w:eastAsia="zh-CN"/>
              </w:rPr>
            </w:pPr>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6A8809DB"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32ABDA24"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FBAB77F" w14:textId="05DC56D9" w:rsidR="00520764" w:rsidRDefault="00520764"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0ECBC946" w:rsidR="00520764" w:rsidRDefault="00520764"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51EBE3E" w14:textId="24766F2A"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3D5F198" w14:textId="4002A2B3"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77B2A5DC" w:rsidR="009B2D81" w:rsidRDefault="009B2D8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56282F">
              <w:rPr>
                <w:rFonts w:ascii="Arial" w:hAnsi="Arial" w:cs="Arial"/>
                <w:color w:val="000000"/>
                <w:sz w:val="18"/>
                <w:szCs w:val="18"/>
                <w:lang w:eastAsia="zh-CN"/>
              </w:rPr>
              <w:t>4</w:t>
            </w:r>
            <w:r>
              <w:rPr>
                <w:rFonts w:ascii="Arial" w:hAnsi="Arial" w:cs="Arial"/>
                <w:color w:val="000000"/>
                <w:sz w:val="18"/>
                <w:szCs w:val="18"/>
                <w:lang w:eastAsia="zh-CN"/>
              </w:rPr>
              <w:t>e</w:t>
            </w:r>
          </w:p>
        </w:tc>
      </w:tr>
      <w:tr w:rsidR="00E1287C" w:rsidRPr="00A85184" w:rsidDel="00C86B98" w14:paraId="421B467D" w14:textId="27C07423" w:rsidTr="00CA183E">
        <w:trPr>
          <w:tblHeader/>
          <w:del w:id="0" w:author="0414" w:date="2021-04-30T22:49: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3E6565" w14:textId="205FD5D1" w:rsidR="00E1287C" w:rsidDel="00C86B98" w:rsidRDefault="00E1287C" w:rsidP="00E1287C">
            <w:pPr>
              <w:spacing w:after="0"/>
              <w:rPr>
                <w:del w:id="1" w:author="0414" w:date="2021-04-30T22:49:00Z"/>
                <w:rFonts w:ascii="Arial" w:hAnsi="Arial" w:cs="Arial"/>
                <w:color w:val="000000"/>
                <w:sz w:val="18"/>
                <w:szCs w:val="18"/>
                <w:lang w:eastAsia="zh-CN"/>
              </w:rPr>
            </w:pPr>
            <w:del w:id="2" w:author="0414" w:date="2021-04-30T22:48:00Z">
              <w:r w:rsidDel="00C86B98">
                <w:rPr>
                  <w:rFonts w:ascii="Arial" w:hAnsi="Arial" w:cs="Arial" w:hint="eastAsia"/>
                  <w:color w:val="000000"/>
                  <w:sz w:val="18"/>
                  <w:szCs w:val="18"/>
                  <w:lang w:eastAsia="zh-CN"/>
                </w:rPr>
                <w:lastRenderedPageBreak/>
                <w:delText>1</w:delText>
              </w:r>
              <w:r w:rsidDel="00C86B98">
                <w:rPr>
                  <w:rFonts w:ascii="Arial" w:hAnsi="Arial" w:cs="Arial"/>
                  <w:color w:val="000000"/>
                  <w:sz w:val="18"/>
                  <w:szCs w:val="18"/>
                  <w:lang w:eastAsia="zh-CN"/>
                </w:rPr>
                <w:delText>32e.5</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0C4CE33" w14:textId="179A7C35" w:rsidR="00E1287C" w:rsidDel="00C86B98" w:rsidRDefault="00E1287C" w:rsidP="00E1287C">
            <w:pPr>
              <w:rPr>
                <w:del w:id="3" w:author="0414" w:date="2021-04-30T22:49:00Z"/>
                <w:rFonts w:ascii="Arial" w:hAnsi="Arial" w:cs="Arial"/>
                <w:color w:val="000000"/>
                <w:sz w:val="18"/>
                <w:szCs w:val="18"/>
                <w:lang w:eastAsia="zh-CN"/>
              </w:rPr>
            </w:pPr>
            <w:del w:id="4" w:author="0414" w:date="2021-04-30T22:48:00Z">
              <w:r w:rsidDel="00C86B98">
                <w:rPr>
                  <w:rFonts w:ascii="Arial" w:hAnsi="Arial" w:cs="Arial" w:hint="eastAsia"/>
                  <w:color w:val="000000"/>
                  <w:sz w:val="18"/>
                  <w:szCs w:val="18"/>
                  <w:lang w:eastAsia="zh-CN"/>
                </w:rPr>
                <w:delText>C</w:delText>
              </w:r>
              <w:r w:rsidDel="00C86B98">
                <w:rPr>
                  <w:rFonts w:ascii="Arial" w:hAnsi="Arial" w:cs="Arial"/>
                  <w:color w:val="000000"/>
                  <w:sz w:val="18"/>
                  <w:szCs w:val="18"/>
                  <w:lang w:eastAsia="zh-CN"/>
                </w:rPr>
                <w:delText xml:space="preserve">onsider </w:delText>
              </w:r>
              <w:r w:rsidR="006B62BE" w:rsidDel="00C86B98">
                <w:rPr>
                  <w:rFonts w:ascii="Arial" w:hAnsi="Arial" w:cs="Arial"/>
                  <w:color w:val="000000"/>
                  <w:sz w:val="18"/>
                  <w:szCs w:val="18"/>
                  <w:lang w:eastAsia="zh-CN"/>
                </w:rPr>
                <w:delText xml:space="preserve">whether </w:delText>
              </w:r>
              <w:r w:rsidDel="00C86B98">
                <w:rPr>
                  <w:rFonts w:ascii="Arial" w:hAnsi="Arial" w:cs="Arial"/>
                  <w:color w:val="000000"/>
                  <w:sz w:val="18"/>
                  <w:szCs w:val="18"/>
                  <w:lang w:eastAsia="zh-CN"/>
                </w:rPr>
                <w:delText>XML Solution set to be deprecated</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92753C5" w14:textId="1C9BC975" w:rsidR="00E1287C" w:rsidDel="00C86B98" w:rsidRDefault="00E1287C" w:rsidP="00E1287C">
            <w:pPr>
              <w:spacing w:after="0"/>
              <w:rPr>
                <w:del w:id="5" w:author="0414" w:date="2021-04-30T22:49:00Z"/>
                <w:rFonts w:ascii="Arial" w:hAnsi="Arial" w:cs="Arial"/>
                <w:color w:val="000000"/>
                <w:sz w:val="18"/>
                <w:szCs w:val="18"/>
                <w:lang w:eastAsia="zh-CN"/>
              </w:rPr>
            </w:pPr>
            <w:del w:id="6" w:author="0414" w:date="2021-04-30T22:48:00Z">
              <w:r w:rsidDel="00C86B98">
                <w:rPr>
                  <w:rFonts w:ascii="Arial" w:hAnsi="Arial" w:cs="Arial" w:hint="eastAsia"/>
                  <w:color w:val="000000"/>
                  <w:sz w:val="18"/>
                  <w:szCs w:val="18"/>
                  <w:lang w:eastAsia="zh-CN"/>
                </w:rPr>
                <w:delText>Re</w:delText>
              </w:r>
              <w:r w:rsidDel="00C86B98">
                <w:rPr>
                  <w:rFonts w:ascii="Arial" w:hAnsi="Arial" w:cs="Arial"/>
                  <w:color w:val="000000"/>
                  <w:sz w:val="18"/>
                  <w:szCs w:val="18"/>
                  <w:lang w:eastAsia="zh-CN"/>
                </w:rPr>
                <w:delText>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4C56CDB" w14:textId="1F8C5CEE" w:rsidR="00E1287C" w:rsidDel="00C86B98" w:rsidRDefault="00E1287C" w:rsidP="00E1287C">
            <w:pPr>
              <w:spacing w:after="0"/>
              <w:rPr>
                <w:del w:id="7" w:author="0414" w:date="2021-04-30T22:49:00Z"/>
                <w:rFonts w:ascii="Arial" w:hAnsi="Arial" w:cs="Arial"/>
                <w:color w:val="000000"/>
                <w:sz w:val="18"/>
                <w:szCs w:val="18"/>
                <w:lang w:eastAsia="zh-CN"/>
              </w:rPr>
            </w:pPr>
            <w:del w:id="8" w:author="0414" w:date="2021-04-30T22:48:00Z">
              <w:r w:rsidDel="00C86B98">
                <w:rPr>
                  <w:rFonts w:ascii="Arial" w:hAnsi="Arial" w:cs="Arial"/>
                  <w:color w:val="000000"/>
                  <w:sz w:val="18"/>
                  <w:szCs w:val="18"/>
                  <w:lang w:eastAsia="zh-CN"/>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A93E89C" w14:textId="6DC3869D" w:rsidR="00E1287C" w:rsidDel="00C86B98" w:rsidRDefault="00E1287C" w:rsidP="00E1287C">
            <w:pPr>
              <w:spacing w:after="0"/>
              <w:rPr>
                <w:del w:id="9" w:author="0414" w:date="2021-04-30T22:48:00Z"/>
                <w:rFonts w:ascii="Arial" w:hAnsi="Arial" w:cs="Arial"/>
                <w:color w:val="000000"/>
                <w:sz w:val="18"/>
                <w:szCs w:val="18"/>
                <w:lang w:eastAsia="zh-CN"/>
              </w:rPr>
            </w:pPr>
            <w:del w:id="10" w:author="0414" w:date="2021-04-30T22:48:00Z">
              <w:r w:rsidDel="00C86B98">
                <w:rPr>
                  <w:rFonts w:ascii="Arial" w:hAnsi="Arial" w:cs="Arial" w:hint="eastAsia"/>
                  <w:color w:val="000000"/>
                  <w:sz w:val="18"/>
                  <w:szCs w:val="18"/>
                  <w:lang w:eastAsia="zh-CN"/>
                </w:rPr>
                <w:delText>O</w:delText>
              </w:r>
              <w:r w:rsidDel="00C86B98">
                <w:rPr>
                  <w:rFonts w:ascii="Arial" w:hAnsi="Arial" w:cs="Arial"/>
                  <w:color w:val="000000"/>
                  <w:sz w:val="18"/>
                  <w:szCs w:val="18"/>
                  <w:lang w:eastAsia="zh-CN"/>
                </w:rPr>
                <w:delText>pen</w:delText>
              </w:r>
            </w:del>
          </w:p>
          <w:p w14:paraId="69680309" w14:textId="64EE6175" w:rsidR="0035742E" w:rsidDel="00C86B98" w:rsidRDefault="0035742E" w:rsidP="00E1287C">
            <w:pPr>
              <w:spacing w:after="0"/>
              <w:rPr>
                <w:del w:id="11" w:author="0414" w:date="2021-04-30T22:48:00Z"/>
                <w:rFonts w:ascii="Arial" w:hAnsi="Arial" w:cs="Arial"/>
                <w:color w:val="000000"/>
                <w:sz w:val="18"/>
                <w:szCs w:val="18"/>
                <w:lang w:eastAsia="zh-CN"/>
              </w:rPr>
            </w:pPr>
            <w:del w:id="12" w:author="0414" w:date="2021-04-30T22:48:00Z">
              <w:r w:rsidDel="00C86B98">
                <w:rPr>
                  <w:rFonts w:ascii="Arial" w:hAnsi="Arial" w:cs="Arial"/>
                  <w:color w:val="000000"/>
                  <w:sz w:val="18"/>
                  <w:szCs w:val="18"/>
                  <w:lang w:eastAsia="zh-CN"/>
                </w:rPr>
                <w:delText>S5-205199 is submitted to SA5#133e.</w:delText>
              </w:r>
            </w:del>
          </w:p>
          <w:p w14:paraId="5D849121" w14:textId="281DA15E" w:rsidR="009E2B8F" w:rsidDel="00C86B98" w:rsidRDefault="009E2B8F" w:rsidP="00E1287C">
            <w:pPr>
              <w:spacing w:after="0"/>
              <w:rPr>
                <w:del w:id="13" w:author="0414" w:date="2021-04-30T22:48:00Z"/>
                <w:rFonts w:ascii="Arial" w:hAnsi="Arial" w:cs="Arial"/>
                <w:color w:val="000000"/>
                <w:sz w:val="18"/>
                <w:szCs w:val="18"/>
                <w:lang w:eastAsia="zh-CN"/>
              </w:rPr>
            </w:pPr>
          </w:p>
          <w:p w14:paraId="2493FC43" w14:textId="79E7D710" w:rsidR="0058587C" w:rsidDel="00C86B98" w:rsidRDefault="009E2B8F" w:rsidP="00E1287C">
            <w:pPr>
              <w:spacing w:after="0"/>
              <w:rPr>
                <w:del w:id="14" w:author="0414" w:date="2021-04-30T22:48:00Z"/>
                <w:rFonts w:ascii="Arial" w:hAnsi="Arial" w:cs="Arial"/>
                <w:color w:val="000000"/>
                <w:sz w:val="18"/>
                <w:szCs w:val="18"/>
                <w:lang w:eastAsia="zh-CN"/>
              </w:rPr>
            </w:pPr>
            <w:del w:id="15" w:author="0414" w:date="2021-04-30T22:48:00Z">
              <w:r w:rsidRPr="009E2B8F" w:rsidDel="00C86B98">
                <w:rPr>
                  <w:rFonts w:ascii="Arial" w:hAnsi="Arial" w:cs="Arial"/>
                  <w:color w:val="000000"/>
                  <w:sz w:val="18"/>
                  <w:szCs w:val="18"/>
                  <w:lang w:eastAsia="zh-CN"/>
                </w:rPr>
                <w:delText>S5-205354</w:delText>
              </w:r>
              <w:r w:rsidDel="00C86B98">
                <w:rPr>
                  <w:rFonts w:ascii="Arial" w:hAnsi="Arial" w:cs="Arial"/>
                  <w:color w:val="000000"/>
                  <w:sz w:val="18"/>
                  <w:szCs w:val="18"/>
                  <w:lang w:eastAsia="zh-CN"/>
                </w:rPr>
                <w:delText xml:space="preserve"> is endorsed. </w:delText>
              </w:r>
            </w:del>
          </w:p>
          <w:p w14:paraId="7B389B42" w14:textId="4E327387" w:rsidR="0058587C" w:rsidDel="00C86B98" w:rsidRDefault="0058587C" w:rsidP="00E1287C">
            <w:pPr>
              <w:spacing w:after="0"/>
              <w:rPr>
                <w:del w:id="16" w:author="0414" w:date="2021-04-30T22:48:00Z"/>
                <w:rFonts w:ascii="Arial" w:hAnsi="Arial" w:cs="Arial"/>
                <w:color w:val="000000"/>
                <w:sz w:val="18"/>
                <w:szCs w:val="18"/>
                <w:lang w:eastAsia="zh-CN"/>
              </w:rPr>
            </w:pPr>
          </w:p>
          <w:p w14:paraId="51F5AEDC" w14:textId="74DEE612" w:rsidR="0058587C" w:rsidDel="00C86B98" w:rsidRDefault="0058587C" w:rsidP="00E1287C">
            <w:pPr>
              <w:spacing w:after="0"/>
              <w:rPr>
                <w:del w:id="17" w:author="0414" w:date="2021-04-30T22:48:00Z"/>
                <w:rFonts w:ascii="Arial" w:hAnsi="Arial" w:cs="Arial"/>
                <w:color w:val="000000"/>
                <w:sz w:val="18"/>
                <w:szCs w:val="18"/>
                <w:lang w:eastAsia="zh-CN"/>
              </w:rPr>
            </w:pPr>
            <w:del w:id="18" w:author="0414" w:date="2021-04-30T22:48:00Z">
              <w:r w:rsidRPr="0058587C" w:rsidDel="00C86B98">
                <w:rPr>
                  <w:rFonts w:ascii="Arial" w:hAnsi="Arial" w:cs="Arial"/>
                  <w:color w:val="000000"/>
                  <w:sz w:val="18"/>
                  <w:szCs w:val="18"/>
                  <w:lang w:eastAsia="zh-CN"/>
                </w:rPr>
                <w:delText>S5-212027</w:delText>
              </w:r>
              <w:r w:rsidDel="00C86B98">
                <w:rPr>
                  <w:rFonts w:ascii="Arial" w:hAnsi="Arial" w:cs="Arial"/>
                  <w:color w:val="000000"/>
                  <w:sz w:val="18"/>
                  <w:szCs w:val="18"/>
                  <w:lang w:eastAsia="zh-CN"/>
                </w:rPr>
                <w:delText xml:space="preserve"> and S5-212028 are submitted to SA5#136e.</w:delText>
              </w:r>
            </w:del>
          </w:p>
          <w:p w14:paraId="44228441" w14:textId="262D2C37" w:rsidR="0058587C" w:rsidDel="00C86B98" w:rsidRDefault="0058587C" w:rsidP="00E1287C">
            <w:pPr>
              <w:spacing w:after="0"/>
              <w:rPr>
                <w:del w:id="19" w:author="0414" w:date="2021-04-30T22:48:00Z"/>
                <w:rFonts w:ascii="Arial" w:hAnsi="Arial" w:cs="Arial"/>
                <w:color w:val="000000"/>
                <w:sz w:val="18"/>
                <w:szCs w:val="18"/>
                <w:lang w:eastAsia="zh-CN"/>
              </w:rPr>
            </w:pPr>
          </w:p>
          <w:p w14:paraId="64EDE18D" w14:textId="66D5DE9D" w:rsidR="009E2B8F" w:rsidDel="00C86B98" w:rsidRDefault="009E2B8F" w:rsidP="00E1287C">
            <w:pPr>
              <w:spacing w:after="0"/>
              <w:rPr>
                <w:del w:id="20" w:author="0414" w:date="2021-04-30T22:49:00Z"/>
                <w:rFonts w:ascii="Arial" w:hAnsi="Arial" w:cs="Arial"/>
                <w:color w:val="000000"/>
                <w:sz w:val="18"/>
                <w:szCs w:val="18"/>
                <w:lang w:eastAsia="zh-CN"/>
              </w:rPr>
            </w:pPr>
            <w:del w:id="21" w:author="0414" w:date="2021-04-30T22:48:00Z">
              <w:r w:rsidDel="00C86B98">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F2CFD1" w14:textId="35CA2A2B" w:rsidR="00E1287C" w:rsidDel="00C86B98" w:rsidRDefault="00E1287C" w:rsidP="00E1287C">
            <w:pPr>
              <w:widowControl w:val="0"/>
              <w:spacing w:after="0"/>
              <w:rPr>
                <w:del w:id="22" w:author="0414" w:date="2021-04-30T22:49:00Z"/>
                <w:rFonts w:ascii="Arial" w:hAnsi="Arial" w:cs="Arial"/>
                <w:color w:val="000000"/>
                <w:sz w:val="18"/>
                <w:szCs w:val="18"/>
                <w:lang w:eastAsia="zh-CN"/>
              </w:rPr>
            </w:pPr>
            <w:del w:id="23" w:author="0414" w:date="2021-04-30T22:48:00Z">
              <w:r w:rsidDel="00C86B98">
                <w:rPr>
                  <w:rFonts w:ascii="Arial" w:hAnsi="Arial" w:cs="Arial" w:hint="eastAsia"/>
                  <w:color w:val="000000"/>
                  <w:sz w:val="18"/>
                  <w:szCs w:val="18"/>
                  <w:lang w:eastAsia="zh-CN"/>
                </w:rPr>
                <w:delText>S</w:delText>
              </w:r>
              <w:r w:rsidDel="00C86B98">
                <w:rPr>
                  <w:rFonts w:ascii="Arial" w:hAnsi="Arial" w:cs="Arial"/>
                  <w:color w:val="000000"/>
                  <w:sz w:val="18"/>
                  <w:szCs w:val="18"/>
                  <w:lang w:eastAsia="zh-CN"/>
                </w:rPr>
                <w:delText>A5#133e</w:delText>
              </w:r>
            </w:del>
          </w:p>
        </w:tc>
      </w:tr>
      <w:tr w:rsidR="00755ED6" w:rsidRPr="00A85184" w14:paraId="0FBFB8D3"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B76562C" w14:textId="0F0E1110"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5D49A9E" w14:textId="1E746A9B" w:rsidR="00755ED6" w:rsidRDefault="00755ED6" w:rsidP="00755ED6">
            <w:pPr>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83C87EC" w14:textId="0E77A151" w:rsidR="00755ED6" w:rsidRP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537517C" w14:textId="3ECAC31E"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C2C34F" w14:textId="77777777" w:rsidR="00755ED6" w:rsidRDefault="00755ED6" w:rsidP="00E1287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BF5FE0" w14:textId="77777777" w:rsidR="009E2B8F" w:rsidRDefault="000D49EC" w:rsidP="00E1287C">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4478349C" w14:textId="62CE0B5C" w:rsidR="000D49EC" w:rsidRDefault="000D49EC" w:rsidP="00E1287C">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10A5938" w14:textId="77777777" w:rsidR="009E2B8F" w:rsidRDefault="009E2B8F" w:rsidP="00E1287C">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350D9D99" w14:textId="77777777" w:rsidR="0058587C" w:rsidRDefault="0058587C" w:rsidP="00E1287C">
            <w:pPr>
              <w:spacing w:after="0"/>
              <w:rPr>
                <w:rFonts w:ascii="Arial" w:hAnsi="Arial" w:cs="Arial"/>
                <w:color w:val="000000"/>
                <w:sz w:val="18"/>
                <w:szCs w:val="18"/>
                <w:lang w:eastAsia="zh-CN"/>
              </w:rPr>
            </w:pPr>
          </w:p>
          <w:p w14:paraId="29D634F8" w14:textId="77777777" w:rsidR="0058587C" w:rsidRDefault="0058587C" w:rsidP="00E1287C">
            <w:pPr>
              <w:spacing w:after="0"/>
              <w:rPr>
                <w:ins w:id="24" w:author="0510" w:date="2021-05-10T23:44:00Z"/>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19BADBA6" w14:textId="77777777" w:rsidR="00AE375D" w:rsidRDefault="00AE375D" w:rsidP="00E1287C">
            <w:pPr>
              <w:spacing w:after="0"/>
              <w:rPr>
                <w:ins w:id="25" w:author="0510" w:date="2021-05-10T23:44:00Z"/>
                <w:rFonts w:ascii="Arial" w:hAnsi="Arial" w:cs="Arial"/>
                <w:color w:val="000000"/>
                <w:sz w:val="18"/>
                <w:szCs w:val="18"/>
                <w:lang w:eastAsia="zh-CN"/>
              </w:rPr>
            </w:pPr>
          </w:p>
          <w:p w14:paraId="563DD956" w14:textId="3137693D" w:rsidR="00AE375D" w:rsidRDefault="00AE375D" w:rsidP="00E1287C">
            <w:pPr>
              <w:spacing w:after="0"/>
              <w:rPr>
                <w:rFonts w:ascii="Arial" w:hAnsi="Arial" w:cs="Arial"/>
                <w:color w:val="000000"/>
                <w:sz w:val="18"/>
                <w:szCs w:val="18"/>
                <w:lang w:eastAsia="zh-CN"/>
              </w:rPr>
            </w:pPr>
            <w:ins w:id="26" w:author="0510" w:date="2021-05-10T23:44:00Z">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C7A989" w14:textId="2910C979" w:rsidR="00755ED6" w:rsidRDefault="00755ED6" w:rsidP="00E1287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w:t>
            </w:r>
            <w:r w:rsidR="009E2B8F">
              <w:rPr>
                <w:rFonts w:ascii="Arial" w:hAnsi="Arial" w:cs="Arial"/>
                <w:color w:val="000000"/>
                <w:sz w:val="18"/>
                <w:szCs w:val="18"/>
                <w:lang w:eastAsia="zh-CN"/>
              </w:rPr>
              <w:t>5</w:t>
            </w:r>
            <w:r>
              <w:rPr>
                <w:rFonts w:ascii="Arial" w:hAnsi="Arial" w:cs="Arial"/>
                <w:color w:val="000000"/>
                <w:sz w:val="18"/>
                <w:szCs w:val="18"/>
                <w:lang w:eastAsia="zh-CN"/>
              </w:rPr>
              <w:t>e</w:t>
            </w:r>
          </w:p>
        </w:tc>
      </w:tr>
      <w:tr w:rsidR="00380A6E" w:rsidRPr="00A85184" w14:paraId="60FBDB3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ABFF57C" w14:textId="67955554"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13970A2" w14:textId="10DB0204" w:rsidR="00380A6E" w:rsidRDefault="00380A6E" w:rsidP="00380A6E">
            <w:pPr>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A2E7D8" w14:textId="708C123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BA52002" w14:textId="48A4033A"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8C9E50F" w14:textId="571C9EE9" w:rsidR="00380A6E" w:rsidRDefault="00380A6E"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46565B7" w14:textId="00093E7E" w:rsidR="00380A6E" w:rsidRDefault="00380A6E" w:rsidP="00380A6E">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FF52C3" w:rsidRPr="00A85184" w:rsidDel="00C86B98" w14:paraId="07E2B780" w14:textId="5E528FB4" w:rsidTr="00CA183E">
        <w:trPr>
          <w:tblHeader/>
          <w:del w:id="27" w:author="0414" w:date="2021-04-30T22:49: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D76DCCB" w14:textId="356FF81D" w:rsidR="00FF52C3" w:rsidDel="00C86B98" w:rsidRDefault="00FF52C3" w:rsidP="00380A6E">
            <w:pPr>
              <w:spacing w:after="0"/>
              <w:rPr>
                <w:del w:id="28" w:author="0414" w:date="2021-04-30T22:49:00Z"/>
                <w:rFonts w:ascii="Arial" w:hAnsi="Arial" w:cs="Arial"/>
                <w:color w:val="000000"/>
                <w:sz w:val="18"/>
                <w:szCs w:val="18"/>
                <w:lang w:eastAsia="zh-CN"/>
              </w:rPr>
            </w:pPr>
            <w:del w:id="29" w:author="0414" w:date="2021-04-30T22:49:00Z">
              <w:r w:rsidDel="00C86B98">
                <w:rPr>
                  <w:rFonts w:ascii="Arial" w:hAnsi="Arial" w:cs="Arial" w:hint="eastAsia"/>
                  <w:color w:val="000000"/>
                  <w:sz w:val="18"/>
                  <w:szCs w:val="18"/>
                  <w:lang w:eastAsia="zh-CN"/>
                </w:rPr>
                <w:delText>1</w:delText>
              </w:r>
              <w:r w:rsidDel="00C86B98">
                <w:rPr>
                  <w:rFonts w:ascii="Arial" w:hAnsi="Arial" w:cs="Arial"/>
                  <w:color w:val="000000"/>
                  <w:sz w:val="18"/>
                  <w:szCs w:val="18"/>
                  <w:lang w:eastAsia="zh-CN"/>
                </w:rPr>
                <w:delText>34e.1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401656F" w14:textId="238E4F52" w:rsidR="00FF52C3" w:rsidDel="00C86B98" w:rsidRDefault="00FF52C3" w:rsidP="00380A6E">
            <w:pPr>
              <w:rPr>
                <w:del w:id="30" w:author="0414" w:date="2021-04-30T22:49:00Z"/>
                <w:rFonts w:ascii="Arial" w:hAnsi="Arial" w:cs="Arial"/>
                <w:color w:val="000000"/>
                <w:sz w:val="18"/>
                <w:szCs w:val="18"/>
                <w:lang w:eastAsia="zh-CN"/>
              </w:rPr>
            </w:pPr>
            <w:del w:id="31" w:author="0414" w:date="2021-04-30T22:49:00Z">
              <w:r w:rsidRPr="00FF52C3" w:rsidDel="00C86B98">
                <w:rPr>
                  <w:rFonts w:ascii="Arial" w:hAnsi="Arial" w:cs="Arial"/>
                  <w:color w:val="000000"/>
                  <w:sz w:val="18"/>
                  <w:szCs w:val="18"/>
                  <w:lang w:eastAsia="zh-CN"/>
                </w:rPr>
                <w:delText>Update the dynamic5QISet IOC to align with SA2 answer</w:delText>
              </w:r>
              <w:r w:rsidR="007521C8" w:rsidDel="00C86B98">
                <w:delText xml:space="preserve"> </w:delText>
              </w:r>
              <w:r w:rsidR="007521C8" w:rsidDel="00C86B98">
                <w:rPr>
                  <w:rFonts w:ascii="Arial" w:hAnsi="Arial" w:cs="Arial"/>
                  <w:color w:val="000000"/>
                  <w:sz w:val="18"/>
                  <w:szCs w:val="18"/>
                  <w:lang w:eastAsia="zh-CN"/>
                </w:rPr>
                <w:delText>in S5-206018</w:delText>
              </w:r>
              <w:r w:rsidRPr="00FF52C3" w:rsidDel="00C86B98">
                <w:rPr>
                  <w:rFonts w:ascii="Arial" w:hAnsi="Arial" w:cs="Arial"/>
                  <w:color w:val="000000"/>
                  <w:sz w:val="18"/>
                  <w:szCs w:val="18"/>
                  <w:lang w:eastAsia="zh-CN"/>
                </w:rPr>
                <w:del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49D3FBF" w14:textId="2585CE03" w:rsidR="00FF52C3" w:rsidDel="00C86B98" w:rsidRDefault="00FF52C3" w:rsidP="00380A6E">
            <w:pPr>
              <w:spacing w:after="0"/>
              <w:rPr>
                <w:del w:id="32" w:author="0414" w:date="2021-04-30T22:49:00Z"/>
                <w:rFonts w:ascii="Arial" w:hAnsi="Arial" w:cs="Arial"/>
                <w:color w:val="000000"/>
                <w:sz w:val="18"/>
                <w:szCs w:val="18"/>
                <w:lang w:eastAsia="zh-CN"/>
              </w:rPr>
            </w:pPr>
            <w:del w:id="33" w:author="0414" w:date="2021-04-30T22:49:00Z">
              <w:r w:rsidDel="00C86B98">
                <w:rPr>
                  <w:rFonts w:ascii="Arial" w:hAnsi="Arial" w:cs="Arial" w:hint="eastAsia"/>
                  <w:color w:val="000000"/>
                  <w:sz w:val="18"/>
                  <w:szCs w:val="18"/>
                  <w:lang w:eastAsia="zh-CN"/>
                </w:rPr>
                <w:delText>R</w:delText>
              </w:r>
              <w:r w:rsidDel="00C86B98">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A355DC" w14:textId="193D1F09" w:rsidR="00FF52C3" w:rsidDel="00C86B98" w:rsidRDefault="00FF52C3" w:rsidP="00380A6E">
            <w:pPr>
              <w:spacing w:after="0"/>
              <w:rPr>
                <w:del w:id="34" w:author="0414" w:date="2021-04-30T22:49:00Z"/>
                <w:rFonts w:ascii="Arial" w:hAnsi="Arial" w:cs="Arial"/>
                <w:color w:val="000000"/>
                <w:sz w:val="18"/>
                <w:szCs w:val="18"/>
                <w:lang w:eastAsia="zh-CN"/>
              </w:rPr>
            </w:pPr>
            <w:del w:id="35" w:author="0414" w:date="2021-04-30T22:49:00Z">
              <w:r w:rsidDel="00C86B98">
                <w:rPr>
                  <w:rFonts w:ascii="Arial" w:hAnsi="Arial" w:cs="Arial"/>
                  <w:color w:val="000000"/>
                  <w:sz w:val="18"/>
                  <w:szCs w:val="18"/>
                  <w:lang w:eastAsia="zh-CN"/>
                </w:rPr>
                <w:delText xml:space="preserve">Yao </w:delText>
              </w:r>
              <w:r w:rsidDel="00C86B98">
                <w:rPr>
                  <w:rFonts w:ascii="Arial" w:hAnsi="Arial" w:cs="Arial" w:hint="eastAsia"/>
                  <w:color w:val="000000"/>
                  <w:sz w:val="18"/>
                  <w:szCs w:val="18"/>
                  <w:lang w:eastAsia="zh-CN"/>
                </w:rPr>
                <w:delText>Y</w:delText>
              </w:r>
              <w:r w:rsidDel="00C86B98">
                <w:rPr>
                  <w:rFonts w:ascii="Arial" w:hAnsi="Arial" w:cs="Arial"/>
                  <w:color w:val="000000"/>
                  <w:sz w:val="18"/>
                  <w:szCs w:val="18"/>
                  <w:lang w:eastAsia="zh-CN"/>
                </w:rPr>
                <w:delText>i Zhi</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D0DAD49" w14:textId="1625B405" w:rsidR="00FF52C3" w:rsidDel="00C86B98" w:rsidRDefault="00FF52C3" w:rsidP="00380A6E">
            <w:pPr>
              <w:spacing w:after="0"/>
              <w:rPr>
                <w:del w:id="36" w:author="0414" w:date="2021-04-30T22:49:00Z"/>
                <w:rFonts w:ascii="Arial" w:hAnsi="Arial" w:cs="Arial"/>
                <w:color w:val="000000"/>
                <w:sz w:val="18"/>
                <w:szCs w:val="18"/>
                <w:lang w:eastAsia="zh-CN"/>
              </w:rPr>
            </w:pPr>
            <w:del w:id="37" w:author="0414" w:date="2021-04-30T22:49:00Z">
              <w:r w:rsidDel="00C86B98">
                <w:rPr>
                  <w:rFonts w:ascii="Arial" w:hAnsi="Arial" w:cs="Arial" w:hint="eastAsia"/>
                  <w:color w:val="000000"/>
                  <w:sz w:val="18"/>
                  <w:szCs w:val="18"/>
                  <w:lang w:eastAsia="zh-CN"/>
                </w:rPr>
                <w:delText>O</w:delText>
              </w:r>
              <w:r w:rsidDel="00C86B98">
                <w:rPr>
                  <w:rFonts w:ascii="Arial" w:hAnsi="Arial" w:cs="Arial"/>
                  <w:color w:val="000000"/>
                  <w:sz w:val="18"/>
                  <w:szCs w:val="18"/>
                  <w:lang w:eastAsia="zh-CN"/>
                </w:rPr>
                <w:delText>pen</w:delText>
              </w:r>
            </w:del>
          </w:p>
          <w:p w14:paraId="7064E75A" w14:textId="5C3B1FA3" w:rsidR="00F018BD" w:rsidDel="00C86B98" w:rsidRDefault="00F018BD" w:rsidP="00380A6E">
            <w:pPr>
              <w:spacing w:after="0"/>
              <w:rPr>
                <w:del w:id="38" w:author="0414" w:date="2021-04-30T22:49:00Z"/>
                <w:rFonts w:ascii="Arial" w:hAnsi="Arial" w:cs="Arial"/>
                <w:color w:val="000000"/>
                <w:sz w:val="18"/>
                <w:szCs w:val="18"/>
                <w:lang w:eastAsia="zh-CN"/>
              </w:rPr>
            </w:pPr>
            <w:del w:id="39" w:author="0414" w:date="2021-04-30T22:49:00Z">
              <w:r w:rsidRPr="00F018BD" w:rsidDel="00C86B98">
                <w:rPr>
                  <w:rFonts w:ascii="Arial" w:hAnsi="Arial" w:cs="Arial"/>
                  <w:color w:val="000000"/>
                  <w:sz w:val="18"/>
                  <w:szCs w:val="18"/>
                  <w:lang w:eastAsia="zh-CN"/>
                </w:rPr>
                <w:delText>S5-211110/S5-211112</w:delText>
              </w:r>
              <w:r w:rsidDel="00C86B98">
                <w:rPr>
                  <w:rFonts w:ascii="Arial" w:hAnsi="Arial" w:cs="Arial"/>
                  <w:color w:val="000000"/>
                  <w:sz w:val="18"/>
                  <w:szCs w:val="18"/>
                  <w:lang w:eastAsia="zh-CN"/>
                </w:rPr>
                <w:delText xml:space="preserve"> submitted to SA5#135e.</w:delText>
              </w:r>
            </w:del>
          </w:p>
          <w:p w14:paraId="4709F577" w14:textId="24C3A69F" w:rsidR="0058587C" w:rsidDel="00C86B98" w:rsidRDefault="0058587C" w:rsidP="0058587C">
            <w:pPr>
              <w:spacing w:after="0"/>
              <w:rPr>
                <w:del w:id="40" w:author="0414" w:date="2021-04-30T22:49:00Z"/>
                <w:rFonts w:ascii="Arial" w:hAnsi="Arial" w:cs="Arial"/>
                <w:color w:val="000000"/>
                <w:sz w:val="18"/>
                <w:szCs w:val="18"/>
                <w:lang w:eastAsia="zh-CN"/>
              </w:rPr>
            </w:pPr>
            <w:del w:id="41" w:author="0414" w:date="2021-04-30T22:49:00Z">
              <w:r w:rsidRPr="00F018BD" w:rsidDel="00C86B98">
                <w:rPr>
                  <w:rFonts w:ascii="Arial" w:hAnsi="Arial" w:cs="Arial"/>
                  <w:color w:val="000000"/>
                  <w:sz w:val="18"/>
                  <w:szCs w:val="18"/>
                  <w:lang w:eastAsia="zh-CN"/>
                </w:rPr>
                <w:delText>S5-211</w:delText>
              </w:r>
              <w:r w:rsidDel="00C86B98">
                <w:rPr>
                  <w:rFonts w:ascii="Arial" w:hAnsi="Arial" w:cs="Arial"/>
                  <w:color w:val="000000"/>
                  <w:sz w:val="18"/>
                  <w:szCs w:val="18"/>
                  <w:lang w:eastAsia="zh-CN"/>
                </w:rPr>
                <w:delText>481</w:delText>
              </w:r>
              <w:r w:rsidRPr="00F018BD" w:rsidDel="00C86B98">
                <w:rPr>
                  <w:rFonts w:ascii="Arial" w:hAnsi="Arial" w:cs="Arial"/>
                  <w:color w:val="000000"/>
                  <w:sz w:val="18"/>
                  <w:szCs w:val="18"/>
                  <w:lang w:eastAsia="zh-CN"/>
                </w:rPr>
                <w:delText>/S5-211</w:delText>
              </w:r>
              <w:r w:rsidDel="00C86B98">
                <w:rPr>
                  <w:rFonts w:ascii="Arial" w:hAnsi="Arial" w:cs="Arial"/>
                  <w:color w:val="000000"/>
                  <w:sz w:val="18"/>
                  <w:szCs w:val="18"/>
                  <w:lang w:eastAsia="zh-CN"/>
                </w:rPr>
                <w:delText xml:space="preserve">482 are agreed. </w:delText>
              </w:r>
            </w:del>
          </w:p>
          <w:p w14:paraId="282199BD" w14:textId="58DC5CDB" w:rsidR="0058587C" w:rsidDel="00C86B98" w:rsidRDefault="0058587C" w:rsidP="0058587C">
            <w:pPr>
              <w:spacing w:after="0"/>
              <w:rPr>
                <w:del w:id="42" w:author="0414" w:date="2021-04-30T22:49:00Z"/>
                <w:rFonts w:ascii="Arial" w:hAnsi="Arial" w:cs="Arial"/>
                <w:color w:val="000000"/>
                <w:sz w:val="18"/>
                <w:szCs w:val="18"/>
                <w:lang w:eastAsia="zh-CN"/>
              </w:rPr>
            </w:pPr>
            <w:del w:id="43" w:author="0414" w:date="2021-04-30T22:49:00Z">
              <w:r w:rsidDel="00C86B98">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139FB5" w14:textId="18E32D6E" w:rsidR="00FF52C3" w:rsidDel="00C86B98" w:rsidRDefault="00FF52C3" w:rsidP="00380A6E">
            <w:pPr>
              <w:widowControl w:val="0"/>
              <w:spacing w:after="0"/>
              <w:rPr>
                <w:del w:id="44" w:author="0414" w:date="2021-04-30T22:49:00Z"/>
                <w:rFonts w:ascii="Arial" w:hAnsi="Arial" w:cs="Arial"/>
                <w:color w:val="000000"/>
                <w:sz w:val="18"/>
                <w:szCs w:val="18"/>
                <w:lang w:eastAsia="zh-CN"/>
              </w:rPr>
            </w:pPr>
            <w:del w:id="45" w:author="0414" w:date="2021-04-30T22:49:00Z">
              <w:r w:rsidDel="00C86B98">
                <w:rPr>
                  <w:rFonts w:ascii="Arial" w:hAnsi="Arial" w:cs="Arial" w:hint="eastAsia"/>
                  <w:color w:val="000000"/>
                  <w:sz w:val="18"/>
                  <w:szCs w:val="18"/>
                  <w:lang w:eastAsia="zh-CN"/>
                </w:rPr>
                <w:delText>S</w:delText>
              </w:r>
              <w:r w:rsidDel="00C86B98">
                <w:rPr>
                  <w:rFonts w:ascii="Arial" w:hAnsi="Arial" w:cs="Arial"/>
                  <w:color w:val="000000"/>
                  <w:sz w:val="18"/>
                  <w:szCs w:val="18"/>
                  <w:lang w:eastAsia="zh-CN"/>
                </w:rPr>
                <w:delText>A5#135e</w:delText>
              </w:r>
            </w:del>
          </w:p>
        </w:tc>
      </w:tr>
      <w:tr w:rsidR="002268F5" w:rsidRPr="00A85184" w14:paraId="6C5772B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43B003"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01F956BD" w:rsidR="002268F5" w:rsidRPr="00FF52C3" w:rsidRDefault="002268F5" w:rsidP="0028719C">
            <w:pPr>
              <w:rPr>
                <w:rFonts w:ascii="Arial" w:hAnsi="Arial" w:cs="Arial"/>
                <w:color w:val="000000"/>
                <w:sz w:val="18"/>
                <w:szCs w:val="18"/>
                <w:lang w:eastAsia="zh-CN"/>
              </w:rPr>
            </w:pPr>
            <w:r>
              <w:rPr>
                <w:rFonts w:ascii="Arial" w:hAnsi="Arial" w:cs="Arial"/>
                <w:color w:val="000000"/>
                <w:sz w:val="18"/>
                <w:szCs w:val="18"/>
                <w:lang w:eastAsia="zh-CN"/>
              </w:rPr>
              <w:t xml:space="preserve">Add description on the alignment of stage1, stage2 and stage3. </w:t>
            </w:r>
            <w:r w:rsidR="00E84388">
              <w:rPr>
                <w:rFonts w:ascii="Arial" w:hAnsi="Arial" w:cs="Arial"/>
                <w:color w:val="000000"/>
                <w:sz w:val="18"/>
                <w:szCs w:val="18"/>
                <w:lang w:eastAsia="zh-CN"/>
              </w:rPr>
              <w:t xml:space="preserve">SA is discussing the alignment between </w:t>
            </w:r>
            <w:r w:rsidR="00524CEA">
              <w:rPr>
                <w:rFonts w:ascii="Arial" w:hAnsi="Arial" w:cs="Arial"/>
                <w:color w:val="000000"/>
                <w:sz w:val="18"/>
                <w:szCs w:val="18"/>
                <w:lang w:eastAsia="zh-CN"/>
              </w:rPr>
              <w:t xml:space="preserve">SA1 </w:t>
            </w:r>
            <w:r w:rsidR="00E84388">
              <w:rPr>
                <w:rFonts w:ascii="Arial" w:hAnsi="Arial" w:cs="Arial"/>
                <w:color w:val="000000"/>
                <w:sz w:val="18"/>
                <w:szCs w:val="18"/>
                <w:lang w:eastAsia="zh-CN"/>
              </w:rPr>
              <w:t>requirements and solution</w:t>
            </w:r>
            <w:r w:rsidR="00F033EF">
              <w:rPr>
                <w:rFonts w:ascii="Arial" w:hAnsi="Arial" w:cs="Arial"/>
                <w:color w:val="000000"/>
                <w:sz w:val="18"/>
                <w:szCs w:val="18"/>
                <w:lang w:eastAsia="zh-CN"/>
              </w:rPr>
              <w:t>s</w:t>
            </w:r>
            <w:r w:rsidR="00E84388">
              <w:rPr>
                <w:rFonts w:ascii="Arial" w:hAnsi="Arial" w:cs="Arial"/>
                <w:color w:val="000000"/>
                <w:sz w:val="18"/>
                <w:szCs w:val="18"/>
                <w:lang w:eastAsia="zh-CN"/>
              </w:rPr>
              <w:t xml:space="preserve"> which may be related to this topic. </w:t>
            </w:r>
            <w:r w:rsidR="00FF368A">
              <w:rPr>
                <w:rFonts w:ascii="Arial" w:hAnsi="Arial" w:cs="Arial"/>
                <w:color w:val="000000"/>
                <w:sz w:val="18"/>
                <w:szCs w:val="18"/>
                <w:lang w:eastAsia="zh-CN"/>
              </w:rPr>
              <w:t xml:space="preserve">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1B81885F"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1320C649" w:rsidR="002268F5" w:rsidRDefault="002268F5" w:rsidP="00380A6E">
            <w:pPr>
              <w:spacing w:after="0"/>
              <w:rPr>
                <w:rFonts w:ascii="Arial" w:hAnsi="Arial" w:cs="Arial"/>
                <w:color w:val="000000"/>
                <w:sz w:val="18"/>
                <w:szCs w:val="18"/>
                <w:lang w:eastAsia="zh-CN"/>
              </w:rPr>
            </w:pPr>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0510F19" w14:textId="41680FFB" w:rsidR="002268F5" w:rsidRDefault="002268F5"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040DF45D" w:rsidR="002268F5" w:rsidRDefault="002268F5" w:rsidP="002C0E6D">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w:t>
            </w:r>
            <w:r w:rsidR="00252832">
              <w:rPr>
                <w:rFonts w:ascii="Arial" w:hAnsi="Arial" w:cs="Arial"/>
                <w:color w:val="000000"/>
                <w:sz w:val="18"/>
                <w:szCs w:val="18"/>
                <w:lang w:eastAsia="zh-CN"/>
              </w:rPr>
              <w:t>7</w:t>
            </w:r>
            <w:r>
              <w:rPr>
                <w:rFonts w:ascii="Arial" w:hAnsi="Arial" w:cs="Arial"/>
                <w:color w:val="000000"/>
                <w:sz w:val="18"/>
                <w:szCs w:val="18"/>
                <w:lang w:eastAsia="zh-CN"/>
              </w:rPr>
              <w:t>e</w:t>
            </w:r>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4E5A21A" w14:textId="4F4F26F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47E9E4A0" w:rsidR="00F53641" w:rsidRDefault="00F53641"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SA5#135e</w:t>
            </w:r>
          </w:p>
        </w:tc>
      </w:tr>
      <w:tr w:rsidR="008A2B98" w:rsidRPr="00A85184" w14:paraId="00D50F2A" w14:textId="77777777" w:rsidTr="00FE7101">
        <w:trPr>
          <w:trHeight w:val="349"/>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0A07EE" w14:textId="6A050980"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DEF42D" w14:textId="4B87D3B4" w:rsidR="008A2B98" w:rsidRDefault="008A2B98" w:rsidP="008A2B98">
            <w:pPr>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74A3D77" w14:textId="35FDF1B4"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624ACE9" w14:textId="22B4A2DF" w:rsidR="008A2B98" w:rsidRDefault="008A2B98" w:rsidP="00380A6E">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5194655" w14:textId="63A5C2DB" w:rsidR="008A2B98" w:rsidRDefault="008A2B98" w:rsidP="00380A6E">
            <w:pPr>
              <w:spacing w:after="0"/>
              <w:rPr>
                <w:rFonts w:ascii="Arial" w:hAnsi="Arial" w:cs="Arial"/>
                <w:color w:val="000000"/>
                <w:sz w:val="18"/>
                <w:szCs w:val="18"/>
                <w:lang w:eastAsia="zh-CN"/>
              </w:rPr>
            </w:pPr>
            <w:del w:id="46" w:author="0510" w:date="2021-05-10T23:43:00Z">
              <w:r w:rsidDel="00D62A73">
                <w:rPr>
                  <w:rFonts w:ascii="Arial" w:hAnsi="Arial" w:cs="Arial"/>
                  <w:color w:val="000000"/>
                  <w:sz w:val="18"/>
                  <w:szCs w:val="18"/>
                  <w:lang w:eastAsia="zh-CN"/>
                </w:rPr>
                <w:delText>Open</w:delText>
              </w:r>
            </w:del>
            <w:ins w:id="47" w:author="0510" w:date="2021-05-10T23:43:00Z">
              <w:r w:rsidR="00D62A73">
                <w:rPr>
                  <w:rFonts w:ascii="Arial" w:hAnsi="Arial" w:cs="Arial"/>
                  <w:color w:val="000000"/>
                  <w:sz w:val="18"/>
                  <w:szCs w:val="18"/>
                  <w:lang w:eastAsia="zh-CN"/>
                </w:rPr>
                <w:t>Close</w:t>
              </w:r>
            </w:ins>
          </w:p>
          <w:p w14:paraId="4C44049A" w14:textId="77777777" w:rsidR="00595C0F" w:rsidRDefault="00595C0F" w:rsidP="00380A6E">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080A46B5" w14:textId="3EE0AC6F" w:rsidR="00595C0F" w:rsidRDefault="00595C0F" w:rsidP="00380A6E">
            <w:pPr>
              <w:spacing w:after="0"/>
              <w:rPr>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D473BFD" w14:textId="6193E9B7" w:rsidR="008A2B98" w:rsidRDefault="008A2B98" w:rsidP="00380A6E">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6CC440DC"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C37853F" w14:textId="0A94ED63"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8FF9D99" w14:textId="0BD82ADB"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14DDD03" w14:textId="412CD96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13247B2F" w14:textId="06D71ECE"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9966B4D" w14:textId="560B2EDD"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A9F4FC7" w14:textId="0611A630"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0B52BD4B"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3CC1B85" w14:textId="336871EB"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848AD08" w14:textId="7EF0BAE4" w:rsidR="006B07A8" w:rsidRDefault="006B07A8">
            <w:pPr>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230585" w14:textId="7E47C1D6"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5976B4D" w14:textId="21E431CB"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746904C" w14:textId="73CF5371" w:rsidR="006B07A8" w:rsidRDefault="006B07A8" w:rsidP="006B07A8">
            <w:pPr>
              <w:spacing w:after="0"/>
              <w:rPr>
                <w:rFonts w:ascii="Arial" w:hAnsi="Arial" w:cs="Arial"/>
                <w:color w:val="000000"/>
                <w:sz w:val="18"/>
                <w:szCs w:val="18"/>
                <w:lang w:eastAsia="zh-CN"/>
              </w:rPr>
            </w:pPr>
            <w:del w:id="48" w:author="0414" w:date="2021-04-14T19:17:00Z">
              <w:r w:rsidDel="00684CBB">
                <w:rPr>
                  <w:rFonts w:ascii="Arial" w:hAnsi="Arial" w:cs="Arial"/>
                  <w:color w:val="000000"/>
                  <w:sz w:val="18"/>
                  <w:szCs w:val="18"/>
                  <w:lang w:eastAsia="zh-CN"/>
                </w:rPr>
                <w:delText>Open</w:delText>
              </w:r>
            </w:del>
            <w:ins w:id="49" w:author="0414" w:date="2021-04-14T19:17:00Z">
              <w:r w:rsidR="00684CBB">
                <w:rPr>
                  <w:rFonts w:ascii="Arial" w:hAnsi="Arial" w:cs="Arial"/>
                  <w:color w:val="000000"/>
                  <w:sz w:val="18"/>
                  <w:szCs w:val="18"/>
                  <w:lang w:eastAsia="zh-CN"/>
                </w:rPr>
                <w:t>Close.</w:t>
              </w:r>
            </w:ins>
          </w:p>
          <w:p w14:paraId="63D5378A" w14:textId="77777777" w:rsidR="0058587C" w:rsidRDefault="0058587C" w:rsidP="006B07A8">
            <w:pPr>
              <w:spacing w:after="0"/>
              <w:rPr>
                <w:ins w:id="50" w:author="0414" w:date="2021-04-14T19:17:00Z"/>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0CFC345B" w14:textId="7F8C8B02" w:rsidR="00684CBB" w:rsidRDefault="00684CBB" w:rsidP="006B07A8">
            <w:pPr>
              <w:spacing w:after="0"/>
              <w:rPr>
                <w:rFonts w:ascii="Arial" w:hAnsi="Arial" w:cs="Arial"/>
                <w:color w:val="000000"/>
                <w:sz w:val="18"/>
                <w:szCs w:val="18"/>
                <w:lang w:eastAsia="zh-CN"/>
              </w:rPr>
            </w:pPr>
            <w:ins w:id="51" w:author="0414" w:date="2021-04-14T19:17:00Z">
              <w:r w:rsidRPr="00684CBB">
                <w:rPr>
                  <w:rFonts w:ascii="Arial" w:hAnsi="Arial" w:cs="Arial"/>
                  <w:color w:val="000000"/>
                  <w:sz w:val="18"/>
                  <w:szCs w:val="18"/>
                  <w:lang w:eastAsia="zh-CN"/>
                </w:rPr>
                <w:t>S5-212348 (Rel-15 CR TS 28.541), S5-212349 (Mirror Rel-16 CR) and S5-212350 (Mirror Rel-17 CR) have all been agreed at SA5#136e and approved at SA#91e.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2713032" w14:textId="07FC0B98"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6B07A8" w:rsidRPr="00A85184" w14:paraId="7A4E6C9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771A12" w14:textId="762A18C9"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135e.4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A3022CB" w14:textId="58673E91" w:rsidR="006B07A8" w:rsidRDefault="006B07A8" w:rsidP="006B07A8">
            <w:pPr>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3B3A221" w14:textId="4A5706BF"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D5FCAC3" w14:textId="07AAAA9A" w:rsidR="006B07A8" w:rsidRDefault="006B07A8" w:rsidP="006B07A8">
            <w:pPr>
              <w:spacing w:after="0"/>
              <w:rPr>
                <w:rFonts w:ascii="Arial" w:hAnsi="Arial" w:cs="Arial"/>
                <w:color w:val="000000"/>
                <w:sz w:val="18"/>
                <w:szCs w:val="18"/>
                <w:lang w:eastAsia="zh-CN"/>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3CCC9AE" w14:textId="7E49E47C" w:rsidR="006B07A8" w:rsidRDefault="006B07A8" w:rsidP="006B07A8">
            <w:pPr>
              <w:spacing w:after="0"/>
              <w:rPr>
                <w:rFonts w:ascii="Arial" w:hAnsi="Arial" w:cs="Arial"/>
                <w:color w:val="000000"/>
                <w:sz w:val="18"/>
                <w:szCs w:val="18"/>
                <w:lang w:eastAsia="zh-CN"/>
              </w:rPr>
            </w:pPr>
            <w:del w:id="52" w:author="0414" w:date="2021-04-14T19:17:00Z">
              <w:r w:rsidDel="00684CBB">
                <w:rPr>
                  <w:rFonts w:ascii="Arial" w:hAnsi="Arial" w:cs="Arial"/>
                  <w:color w:val="000000"/>
                  <w:sz w:val="18"/>
                  <w:szCs w:val="18"/>
                  <w:lang w:eastAsia="zh-CN"/>
                </w:rPr>
                <w:delText>Open</w:delText>
              </w:r>
            </w:del>
            <w:ins w:id="53" w:author="0414" w:date="2021-04-14T19:17:00Z">
              <w:r w:rsidR="00684CBB">
                <w:rPr>
                  <w:rFonts w:ascii="Arial" w:hAnsi="Arial" w:cs="Arial"/>
                  <w:color w:val="000000"/>
                  <w:sz w:val="18"/>
                  <w:szCs w:val="18"/>
                  <w:lang w:eastAsia="zh-CN"/>
                </w:rPr>
                <w:t>Close</w:t>
              </w:r>
              <w:r w:rsidR="00684CBB">
                <w:rPr>
                  <w:rFonts w:ascii="Arial" w:hAnsi="Arial" w:cs="Arial" w:hint="eastAsia"/>
                  <w:color w:val="000000"/>
                  <w:sz w:val="18"/>
                  <w:szCs w:val="18"/>
                  <w:lang w:eastAsia="zh-CN"/>
                </w:rPr>
                <w:t>.</w:t>
              </w:r>
            </w:ins>
          </w:p>
          <w:p w14:paraId="067E44CE" w14:textId="77777777" w:rsidR="0058587C" w:rsidRDefault="0058587C" w:rsidP="006B07A8">
            <w:pPr>
              <w:spacing w:after="0"/>
              <w:rPr>
                <w:ins w:id="54" w:author="0414" w:date="2021-04-14T19:17:00Z"/>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5EF2A7EE" w14:textId="5D896C30" w:rsidR="00684CBB" w:rsidRDefault="00684CBB" w:rsidP="006B07A8">
            <w:pPr>
              <w:spacing w:after="0"/>
              <w:rPr>
                <w:rFonts w:ascii="Arial" w:hAnsi="Arial" w:cs="Arial"/>
                <w:color w:val="000000"/>
                <w:sz w:val="18"/>
                <w:szCs w:val="18"/>
                <w:lang w:eastAsia="zh-CN"/>
              </w:rPr>
            </w:pPr>
            <w:ins w:id="55" w:author="0414" w:date="2021-04-14T19:17:00Z">
              <w:r w:rsidRPr="00684CBB">
                <w:rPr>
                  <w:rFonts w:ascii="Arial" w:hAnsi="Arial" w:cs="Arial"/>
                  <w:color w:val="000000"/>
                  <w:sz w:val="18"/>
                  <w:szCs w:val="18"/>
                  <w:lang w:eastAsia="zh-CN"/>
                </w:rPr>
                <w:t>S5-212348 (Rel-15 CR TS 28.541), S5-212349 (Mirror Rel-16 CR) and S5-212350 (Mirror Rel-17 CR) have all been agreed at SA5#136e and approved at SA#91e.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213080" w14:textId="473C0994" w:rsidR="006B07A8" w:rsidRDefault="006B07A8"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BDD7030" w14:textId="14204D33"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6B0F6ABA" w:rsidR="00115B4F" w:rsidRDefault="00115B4F" w:rsidP="006B07A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SA5#137e</w:t>
            </w:r>
          </w:p>
        </w:tc>
      </w:tr>
      <w:tr w:rsidR="008D39B1" w:rsidRPr="00A85184" w14:paraId="08B03DC6" w14:textId="77777777" w:rsidTr="00CA183E">
        <w:trPr>
          <w:tblHeader/>
          <w:ins w:id="56" w:author="0414" w:date="2021-04-14T19:0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ins w:id="57" w:author="0414" w:date="2021-04-14T19:07:00Z"/>
                <w:rFonts w:ascii="Arial" w:hAnsi="Arial" w:cs="Arial"/>
                <w:color w:val="000000"/>
                <w:sz w:val="18"/>
                <w:szCs w:val="18"/>
                <w:lang w:eastAsia="zh-CN"/>
              </w:rPr>
            </w:pPr>
            <w:ins w:id="58" w:author="0414" w:date="2021-04-14T19:12:00Z">
              <w:r>
                <w:rPr>
                  <w:rFonts w:ascii="Arial" w:hAnsi="Arial" w:cs="Arial"/>
                  <w:color w:val="000000"/>
                  <w:sz w:val="18"/>
                  <w:szCs w:val="18"/>
                  <w:lang w:eastAsia="zh-CN"/>
                </w:rPr>
                <w:t>137e.1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ins w:id="59" w:author="0414" w:date="2021-04-14T19:07:00Z"/>
                <w:rFonts w:ascii="Arial" w:hAnsi="Arial" w:cs="Arial"/>
                <w:color w:val="000000"/>
                <w:sz w:val="18"/>
                <w:szCs w:val="18"/>
              </w:rPr>
            </w:pPr>
            <w:ins w:id="60" w:author="0414" w:date="2021-04-14T19:09:00Z">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ins w:id="61" w:author="0414" w:date="2021-04-14T19:07:00Z"/>
                <w:rFonts w:ascii="Arial" w:hAnsi="Arial" w:cs="Arial"/>
                <w:color w:val="000000"/>
                <w:sz w:val="18"/>
                <w:szCs w:val="18"/>
                <w:lang w:eastAsia="zh-CN"/>
              </w:rPr>
            </w:pPr>
            <w:ins w:id="62" w:author="0414" w:date="2021-04-14T19:13: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ins w:id="63" w:author="0414" w:date="2021-04-14T19:07:00Z"/>
                <w:rFonts w:ascii="Arial" w:hAnsi="Arial" w:cs="Arial"/>
                <w:color w:val="000000"/>
                <w:sz w:val="18"/>
                <w:szCs w:val="18"/>
              </w:rPr>
            </w:pPr>
            <w:ins w:id="64" w:author="0414" w:date="2021-04-14T19:08:00Z">
              <w:r>
                <w:rPr>
                  <w:rFonts w:ascii="Arial" w:hAnsi="Arial" w:cs="Arial"/>
                  <w:color w:val="000000"/>
                  <w:sz w:val="18"/>
                  <w:szCs w:val="18"/>
                </w:rPr>
                <w:t>Rapporteurs</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ins w:id="65" w:author="0510" w:date="2021-05-10T23:41:00Z"/>
                <w:rFonts w:ascii="Arial" w:hAnsi="Arial" w:cs="Arial"/>
                <w:color w:val="000000"/>
                <w:sz w:val="18"/>
                <w:szCs w:val="18"/>
                <w:lang w:eastAsia="zh-CN"/>
              </w:rPr>
            </w:pPr>
            <w:ins w:id="66" w:author="0414" w:date="2021-04-14T19:08:00Z">
              <w:r>
                <w:rPr>
                  <w:rFonts w:ascii="Arial" w:hAnsi="Arial" w:cs="Arial"/>
                  <w:color w:val="000000"/>
                  <w:sz w:val="18"/>
                  <w:szCs w:val="18"/>
                  <w:lang w:eastAsia="zh-CN"/>
                </w:rPr>
                <w:t>Open</w:t>
              </w:r>
            </w:ins>
          </w:p>
          <w:p w14:paraId="7CACC9ED" w14:textId="7C39099A" w:rsidR="00FD40AF" w:rsidRDefault="00FD40AF" w:rsidP="006B07A8">
            <w:pPr>
              <w:spacing w:after="0"/>
              <w:rPr>
                <w:ins w:id="67" w:author="0510" w:date="2021-05-10T23:41:00Z"/>
                <w:rFonts w:ascii="Arial" w:hAnsi="Arial" w:cs="Arial"/>
                <w:color w:val="000000"/>
                <w:sz w:val="18"/>
                <w:szCs w:val="18"/>
                <w:lang w:eastAsia="zh-CN"/>
              </w:rPr>
            </w:pPr>
            <w:ins w:id="68" w:author="0510" w:date="2021-05-10T23:42:00Z">
              <w:r>
                <w:rPr>
                  <w:rFonts w:ascii="Arial" w:hAnsi="Arial" w:cs="Arial"/>
                  <w:color w:val="000000"/>
                  <w:sz w:val="18"/>
                  <w:szCs w:val="18"/>
                  <w:lang w:eastAsia="zh-CN"/>
                </w:rPr>
                <w:t>“</w:t>
              </w:r>
            </w:ins>
            <w:ins w:id="69" w:author="0510" w:date="2021-05-10T23:41:00Z">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ins>
          </w:p>
          <w:p w14:paraId="3B8D82DC" w14:textId="77777777" w:rsidR="00FD40AF" w:rsidRDefault="00FD40AF" w:rsidP="006B07A8">
            <w:pPr>
              <w:spacing w:after="0"/>
              <w:rPr>
                <w:ins w:id="70" w:author="0510" w:date="2021-05-10T23:41:00Z"/>
                <w:rFonts w:ascii="Arial" w:hAnsi="Arial" w:cs="Arial"/>
                <w:color w:val="000000"/>
                <w:sz w:val="18"/>
                <w:szCs w:val="18"/>
                <w:lang w:eastAsia="zh-CN"/>
              </w:rPr>
            </w:pPr>
            <w:ins w:id="71" w:author="0510" w:date="2021-05-10T23:41:00Z">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ins>
          </w:p>
          <w:p w14:paraId="6E63F913" w14:textId="5C855CAF" w:rsidR="00FD40AF" w:rsidRDefault="00FD40AF" w:rsidP="006B07A8">
            <w:pPr>
              <w:spacing w:after="0"/>
              <w:rPr>
                <w:ins w:id="72" w:author="0414" w:date="2021-04-14T19:07:00Z"/>
                <w:rFonts w:ascii="Arial" w:hAnsi="Arial" w:cs="Arial"/>
                <w:color w:val="000000"/>
                <w:sz w:val="18"/>
                <w:szCs w:val="18"/>
                <w:lang w:eastAsia="zh-CN"/>
              </w:rPr>
            </w:pPr>
            <w:ins w:id="73" w:author="0510" w:date="2021-05-10T23:41:00Z">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ins>
            <w:ins w:id="74" w:author="0510" w:date="2021-05-10T23:42:00Z">
              <w:r>
                <w:rPr>
                  <w:rFonts w:ascii="Arial" w:hAnsi="Arial" w:cs="Arial"/>
                  <w:color w:val="000000"/>
                  <w:sz w:val="18"/>
                  <w:szCs w:val="18"/>
                  <w:lang w:eastAsia="zh-CN"/>
                </w:rPr>
                <w:t>“ submitted to SA5#137e.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14B93E87" w:rsidR="008D39B1" w:rsidRDefault="008D39B1" w:rsidP="006B07A8">
            <w:pPr>
              <w:widowControl w:val="0"/>
              <w:spacing w:after="0"/>
              <w:rPr>
                <w:ins w:id="75" w:author="0414" w:date="2021-04-14T19:07:00Z"/>
                <w:rFonts w:ascii="Arial" w:hAnsi="Arial" w:cs="Arial"/>
                <w:color w:val="000000"/>
                <w:sz w:val="18"/>
                <w:szCs w:val="18"/>
                <w:lang w:eastAsia="zh-CN"/>
              </w:rPr>
            </w:pPr>
            <w:ins w:id="76" w:author="0414" w:date="2021-04-14T19:08:00Z">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140</w:t>
              </w:r>
            </w:ins>
          </w:p>
        </w:tc>
      </w:tr>
      <w:tr w:rsidR="00A82894" w:rsidRPr="00A85184" w14:paraId="33A4C932" w14:textId="77777777" w:rsidTr="00CA183E">
        <w:trPr>
          <w:tblHeader/>
          <w:ins w:id="77" w:author="0512" w:date="2021-05-12T23:5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ins w:id="78" w:author="0512" w:date="2021-05-12T23:51:00Z"/>
                <w:rFonts w:ascii="Arial" w:hAnsi="Arial" w:cs="Arial"/>
                <w:color w:val="000000"/>
                <w:sz w:val="18"/>
                <w:szCs w:val="18"/>
                <w:lang w:eastAsia="zh-CN"/>
              </w:rPr>
            </w:pPr>
            <w:ins w:id="79" w:author="0512" w:date="2021-05-12T23:51:00Z">
              <w:r>
                <w:rPr>
                  <w:rFonts w:ascii="Arial" w:hAnsi="Arial" w:cs="Arial"/>
                  <w:color w:val="000000"/>
                  <w:sz w:val="18"/>
                  <w:szCs w:val="18"/>
                  <w:lang w:eastAsia="zh-CN"/>
                </w:rPr>
                <w:t>137e.2</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ins w:id="80" w:author="0512" w:date="2021-05-12T23:51:00Z"/>
                <w:rFonts w:ascii="Arial" w:hAnsi="Arial" w:cs="Arial"/>
                <w:color w:val="000000"/>
                <w:sz w:val="18"/>
                <w:szCs w:val="18"/>
              </w:rPr>
            </w:pPr>
            <w:ins w:id="81" w:author="0512" w:date="2021-05-12T23:56:00Z">
              <w:r>
                <w:rPr>
                  <w:rFonts w:ascii="Arial" w:hAnsi="Arial" w:cs="Arial"/>
                  <w:color w:val="000000"/>
                  <w:sz w:val="18"/>
                  <w:szCs w:val="18"/>
                </w:rPr>
                <w:t>Check whether OAM could provide the measurements which needed by CH. (S5-213032)</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ins w:id="82" w:author="0512" w:date="2021-05-12T23:51:00Z"/>
                <w:rFonts w:ascii="Arial" w:hAnsi="Arial" w:cs="Arial"/>
                <w:color w:val="000000"/>
                <w:sz w:val="18"/>
                <w:szCs w:val="18"/>
                <w:lang w:eastAsia="zh-CN"/>
              </w:rPr>
            </w:pPr>
            <w:ins w:id="83" w:author="0512" w:date="2021-05-12T23:56: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ins w:id="84" w:author="0512" w:date="2021-05-12T23:51:00Z"/>
                <w:rFonts w:ascii="Arial" w:hAnsi="Arial" w:cs="Arial"/>
                <w:color w:val="000000"/>
                <w:sz w:val="18"/>
                <w:szCs w:val="18"/>
              </w:rPr>
            </w:pPr>
            <w:ins w:id="85" w:author="0512" w:date="2021-05-14T20:30:00Z">
              <w:r>
                <w:rPr>
                  <w:rFonts w:ascii="Arial" w:hAnsi="Arial" w:cs="Arial"/>
                  <w:color w:val="000000"/>
                  <w:sz w:val="18"/>
                  <w:szCs w:val="18"/>
                </w:rPr>
                <w:t>All</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D957B04" w14:textId="5DD2F051" w:rsidR="00A82894" w:rsidRDefault="00A82894" w:rsidP="006B07A8">
            <w:pPr>
              <w:spacing w:after="0"/>
              <w:rPr>
                <w:ins w:id="86" w:author="0512" w:date="2021-05-12T23:51:00Z"/>
                <w:rFonts w:ascii="Arial" w:hAnsi="Arial" w:cs="Arial"/>
                <w:color w:val="000000"/>
                <w:sz w:val="18"/>
                <w:szCs w:val="18"/>
                <w:lang w:eastAsia="zh-CN"/>
              </w:rPr>
            </w:pPr>
            <w:ins w:id="87" w:author="0512" w:date="2021-05-12T23:57: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788F8617" w:rsidR="00A82894" w:rsidRDefault="00A82894" w:rsidP="006B07A8">
            <w:pPr>
              <w:widowControl w:val="0"/>
              <w:spacing w:after="0"/>
              <w:rPr>
                <w:ins w:id="88" w:author="0512" w:date="2021-05-12T23:51:00Z"/>
                <w:rFonts w:ascii="Arial" w:hAnsi="Arial" w:cs="Arial"/>
                <w:color w:val="000000"/>
                <w:sz w:val="18"/>
                <w:szCs w:val="18"/>
                <w:lang w:eastAsia="zh-CN"/>
              </w:rPr>
            </w:pPr>
            <w:ins w:id="89" w:author="0512" w:date="2021-05-12T23:57:00Z">
              <w:r>
                <w:rPr>
                  <w:rFonts w:ascii="Arial" w:hAnsi="Arial" w:cs="Arial"/>
                  <w:color w:val="000000"/>
                  <w:sz w:val="18"/>
                  <w:szCs w:val="18"/>
                  <w:lang w:eastAsia="zh-CN"/>
                </w:rPr>
                <w:t>SA5#138e</w:t>
              </w:r>
            </w:ins>
          </w:p>
        </w:tc>
      </w:tr>
      <w:tr w:rsidR="008B01E2" w:rsidRPr="00A85184" w14:paraId="598EC969" w14:textId="77777777" w:rsidTr="00CA183E">
        <w:trPr>
          <w:tblHeader/>
          <w:ins w:id="90" w:author="0512" w:date="2021-05-12T23:51: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7068B4E4" w:rsidR="008B01E2" w:rsidRDefault="008B01E2" w:rsidP="008B01E2">
            <w:pPr>
              <w:spacing w:after="0"/>
              <w:rPr>
                <w:ins w:id="91" w:author="0512" w:date="2021-05-12T23:51:00Z"/>
                <w:rFonts w:ascii="Arial" w:hAnsi="Arial" w:cs="Arial"/>
                <w:color w:val="000000"/>
                <w:sz w:val="18"/>
                <w:szCs w:val="18"/>
                <w:lang w:eastAsia="zh-CN"/>
              </w:rPr>
            </w:pPr>
            <w:ins w:id="92" w:author="0512" w:date="2021-05-12T23:51:00Z">
              <w:r>
                <w:rPr>
                  <w:rFonts w:ascii="Arial" w:hAnsi="Arial" w:cs="Arial"/>
                  <w:color w:val="000000"/>
                  <w:sz w:val="18"/>
                  <w:szCs w:val="18"/>
                  <w:lang w:eastAsia="zh-CN"/>
                </w:rPr>
                <w:t>137e.3</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11D12CB" w:rsidR="008B01E2" w:rsidRPr="008D39B1" w:rsidRDefault="008B01E2" w:rsidP="00BD057A">
            <w:pPr>
              <w:rPr>
                <w:ins w:id="93" w:author="0512" w:date="2021-05-12T23:51:00Z"/>
                <w:rFonts w:ascii="Arial" w:hAnsi="Arial" w:cs="Arial"/>
                <w:color w:val="000000"/>
                <w:sz w:val="18"/>
                <w:szCs w:val="18"/>
              </w:rPr>
            </w:pPr>
            <w:ins w:id="94" w:author="0512" w:date="2021-05-14T20:28:00Z">
              <w:r>
                <w:rPr>
                  <w:rFonts w:ascii="Arial" w:hAnsi="Arial" w:cs="Arial"/>
                  <w:color w:val="000000"/>
                  <w:sz w:val="18"/>
                  <w:szCs w:val="18"/>
                </w:rPr>
                <w:t xml:space="preserve">Consider to </w:t>
              </w:r>
            </w:ins>
            <w:ins w:id="95" w:author="0512" w:date="2021-05-14T20:29:00Z">
              <w:r>
                <w:rPr>
                  <w:rFonts w:ascii="Arial" w:hAnsi="Arial" w:cs="Arial"/>
                  <w:color w:val="000000"/>
                  <w:sz w:val="18"/>
                  <w:szCs w:val="18"/>
                </w:rPr>
                <w:t>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ins>
            <w:ins w:id="96" w:author="0512" w:date="2021-05-14T20:30:00Z">
              <w:r>
                <w:rPr>
                  <w:rFonts w:ascii="Arial" w:hAnsi="Arial" w:cs="Arial"/>
                  <w:color w:val="000000"/>
                  <w:sz w:val="18"/>
                  <w:szCs w:val="18"/>
                </w:rPr>
                <w:t xml:space="preserve">, </w:t>
              </w:r>
              <w:r w:rsidRPr="008B01E2">
                <w:rPr>
                  <w:rFonts w:ascii="Arial" w:hAnsi="Arial" w:cs="Arial"/>
                  <w:color w:val="000000"/>
                  <w:sz w:val="18"/>
                  <w:szCs w:val="18"/>
                </w:rPr>
                <w:t>when one SS is not provided, it is documented</w:t>
              </w:r>
            </w:ins>
            <w:ins w:id="97" w:author="0512" w:date="2021-05-14T20:29:00Z">
              <w:r w:rsidRPr="008B01E2">
                <w:rPr>
                  <w:rFonts w:ascii="Arial" w:hAnsi="Arial" w:cs="Arial"/>
                  <w:color w:val="000000"/>
                  <w:sz w:val="18"/>
                  <w:szCs w:val="18"/>
                </w:rPr>
                <w:t xml:space="preserve"> </w:t>
              </w:r>
              <w:r>
                <w:rPr>
                  <w:rFonts w:ascii="Arial" w:hAnsi="Arial" w:cs="Arial"/>
                  <w:color w:val="000000"/>
                  <w:sz w:val="18"/>
                  <w:szCs w:val="18"/>
                </w:rPr>
                <w:t xml:space="preserve">“ </w:t>
              </w:r>
              <w:r w:rsidRPr="008B01E2">
                <w:rPr>
                  <w:rFonts w:ascii="Arial" w:hAnsi="Arial" w:cs="Arial"/>
                  <w:color w:val="000000"/>
                  <w:sz w:val="18"/>
                  <w:szCs w:val="18"/>
                </w:rPr>
                <w:t>in the working procedures.</w:t>
              </w:r>
            </w:ins>
            <w:ins w:id="98" w:author="0512" w:date="2021-05-14T20:33:00Z">
              <w:r w:rsidR="00BD057A">
                <w:rPr>
                  <w:rFonts w:ascii="Arial" w:hAnsi="Arial" w:cs="Arial"/>
                  <w:color w:val="000000"/>
                  <w:sz w:val="18"/>
                  <w:szCs w:val="18"/>
                </w:rPr>
                <w:t xml:space="preserve"> </w:t>
              </w:r>
              <w:r w:rsidR="00BD057A">
                <w:rPr>
                  <w:rFonts w:ascii="Arial" w:hAnsi="Arial" w:cs="Arial"/>
                  <w:color w:val="000000"/>
                  <w:sz w:val="18"/>
                  <w:szCs w:val="18"/>
                </w:rPr>
                <w:t>(S5-2133</w:t>
              </w:r>
              <w:r w:rsidR="00BD057A">
                <w:rPr>
                  <w:rFonts w:ascii="Arial" w:hAnsi="Arial" w:cs="Arial"/>
                  <w:color w:val="000000"/>
                  <w:sz w:val="18"/>
                  <w:szCs w:val="18"/>
                </w:rPr>
                <w:t>74</w:t>
              </w:r>
              <w:bookmarkStart w:id="99" w:name="_GoBack"/>
              <w:bookmarkEnd w:id="99"/>
              <w:r w:rsidR="00BD057A">
                <w:rPr>
                  <w:rFonts w:ascii="Arial" w:hAnsi="Arial" w:cs="Arial"/>
                  <w:color w:val="000000"/>
                  <w:sz w:val="18"/>
                  <w:szCs w:val="18"/>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1515E845" w:rsidR="008B01E2" w:rsidRDefault="008B01E2" w:rsidP="008B01E2">
            <w:pPr>
              <w:spacing w:after="0"/>
              <w:rPr>
                <w:ins w:id="100" w:author="0512" w:date="2021-05-12T23:51:00Z"/>
                <w:rFonts w:ascii="Arial" w:hAnsi="Arial" w:cs="Arial"/>
                <w:color w:val="000000"/>
                <w:sz w:val="18"/>
                <w:szCs w:val="18"/>
                <w:lang w:eastAsia="zh-CN"/>
              </w:rPr>
            </w:pPr>
            <w:ins w:id="101" w:author="0512" w:date="2021-05-14T20:30:00Z">
              <w:r>
                <w:rPr>
                  <w:rFonts w:ascii="Arial" w:hAnsi="Arial" w:cs="Arial"/>
                  <w:color w:val="000000"/>
                  <w:sz w:val="18"/>
                  <w:szCs w:val="18"/>
                  <w:lang w:eastAsia="zh-CN"/>
                </w:rPr>
                <w:t>Rel-17</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0B08B47" w:rsidR="008B01E2" w:rsidRDefault="008B01E2" w:rsidP="008B01E2">
            <w:pPr>
              <w:spacing w:after="0"/>
              <w:rPr>
                <w:ins w:id="102" w:author="0512" w:date="2021-05-12T23:51:00Z"/>
                <w:rFonts w:ascii="Arial" w:hAnsi="Arial" w:cs="Arial"/>
                <w:color w:val="000000"/>
                <w:sz w:val="18"/>
                <w:szCs w:val="18"/>
              </w:rPr>
            </w:pPr>
            <w:ins w:id="103" w:author="0512" w:date="2021-05-14T20:30:00Z">
              <w:r>
                <w:rPr>
                  <w:rFonts w:ascii="Arial" w:hAnsi="Arial" w:cs="Arial"/>
                  <w:color w:val="000000"/>
                  <w:sz w:val="18"/>
                  <w:szCs w:val="18"/>
                </w:rPr>
                <w:t>SA5 Leaders</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D4C7A5E" w14:textId="585FDF35" w:rsidR="008B01E2" w:rsidRDefault="008B01E2" w:rsidP="008B01E2">
            <w:pPr>
              <w:spacing w:after="0"/>
              <w:rPr>
                <w:ins w:id="104" w:author="0512" w:date="2021-05-12T23:51:00Z"/>
                <w:rFonts w:ascii="Arial" w:hAnsi="Arial" w:cs="Arial"/>
                <w:color w:val="000000"/>
                <w:sz w:val="18"/>
                <w:szCs w:val="18"/>
                <w:lang w:eastAsia="zh-CN"/>
              </w:rPr>
            </w:pPr>
            <w:ins w:id="105" w:author="0512" w:date="2021-05-14T20:30:00Z">
              <w:r>
                <w:rPr>
                  <w:rFonts w:ascii="Arial" w:hAnsi="Arial" w:cs="Arial"/>
                  <w:color w:val="000000"/>
                  <w:sz w:val="18"/>
                  <w:szCs w:val="18"/>
                  <w:lang w:eastAsia="zh-CN"/>
                </w:rPr>
                <w:t>Open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6DF12496" w:rsidR="008B01E2" w:rsidRDefault="008B01E2" w:rsidP="008B01E2">
            <w:pPr>
              <w:widowControl w:val="0"/>
              <w:spacing w:after="0"/>
              <w:rPr>
                <w:ins w:id="106" w:author="0512" w:date="2021-05-12T23:51:00Z"/>
                <w:rFonts w:ascii="Arial" w:hAnsi="Arial" w:cs="Arial"/>
                <w:color w:val="000000"/>
                <w:sz w:val="18"/>
                <w:szCs w:val="18"/>
                <w:lang w:eastAsia="zh-CN"/>
              </w:rPr>
            </w:pPr>
            <w:ins w:id="107" w:author="0512" w:date="2021-05-14T20:30:00Z">
              <w:r>
                <w:rPr>
                  <w:rFonts w:ascii="Arial" w:hAnsi="Arial" w:cs="Arial"/>
                  <w:color w:val="000000"/>
                  <w:sz w:val="18"/>
                  <w:szCs w:val="18"/>
                  <w:lang w:eastAsia="zh-CN"/>
                </w:rPr>
                <w:t>SA5#138e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ins w:id="108" w:author="0414" w:date="2021-04-30T22:48: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ins w:id="109" w:author="0414" w:date="2021-04-30T22:48:00Z"/>
                <w:rFonts w:ascii="Arial" w:hAnsi="Arial" w:cs="Arial"/>
                <w:color w:val="000000"/>
                <w:sz w:val="18"/>
                <w:szCs w:val="18"/>
                <w:lang w:eastAsia="zh-CN"/>
              </w:rPr>
            </w:pPr>
            <w:ins w:id="110" w:author="0414" w:date="2021-04-30T22:48:00Z">
              <w:r>
                <w:rPr>
                  <w:rFonts w:ascii="Arial" w:hAnsi="Arial" w:cs="Arial" w:hint="eastAsia"/>
                  <w:color w:val="000000"/>
                  <w:sz w:val="18"/>
                  <w:szCs w:val="18"/>
                  <w:lang w:eastAsia="zh-CN"/>
                </w:rPr>
                <w:t>1</w:t>
              </w:r>
              <w:r>
                <w:rPr>
                  <w:rFonts w:ascii="Arial" w:hAnsi="Arial" w:cs="Arial"/>
                  <w:color w:val="000000"/>
                  <w:sz w:val="18"/>
                  <w:szCs w:val="18"/>
                  <w:lang w:eastAsia="zh-CN"/>
                </w:rPr>
                <w:t>32e.5</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ins w:id="111" w:author="0414" w:date="2021-04-30T22:48:00Z"/>
                <w:rFonts w:ascii="Arial" w:hAnsi="Arial" w:cs="Arial"/>
                <w:color w:val="000000"/>
                <w:sz w:val="18"/>
                <w:szCs w:val="18"/>
                <w:lang w:eastAsia="zh-CN"/>
              </w:rPr>
            </w:pPr>
            <w:ins w:id="112" w:author="0414" w:date="2021-04-30T22:48:00Z">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ins w:id="113" w:author="0414" w:date="2021-04-30T22:48:00Z"/>
                <w:rFonts w:ascii="Arial" w:hAnsi="Arial" w:cs="Arial"/>
                <w:color w:val="000000"/>
                <w:sz w:val="18"/>
                <w:szCs w:val="18"/>
                <w:lang w:eastAsia="zh-CN"/>
              </w:rPr>
            </w:pPr>
            <w:ins w:id="114" w:author="0414" w:date="2021-04-30T22:48:00Z">
              <w:r>
                <w:rPr>
                  <w:rFonts w:ascii="Arial" w:hAnsi="Arial" w:cs="Arial" w:hint="eastAsia"/>
                  <w:color w:val="000000"/>
                  <w:sz w:val="18"/>
                  <w:szCs w:val="18"/>
                  <w:lang w:eastAsia="zh-CN"/>
                </w:rPr>
                <w:t>Re</w:t>
              </w:r>
              <w:r>
                <w:rPr>
                  <w:rFonts w:ascii="Arial" w:hAnsi="Arial" w:cs="Arial"/>
                  <w:color w:val="000000"/>
                  <w:sz w:val="18"/>
                  <w:szCs w:val="18"/>
                  <w:lang w:eastAsia="zh-CN"/>
                </w:rPr>
                <w:t>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ins w:id="115" w:author="0414" w:date="2021-04-30T22:48:00Z"/>
                <w:rFonts w:ascii="Arial" w:hAnsi="Arial" w:cs="Arial"/>
                <w:color w:val="000000"/>
                <w:sz w:val="18"/>
                <w:szCs w:val="18"/>
                <w:lang w:eastAsia="zh-CN"/>
              </w:rPr>
            </w:pPr>
            <w:ins w:id="116" w:author="0414" w:date="2021-04-30T22:48:00Z">
              <w:r>
                <w:rPr>
                  <w:rFonts w:ascii="Arial" w:hAnsi="Arial" w:cs="Arial"/>
                  <w:color w:val="000000"/>
                  <w:sz w:val="18"/>
                  <w:szCs w:val="18"/>
                  <w:lang w:eastAsia="zh-CN"/>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ins w:id="117" w:author="0414" w:date="2021-04-30T22:48:00Z"/>
                <w:rFonts w:ascii="Arial" w:hAnsi="Arial" w:cs="Arial"/>
                <w:color w:val="000000"/>
                <w:sz w:val="18"/>
                <w:szCs w:val="18"/>
                <w:lang w:eastAsia="zh-CN"/>
              </w:rPr>
            </w:pPr>
            <w:ins w:id="118" w:author="0414" w:date="2021-04-30T22:48: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4714E098" w14:textId="77777777" w:rsidR="00C86B98" w:rsidRDefault="00C86B98" w:rsidP="00C86B98">
            <w:pPr>
              <w:spacing w:after="0"/>
              <w:rPr>
                <w:ins w:id="119" w:author="0414" w:date="2021-04-30T22:48:00Z"/>
                <w:rFonts w:ascii="Arial" w:hAnsi="Arial" w:cs="Arial"/>
                <w:color w:val="000000"/>
                <w:sz w:val="18"/>
                <w:szCs w:val="18"/>
                <w:lang w:eastAsia="zh-CN"/>
              </w:rPr>
            </w:pPr>
            <w:ins w:id="120" w:author="0414" w:date="2021-04-30T22:48:00Z">
              <w:r>
                <w:rPr>
                  <w:rFonts w:ascii="Arial" w:hAnsi="Arial" w:cs="Arial"/>
                  <w:color w:val="000000"/>
                  <w:sz w:val="18"/>
                  <w:szCs w:val="18"/>
                  <w:lang w:eastAsia="zh-CN"/>
                </w:rPr>
                <w:t>S5-205199 is submitted to SA5#133e.</w:t>
              </w:r>
            </w:ins>
          </w:p>
          <w:p w14:paraId="06F8FE5D" w14:textId="77777777" w:rsidR="00C86B98" w:rsidRDefault="00C86B98" w:rsidP="00C86B98">
            <w:pPr>
              <w:spacing w:after="0"/>
              <w:rPr>
                <w:ins w:id="121" w:author="0414" w:date="2021-04-30T22:48:00Z"/>
                <w:rFonts w:ascii="Arial" w:hAnsi="Arial" w:cs="Arial"/>
                <w:color w:val="000000"/>
                <w:sz w:val="18"/>
                <w:szCs w:val="18"/>
                <w:lang w:eastAsia="zh-CN"/>
              </w:rPr>
            </w:pPr>
          </w:p>
          <w:p w14:paraId="1942F2C8" w14:textId="77777777" w:rsidR="00C86B98" w:rsidRDefault="00C86B98" w:rsidP="00C86B98">
            <w:pPr>
              <w:spacing w:after="0"/>
              <w:rPr>
                <w:ins w:id="122" w:author="0414" w:date="2021-04-30T22:48:00Z"/>
                <w:rFonts w:ascii="Arial" w:hAnsi="Arial" w:cs="Arial"/>
                <w:color w:val="000000"/>
                <w:sz w:val="18"/>
                <w:szCs w:val="18"/>
                <w:lang w:eastAsia="zh-CN"/>
              </w:rPr>
            </w:pPr>
            <w:ins w:id="123" w:author="0414" w:date="2021-04-30T22:48:00Z">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ins>
          </w:p>
          <w:p w14:paraId="38689097" w14:textId="77777777" w:rsidR="00C86B98" w:rsidRDefault="00C86B98" w:rsidP="00C86B98">
            <w:pPr>
              <w:spacing w:after="0"/>
              <w:rPr>
                <w:ins w:id="124" w:author="0414" w:date="2021-04-30T22:48:00Z"/>
                <w:rFonts w:ascii="Arial" w:hAnsi="Arial" w:cs="Arial"/>
                <w:color w:val="000000"/>
                <w:sz w:val="18"/>
                <w:szCs w:val="18"/>
                <w:lang w:eastAsia="zh-CN"/>
              </w:rPr>
            </w:pPr>
          </w:p>
          <w:p w14:paraId="1E7FB199" w14:textId="77777777" w:rsidR="00C86B98" w:rsidRDefault="00C86B98" w:rsidP="00C86B98">
            <w:pPr>
              <w:spacing w:after="0"/>
              <w:rPr>
                <w:ins w:id="125" w:author="0414" w:date="2021-04-30T22:48:00Z"/>
                <w:rFonts w:ascii="Arial" w:hAnsi="Arial" w:cs="Arial"/>
                <w:color w:val="000000"/>
                <w:sz w:val="18"/>
                <w:szCs w:val="18"/>
                <w:lang w:eastAsia="zh-CN"/>
              </w:rPr>
            </w:pPr>
            <w:ins w:id="126" w:author="0414" w:date="2021-04-30T22:48:00Z">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ins>
          </w:p>
          <w:p w14:paraId="23CCEBAA" w14:textId="77777777" w:rsidR="00C86B98" w:rsidRDefault="00C86B98" w:rsidP="00C86B98">
            <w:pPr>
              <w:spacing w:after="0"/>
              <w:rPr>
                <w:ins w:id="127" w:author="0414" w:date="2021-04-30T22:48:00Z"/>
                <w:rFonts w:ascii="Arial" w:hAnsi="Arial" w:cs="Arial"/>
                <w:color w:val="000000"/>
                <w:sz w:val="18"/>
                <w:szCs w:val="18"/>
                <w:lang w:eastAsia="zh-CN"/>
              </w:rPr>
            </w:pPr>
          </w:p>
          <w:p w14:paraId="1D5F1AB2" w14:textId="07798B43" w:rsidR="00C86B98" w:rsidRDefault="00C86B98" w:rsidP="00C86B98">
            <w:pPr>
              <w:spacing w:after="0"/>
              <w:rPr>
                <w:ins w:id="128" w:author="0414" w:date="2021-04-30T22:48:00Z"/>
                <w:rFonts w:ascii="Arial" w:hAnsi="Arial" w:cs="Arial"/>
                <w:color w:val="000000"/>
                <w:sz w:val="18"/>
                <w:szCs w:val="18"/>
                <w:lang w:eastAsia="zh-CN"/>
              </w:rPr>
            </w:pPr>
            <w:ins w:id="129" w:author="0414" w:date="2021-04-30T22:48: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ins w:id="130" w:author="0414" w:date="2021-04-30T22:48:00Z"/>
                <w:rFonts w:ascii="Arial" w:hAnsi="Arial" w:cs="Arial"/>
                <w:color w:val="000000"/>
                <w:sz w:val="18"/>
                <w:szCs w:val="18"/>
                <w:lang w:eastAsia="zh-CN"/>
              </w:rPr>
            </w:pPr>
            <w:ins w:id="131" w:author="0414" w:date="2021-04-30T22:48:00Z">
              <w:r>
                <w:rPr>
                  <w:rFonts w:ascii="Arial" w:hAnsi="Arial" w:cs="Arial" w:hint="eastAsia"/>
                  <w:color w:val="000000"/>
                  <w:sz w:val="18"/>
                  <w:szCs w:val="18"/>
                  <w:lang w:eastAsia="zh-CN"/>
                </w:rPr>
                <w:t>S</w:t>
              </w:r>
              <w:r>
                <w:rPr>
                  <w:rFonts w:ascii="Arial" w:hAnsi="Arial" w:cs="Arial"/>
                  <w:color w:val="000000"/>
                  <w:sz w:val="18"/>
                  <w:szCs w:val="18"/>
                  <w:lang w:eastAsia="zh-CN"/>
                </w:rPr>
                <w:t>A5#133e</w:t>
              </w:r>
            </w:ins>
          </w:p>
        </w:tc>
      </w:tr>
      <w:tr w:rsidR="00C86B98" w14:paraId="7E2502AB" w14:textId="77777777" w:rsidTr="00FE7101">
        <w:trPr>
          <w:tblHeader/>
          <w:ins w:id="132" w:author="0414" w:date="2021-04-30T22:49: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ins w:id="133" w:author="0414" w:date="2021-04-30T22:49:00Z"/>
                <w:rFonts w:ascii="Arial" w:hAnsi="Arial" w:cs="Arial"/>
                <w:color w:val="000000"/>
                <w:sz w:val="18"/>
                <w:szCs w:val="18"/>
                <w:lang w:eastAsia="zh-CN"/>
              </w:rPr>
            </w:pPr>
            <w:ins w:id="134" w:author="0414" w:date="2021-04-30T22:49: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34e.1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ins w:id="135" w:author="0414" w:date="2021-04-30T22:49:00Z"/>
                <w:rFonts w:ascii="Arial" w:hAnsi="Arial" w:cs="Arial"/>
                <w:color w:val="000000"/>
                <w:sz w:val="18"/>
                <w:szCs w:val="18"/>
                <w:lang w:eastAsia="zh-CN"/>
              </w:rPr>
            </w:pPr>
            <w:ins w:id="136" w:author="0414" w:date="2021-04-30T22:49:00Z">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ins w:id="137" w:author="0414" w:date="2021-04-30T22:49:00Z"/>
                <w:rFonts w:ascii="Arial" w:hAnsi="Arial" w:cs="Arial"/>
                <w:color w:val="000000"/>
                <w:sz w:val="18"/>
                <w:szCs w:val="18"/>
                <w:lang w:eastAsia="zh-CN"/>
              </w:rPr>
            </w:pPr>
            <w:ins w:id="138" w:author="0414" w:date="2021-04-30T22:49: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ins w:id="139" w:author="0414" w:date="2021-04-30T22:49:00Z"/>
                <w:rFonts w:ascii="Arial" w:hAnsi="Arial" w:cs="Arial"/>
                <w:color w:val="000000"/>
                <w:sz w:val="18"/>
                <w:szCs w:val="18"/>
                <w:lang w:eastAsia="zh-CN"/>
              </w:rPr>
            </w:pPr>
            <w:ins w:id="140" w:author="0414" w:date="2021-04-30T22:49:00Z">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ins w:id="141" w:author="0414" w:date="2021-04-30T22:49:00Z"/>
                <w:rFonts w:ascii="Arial" w:hAnsi="Arial" w:cs="Arial"/>
                <w:color w:val="000000"/>
                <w:sz w:val="18"/>
                <w:szCs w:val="18"/>
                <w:lang w:eastAsia="zh-CN"/>
              </w:rPr>
            </w:pPr>
            <w:ins w:id="142" w:author="0414" w:date="2021-04-30T22:49: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625BFCAA" w14:textId="77777777" w:rsidR="00C86B98" w:rsidRDefault="00C86B98" w:rsidP="00C86B98">
            <w:pPr>
              <w:spacing w:after="0"/>
              <w:rPr>
                <w:ins w:id="143" w:author="0414" w:date="2021-04-30T22:49:00Z"/>
                <w:rFonts w:ascii="Arial" w:hAnsi="Arial" w:cs="Arial"/>
                <w:color w:val="000000"/>
                <w:sz w:val="18"/>
                <w:szCs w:val="18"/>
                <w:lang w:eastAsia="zh-CN"/>
              </w:rPr>
            </w:pPr>
            <w:ins w:id="144" w:author="0414" w:date="2021-04-30T22:49:00Z">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ins>
          </w:p>
          <w:p w14:paraId="7DF8FFAA" w14:textId="77777777" w:rsidR="00C86B98" w:rsidRDefault="00C86B98" w:rsidP="00C86B98">
            <w:pPr>
              <w:spacing w:after="0"/>
              <w:rPr>
                <w:ins w:id="145" w:author="0414" w:date="2021-04-30T22:49:00Z"/>
                <w:rFonts w:ascii="Arial" w:hAnsi="Arial" w:cs="Arial"/>
                <w:color w:val="000000"/>
                <w:sz w:val="18"/>
                <w:szCs w:val="18"/>
                <w:lang w:eastAsia="zh-CN"/>
              </w:rPr>
            </w:pPr>
            <w:ins w:id="146" w:author="0414" w:date="2021-04-30T22:49:00Z">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ins>
          </w:p>
          <w:p w14:paraId="603A5B5E" w14:textId="54750AE7" w:rsidR="00C86B98" w:rsidRDefault="00C86B98" w:rsidP="00C86B98">
            <w:pPr>
              <w:spacing w:after="0"/>
              <w:rPr>
                <w:ins w:id="147" w:author="0414" w:date="2021-04-30T22:49:00Z"/>
                <w:rFonts w:ascii="Arial" w:hAnsi="Arial" w:cs="Arial"/>
                <w:color w:val="000000"/>
                <w:sz w:val="18"/>
                <w:szCs w:val="18"/>
                <w:lang w:eastAsia="zh-CN"/>
              </w:rPr>
            </w:pPr>
            <w:ins w:id="148" w:author="0414" w:date="2021-04-30T22:49: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ins w:id="149" w:author="0414" w:date="2021-04-30T22:49:00Z"/>
                <w:rFonts w:ascii="Arial" w:hAnsi="Arial" w:cs="Arial"/>
                <w:color w:val="000000"/>
                <w:sz w:val="18"/>
                <w:szCs w:val="18"/>
                <w:lang w:eastAsia="zh-CN"/>
              </w:rPr>
            </w:pPr>
            <w:ins w:id="150" w:author="0414" w:date="2021-04-30T22:49:00Z">
              <w:r>
                <w:rPr>
                  <w:rFonts w:ascii="Arial" w:hAnsi="Arial" w:cs="Arial" w:hint="eastAsia"/>
                  <w:color w:val="000000"/>
                  <w:sz w:val="18"/>
                  <w:szCs w:val="18"/>
                  <w:lang w:eastAsia="zh-CN"/>
                </w:rPr>
                <w:t>S</w:t>
              </w:r>
              <w:r>
                <w:rPr>
                  <w:rFonts w:ascii="Arial" w:hAnsi="Arial" w:cs="Arial"/>
                  <w:color w:val="000000"/>
                  <w:sz w:val="18"/>
                  <w:szCs w:val="18"/>
                  <w:lang w:eastAsia="zh-CN"/>
                </w:rPr>
                <w:t>A5#135e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23707" w14:textId="77777777" w:rsidR="00F5265B" w:rsidRDefault="00F5265B">
      <w:r>
        <w:separator/>
      </w:r>
    </w:p>
  </w:endnote>
  <w:endnote w:type="continuationSeparator" w:id="0">
    <w:p w14:paraId="1F316EF5" w14:textId="77777777" w:rsidR="00F5265B" w:rsidRDefault="00F52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468F5" w14:textId="77777777" w:rsidR="00F5265B" w:rsidRDefault="00F5265B">
      <w:r>
        <w:separator/>
      </w:r>
    </w:p>
  </w:footnote>
  <w:footnote w:type="continuationSeparator" w:id="0">
    <w:p w14:paraId="4F83BE71" w14:textId="77777777" w:rsidR="00F5265B" w:rsidRDefault="00F526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14">
    <w15:presenceInfo w15:providerId="None" w15:userId="0414"/>
  </w15:person>
  <w15:person w15:author="0510">
    <w15:presenceInfo w15:providerId="None" w15:userId="0510"/>
  </w15:person>
  <w15:person w15:author="0512">
    <w15:presenceInfo w15:providerId="None" w15:userId="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69B4"/>
    <w:rsid w:val="000103B0"/>
    <w:rsid w:val="00010AED"/>
    <w:rsid w:val="000114CB"/>
    <w:rsid w:val="000161D6"/>
    <w:rsid w:val="00016F49"/>
    <w:rsid w:val="0001700E"/>
    <w:rsid w:val="00017729"/>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C60"/>
    <w:rsid w:val="000D0B5F"/>
    <w:rsid w:val="000D1239"/>
    <w:rsid w:val="000D20C5"/>
    <w:rsid w:val="000D20DF"/>
    <w:rsid w:val="000D37CC"/>
    <w:rsid w:val="000D3A26"/>
    <w:rsid w:val="000D49EC"/>
    <w:rsid w:val="000D4BD9"/>
    <w:rsid w:val="000D54E4"/>
    <w:rsid w:val="000D5985"/>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6D56"/>
    <w:rsid w:val="002010E9"/>
    <w:rsid w:val="00201D9A"/>
    <w:rsid w:val="00203447"/>
    <w:rsid w:val="00204FD2"/>
    <w:rsid w:val="002063E5"/>
    <w:rsid w:val="0020727C"/>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40531"/>
    <w:rsid w:val="00340D4F"/>
    <w:rsid w:val="00340F7B"/>
    <w:rsid w:val="00341363"/>
    <w:rsid w:val="00344416"/>
    <w:rsid w:val="00344ACB"/>
    <w:rsid w:val="003455AE"/>
    <w:rsid w:val="00345972"/>
    <w:rsid w:val="00345B04"/>
    <w:rsid w:val="00346405"/>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7B45"/>
    <w:rsid w:val="003A0A2F"/>
    <w:rsid w:val="003A30B2"/>
    <w:rsid w:val="003A43C6"/>
    <w:rsid w:val="003A58A9"/>
    <w:rsid w:val="003A5C42"/>
    <w:rsid w:val="003A6FF0"/>
    <w:rsid w:val="003A73A7"/>
    <w:rsid w:val="003B0369"/>
    <w:rsid w:val="003B0B99"/>
    <w:rsid w:val="003B355C"/>
    <w:rsid w:val="003B4DF0"/>
    <w:rsid w:val="003B6C94"/>
    <w:rsid w:val="003B7DA9"/>
    <w:rsid w:val="003B7F68"/>
    <w:rsid w:val="003C10C0"/>
    <w:rsid w:val="003C1851"/>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A1BCF"/>
    <w:rsid w:val="005A265C"/>
    <w:rsid w:val="005B1E9C"/>
    <w:rsid w:val="005B42FF"/>
    <w:rsid w:val="005C0ED6"/>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90AAB"/>
    <w:rsid w:val="006921A3"/>
    <w:rsid w:val="00693125"/>
    <w:rsid w:val="00693CE6"/>
    <w:rsid w:val="00696253"/>
    <w:rsid w:val="00697396"/>
    <w:rsid w:val="006A2E20"/>
    <w:rsid w:val="006A5CEA"/>
    <w:rsid w:val="006A7119"/>
    <w:rsid w:val="006B07A8"/>
    <w:rsid w:val="006B0B92"/>
    <w:rsid w:val="006B45FF"/>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E43"/>
    <w:rsid w:val="007611B8"/>
    <w:rsid w:val="00762B8E"/>
    <w:rsid w:val="00763148"/>
    <w:rsid w:val="0076514E"/>
    <w:rsid w:val="00767099"/>
    <w:rsid w:val="00770451"/>
    <w:rsid w:val="00773FB8"/>
    <w:rsid w:val="0077416F"/>
    <w:rsid w:val="0077425B"/>
    <w:rsid w:val="007757CE"/>
    <w:rsid w:val="007776A7"/>
    <w:rsid w:val="00782BCF"/>
    <w:rsid w:val="00784EE6"/>
    <w:rsid w:val="00786B93"/>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C6A"/>
    <w:rsid w:val="007E04C0"/>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84254"/>
    <w:rsid w:val="00984A8B"/>
    <w:rsid w:val="009868AC"/>
    <w:rsid w:val="00990702"/>
    <w:rsid w:val="00992761"/>
    <w:rsid w:val="009931EA"/>
    <w:rsid w:val="009972D9"/>
    <w:rsid w:val="009A00AD"/>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874"/>
    <w:rsid w:val="00A03F88"/>
    <w:rsid w:val="00A054AF"/>
    <w:rsid w:val="00A10AD4"/>
    <w:rsid w:val="00A10FAE"/>
    <w:rsid w:val="00A22A6D"/>
    <w:rsid w:val="00A22AAF"/>
    <w:rsid w:val="00A314E8"/>
    <w:rsid w:val="00A368FB"/>
    <w:rsid w:val="00A371D6"/>
    <w:rsid w:val="00A37E27"/>
    <w:rsid w:val="00A42965"/>
    <w:rsid w:val="00A42BCE"/>
    <w:rsid w:val="00A42CF9"/>
    <w:rsid w:val="00A50554"/>
    <w:rsid w:val="00A51A5E"/>
    <w:rsid w:val="00A51E9B"/>
    <w:rsid w:val="00A54799"/>
    <w:rsid w:val="00A55557"/>
    <w:rsid w:val="00A5598A"/>
    <w:rsid w:val="00A562E7"/>
    <w:rsid w:val="00A56FFC"/>
    <w:rsid w:val="00A61CE4"/>
    <w:rsid w:val="00A62F0B"/>
    <w:rsid w:val="00A66BD5"/>
    <w:rsid w:val="00A67142"/>
    <w:rsid w:val="00A6783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1936"/>
    <w:rsid w:val="00B41E35"/>
    <w:rsid w:val="00B432A6"/>
    <w:rsid w:val="00B43447"/>
    <w:rsid w:val="00B43A73"/>
    <w:rsid w:val="00B440D8"/>
    <w:rsid w:val="00B53755"/>
    <w:rsid w:val="00B53D51"/>
    <w:rsid w:val="00B53FDD"/>
    <w:rsid w:val="00B54170"/>
    <w:rsid w:val="00B55A08"/>
    <w:rsid w:val="00B64E07"/>
    <w:rsid w:val="00B66205"/>
    <w:rsid w:val="00B711FE"/>
    <w:rsid w:val="00B75EC8"/>
    <w:rsid w:val="00B762BF"/>
    <w:rsid w:val="00B76555"/>
    <w:rsid w:val="00B76625"/>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1926"/>
    <w:rsid w:val="00C2278F"/>
    <w:rsid w:val="00C22840"/>
    <w:rsid w:val="00C22B08"/>
    <w:rsid w:val="00C22CC0"/>
    <w:rsid w:val="00C232A3"/>
    <w:rsid w:val="00C254BD"/>
    <w:rsid w:val="00C263AD"/>
    <w:rsid w:val="00C26701"/>
    <w:rsid w:val="00C300D1"/>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CB3"/>
    <w:rsid w:val="00DA6C63"/>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61693"/>
    <w:rsid w:val="00E6176A"/>
    <w:rsid w:val="00E61BD4"/>
    <w:rsid w:val="00E63CFA"/>
    <w:rsid w:val="00E645A2"/>
    <w:rsid w:val="00E649D2"/>
    <w:rsid w:val="00E64E63"/>
    <w:rsid w:val="00E664E8"/>
    <w:rsid w:val="00E668E8"/>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96A3B-9908-4F11-A709-D862C3EED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211</TotalTime>
  <Pages>13</Pages>
  <Words>4012</Words>
  <Characters>22874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26833</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0512</cp:lastModifiedBy>
  <cp:revision>42</cp:revision>
  <cp:lastPrinted>1900-12-31T22:00:00Z</cp:lastPrinted>
  <dcterms:created xsi:type="dcterms:W3CDTF">2020-10-01T12:59:00Z</dcterms:created>
  <dcterms:modified xsi:type="dcterms:W3CDTF">2021-05-14T12:33:00Z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(2)ECRFfyuvssIMWn3pRGXjluYwJBpWiuZz545afsPpAu8MZKzETJtrTy9ufulpOPwrXR1zFbFm
WLmL+1gn8sQwIyy/kHRNpUb4FMVCQmdOSibo6apDD4r927ZPB/zMkitR63DJXkD044X+F54H
sGVY9ezExmoqVS8hUIb75JWHibzua/H3VxzOkLLpPnBUOfeGU3LKp+lh0cYNHwhwHf44z4Xp
tivMhJRB6tXofC6FQY</vt:lpwstr>
  </property>
  <property fmtid="{D5CDD505-2E9C-101B-9397-08002B2CF9AE}" pid="3" name="_2015_ms_pID_7253431">
    <vt:lpwstr>Y1Q9MmmeNQq3gDSWoS5+TziqO3uT7+kuFKtftwtovci6Vte0HmVkAS
4x9yBEc/66Axt7LdFMMdqKHKHJLPctK1LxKpXtPZAycAq4t2Mbhk/hZhslu6VB5Y8DnOxsnw
5cEf5o2xmw5+RGQM0b5n6HIekSD1rrIzniMTOcuX4U13X4eFrtYgWy5YBDtueHUWL8tqGw9q
mR9CkGCXx8wxasc3</vt:lpwstr>
  </property>
  <property fmtid="{D5CDD505-2E9C-101B-9397-08002B2CF9AE}" pid="4" name="_2015_ms_pID_7253432">
    <vt:lpwstr>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1574221025</vt:lpwstr>
  </property>
</Properties>
</file>