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25A60080"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2762A5">
        <w:rPr>
          <w:b/>
          <w:noProof/>
          <w:sz w:val="24"/>
        </w:rPr>
        <w:t>7-</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2762A5">
        <w:rPr>
          <w:rFonts w:cs="Arial"/>
          <w:b/>
          <w:color w:val="000000"/>
          <w:sz w:val="24"/>
          <w:szCs w:val="24"/>
          <w:lang w:eastAsia="zh-CN"/>
        </w:rPr>
        <w:t>3</w:t>
      </w:r>
      <w:r w:rsidR="009D65DA">
        <w:rPr>
          <w:rFonts w:cs="Arial"/>
          <w:b/>
          <w:color w:val="000000"/>
          <w:sz w:val="24"/>
          <w:szCs w:val="24"/>
          <w:lang w:eastAsia="zh-CN"/>
        </w:rPr>
        <w:t>00</w:t>
      </w:r>
      <w:r w:rsidR="006C0723">
        <w:rPr>
          <w:rFonts w:cs="Arial"/>
          <w:b/>
          <w:color w:val="000000"/>
          <w:sz w:val="24"/>
          <w:szCs w:val="24"/>
          <w:lang w:eastAsia="zh-CN"/>
        </w:rPr>
        <w:t>4</w:t>
      </w:r>
    </w:p>
    <w:p w14:paraId="00C0B383" w14:textId="50A52CEB" w:rsidR="00DD44EA" w:rsidRPr="00BE31A1" w:rsidRDefault="002762A5" w:rsidP="00D35379">
      <w:pPr>
        <w:widowControl w:val="0"/>
        <w:pBdr>
          <w:bottom w:val="single" w:sz="4" w:space="1" w:color="auto"/>
        </w:pBdr>
        <w:tabs>
          <w:tab w:val="right" w:pos="9639"/>
        </w:tabs>
        <w:spacing w:after="0"/>
        <w:outlineLvl w:val="0"/>
        <w:rPr>
          <w:rFonts w:ascii="Arial" w:hAnsi="Arial" w:cs="Arial"/>
          <w:b/>
          <w:color w:val="000000"/>
          <w:sz w:val="24"/>
        </w:rPr>
      </w:pPr>
      <w:r w:rsidRPr="002762A5">
        <w:rPr>
          <w:rFonts w:ascii="Arial" w:hAnsi="Arial" w:cs="Arial"/>
          <w:b/>
          <w:color w:val="000000"/>
          <w:sz w:val="24"/>
        </w:rPr>
        <w:t>electronic meeting, online, 10 - 19 May 2021</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Pr>
          <w:rFonts w:ascii="Arial" w:hAnsi="Arial" w:cs="Arial"/>
          <w:i/>
          <w:color w:val="000000"/>
          <w:sz w:val="18"/>
          <w:szCs w:val="18"/>
        </w:rPr>
        <w:t>2</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4ED2B08"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D55F3E">
              <w:rPr>
                <w:rFonts w:ascii="Arial" w:hAnsi="Arial" w:cs="Arial"/>
                <w:color w:val="000000" w:themeColor="text1"/>
                <w:sz w:val="18"/>
                <w:szCs w:val="18"/>
              </w:rPr>
              <w:t>6</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69989C3C"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EAE8AD5"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rsidDel="00C86B98" w14:paraId="421B467D" w14:textId="27C07423" w:rsidTr="00CA183E">
        <w:trPr>
          <w:tblHeader/>
          <w:del w:id="0" w:author="0414" w:date="2021-04-30T22: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205FD5D1" w:rsidR="00E1287C" w:rsidDel="00C86B98" w:rsidRDefault="00E1287C" w:rsidP="00E1287C">
            <w:pPr>
              <w:spacing w:after="0"/>
              <w:rPr>
                <w:del w:id="1" w:author="0414" w:date="2021-04-30T22:49:00Z"/>
                <w:rFonts w:ascii="Arial" w:hAnsi="Arial" w:cs="Arial"/>
                <w:color w:val="000000"/>
                <w:sz w:val="18"/>
                <w:szCs w:val="18"/>
                <w:lang w:eastAsia="zh-CN"/>
              </w:rPr>
            </w:pPr>
            <w:del w:id="2" w:author="0414" w:date="2021-04-30T22:48:00Z">
              <w:r w:rsidDel="00C86B98">
                <w:rPr>
                  <w:rFonts w:ascii="Arial" w:hAnsi="Arial" w:cs="Arial" w:hint="eastAsia"/>
                  <w:color w:val="000000"/>
                  <w:sz w:val="18"/>
                  <w:szCs w:val="18"/>
                  <w:lang w:eastAsia="zh-CN"/>
                </w:rPr>
                <w:lastRenderedPageBreak/>
                <w:delText>1</w:delText>
              </w:r>
              <w:r w:rsidDel="00C86B98">
                <w:rPr>
                  <w:rFonts w:ascii="Arial" w:hAnsi="Arial" w:cs="Arial"/>
                  <w:color w:val="000000"/>
                  <w:sz w:val="18"/>
                  <w:szCs w:val="18"/>
                  <w:lang w:eastAsia="zh-CN"/>
                </w:rPr>
                <w:delText>32e.5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179A7C35" w:rsidR="00E1287C" w:rsidDel="00C86B98" w:rsidRDefault="00E1287C" w:rsidP="00E1287C">
            <w:pPr>
              <w:rPr>
                <w:del w:id="3" w:author="0414" w:date="2021-04-30T22:49:00Z"/>
                <w:rFonts w:ascii="Arial" w:hAnsi="Arial" w:cs="Arial"/>
                <w:color w:val="000000"/>
                <w:sz w:val="18"/>
                <w:szCs w:val="18"/>
                <w:lang w:eastAsia="zh-CN"/>
              </w:rPr>
            </w:pPr>
            <w:del w:id="4" w:author="0414" w:date="2021-04-30T22:48:00Z">
              <w:r w:rsidDel="00C86B98">
                <w:rPr>
                  <w:rFonts w:ascii="Arial" w:hAnsi="Arial" w:cs="Arial" w:hint="eastAsia"/>
                  <w:color w:val="000000"/>
                  <w:sz w:val="18"/>
                  <w:szCs w:val="18"/>
                  <w:lang w:eastAsia="zh-CN"/>
                </w:rPr>
                <w:delText>C</w:delText>
              </w:r>
              <w:r w:rsidDel="00C86B98">
                <w:rPr>
                  <w:rFonts w:ascii="Arial" w:hAnsi="Arial" w:cs="Arial"/>
                  <w:color w:val="000000"/>
                  <w:sz w:val="18"/>
                  <w:szCs w:val="18"/>
                  <w:lang w:eastAsia="zh-CN"/>
                </w:rPr>
                <w:delText xml:space="preserve">onsider </w:delText>
              </w:r>
              <w:r w:rsidR="006B62BE" w:rsidDel="00C86B98">
                <w:rPr>
                  <w:rFonts w:ascii="Arial" w:hAnsi="Arial" w:cs="Arial"/>
                  <w:color w:val="000000"/>
                  <w:sz w:val="18"/>
                  <w:szCs w:val="18"/>
                  <w:lang w:eastAsia="zh-CN"/>
                </w:rPr>
                <w:delText xml:space="preserve">whether </w:delText>
              </w:r>
              <w:r w:rsidDel="00C86B98">
                <w:rPr>
                  <w:rFonts w:ascii="Arial" w:hAnsi="Arial" w:cs="Arial"/>
                  <w:color w:val="000000"/>
                  <w:sz w:val="18"/>
                  <w:szCs w:val="18"/>
                  <w:lang w:eastAsia="zh-CN"/>
                </w:rPr>
                <w:delText>XML Solution set to be deprecated</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1C9BC975" w:rsidR="00E1287C" w:rsidDel="00C86B98" w:rsidRDefault="00E1287C" w:rsidP="00E1287C">
            <w:pPr>
              <w:spacing w:after="0"/>
              <w:rPr>
                <w:del w:id="5" w:author="0414" w:date="2021-04-30T22:49:00Z"/>
                <w:rFonts w:ascii="Arial" w:hAnsi="Arial" w:cs="Arial"/>
                <w:color w:val="000000"/>
                <w:sz w:val="18"/>
                <w:szCs w:val="18"/>
                <w:lang w:eastAsia="zh-CN"/>
              </w:rPr>
            </w:pPr>
            <w:del w:id="6" w:author="0414" w:date="2021-04-30T22:48:00Z">
              <w:r w:rsidDel="00C86B98">
                <w:rPr>
                  <w:rFonts w:ascii="Arial" w:hAnsi="Arial" w:cs="Arial" w:hint="eastAsia"/>
                  <w:color w:val="000000"/>
                  <w:sz w:val="18"/>
                  <w:szCs w:val="18"/>
                  <w:lang w:eastAsia="zh-CN"/>
                </w:rPr>
                <w:delText>Re</w:delText>
              </w:r>
              <w:r w:rsidDel="00C86B98">
                <w:rPr>
                  <w:rFonts w:ascii="Arial" w:hAnsi="Arial" w:cs="Arial"/>
                  <w:color w:val="000000"/>
                  <w:sz w:val="18"/>
                  <w:szCs w:val="18"/>
                  <w:lang w:eastAsia="zh-CN"/>
                </w:rPr>
                <w:delText>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1F8C5CEE" w:rsidR="00E1287C" w:rsidDel="00C86B98" w:rsidRDefault="00E1287C" w:rsidP="00E1287C">
            <w:pPr>
              <w:spacing w:after="0"/>
              <w:rPr>
                <w:del w:id="7" w:author="0414" w:date="2021-04-30T22:49:00Z"/>
                <w:rFonts w:ascii="Arial" w:hAnsi="Arial" w:cs="Arial"/>
                <w:color w:val="000000"/>
                <w:sz w:val="18"/>
                <w:szCs w:val="18"/>
                <w:lang w:eastAsia="zh-CN"/>
              </w:rPr>
            </w:pPr>
            <w:del w:id="8" w:author="0414" w:date="2021-04-30T22:48:00Z">
              <w:r w:rsidDel="00C86B98">
                <w:rPr>
                  <w:rFonts w:ascii="Arial" w:hAnsi="Arial" w:cs="Arial"/>
                  <w:color w:val="000000"/>
                  <w:sz w:val="18"/>
                  <w:szCs w:val="18"/>
                  <w:lang w:eastAsia="zh-CN"/>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6DC3869D" w:rsidR="00E1287C" w:rsidDel="00C86B98" w:rsidRDefault="00E1287C" w:rsidP="00E1287C">
            <w:pPr>
              <w:spacing w:after="0"/>
              <w:rPr>
                <w:del w:id="9" w:author="0414" w:date="2021-04-30T22:48:00Z"/>
                <w:rFonts w:ascii="Arial" w:hAnsi="Arial" w:cs="Arial"/>
                <w:color w:val="000000"/>
                <w:sz w:val="18"/>
                <w:szCs w:val="18"/>
                <w:lang w:eastAsia="zh-CN"/>
              </w:rPr>
            </w:pPr>
            <w:del w:id="10" w:author="0414" w:date="2021-04-30T22:48:00Z">
              <w:r w:rsidDel="00C86B98">
                <w:rPr>
                  <w:rFonts w:ascii="Arial" w:hAnsi="Arial" w:cs="Arial" w:hint="eastAsia"/>
                  <w:color w:val="000000"/>
                  <w:sz w:val="18"/>
                  <w:szCs w:val="18"/>
                  <w:lang w:eastAsia="zh-CN"/>
                </w:rPr>
                <w:delText>O</w:delText>
              </w:r>
              <w:r w:rsidDel="00C86B98">
                <w:rPr>
                  <w:rFonts w:ascii="Arial" w:hAnsi="Arial" w:cs="Arial"/>
                  <w:color w:val="000000"/>
                  <w:sz w:val="18"/>
                  <w:szCs w:val="18"/>
                  <w:lang w:eastAsia="zh-CN"/>
                </w:rPr>
                <w:delText>pen</w:delText>
              </w:r>
            </w:del>
          </w:p>
          <w:p w14:paraId="69680309" w14:textId="64EE6175" w:rsidR="0035742E" w:rsidDel="00C86B98" w:rsidRDefault="0035742E" w:rsidP="00E1287C">
            <w:pPr>
              <w:spacing w:after="0"/>
              <w:rPr>
                <w:del w:id="11" w:author="0414" w:date="2021-04-30T22:48:00Z"/>
                <w:rFonts w:ascii="Arial" w:hAnsi="Arial" w:cs="Arial"/>
                <w:color w:val="000000"/>
                <w:sz w:val="18"/>
                <w:szCs w:val="18"/>
                <w:lang w:eastAsia="zh-CN"/>
              </w:rPr>
            </w:pPr>
            <w:del w:id="12" w:author="0414" w:date="2021-04-30T22:48:00Z">
              <w:r w:rsidDel="00C86B98">
                <w:rPr>
                  <w:rFonts w:ascii="Arial" w:hAnsi="Arial" w:cs="Arial"/>
                  <w:color w:val="000000"/>
                  <w:sz w:val="18"/>
                  <w:szCs w:val="18"/>
                  <w:lang w:eastAsia="zh-CN"/>
                </w:rPr>
                <w:delText>S5-205199 is submitted to SA5#133e.</w:delText>
              </w:r>
            </w:del>
          </w:p>
          <w:p w14:paraId="5D849121" w14:textId="281DA15E" w:rsidR="009E2B8F" w:rsidDel="00C86B98" w:rsidRDefault="009E2B8F" w:rsidP="00E1287C">
            <w:pPr>
              <w:spacing w:after="0"/>
              <w:rPr>
                <w:del w:id="13" w:author="0414" w:date="2021-04-30T22:48:00Z"/>
                <w:rFonts w:ascii="Arial" w:hAnsi="Arial" w:cs="Arial"/>
                <w:color w:val="000000"/>
                <w:sz w:val="18"/>
                <w:szCs w:val="18"/>
                <w:lang w:eastAsia="zh-CN"/>
              </w:rPr>
            </w:pPr>
          </w:p>
          <w:p w14:paraId="2493FC43" w14:textId="79E7D710" w:rsidR="0058587C" w:rsidDel="00C86B98" w:rsidRDefault="009E2B8F" w:rsidP="00E1287C">
            <w:pPr>
              <w:spacing w:after="0"/>
              <w:rPr>
                <w:del w:id="14" w:author="0414" w:date="2021-04-30T22:48:00Z"/>
                <w:rFonts w:ascii="Arial" w:hAnsi="Arial" w:cs="Arial"/>
                <w:color w:val="000000"/>
                <w:sz w:val="18"/>
                <w:szCs w:val="18"/>
                <w:lang w:eastAsia="zh-CN"/>
              </w:rPr>
            </w:pPr>
            <w:del w:id="15" w:author="0414" w:date="2021-04-30T22:48:00Z">
              <w:r w:rsidRPr="009E2B8F" w:rsidDel="00C86B98">
                <w:rPr>
                  <w:rFonts w:ascii="Arial" w:hAnsi="Arial" w:cs="Arial"/>
                  <w:color w:val="000000"/>
                  <w:sz w:val="18"/>
                  <w:szCs w:val="18"/>
                  <w:lang w:eastAsia="zh-CN"/>
                </w:rPr>
                <w:delText>S5-205354</w:delText>
              </w:r>
              <w:r w:rsidDel="00C86B98">
                <w:rPr>
                  <w:rFonts w:ascii="Arial" w:hAnsi="Arial" w:cs="Arial"/>
                  <w:color w:val="000000"/>
                  <w:sz w:val="18"/>
                  <w:szCs w:val="18"/>
                  <w:lang w:eastAsia="zh-CN"/>
                </w:rPr>
                <w:delText xml:space="preserve"> is endorsed. </w:delText>
              </w:r>
            </w:del>
          </w:p>
          <w:p w14:paraId="7B389B42" w14:textId="4E327387" w:rsidR="0058587C" w:rsidDel="00C86B98" w:rsidRDefault="0058587C" w:rsidP="00E1287C">
            <w:pPr>
              <w:spacing w:after="0"/>
              <w:rPr>
                <w:del w:id="16" w:author="0414" w:date="2021-04-30T22:48:00Z"/>
                <w:rFonts w:ascii="Arial" w:hAnsi="Arial" w:cs="Arial"/>
                <w:color w:val="000000"/>
                <w:sz w:val="18"/>
                <w:szCs w:val="18"/>
                <w:lang w:eastAsia="zh-CN"/>
              </w:rPr>
            </w:pPr>
          </w:p>
          <w:p w14:paraId="51F5AEDC" w14:textId="74DEE612" w:rsidR="0058587C" w:rsidDel="00C86B98" w:rsidRDefault="0058587C" w:rsidP="00E1287C">
            <w:pPr>
              <w:spacing w:after="0"/>
              <w:rPr>
                <w:del w:id="17" w:author="0414" w:date="2021-04-30T22:48:00Z"/>
                <w:rFonts w:ascii="Arial" w:hAnsi="Arial" w:cs="Arial"/>
                <w:color w:val="000000"/>
                <w:sz w:val="18"/>
                <w:szCs w:val="18"/>
                <w:lang w:eastAsia="zh-CN"/>
              </w:rPr>
            </w:pPr>
            <w:del w:id="18" w:author="0414" w:date="2021-04-30T22:48:00Z">
              <w:r w:rsidRPr="0058587C" w:rsidDel="00C86B98">
                <w:rPr>
                  <w:rFonts w:ascii="Arial" w:hAnsi="Arial" w:cs="Arial"/>
                  <w:color w:val="000000"/>
                  <w:sz w:val="18"/>
                  <w:szCs w:val="18"/>
                  <w:lang w:eastAsia="zh-CN"/>
                </w:rPr>
                <w:delText>S5-212027</w:delText>
              </w:r>
              <w:r w:rsidDel="00C86B98">
                <w:rPr>
                  <w:rFonts w:ascii="Arial" w:hAnsi="Arial" w:cs="Arial"/>
                  <w:color w:val="000000"/>
                  <w:sz w:val="18"/>
                  <w:szCs w:val="18"/>
                  <w:lang w:eastAsia="zh-CN"/>
                </w:rPr>
                <w:delText xml:space="preserve"> and S5-212028 are submitted to SA5#136e.</w:delText>
              </w:r>
            </w:del>
          </w:p>
          <w:p w14:paraId="44228441" w14:textId="262D2C37" w:rsidR="0058587C" w:rsidDel="00C86B98" w:rsidRDefault="0058587C" w:rsidP="00E1287C">
            <w:pPr>
              <w:spacing w:after="0"/>
              <w:rPr>
                <w:del w:id="19" w:author="0414" w:date="2021-04-30T22:48:00Z"/>
                <w:rFonts w:ascii="Arial" w:hAnsi="Arial" w:cs="Arial"/>
                <w:color w:val="000000"/>
                <w:sz w:val="18"/>
                <w:szCs w:val="18"/>
                <w:lang w:eastAsia="zh-CN"/>
              </w:rPr>
            </w:pPr>
          </w:p>
          <w:p w14:paraId="64EDE18D" w14:textId="66D5DE9D" w:rsidR="009E2B8F" w:rsidDel="00C86B98" w:rsidRDefault="009E2B8F" w:rsidP="00E1287C">
            <w:pPr>
              <w:spacing w:after="0"/>
              <w:rPr>
                <w:del w:id="20" w:author="0414" w:date="2021-04-30T22:49:00Z"/>
                <w:rFonts w:ascii="Arial" w:hAnsi="Arial" w:cs="Arial"/>
                <w:color w:val="000000"/>
                <w:sz w:val="18"/>
                <w:szCs w:val="18"/>
                <w:lang w:eastAsia="zh-CN"/>
              </w:rPr>
            </w:pPr>
            <w:del w:id="21" w:author="0414" w:date="2021-04-30T22:48:00Z">
              <w:r w:rsidDel="00C86B98">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35CA2A2B" w:rsidR="00E1287C" w:rsidDel="00C86B98" w:rsidRDefault="00E1287C" w:rsidP="00E1287C">
            <w:pPr>
              <w:widowControl w:val="0"/>
              <w:spacing w:after="0"/>
              <w:rPr>
                <w:del w:id="22" w:author="0414" w:date="2021-04-30T22:49:00Z"/>
                <w:rFonts w:ascii="Arial" w:hAnsi="Arial" w:cs="Arial"/>
                <w:color w:val="000000"/>
                <w:sz w:val="18"/>
                <w:szCs w:val="18"/>
                <w:lang w:eastAsia="zh-CN"/>
              </w:rPr>
            </w:pPr>
            <w:del w:id="23" w:author="0414" w:date="2021-04-30T22:48:00Z">
              <w:r w:rsidDel="00C86B98">
                <w:rPr>
                  <w:rFonts w:ascii="Arial" w:hAnsi="Arial" w:cs="Arial" w:hint="eastAsia"/>
                  <w:color w:val="000000"/>
                  <w:sz w:val="18"/>
                  <w:szCs w:val="18"/>
                  <w:lang w:eastAsia="zh-CN"/>
                </w:rPr>
                <w:delText>S</w:delText>
              </w:r>
              <w:r w:rsidDel="00C86B98">
                <w:rPr>
                  <w:rFonts w:ascii="Arial" w:hAnsi="Arial" w:cs="Arial"/>
                  <w:color w:val="000000"/>
                  <w:sz w:val="18"/>
                  <w:szCs w:val="18"/>
                  <w:lang w:eastAsia="zh-CN"/>
                </w:rPr>
                <w:delText>A5#133e</w:delText>
              </w:r>
            </w:del>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10A5938" w14:textId="77777777" w:rsidR="009E2B8F" w:rsidRDefault="009E2B8F" w:rsidP="00E1287C">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350D9D99" w14:textId="77777777" w:rsidR="0058587C" w:rsidRDefault="0058587C" w:rsidP="00E1287C">
            <w:pPr>
              <w:spacing w:after="0"/>
              <w:rPr>
                <w:rFonts w:ascii="Arial" w:hAnsi="Arial" w:cs="Arial"/>
                <w:color w:val="000000"/>
                <w:sz w:val="18"/>
                <w:szCs w:val="18"/>
                <w:lang w:eastAsia="zh-CN"/>
              </w:rPr>
            </w:pPr>
          </w:p>
          <w:p w14:paraId="29D634F8" w14:textId="77777777" w:rsidR="0058587C" w:rsidRDefault="0058587C" w:rsidP="00E1287C">
            <w:pPr>
              <w:spacing w:after="0"/>
              <w:rPr>
                <w:ins w:id="24" w:author="0510" w:date="2021-05-10T23:44:00Z"/>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19BADBA6" w14:textId="77777777" w:rsidR="00AE375D" w:rsidRDefault="00AE375D" w:rsidP="00E1287C">
            <w:pPr>
              <w:spacing w:after="0"/>
              <w:rPr>
                <w:ins w:id="25" w:author="0510" w:date="2021-05-10T23:44:00Z"/>
                <w:rFonts w:ascii="Arial" w:hAnsi="Arial" w:cs="Arial"/>
                <w:color w:val="000000"/>
                <w:sz w:val="18"/>
                <w:szCs w:val="18"/>
                <w:lang w:eastAsia="zh-CN"/>
              </w:rPr>
            </w:pPr>
          </w:p>
          <w:p w14:paraId="563DD956" w14:textId="3137693D" w:rsidR="00AE375D" w:rsidRDefault="00AE375D" w:rsidP="00E1287C">
            <w:pPr>
              <w:spacing w:after="0"/>
              <w:rPr>
                <w:rFonts w:ascii="Arial" w:hAnsi="Arial" w:cs="Arial"/>
                <w:color w:val="000000"/>
                <w:sz w:val="18"/>
                <w:szCs w:val="18"/>
                <w:lang w:eastAsia="zh-CN"/>
              </w:rPr>
            </w:pPr>
            <w:ins w:id="26" w:author="0510" w:date="2021-05-10T23:44:00Z">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ins>
            <w:bookmarkStart w:id="27" w:name="_GoBack"/>
            <w:bookmarkEnd w:id="27"/>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910C979"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9E2B8F">
              <w:rPr>
                <w:rFonts w:ascii="Arial" w:hAnsi="Arial" w:cs="Arial"/>
                <w:color w:val="000000"/>
                <w:sz w:val="18"/>
                <w:szCs w:val="18"/>
                <w:lang w:eastAsia="zh-CN"/>
              </w:rPr>
              <w:t>5</w:t>
            </w:r>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rsidDel="00C86B98" w14:paraId="07E2B780" w14:textId="5E528FB4" w:rsidTr="00CA183E">
        <w:trPr>
          <w:tblHeader/>
          <w:del w:id="28" w:author="0414" w:date="2021-04-30T22: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356FF81D" w:rsidR="00FF52C3" w:rsidDel="00C86B98" w:rsidRDefault="00FF52C3" w:rsidP="00380A6E">
            <w:pPr>
              <w:spacing w:after="0"/>
              <w:rPr>
                <w:del w:id="29" w:author="0414" w:date="2021-04-30T22:49:00Z"/>
                <w:rFonts w:ascii="Arial" w:hAnsi="Arial" w:cs="Arial"/>
                <w:color w:val="000000"/>
                <w:sz w:val="18"/>
                <w:szCs w:val="18"/>
                <w:lang w:eastAsia="zh-CN"/>
              </w:rPr>
            </w:pPr>
            <w:del w:id="30" w:author="0414" w:date="2021-04-30T22:49:00Z">
              <w:r w:rsidDel="00C86B98">
                <w:rPr>
                  <w:rFonts w:ascii="Arial" w:hAnsi="Arial" w:cs="Arial" w:hint="eastAsia"/>
                  <w:color w:val="000000"/>
                  <w:sz w:val="18"/>
                  <w:szCs w:val="18"/>
                  <w:lang w:eastAsia="zh-CN"/>
                </w:rPr>
                <w:delText>1</w:delText>
              </w:r>
              <w:r w:rsidDel="00C86B98">
                <w:rPr>
                  <w:rFonts w:ascii="Arial" w:hAnsi="Arial" w:cs="Arial"/>
                  <w:color w:val="000000"/>
                  <w:sz w:val="18"/>
                  <w:szCs w:val="18"/>
                  <w:lang w:eastAsia="zh-CN"/>
                </w:rPr>
                <w:delText>34e.1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238E4F52" w:rsidR="00FF52C3" w:rsidDel="00C86B98" w:rsidRDefault="00FF52C3" w:rsidP="00380A6E">
            <w:pPr>
              <w:rPr>
                <w:del w:id="31" w:author="0414" w:date="2021-04-30T22:49:00Z"/>
                <w:rFonts w:ascii="Arial" w:hAnsi="Arial" w:cs="Arial"/>
                <w:color w:val="000000"/>
                <w:sz w:val="18"/>
                <w:szCs w:val="18"/>
                <w:lang w:eastAsia="zh-CN"/>
              </w:rPr>
            </w:pPr>
            <w:del w:id="32" w:author="0414" w:date="2021-04-30T22:49:00Z">
              <w:r w:rsidRPr="00FF52C3" w:rsidDel="00C86B98">
                <w:rPr>
                  <w:rFonts w:ascii="Arial" w:hAnsi="Arial" w:cs="Arial"/>
                  <w:color w:val="000000"/>
                  <w:sz w:val="18"/>
                  <w:szCs w:val="18"/>
                  <w:lang w:eastAsia="zh-CN"/>
                </w:rPr>
                <w:delText>Update the dynamic5QISet IOC to align with SA2 answer</w:delText>
              </w:r>
              <w:r w:rsidR="007521C8" w:rsidDel="00C86B98">
                <w:delText xml:space="preserve"> </w:delText>
              </w:r>
              <w:r w:rsidR="007521C8" w:rsidDel="00C86B98">
                <w:rPr>
                  <w:rFonts w:ascii="Arial" w:hAnsi="Arial" w:cs="Arial"/>
                  <w:color w:val="000000"/>
                  <w:sz w:val="18"/>
                  <w:szCs w:val="18"/>
                  <w:lang w:eastAsia="zh-CN"/>
                </w:rPr>
                <w:delText>in S5-206018</w:delText>
              </w:r>
              <w:r w:rsidRPr="00FF52C3" w:rsidDel="00C86B98">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585CE03" w:rsidR="00FF52C3" w:rsidDel="00C86B98" w:rsidRDefault="00FF52C3" w:rsidP="00380A6E">
            <w:pPr>
              <w:spacing w:after="0"/>
              <w:rPr>
                <w:del w:id="33" w:author="0414" w:date="2021-04-30T22:49:00Z"/>
                <w:rFonts w:ascii="Arial" w:hAnsi="Arial" w:cs="Arial"/>
                <w:color w:val="000000"/>
                <w:sz w:val="18"/>
                <w:szCs w:val="18"/>
                <w:lang w:eastAsia="zh-CN"/>
              </w:rPr>
            </w:pPr>
            <w:del w:id="34" w:author="0414" w:date="2021-04-30T22:49:00Z">
              <w:r w:rsidDel="00C86B98">
                <w:rPr>
                  <w:rFonts w:ascii="Arial" w:hAnsi="Arial" w:cs="Arial" w:hint="eastAsia"/>
                  <w:color w:val="000000"/>
                  <w:sz w:val="18"/>
                  <w:szCs w:val="18"/>
                  <w:lang w:eastAsia="zh-CN"/>
                </w:rPr>
                <w:delText>R</w:delText>
              </w:r>
              <w:r w:rsidDel="00C86B98">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193D1F09" w:rsidR="00FF52C3" w:rsidDel="00C86B98" w:rsidRDefault="00FF52C3" w:rsidP="00380A6E">
            <w:pPr>
              <w:spacing w:after="0"/>
              <w:rPr>
                <w:del w:id="35" w:author="0414" w:date="2021-04-30T22:49:00Z"/>
                <w:rFonts w:ascii="Arial" w:hAnsi="Arial" w:cs="Arial"/>
                <w:color w:val="000000"/>
                <w:sz w:val="18"/>
                <w:szCs w:val="18"/>
                <w:lang w:eastAsia="zh-CN"/>
              </w:rPr>
            </w:pPr>
            <w:del w:id="36" w:author="0414" w:date="2021-04-30T22:49:00Z">
              <w:r w:rsidDel="00C86B98">
                <w:rPr>
                  <w:rFonts w:ascii="Arial" w:hAnsi="Arial" w:cs="Arial"/>
                  <w:color w:val="000000"/>
                  <w:sz w:val="18"/>
                  <w:szCs w:val="18"/>
                  <w:lang w:eastAsia="zh-CN"/>
                </w:rPr>
                <w:delText xml:space="preserve">Yao </w:delText>
              </w:r>
              <w:r w:rsidDel="00C86B98">
                <w:rPr>
                  <w:rFonts w:ascii="Arial" w:hAnsi="Arial" w:cs="Arial" w:hint="eastAsia"/>
                  <w:color w:val="000000"/>
                  <w:sz w:val="18"/>
                  <w:szCs w:val="18"/>
                  <w:lang w:eastAsia="zh-CN"/>
                </w:rPr>
                <w:delText>Y</w:delText>
              </w:r>
              <w:r w:rsidDel="00C86B98">
                <w:rPr>
                  <w:rFonts w:ascii="Arial" w:hAnsi="Arial" w:cs="Arial"/>
                  <w:color w:val="000000"/>
                  <w:sz w:val="18"/>
                  <w:szCs w:val="18"/>
                  <w:lang w:eastAsia="zh-CN"/>
                </w:rPr>
                <w:delText>i Zhi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1625B405" w:rsidR="00FF52C3" w:rsidDel="00C86B98" w:rsidRDefault="00FF52C3" w:rsidP="00380A6E">
            <w:pPr>
              <w:spacing w:after="0"/>
              <w:rPr>
                <w:del w:id="37" w:author="0414" w:date="2021-04-30T22:49:00Z"/>
                <w:rFonts w:ascii="Arial" w:hAnsi="Arial" w:cs="Arial"/>
                <w:color w:val="000000"/>
                <w:sz w:val="18"/>
                <w:szCs w:val="18"/>
                <w:lang w:eastAsia="zh-CN"/>
              </w:rPr>
            </w:pPr>
            <w:del w:id="38" w:author="0414" w:date="2021-04-30T22:49:00Z">
              <w:r w:rsidDel="00C86B98">
                <w:rPr>
                  <w:rFonts w:ascii="Arial" w:hAnsi="Arial" w:cs="Arial" w:hint="eastAsia"/>
                  <w:color w:val="000000"/>
                  <w:sz w:val="18"/>
                  <w:szCs w:val="18"/>
                  <w:lang w:eastAsia="zh-CN"/>
                </w:rPr>
                <w:delText>O</w:delText>
              </w:r>
              <w:r w:rsidDel="00C86B98">
                <w:rPr>
                  <w:rFonts w:ascii="Arial" w:hAnsi="Arial" w:cs="Arial"/>
                  <w:color w:val="000000"/>
                  <w:sz w:val="18"/>
                  <w:szCs w:val="18"/>
                  <w:lang w:eastAsia="zh-CN"/>
                </w:rPr>
                <w:delText>pen</w:delText>
              </w:r>
            </w:del>
          </w:p>
          <w:p w14:paraId="7064E75A" w14:textId="5C3B1FA3" w:rsidR="00F018BD" w:rsidDel="00C86B98" w:rsidRDefault="00F018BD" w:rsidP="00380A6E">
            <w:pPr>
              <w:spacing w:after="0"/>
              <w:rPr>
                <w:del w:id="39" w:author="0414" w:date="2021-04-30T22:49:00Z"/>
                <w:rFonts w:ascii="Arial" w:hAnsi="Arial" w:cs="Arial"/>
                <w:color w:val="000000"/>
                <w:sz w:val="18"/>
                <w:szCs w:val="18"/>
                <w:lang w:eastAsia="zh-CN"/>
              </w:rPr>
            </w:pPr>
            <w:del w:id="40" w:author="0414" w:date="2021-04-30T22:49:00Z">
              <w:r w:rsidRPr="00F018BD" w:rsidDel="00C86B98">
                <w:rPr>
                  <w:rFonts w:ascii="Arial" w:hAnsi="Arial" w:cs="Arial"/>
                  <w:color w:val="000000"/>
                  <w:sz w:val="18"/>
                  <w:szCs w:val="18"/>
                  <w:lang w:eastAsia="zh-CN"/>
                </w:rPr>
                <w:delText>S5-211110/S5-211112</w:delText>
              </w:r>
              <w:r w:rsidDel="00C86B98">
                <w:rPr>
                  <w:rFonts w:ascii="Arial" w:hAnsi="Arial" w:cs="Arial"/>
                  <w:color w:val="000000"/>
                  <w:sz w:val="18"/>
                  <w:szCs w:val="18"/>
                  <w:lang w:eastAsia="zh-CN"/>
                </w:rPr>
                <w:delText xml:space="preserve"> submitted to SA5#135e.</w:delText>
              </w:r>
            </w:del>
          </w:p>
          <w:p w14:paraId="4709F577" w14:textId="24C3A69F" w:rsidR="0058587C" w:rsidDel="00C86B98" w:rsidRDefault="0058587C" w:rsidP="0058587C">
            <w:pPr>
              <w:spacing w:after="0"/>
              <w:rPr>
                <w:del w:id="41" w:author="0414" w:date="2021-04-30T22:49:00Z"/>
                <w:rFonts w:ascii="Arial" w:hAnsi="Arial" w:cs="Arial"/>
                <w:color w:val="000000"/>
                <w:sz w:val="18"/>
                <w:szCs w:val="18"/>
                <w:lang w:eastAsia="zh-CN"/>
              </w:rPr>
            </w:pPr>
            <w:del w:id="42" w:author="0414" w:date="2021-04-30T22:49:00Z">
              <w:r w:rsidRPr="00F018BD" w:rsidDel="00C86B98">
                <w:rPr>
                  <w:rFonts w:ascii="Arial" w:hAnsi="Arial" w:cs="Arial"/>
                  <w:color w:val="000000"/>
                  <w:sz w:val="18"/>
                  <w:szCs w:val="18"/>
                  <w:lang w:eastAsia="zh-CN"/>
                </w:rPr>
                <w:delText>S5-211</w:delText>
              </w:r>
              <w:r w:rsidDel="00C86B98">
                <w:rPr>
                  <w:rFonts w:ascii="Arial" w:hAnsi="Arial" w:cs="Arial"/>
                  <w:color w:val="000000"/>
                  <w:sz w:val="18"/>
                  <w:szCs w:val="18"/>
                  <w:lang w:eastAsia="zh-CN"/>
                </w:rPr>
                <w:delText>481</w:delText>
              </w:r>
              <w:r w:rsidRPr="00F018BD" w:rsidDel="00C86B98">
                <w:rPr>
                  <w:rFonts w:ascii="Arial" w:hAnsi="Arial" w:cs="Arial"/>
                  <w:color w:val="000000"/>
                  <w:sz w:val="18"/>
                  <w:szCs w:val="18"/>
                  <w:lang w:eastAsia="zh-CN"/>
                </w:rPr>
                <w:delText>/S5-211</w:delText>
              </w:r>
              <w:r w:rsidDel="00C86B98">
                <w:rPr>
                  <w:rFonts w:ascii="Arial" w:hAnsi="Arial" w:cs="Arial"/>
                  <w:color w:val="000000"/>
                  <w:sz w:val="18"/>
                  <w:szCs w:val="18"/>
                  <w:lang w:eastAsia="zh-CN"/>
                </w:rPr>
                <w:delText xml:space="preserve">482 are agreed. </w:delText>
              </w:r>
            </w:del>
          </w:p>
          <w:p w14:paraId="282199BD" w14:textId="58DC5CDB" w:rsidR="0058587C" w:rsidDel="00C86B98" w:rsidRDefault="0058587C" w:rsidP="0058587C">
            <w:pPr>
              <w:spacing w:after="0"/>
              <w:rPr>
                <w:del w:id="43" w:author="0414" w:date="2021-04-30T22:49:00Z"/>
                <w:rFonts w:ascii="Arial" w:hAnsi="Arial" w:cs="Arial"/>
                <w:color w:val="000000"/>
                <w:sz w:val="18"/>
                <w:szCs w:val="18"/>
                <w:lang w:eastAsia="zh-CN"/>
              </w:rPr>
            </w:pPr>
            <w:del w:id="44" w:author="0414" w:date="2021-04-30T22:49:00Z">
              <w:r w:rsidDel="00C86B98">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8E32D6E" w:rsidR="00FF52C3" w:rsidDel="00C86B98" w:rsidRDefault="00FF52C3" w:rsidP="00380A6E">
            <w:pPr>
              <w:widowControl w:val="0"/>
              <w:spacing w:after="0"/>
              <w:rPr>
                <w:del w:id="45" w:author="0414" w:date="2021-04-30T22:49:00Z"/>
                <w:rFonts w:ascii="Arial" w:hAnsi="Arial" w:cs="Arial"/>
                <w:color w:val="000000"/>
                <w:sz w:val="18"/>
                <w:szCs w:val="18"/>
                <w:lang w:eastAsia="zh-CN"/>
              </w:rPr>
            </w:pPr>
            <w:del w:id="46" w:author="0414" w:date="2021-04-30T22:49:00Z">
              <w:r w:rsidDel="00C86B98">
                <w:rPr>
                  <w:rFonts w:ascii="Arial" w:hAnsi="Arial" w:cs="Arial" w:hint="eastAsia"/>
                  <w:color w:val="000000"/>
                  <w:sz w:val="18"/>
                  <w:szCs w:val="18"/>
                  <w:lang w:eastAsia="zh-CN"/>
                </w:rPr>
                <w:delText>S</w:delText>
              </w:r>
              <w:r w:rsidDel="00C86B98">
                <w:rPr>
                  <w:rFonts w:ascii="Arial" w:hAnsi="Arial" w:cs="Arial"/>
                  <w:color w:val="000000"/>
                  <w:sz w:val="18"/>
                  <w:szCs w:val="18"/>
                  <w:lang w:eastAsia="zh-CN"/>
                </w:rPr>
                <w:delText>A5#135e</w:delText>
              </w:r>
            </w:del>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40DF45D"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r w:rsidR="00252832">
              <w:rPr>
                <w:rFonts w:ascii="Arial" w:hAnsi="Arial" w:cs="Arial"/>
                <w:color w:val="000000"/>
                <w:sz w:val="18"/>
                <w:szCs w:val="18"/>
                <w:lang w:eastAsia="zh-CN"/>
              </w:rPr>
              <w:t>7</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FE7101">
        <w:trPr>
          <w:trHeight w:val="349"/>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6A050980"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4B87D3B4" w:rsidR="008A2B98" w:rsidRDefault="008A2B98" w:rsidP="008A2B98">
            <w:pPr>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35FDF1B4"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22B4A2DF"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194655" w14:textId="63A5C2DB" w:rsidR="008A2B98" w:rsidRDefault="008A2B98" w:rsidP="00380A6E">
            <w:pPr>
              <w:spacing w:after="0"/>
              <w:rPr>
                <w:rFonts w:ascii="Arial" w:hAnsi="Arial" w:cs="Arial"/>
                <w:color w:val="000000"/>
                <w:sz w:val="18"/>
                <w:szCs w:val="18"/>
                <w:lang w:eastAsia="zh-CN"/>
              </w:rPr>
            </w:pPr>
            <w:del w:id="47" w:author="0510" w:date="2021-05-10T23:43:00Z">
              <w:r w:rsidDel="00D62A73">
                <w:rPr>
                  <w:rFonts w:ascii="Arial" w:hAnsi="Arial" w:cs="Arial"/>
                  <w:color w:val="000000"/>
                  <w:sz w:val="18"/>
                  <w:szCs w:val="18"/>
                  <w:lang w:eastAsia="zh-CN"/>
                </w:rPr>
                <w:delText>Open</w:delText>
              </w:r>
            </w:del>
            <w:ins w:id="48" w:author="0510" w:date="2021-05-10T23:43:00Z">
              <w:r w:rsidR="00D62A73">
                <w:rPr>
                  <w:rFonts w:ascii="Arial" w:hAnsi="Arial" w:cs="Arial"/>
                  <w:color w:val="000000"/>
                  <w:sz w:val="18"/>
                  <w:szCs w:val="18"/>
                  <w:lang w:eastAsia="zh-CN"/>
                </w:rPr>
                <w:t>Close</w:t>
              </w:r>
            </w:ins>
          </w:p>
          <w:p w14:paraId="4C44049A" w14:textId="77777777" w:rsidR="00595C0F" w:rsidRDefault="00595C0F" w:rsidP="00380A6E">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080A46B5" w14:textId="3EE0AC6F" w:rsidR="00595C0F" w:rsidRDefault="00595C0F" w:rsidP="00380A6E">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193E9B7" w:rsidR="008A2B98" w:rsidRDefault="008A2B98"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0611A630"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0B52BD4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6871E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7EF0BAE4"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7E47C1D6"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21E431C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746904C" w14:textId="73CF5371" w:rsidR="006B07A8" w:rsidRDefault="006B07A8" w:rsidP="006B07A8">
            <w:pPr>
              <w:spacing w:after="0"/>
              <w:rPr>
                <w:rFonts w:ascii="Arial" w:hAnsi="Arial" w:cs="Arial"/>
                <w:color w:val="000000"/>
                <w:sz w:val="18"/>
                <w:szCs w:val="18"/>
                <w:lang w:eastAsia="zh-CN"/>
              </w:rPr>
            </w:pPr>
            <w:del w:id="49" w:author="0414" w:date="2021-04-14T19:17:00Z">
              <w:r w:rsidDel="00684CBB">
                <w:rPr>
                  <w:rFonts w:ascii="Arial" w:hAnsi="Arial" w:cs="Arial"/>
                  <w:color w:val="000000"/>
                  <w:sz w:val="18"/>
                  <w:szCs w:val="18"/>
                  <w:lang w:eastAsia="zh-CN"/>
                </w:rPr>
                <w:delText>Open</w:delText>
              </w:r>
            </w:del>
            <w:ins w:id="50" w:author="0414" w:date="2021-04-14T19:17:00Z">
              <w:r w:rsidR="00684CBB">
                <w:rPr>
                  <w:rFonts w:ascii="Arial" w:hAnsi="Arial" w:cs="Arial"/>
                  <w:color w:val="000000"/>
                  <w:sz w:val="18"/>
                  <w:szCs w:val="18"/>
                  <w:lang w:eastAsia="zh-CN"/>
                </w:rPr>
                <w:t>Close.</w:t>
              </w:r>
            </w:ins>
          </w:p>
          <w:p w14:paraId="63D5378A" w14:textId="77777777" w:rsidR="0058587C" w:rsidRDefault="0058587C" w:rsidP="006B07A8">
            <w:pPr>
              <w:spacing w:after="0"/>
              <w:rPr>
                <w:ins w:id="51" w:author="0414" w:date="2021-04-14T19:17:00Z"/>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0CFC345B" w14:textId="7F8C8B02" w:rsidR="00684CBB" w:rsidRDefault="00684CBB" w:rsidP="006B07A8">
            <w:pPr>
              <w:spacing w:after="0"/>
              <w:rPr>
                <w:rFonts w:ascii="Arial" w:hAnsi="Arial" w:cs="Arial"/>
                <w:color w:val="000000"/>
                <w:sz w:val="18"/>
                <w:szCs w:val="18"/>
                <w:lang w:eastAsia="zh-CN"/>
              </w:rPr>
            </w:pPr>
            <w:ins w:id="52" w:author="0414" w:date="2021-04-14T19:17:00Z">
              <w:r w:rsidRPr="00684CBB">
                <w:rPr>
                  <w:rFonts w:ascii="Arial" w:hAnsi="Arial" w:cs="Arial"/>
                  <w:color w:val="000000"/>
                  <w:sz w:val="18"/>
                  <w:szCs w:val="18"/>
                  <w:lang w:eastAsia="zh-CN"/>
                </w:rPr>
                <w:t>S5-212348 (Rel-15 CR TS 28.541), S5-212349 (Mirror Rel-16 CR) and S5-212350 (Mirror Rel-17 CR) have all been agreed at SA5#136e and approved at SA#91e.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07FC0B98"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7A4E6C9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762A18C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58673E91" w:rsidR="006B07A8" w:rsidRDefault="006B07A8" w:rsidP="006B07A8">
            <w:pPr>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A5706BF"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07AAAA9A"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3CCC9AE" w14:textId="7E49E47C" w:rsidR="006B07A8" w:rsidRDefault="006B07A8" w:rsidP="006B07A8">
            <w:pPr>
              <w:spacing w:after="0"/>
              <w:rPr>
                <w:rFonts w:ascii="Arial" w:hAnsi="Arial" w:cs="Arial"/>
                <w:color w:val="000000"/>
                <w:sz w:val="18"/>
                <w:szCs w:val="18"/>
                <w:lang w:eastAsia="zh-CN"/>
              </w:rPr>
            </w:pPr>
            <w:del w:id="53" w:author="0414" w:date="2021-04-14T19:17:00Z">
              <w:r w:rsidDel="00684CBB">
                <w:rPr>
                  <w:rFonts w:ascii="Arial" w:hAnsi="Arial" w:cs="Arial"/>
                  <w:color w:val="000000"/>
                  <w:sz w:val="18"/>
                  <w:szCs w:val="18"/>
                  <w:lang w:eastAsia="zh-CN"/>
                </w:rPr>
                <w:delText>Open</w:delText>
              </w:r>
            </w:del>
            <w:ins w:id="54" w:author="0414" w:date="2021-04-14T19:17:00Z">
              <w:r w:rsidR="00684CBB">
                <w:rPr>
                  <w:rFonts w:ascii="Arial" w:hAnsi="Arial" w:cs="Arial"/>
                  <w:color w:val="000000"/>
                  <w:sz w:val="18"/>
                  <w:szCs w:val="18"/>
                  <w:lang w:eastAsia="zh-CN"/>
                </w:rPr>
                <w:t>Close</w:t>
              </w:r>
              <w:r w:rsidR="00684CBB">
                <w:rPr>
                  <w:rFonts w:ascii="Arial" w:hAnsi="Arial" w:cs="Arial" w:hint="eastAsia"/>
                  <w:color w:val="000000"/>
                  <w:sz w:val="18"/>
                  <w:szCs w:val="18"/>
                  <w:lang w:eastAsia="zh-CN"/>
                </w:rPr>
                <w:t>.</w:t>
              </w:r>
            </w:ins>
          </w:p>
          <w:p w14:paraId="067E44CE" w14:textId="77777777" w:rsidR="0058587C" w:rsidRDefault="0058587C" w:rsidP="006B07A8">
            <w:pPr>
              <w:spacing w:after="0"/>
              <w:rPr>
                <w:ins w:id="55" w:author="0414" w:date="2021-04-14T19:17:00Z"/>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5EF2A7EE" w14:textId="5D896C30" w:rsidR="00684CBB" w:rsidRDefault="00684CBB" w:rsidP="006B07A8">
            <w:pPr>
              <w:spacing w:after="0"/>
              <w:rPr>
                <w:rFonts w:ascii="Arial" w:hAnsi="Arial" w:cs="Arial"/>
                <w:color w:val="000000"/>
                <w:sz w:val="18"/>
                <w:szCs w:val="18"/>
                <w:lang w:eastAsia="zh-CN"/>
              </w:rPr>
            </w:pPr>
            <w:ins w:id="56" w:author="0414" w:date="2021-04-14T19:17:00Z">
              <w:r w:rsidRPr="00684CBB">
                <w:rPr>
                  <w:rFonts w:ascii="Arial" w:hAnsi="Arial" w:cs="Arial"/>
                  <w:color w:val="000000"/>
                  <w:sz w:val="18"/>
                  <w:szCs w:val="18"/>
                  <w:lang w:eastAsia="zh-CN"/>
                </w:rPr>
                <w:t>S5-212348 (Rel-15 CR TS 28.541), S5-212349 (Mirror Rel-16 CR) and S5-212350 (Mirror Rel-17 CR) have all been agreed at SA5#136e and approved at SA#91e.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473C0994"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6B0F6ABA" w:rsidR="00115B4F" w:rsidRDefault="00115B4F"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SA5#137e</w:t>
            </w:r>
          </w:p>
        </w:tc>
      </w:tr>
      <w:tr w:rsidR="008D39B1" w:rsidRPr="00A85184" w14:paraId="08B03DC6" w14:textId="77777777" w:rsidTr="00CA183E">
        <w:trPr>
          <w:tblHeader/>
          <w:ins w:id="57" w:author="0414" w:date="2021-04-14T19:0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ins w:id="58" w:author="0414" w:date="2021-04-14T19:07:00Z"/>
                <w:rFonts w:ascii="Arial" w:hAnsi="Arial" w:cs="Arial"/>
                <w:color w:val="000000"/>
                <w:sz w:val="18"/>
                <w:szCs w:val="18"/>
                <w:lang w:eastAsia="zh-CN"/>
              </w:rPr>
            </w:pPr>
            <w:ins w:id="59" w:author="0414" w:date="2021-04-14T19:12:00Z">
              <w:r>
                <w:rPr>
                  <w:rFonts w:ascii="Arial" w:hAnsi="Arial" w:cs="Arial"/>
                  <w:color w:val="000000"/>
                  <w:sz w:val="18"/>
                  <w:szCs w:val="18"/>
                  <w:lang w:eastAsia="zh-CN"/>
                </w:rPr>
                <w:t>137e.1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ins w:id="60" w:author="0414" w:date="2021-04-14T19:07:00Z"/>
                <w:rFonts w:ascii="Arial" w:hAnsi="Arial" w:cs="Arial"/>
                <w:color w:val="000000"/>
                <w:sz w:val="18"/>
                <w:szCs w:val="18"/>
              </w:rPr>
            </w:pPr>
            <w:ins w:id="61" w:author="0414" w:date="2021-04-14T19:09:00Z">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ins w:id="62" w:author="0414" w:date="2021-04-14T19:07:00Z"/>
                <w:rFonts w:ascii="Arial" w:hAnsi="Arial" w:cs="Arial"/>
                <w:color w:val="000000"/>
                <w:sz w:val="18"/>
                <w:szCs w:val="18"/>
                <w:lang w:eastAsia="zh-CN"/>
              </w:rPr>
            </w:pPr>
            <w:ins w:id="63" w:author="0414" w:date="2021-04-14T19:13: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ins w:id="64" w:author="0414" w:date="2021-04-14T19:07:00Z"/>
                <w:rFonts w:ascii="Arial" w:hAnsi="Arial" w:cs="Arial"/>
                <w:color w:val="000000"/>
                <w:sz w:val="18"/>
                <w:szCs w:val="18"/>
              </w:rPr>
            </w:pPr>
            <w:ins w:id="65" w:author="0414" w:date="2021-04-14T19:08:00Z">
              <w:r>
                <w:rPr>
                  <w:rFonts w:ascii="Arial" w:hAnsi="Arial" w:cs="Arial"/>
                  <w:color w:val="000000"/>
                  <w:sz w:val="18"/>
                  <w:szCs w:val="18"/>
                </w:rPr>
                <w:t>Rapporteurs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ins w:id="66" w:author="0510" w:date="2021-05-10T23:41:00Z"/>
                <w:rFonts w:ascii="Arial" w:hAnsi="Arial" w:cs="Arial"/>
                <w:color w:val="000000"/>
                <w:sz w:val="18"/>
                <w:szCs w:val="18"/>
                <w:lang w:eastAsia="zh-CN"/>
              </w:rPr>
            </w:pPr>
            <w:ins w:id="67" w:author="0414" w:date="2021-04-14T19:08:00Z">
              <w:r>
                <w:rPr>
                  <w:rFonts w:ascii="Arial" w:hAnsi="Arial" w:cs="Arial"/>
                  <w:color w:val="000000"/>
                  <w:sz w:val="18"/>
                  <w:szCs w:val="18"/>
                  <w:lang w:eastAsia="zh-CN"/>
                </w:rPr>
                <w:t>Open</w:t>
              </w:r>
            </w:ins>
          </w:p>
          <w:p w14:paraId="7CACC9ED" w14:textId="7C39099A" w:rsidR="00FD40AF" w:rsidRDefault="00FD40AF" w:rsidP="006B07A8">
            <w:pPr>
              <w:spacing w:after="0"/>
              <w:rPr>
                <w:ins w:id="68" w:author="0510" w:date="2021-05-10T23:41:00Z"/>
                <w:rFonts w:ascii="Arial" w:hAnsi="Arial" w:cs="Arial"/>
                <w:color w:val="000000"/>
                <w:sz w:val="18"/>
                <w:szCs w:val="18"/>
                <w:lang w:eastAsia="zh-CN"/>
              </w:rPr>
            </w:pPr>
            <w:ins w:id="69" w:author="0510" w:date="2021-05-10T23:42:00Z">
              <w:r>
                <w:rPr>
                  <w:rFonts w:ascii="Arial" w:hAnsi="Arial" w:cs="Arial"/>
                  <w:color w:val="000000"/>
                  <w:sz w:val="18"/>
                  <w:szCs w:val="18"/>
                  <w:lang w:eastAsia="zh-CN"/>
                </w:rPr>
                <w:t>“</w:t>
              </w:r>
            </w:ins>
            <w:ins w:id="70"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ins>
          </w:p>
          <w:p w14:paraId="3B8D82DC" w14:textId="77777777" w:rsidR="00FD40AF" w:rsidRDefault="00FD40AF" w:rsidP="006B07A8">
            <w:pPr>
              <w:spacing w:after="0"/>
              <w:rPr>
                <w:ins w:id="71" w:author="0510" w:date="2021-05-10T23:41:00Z"/>
                <w:rFonts w:ascii="Arial" w:hAnsi="Arial" w:cs="Arial"/>
                <w:color w:val="000000"/>
                <w:sz w:val="18"/>
                <w:szCs w:val="18"/>
                <w:lang w:eastAsia="zh-CN"/>
              </w:rPr>
            </w:pPr>
            <w:ins w:id="72"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ins>
          </w:p>
          <w:p w14:paraId="6E63F913" w14:textId="5C855CAF" w:rsidR="00FD40AF" w:rsidRDefault="00FD40AF" w:rsidP="006B07A8">
            <w:pPr>
              <w:spacing w:after="0"/>
              <w:rPr>
                <w:ins w:id="73" w:author="0414" w:date="2021-04-14T19:07:00Z"/>
                <w:rFonts w:ascii="Arial" w:hAnsi="Arial" w:cs="Arial"/>
                <w:color w:val="000000"/>
                <w:sz w:val="18"/>
                <w:szCs w:val="18"/>
                <w:lang w:eastAsia="zh-CN"/>
              </w:rPr>
            </w:pPr>
            <w:ins w:id="74"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ins>
            <w:ins w:id="75" w:author="0510" w:date="2021-05-10T23:42:00Z">
              <w:r>
                <w:rPr>
                  <w:rFonts w:ascii="Arial" w:hAnsi="Arial" w:cs="Arial"/>
                  <w:color w:val="000000"/>
                  <w:sz w:val="18"/>
                  <w:szCs w:val="18"/>
                  <w:lang w:eastAsia="zh-CN"/>
                </w:rPr>
                <w:t>“ submitted to SA5#137e.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14B93E87" w:rsidR="008D39B1" w:rsidRDefault="008D39B1" w:rsidP="006B07A8">
            <w:pPr>
              <w:widowControl w:val="0"/>
              <w:spacing w:after="0"/>
              <w:rPr>
                <w:ins w:id="76" w:author="0414" w:date="2021-04-14T19:07:00Z"/>
                <w:rFonts w:ascii="Arial" w:hAnsi="Arial" w:cs="Arial"/>
                <w:color w:val="000000"/>
                <w:sz w:val="18"/>
                <w:szCs w:val="18"/>
                <w:lang w:eastAsia="zh-CN"/>
              </w:rPr>
            </w:pPr>
            <w:ins w:id="77" w:author="0414" w:date="2021-04-14T19:08:00Z">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140</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ins w:id="78" w:author="0414" w:date="2021-04-30T22: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ins w:id="79" w:author="0414" w:date="2021-04-30T22:48:00Z"/>
                <w:rFonts w:ascii="Arial" w:hAnsi="Arial" w:cs="Arial"/>
                <w:color w:val="000000"/>
                <w:sz w:val="18"/>
                <w:szCs w:val="18"/>
                <w:lang w:eastAsia="zh-CN"/>
              </w:rPr>
            </w:pPr>
            <w:ins w:id="80" w:author="0414" w:date="2021-04-30T22:48:00Z">
              <w:r>
                <w:rPr>
                  <w:rFonts w:ascii="Arial" w:hAnsi="Arial" w:cs="Arial" w:hint="eastAsia"/>
                  <w:color w:val="000000"/>
                  <w:sz w:val="18"/>
                  <w:szCs w:val="18"/>
                  <w:lang w:eastAsia="zh-CN"/>
                </w:rPr>
                <w:t>1</w:t>
              </w:r>
              <w:r>
                <w:rPr>
                  <w:rFonts w:ascii="Arial" w:hAnsi="Arial" w:cs="Arial"/>
                  <w:color w:val="000000"/>
                  <w:sz w:val="18"/>
                  <w:szCs w:val="18"/>
                  <w:lang w:eastAsia="zh-CN"/>
                </w:rPr>
                <w:t>32e.5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ins w:id="81" w:author="0414" w:date="2021-04-30T22:48:00Z"/>
                <w:rFonts w:ascii="Arial" w:hAnsi="Arial" w:cs="Arial"/>
                <w:color w:val="000000"/>
                <w:sz w:val="18"/>
                <w:szCs w:val="18"/>
                <w:lang w:eastAsia="zh-CN"/>
              </w:rPr>
            </w:pPr>
            <w:ins w:id="82" w:author="0414" w:date="2021-04-30T22:48:00Z">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ins w:id="83" w:author="0414" w:date="2021-04-30T22:48:00Z"/>
                <w:rFonts w:ascii="Arial" w:hAnsi="Arial" w:cs="Arial"/>
                <w:color w:val="000000"/>
                <w:sz w:val="18"/>
                <w:szCs w:val="18"/>
                <w:lang w:eastAsia="zh-CN"/>
              </w:rPr>
            </w:pPr>
            <w:ins w:id="84" w:author="0414" w:date="2021-04-30T22:48: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ins w:id="85" w:author="0414" w:date="2021-04-30T22:48:00Z"/>
                <w:rFonts w:ascii="Arial" w:hAnsi="Arial" w:cs="Arial"/>
                <w:color w:val="000000"/>
                <w:sz w:val="18"/>
                <w:szCs w:val="18"/>
                <w:lang w:eastAsia="zh-CN"/>
              </w:rPr>
            </w:pPr>
            <w:ins w:id="86" w:author="0414" w:date="2021-04-30T22:48:00Z">
              <w:r>
                <w:rPr>
                  <w:rFonts w:ascii="Arial" w:hAnsi="Arial" w:cs="Arial"/>
                  <w:color w:val="000000"/>
                  <w:sz w:val="18"/>
                  <w:szCs w:val="18"/>
                  <w:lang w:eastAsia="zh-CN"/>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ins w:id="87" w:author="0414" w:date="2021-04-30T22:48:00Z"/>
                <w:rFonts w:ascii="Arial" w:hAnsi="Arial" w:cs="Arial"/>
                <w:color w:val="000000"/>
                <w:sz w:val="18"/>
                <w:szCs w:val="18"/>
                <w:lang w:eastAsia="zh-CN"/>
              </w:rPr>
            </w:pPr>
            <w:ins w:id="88" w:author="0414" w:date="2021-04-30T22: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714E098" w14:textId="77777777" w:rsidR="00C86B98" w:rsidRDefault="00C86B98" w:rsidP="00C86B98">
            <w:pPr>
              <w:spacing w:after="0"/>
              <w:rPr>
                <w:ins w:id="89" w:author="0414" w:date="2021-04-30T22:48:00Z"/>
                <w:rFonts w:ascii="Arial" w:hAnsi="Arial" w:cs="Arial"/>
                <w:color w:val="000000"/>
                <w:sz w:val="18"/>
                <w:szCs w:val="18"/>
                <w:lang w:eastAsia="zh-CN"/>
              </w:rPr>
            </w:pPr>
            <w:ins w:id="90" w:author="0414" w:date="2021-04-30T22:48:00Z">
              <w:r>
                <w:rPr>
                  <w:rFonts w:ascii="Arial" w:hAnsi="Arial" w:cs="Arial"/>
                  <w:color w:val="000000"/>
                  <w:sz w:val="18"/>
                  <w:szCs w:val="18"/>
                  <w:lang w:eastAsia="zh-CN"/>
                </w:rPr>
                <w:t>S5-205199 is submitted to SA5#133e.</w:t>
              </w:r>
            </w:ins>
          </w:p>
          <w:p w14:paraId="06F8FE5D" w14:textId="77777777" w:rsidR="00C86B98" w:rsidRDefault="00C86B98" w:rsidP="00C86B98">
            <w:pPr>
              <w:spacing w:after="0"/>
              <w:rPr>
                <w:ins w:id="91" w:author="0414" w:date="2021-04-30T22:48:00Z"/>
                <w:rFonts w:ascii="Arial" w:hAnsi="Arial" w:cs="Arial"/>
                <w:color w:val="000000"/>
                <w:sz w:val="18"/>
                <w:szCs w:val="18"/>
                <w:lang w:eastAsia="zh-CN"/>
              </w:rPr>
            </w:pPr>
          </w:p>
          <w:p w14:paraId="1942F2C8" w14:textId="77777777" w:rsidR="00C86B98" w:rsidRDefault="00C86B98" w:rsidP="00C86B98">
            <w:pPr>
              <w:spacing w:after="0"/>
              <w:rPr>
                <w:ins w:id="92" w:author="0414" w:date="2021-04-30T22:48:00Z"/>
                <w:rFonts w:ascii="Arial" w:hAnsi="Arial" w:cs="Arial"/>
                <w:color w:val="000000"/>
                <w:sz w:val="18"/>
                <w:szCs w:val="18"/>
                <w:lang w:eastAsia="zh-CN"/>
              </w:rPr>
            </w:pPr>
            <w:ins w:id="93" w:author="0414" w:date="2021-04-30T22:48:00Z">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ins>
          </w:p>
          <w:p w14:paraId="38689097" w14:textId="77777777" w:rsidR="00C86B98" w:rsidRDefault="00C86B98" w:rsidP="00C86B98">
            <w:pPr>
              <w:spacing w:after="0"/>
              <w:rPr>
                <w:ins w:id="94" w:author="0414" w:date="2021-04-30T22:48:00Z"/>
                <w:rFonts w:ascii="Arial" w:hAnsi="Arial" w:cs="Arial"/>
                <w:color w:val="000000"/>
                <w:sz w:val="18"/>
                <w:szCs w:val="18"/>
                <w:lang w:eastAsia="zh-CN"/>
              </w:rPr>
            </w:pPr>
          </w:p>
          <w:p w14:paraId="1E7FB199" w14:textId="77777777" w:rsidR="00C86B98" w:rsidRDefault="00C86B98" w:rsidP="00C86B98">
            <w:pPr>
              <w:spacing w:after="0"/>
              <w:rPr>
                <w:ins w:id="95" w:author="0414" w:date="2021-04-30T22:48:00Z"/>
                <w:rFonts w:ascii="Arial" w:hAnsi="Arial" w:cs="Arial"/>
                <w:color w:val="000000"/>
                <w:sz w:val="18"/>
                <w:szCs w:val="18"/>
                <w:lang w:eastAsia="zh-CN"/>
              </w:rPr>
            </w:pPr>
            <w:ins w:id="96" w:author="0414" w:date="2021-04-30T22:48:00Z">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ins>
          </w:p>
          <w:p w14:paraId="23CCEBAA" w14:textId="77777777" w:rsidR="00C86B98" w:rsidRDefault="00C86B98" w:rsidP="00C86B98">
            <w:pPr>
              <w:spacing w:after="0"/>
              <w:rPr>
                <w:ins w:id="97" w:author="0414" w:date="2021-04-30T22:48:00Z"/>
                <w:rFonts w:ascii="Arial" w:hAnsi="Arial" w:cs="Arial"/>
                <w:color w:val="000000"/>
                <w:sz w:val="18"/>
                <w:szCs w:val="18"/>
                <w:lang w:eastAsia="zh-CN"/>
              </w:rPr>
            </w:pPr>
          </w:p>
          <w:p w14:paraId="1D5F1AB2" w14:textId="07798B43" w:rsidR="00C86B98" w:rsidRDefault="00C86B98" w:rsidP="00C86B98">
            <w:pPr>
              <w:spacing w:after="0"/>
              <w:rPr>
                <w:ins w:id="98" w:author="0414" w:date="2021-04-30T22:48:00Z"/>
                <w:rFonts w:ascii="Arial" w:hAnsi="Arial" w:cs="Arial"/>
                <w:color w:val="000000"/>
                <w:sz w:val="18"/>
                <w:szCs w:val="18"/>
                <w:lang w:eastAsia="zh-CN"/>
              </w:rPr>
            </w:pPr>
            <w:ins w:id="99" w:author="0414" w:date="2021-04-30T22:48: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ins w:id="100" w:author="0414" w:date="2021-04-30T22:48:00Z"/>
                <w:rFonts w:ascii="Arial" w:hAnsi="Arial" w:cs="Arial"/>
                <w:color w:val="000000"/>
                <w:sz w:val="18"/>
                <w:szCs w:val="18"/>
                <w:lang w:eastAsia="zh-CN"/>
              </w:rPr>
            </w:pPr>
            <w:ins w:id="101" w:author="0414" w:date="2021-04-30T22:48:00Z">
              <w:r>
                <w:rPr>
                  <w:rFonts w:ascii="Arial" w:hAnsi="Arial" w:cs="Arial" w:hint="eastAsia"/>
                  <w:color w:val="000000"/>
                  <w:sz w:val="18"/>
                  <w:szCs w:val="18"/>
                  <w:lang w:eastAsia="zh-CN"/>
                </w:rPr>
                <w:t>S</w:t>
              </w:r>
              <w:r>
                <w:rPr>
                  <w:rFonts w:ascii="Arial" w:hAnsi="Arial" w:cs="Arial"/>
                  <w:color w:val="000000"/>
                  <w:sz w:val="18"/>
                  <w:szCs w:val="18"/>
                  <w:lang w:eastAsia="zh-CN"/>
                </w:rPr>
                <w:t>A5#133e</w:t>
              </w:r>
            </w:ins>
          </w:p>
        </w:tc>
      </w:tr>
      <w:tr w:rsidR="00C86B98" w14:paraId="7E2502AB" w14:textId="77777777" w:rsidTr="00FE7101">
        <w:trPr>
          <w:tblHeader/>
          <w:ins w:id="102" w:author="0414" w:date="2021-04-30T22:49: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ins w:id="103" w:author="0414" w:date="2021-04-30T22:49:00Z"/>
                <w:rFonts w:ascii="Arial" w:hAnsi="Arial" w:cs="Arial"/>
                <w:color w:val="000000"/>
                <w:sz w:val="18"/>
                <w:szCs w:val="18"/>
                <w:lang w:eastAsia="zh-CN"/>
              </w:rPr>
            </w:pPr>
            <w:ins w:id="104" w:author="0414" w:date="2021-04-30T22:49: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34e.1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ins w:id="105" w:author="0414" w:date="2021-04-30T22:49:00Z"/>
                <w:rFonts w:ascii="Arial" w:hAnsi="Arial" w:cs="Arial"/>
                <w:color w:val="000000"/>
                <w:sz w:val="18"/>
                <w:szCs w:val="18"/>
                <w:lang w:eastAsia="zh-CN"/>
              </w:rPr>
            </w:pPr>
            <w:ins w:id="106" w:author="0414" w:date="2021-04-30T22:49:00Z">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ins w:id="107" w:author="0414" w:date="2021-04-30T22:49:00Z"/>
                <w:rFonts w:ascii="Arial" w:hAnsi="Arial" w:cs="Arial"/>
                <w:color w:val="000000"/>
                <w:sz w:val="18"/>
                <w:szCs w:val="18"/>
                <w:lang w:eastAsia="zh-CN"/>
              </w:rPr>
            </w:pPr>
            <w:ins w:id="108" w:author="0414" w:date="2021-04-30T22:49: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ins w:id="109" w:author="0414" w:date="2021-04-30T22:49:00Z"/>
                <w:rFonts w:ascii="Arial" w:hAnsi="Arial" w:cs="Arial"/>
                <w:color w:val="000000"/>
                <w:sz w:val="18"/>
                <w:szCs w:val="18"/>
                <w:lang w:eastAsia="zh-CN"/>
              </w:rPr>
            </w:pPr>
            <w:ins w:id="110" w:author="0414" w:date="2021-04-30T22:49:00Z">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ins w:id="111" w:author="0414" w:date="2021-04-30T22:49:00Z"/>
                <w:rFonts w:ascii="Arial" w:hAnsi="Arial" w:cs="Arial"/>
                <w:color w:val="000000"/>
                <w:sz w:val="18"/>
                <w:szCs w:val="18"/>
                <w:lang w:eastAsia="zh-CN"/>
              </w:rPr>
            </w:pPr>
            <w:ins w:id="112" w:author="0414" w:date="2021-04-30T22:49: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625BFCAA" w14:textId="77777777" w:rsidR="00C86B98" w:rsidRDefault="00C86B98" w:rsidP="00C86B98">
            <w:pPr>
              <w:spacing w:after="0"/>
              <w:rPr>
                <w:ins w:id="113" w:author="0414" w:date="2021-04-30T22:49:00Z"/>
                <w:rFonts w:ascii="Arial" w:hAnsi="Arial" w:cs="Arial"/>
                <w:color w:val="000000"/>
                <w:sz w:val="18"/>
                <w:szCs w:val="18"/>
                <w:lang w:eastAsia="zh-CN"/>
              </w:rPr>
            </w:pPr>
            <w:ins w:id="114" w:author="0414" w:date="2021-04-30T22:49:00Z">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ins>
          </w:p>
          <w:p w14:paraId="7DF8FFAA" w14:textId="77777777" w:rsidR="00C86B98" w:rsidRDefault="00C86B98" w:rsidP="00C86B98">
            <w:pPr>
              <w:spacing w:after="0"/>
              <w:rPr>
                <w:ins w:id="115" w:author="0414" w:date="2021-04-30T22:49:00Z"/>
                <w:rFonts w:ascii="Arial" w:hAnsi="Arial" w:cs="Arial"/>
                <w:color w:val="000000"/>
                <w:sz w:val="18"/>
                <w:szCs w:val="18"/>
                <w:lang w:eastAsia="zh-CN"/>
              </w:rPr>
            </w:pPr>
            <w:ins w:id="116" w:author="0414" w:date="2021-04-30T22:49:00Z">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ins>
          </w:p>
          <w:p w14:paraId="603A5B5E" w14:textId="54750AE7" w:rsidR="00C86B98" w:rsidRDefault="00C86B98" w:rsidP="00C86B98">
            <w:pPr>
              <w:spacing w:after="0"/>
              <w:rPr>
                <w:ins w:id="117" w:author="0414" w:date="2021-04-30T22:49:00Z"/>
                <w:rFonts w:ascii="Arial" w:hAnsi="Arial" w:cs="Arial"/>
                <w:color w:val="000000"/>
                <w:sz w:val="18"/>
                <w:szCs w:val="18"/>
                <w:lang w:eastAsia="zh-CN"/>
              </w:rPr>
            </w:pPr>
            <w:ins w:id="118" w:author="0414" w:date="2021-04-30T22:49: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ins w:id="119" w:author="0414" w:date="2021-04-30T22:49:00Z"/>
                <w:rFonts w:ascii="Arial" w:hAnsi="Arial" w:cs="Arial"/>
                <w:color w:val="000000"/>
                <w:sz w:val="18"/>
                <w:szCs w:val="18"/>
                <w:lang w:eastAsia="zh-CN"/>
              </w:rPr>
            </w:pPr>
            <w:ins w:id="120" w:author="0414" w:date="2021-04-30T22:49:00Z">
              <w:r>
                <w:rPr>
                  <w:rFonts w:ascii="Arial" w:hAnsi="Arial" w:cs="Arial" w:hint="eastAsia"/>
                  <w:color w:val="000000"/>
                  <w:sz w:val="18"/>
                  <w:szCs w:val="18"/>
                  <w:lang w:eastAsia="zh-CN"/>
                </w:rPr>
                <w:t>S</w:t>
              </w:r>
              <w:r>
                <w:rPr>
                  <w:rFonts w:ascii="Arial" w:hAnsi="Arial" w:cs="Arial"/>
                  <w:color w:val="000000"/>
                  <w:sz w:val="18"/>
                  <w:szCs w:val="18"/>
                  <w:lang w:eastAsia="zh-CN"/>
                </w:rPr>
                <w:t>A5#135e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28E94" w14:textId="77777777" w:rsidR="002C7F1F" w:rsidRDefault="002C7F1F">
      <w:r>
        <w:separator/>
      </w:r>
    </w:p>
  </w:endnote>
  <w:endnote w:type="continuationSeparator" w:id="0">
    <w:p w14:paraId="29963962" w14:textId="77777777" w:rsidR="002C7F1F" w:rsidRDefault="002C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D80D7" w14:textId="77777777" w:rsidR="002C7F1F" w:rsidRDefault="002C7F1F">
      <w:r>
        <w:separator/>
      </w:r>
    </w:p>
  </w:footnote>
  <w:footnote w:type="continuationSeparator" w:id="0">
    <w:p w14:paraId="6487A581" w14:textId="77777777" w:rsidR="002C7F1F" w:rsidRDefault="002C7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14">
    <w15:presenceInfo w15:providerId="None" w15:userId="0414"/>
  </w15:person>
  <w15:person w15:author="0510">
    <w15:presenceInfo w15:providerId="None" w15:userId="0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66205"/>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D17C9-2844-4933-BA8F-371C48D1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206</TotalTime>
  <Pages>13</Pages>
  <Words>3962</Words>
  <Characters>22587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26497</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0510</cp:lastModifiedBy>
  <cp:revision>39</cp:revision>
  <cp:lastPrinted>1900-12-31T22:00:00Z</cp:lastPrinted>
  <dcterms:created xsi:type="dcterms:W3CDTF">2020-10-01T12:59:00Z</dcterms:created>
  <dcterms:modified xsi:type="dcterms:W3CDTF">2021-05-10T15:45:00Z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(2)ECRFfyuvssIMWn3pRGXjluYwJBpWiuZz545afsPpAu8MZKzETJtrTy9ufulpOPwrXR1zFbFm
WLmL+1gn8sQwIyy/kHRNpUb4FMVCQmdOSibo6apDD4r927ZPB/zMkitR63DJXkD044X+F54H
sGVY9ezExmoqVS8hUIb75JWHibzua/H3VxzOkLLpPnBUOfeGU3LKp+lh0cYNHwhwHf44z4Xp
tivMhJRB6tXofC6FQY</vt:lpwstr>
  </property>
  <property fmtid="{D5CDD505-2E9C-101B-9397-08002B2CF9AE}" pid="3" name="_2015_ms_pID_7253431">
    <vt:lpwstr>Y1Q9MmmeNQq3gDSWoS5+TziqO3uT7+kuFKtftwtovci6Vte0HmVkAS
4x9yBEc/66Axt7LdFMMdqKHKHJLPctK1LxKpXtPZAycAq4t2Mbhk/hZhslu6VB5Y8DnOxsnw
5cEf5o2xmw5+RGQM0b5n6HIekSD1rrIzniMTOcuX4U13X4eFrtYgWy5YBDtueHUWL8tqGw9q
mR9CkGCXx8wxasc3</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