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D4DEC" w14:textId="6B597C42" w:rsidR="00AB644B" w:rsidRDefault="00AB644B" w:rsidP="00AB644B">
      <w:pPr>
        <w:pStyle w:val="Header"/>
        <w:tabs>
          <w:tab w:val="right" w:pos="7088"/>
          <w:tab w:val="right" w:pos="9781"/>
        </w:tabs>
        <w:rPr>
          <w:rFonts w:cs="Arial"/>
          <w:b w:val="0"/>
          <w:bCs/>
          <w:sz w:val="22"/>
          <w:lang w:eastAsia="en-GB"/>
        </w:rPr>
      </w:pPr>
      <w:r>
        <w:rPr>
          <w:rFonts w:cs="Arial"/>
          <w:bCs/>
          <w:sz w:val="22"/>
          <w:szCs w:val="22"/>
        </w:rPr>
        <w:t xml:space="preserve">3GPP </w:t>
      </w:r>
      <w:bookmarkStart w:id="0" w:name="OLE_LINK52"/>
      <w:bookmarkStart w:id="1" w:name="OLE_LINK51"/>
      <w:bookmarkStart w:id="2" w:name="OLE_LINK50"/>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135-e</w:t>
      </w:r>
      <w:r>
        <w:rPr>
          <w:rFonts w:cs="Arial"/>
          <w:bCs/>
          <w:sz w:val="22"/>
          <w:szCs w:val="22"/>
        </w:rPr>
        <w:tab/>
      </w:r>
      <w:r>
        <w:rPr>
          <w:rFonts w:cs="Arial"/>
          <w:bCs/>
          <w:sz w:val="22"/>
          <w:szCs w:val="22"/>
        </w:rPr>
        <w:tab/>
        <w:t xml:space="preserve">TDoc </w:t>
      </w:r>
      <w:r w:rsidR="00445A6E" w:rsidRPr="00445A6E">
        <w:rPr>
          <w:rFonts w:cs="Arial"/>
          <w:noProof w:val="0"/>
          <w:sz w:val="22"/>
          <w:szCs w:val="22"/>
        </w:rPr>
        <w:t>S5-211290</w:t>
      </w:r>
    </w:p>
    <w:p w14:paraId="7CB45193" w14:textId="10C32EB4" w:rsidR="001E41F3" w:rsidRDefault="00AB644B" w:rsidP="00AB644B">
      <w:pPr>
        <w:pStyle w:val="CRCoverPage"/>
        <w:outlineLvl w:val="0"/>
        <w:rPr>
          <w:b/>
          <w:noProof/>
          <w:sz w:val="24"/>
        </w:rPr>
      </w:pPr>
      <w:r>
        <w:rPr>
          <w:sz w:val="22"/>
          <w:szCs w:val="22"/>
        </w:rPr>
        <w:t>electronic meeting, online, 25 January - 3 February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39EDB6" w:rsidR="001E41F3" w:rsidRPr="00410371" w:rsidRDefault="00445A6E" w:rsidP="00E13F3D">
            <w:pPr>
              <w:pStyle w:val="CRCoverPage"/>
              <w:spacing w:after="0"/>
              <w:jc w:val="right"/>
              <w:rPr>
                <w:b/>
                <w:noProof/>
                <w:sz w:val="28"/>
              </w:rPr>
            </w:pPr>
            <w:fldSimple w:instr=" DOCPROPERTY  Spec#  \* MERGEFORMAT ">
              <w:r w:rsidR="00320D34" w:rsidRPr="00410371">
                <w:rPr>
                  <w:b/>
                  <w:noProof/>
                  <w:sz w:val="28"/>
                </w:rPr>
                <w:t>32.2</w:t>
              </w:r>
              <w:r w:rsidR="000D37D2">
                <w:rPr>
                  <w:b/>
                  <w:noProof/>
                  <w:sz w:val="28"/>
                </w:rPr>
                <w:t>90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DB70172" w:rsidR="001E41F3" w:rsidRPr="00410371" w:rsidRDefault="00445A6E" w:rsidP="00547111">
            <w:pPr>
              <w:pStyle w:val="CRCoverPage"/>
              <w:spacing w:after="0"/>
              <w:rPr>
                <w:noProof/>
              </w:rPr>
            </w:pPr>
            <w:fldSimple w:instr=" DOCPROPERTY  Cr#  \* MERGEFORMAT ">
              <w:r w:rsidR="00320D34" w:rsidRPr="00410371">
                <w:rPr>
                  <w:b/>
                  <w:noProof/>
                  <w:sz w:val="28"/>
                </w:rPr>
                <w:t>0</w:t>
              </w:r>
              <w:r>
                <w:rPr>
                  <w:b/>
                  <w:noProof/>
                  <w:sz w:val="28"/>
                </w:rPr>
                <w:t>147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2F4C856" w:rsidR="001E41F3" w:rsidRPr="00410371" w:rsidRDefault="00445A6E" w:rsidP="00E13F3D">
            <w:pPr>
              <w:pStyle w:val="CRCoverPage"/>
              <w:spacing w:after="0"/>
              <w:jc w:val="center"/>
              <w:rPr>
                <w:b/>
                <w:noProof/>
              </w:rPr>
            </w:pPr>
            <w:fldSimple w:instr=" DOCPROPERTY  Revision  \* MERGEFORMAT ">
              <w:r w:rsidR="00320D34"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327EBA0" w:rsidR="001E41F3" w:rsidRPr="00410371" w:rsidRDefault="00445A6E">
            <w:pPr>
              <w:pStyle w:val="CRCoverPage"/>
              <w:spacing w:after="0"/>
              <w:jc w:val="center"/>
              <w:rPr>
                <w:noProof/>
                <w:sz w:val="28"/>
              </w:rPr>
            </w:pPr>
            <w:fldSimple w:instr=" DOCPROPERTY  Version  \* MERGEFORMAT ">
              <w:r w:rsidR="00320D34" w:rsidRPr="00410371">
                <w:rPr>
                  <w:b/>
                  <w:noProof/>
                  <w:sz w:val="28"/>
                </w:rPr>
                <w:t>1</w:t>
              </w:r>
              <w:r w:rsidR="000D37D2">
                <w:rPr>
                  <w:b/>
                  <w:noProof/>
                  <w:sz w:val="28"/>
                </w:rPr>
                <w:t>7.0.0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00BF2A" w:rsidR="00F25D98" w:rsidRDefault="0018598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14A727D" w:rsidR="001E41F3" w:rsidRDefault="000D37D2">
            <w:pPr>
              <w:pStyle w:val="CRCoverPage"/>
              <w:spacing w:after="0"/>
              <w:ind w:left="100"/>
              <w:rPr>
                <w:noProof/>
              </w:rPr>
            </w:pPr>
            <w:r w:rsidRPr="000D37D2">
              <w:t>Add the TS reference for PGW</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E86647F" w:rsidR="001E41F3" w:rsidRDefault="00445A6E">
            <w:pPr>
              <w:pStyle w:val="CRCoverPage"/>
              <w:spacing w:after="0"/>
              <w:ind w:left="100"/>
              <w:rPr>
                <w:noProof/>
              </w:rPr>
            </w:pPr>
            <w:fldSimple w:instr=" DOCPROPERTY  SourceIfWg  \* MERGEFORMAT ">
              <w:r w:rsidR="00185983">
                <w:rPr>
                  <w:noProof/>
                </w:rPr>
                <w:t>Nokia, Nokia Shanghai 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DD9073D" w:rsidR="001E41F3" w:rsidRDefault="00185983" w:rsidP="00547111">
            <w:pPr>
              <w:pStyle w:val="CRCoverPage"/>
              <w:spacing w:after="0"/>
              <w:ind w:left="100"/>
              <w:rPr>
                <w:noProof/>
              </w:rPr>
            </w:pPr>
            <w:r>
              <w:t>S5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EC20B42" w:rsidR="001E41F3" w:rsidRDefault="000D37D2">
            <w:pPr>
              <w:pStyle w:val="CRCoverPage"/>
              <w:spacing w:after="0"/>
              <w:ind w:left="100"/>
              <w:rPr>
                <w:noProof/>
              </w:rPr>
            </w:pPr>
            <w:r w:rsidRPr="000D37D2">
              <w:t>TEI17_NIESGU</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5F4BA2F" w:rsidR="001E41F3" w:rsidRDefault="00445A6E">
            <w:pPr>
              <w:pStyle w:val="CRCoverPage"/>
              <w:spacing w:after="0"/>
              <w:ind w:left="100"/>
              <w:rPr>
                <w:noProof/>
              </w:rPr>
            </w:pPr>
            <w:fldSimple w:instr=" DOCPROPERTY  ResDate  \* MERGEFORMAT ">
              <w:r w:rsidR="00185983">
                <w:rPr>
                  <w:noProof/>
                </w:rPr>
                <w:t>2021-01-</w:t>
              </w:r>
              <w:r w:rsidR="00F01739">
                <w:rPr>
                  <w:noProof/>
                </w:rPr>
                <w:t>1</w:t>
              </w:r>
              <w:r w:rsidR="000D37D2">
                <w:rPr>
                  <w:noProof/>
                </w:rPr>
                <w:t>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3466973" w:rsidR="001E41F3" w:rsidRDefault="000D37D2" w:rsidP="00D24991">
            <w:pPr>
              <w:pStyle w:val="CRCoverPage"/>
              <w:spacing w:after="0"/>
              <w:ind w:left="100" w:right="-609"/>
              <w:rPr>
                <w:b/>
                <w:noProof/>
              </w:rPr>
            </w:pPr>
            <w:r>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11975F7" w:rsidR="001E41F3" w:rsidRDefault="00445A6E">
            <w:pPr>
              <w:pStyle w:val="CRCoverPage"/>
              <w:spacing w:after="0"/>
              <w:ind w:left="100"/>
              <w:rPr>
                <w:noProof/>
              </w:rPr>
            </w:pPr>
            <w:fldSimple w:instr=" DOCPROPERTY  Release  \* MERGEFORMAT ">
              <w:r w:rsidR="00185983">
                <w:rPr>
                  <w:noProof/>
                </w:rPr>
                <w:t>Rel-1</w:t>
              </w:r>
              <w:r w:rsidR="000D37D2">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12A1E7" w14:textId="731DB368" w:rsidR="00185983" w:rsidRDefault="00D12115" w:rsidP="00185983">
            <w:pPr>
              <w:pStyle w:val="CRCoverPage"/>
              <w:spacing w:after="0"/>
              <w:ind w:left="100"/>
              <w:rPr>
                <w:noProof/>
              </w:rPr>
            </w:pPr>
            <w:r>
              <w:rPr>
                <w:noProof/>
              </w:rPr>
              <w:t xml:space="preserve">The </w:t>
            </w:r>
            <w:r w:rsidR="000D37D2">
              <w:rPr>
                <w:noProof/>
              </w:rPr>
              <w:t xml:space="preserve">introduction of PGW as a new consumer of Nchf is described in TS 32.255, but this TS is missing in the References  </w:t>
            </w:r>
          </w:p>
          <w:p w14:paraId="708AA7DE" w14:textId="49CEBFEB" w:rsidR="00D12115" w:rsidRDefault="00D12115" w:rsidP="00732491">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6676B95" w14:textId="4B52EA0B" w:rsidR="001E41F3" w:rsidRDefault="00732491">
            <w:pPr>
              <w:pStyle w:val="CRCoverPage"/>
              <w:spacing w:after="0"/>
              <w:ind w:left="100"/>
              <w:rPr>
                <w:noProof/>
              </w:rPr>
            </w:pPr>
            <w:r>
              <w:rPr>
                <w:noProof/>
              </w:rPr>
              <w:t xml:space="preserve">Introduce </w:t>
            </w:r>
            <w:r w:rsidR="000D37D2">
              <w:rPr>
                <w:noProof/>
              </w:rPr>
              <w:t xml:space="preserve">TS 32.255 in the Reference  </w:t>
            </w:r>
          </w:p>
          <w:p w14:paraId="31C656EC" w14:textId="79C34C58" w:rsidR="00B13705" w:rsidRDefault="00B13705" w:rsidP="00732491">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B08FE5" w:rsidR="001E41F3" w:rsidRDefault="00963345">
            <w:pPr>
              <w:pStyle w:val="CRCoverPage"/>
              <w:spacing w:after="0"/>
              <w:ind w:left="100"/>
              <w:rPr>
                <w:noProof/>
              </w:rPr>
            </w:pPr>
            <w:r>
              <w:rPr>
                <w:noProof/>
              </w:rPr>
              <w:t>Missing</w:t>
            </w:r>
            <w:r w:rsidR="000D37D2">
              <w:rPr>
                <w:noProof/>
              </w:rPr>
              <w:t xml:space="preserve"> scenario descrip</w:t>
            </w:r>
            <w:r w:rsidR="0087445F">
              <w:rPr>
                <w:noProof/>
              </w:rPr>
              <w:t>ti</w:t>
            </w:r>
            <w:r w:rsidR="000D37D2">
              <w:rPr>
                <w:noProof/>
              </w:rPr>
              <w:t>on for PGW as a new consumer of Nchf</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7449849" w:rsidR="001E41F3" w:rsidRDefault="0087445F">
            <w:pPr>
              <w:pStyle w:val="CRCoverPage"/>
              <w:spacing w:after="0"/>
              <w:ind w:left="100"/>
              <w:rPr>
                <w:noProof/>
              </w:rPr>
            </w:pPr>
            <w:r>
              <w:rPr>
                <w:noProof/>
              </w:rPr>
              <w:t>2, 6.2.1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989F72" w:rsidR="001E41F3" w:rsidRDefault="0018598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9297CAD" w:rsidR="001E41F3" w:rsidRDefault="0018598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7A0F5C1" w:rsidR="001E41F3" w:rsidRDefault="0018598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6F9BB32" w14:textId="0FF0CB67" w:rsidR="001E41F3" w:rsidRDefault="001E41F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85983" w14:paraId="7666934D" w14:textId="77777777" w:rsidTr="00FB2F8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6C1DDCC" w14:textId="77777777" w:rsidR="00185983" w:rsidRDefault="00185983" w:rsidP="00FB2F85">
            <w:pPr>
              <w:jc w:val="center"/>
              <w:rPr>
                <w:rFonts w:ascii="Arial" w:hAnsi="Arial" w:cs="Arial"/>
                <w:b/>
                <w:bCs/>
                <w:sz w:val="28"/>
                <w:szCs w:val="28"/>
                <w:lang w:val="en-US"/>
              </w:rPr>
            </w:pPr>
            <w:r>
              <w:rPr>
                <w:rFonts w:ascii="Arial" w:hAnsi="Arial" w:cs="Arial"/>
                <w:b/>
                <w:bCs/>
                <w:sz w:val="28"/>
                <w:szCs w:val="28"/>
                <w:lang w:val="en-US"/>
              </w:rPr>
              <w:t>First change</w:t>
            </w:r>
          </w:p>
        </w:tc>
      </w:tr>
    </w:tbl>
    <w:p w14:paraId="6096BDD4" w14:textId="77777777" w:rsidR="000D37D2" w:rsidRPr="00A06DE9" w:rsidRDefault="000D37D2" w:rsidP="000D37D2">
      <w:pPr>
        <w:pStyle w:val="Heading1"/>
      </w:pPr>
      <w:bookmarkStart w:id="4" w:name="_Toc20212952"/>
      <w:bookmarkStart w:id="5" w:name="_Toc27668367"/>
      <w:bookmarkStart w:id="6" w:name="_Toc44668266"/>
      <w:bookmarkStart w:id="7" w:name="_Toc58836826"/>
      <w:bookmarkStart w:id="8" w:name="_Toc58837833"/>
      <w:bookmarkStart w:id="9" w:name="_Toc59101832"/>
      <w:r w:rsidRPr="00A06DE9">
        <w:t>2</w:t>
      </w:r>
      <w:r w:rsidRPr="00A06DE9">
        <w:tab/>
        <w:t>References</w:t>
      </w:r>
      <w:bookmarkEnd w:id="4"/>
      <w:bookmarkEnd w:id="5"/>
      <w:bookmarkEnd w:id="6"/>
      <w:bookmarkEnd w:id="7"/>
      <w:bookmarkEnd w:id="8"/>
      <w:bookmarkEnd w:id="9"/>
    </w:p>
    <w:p w14:paraId="11FD4B87" w14:textId="77777777" w:rsidR="000D37D2" w:rsidRPr="00A06DE9" w:rsidRDefault="000D37D2" w:rsidP="000D37D2">
      <w:r w:rsidRPr="00A06DE9">
        <w:t>The following documents contain provisions which, through reference in this text, constitute provisions of the present document.</w:t>
      </w:r>
    </w:p>
    <w:p w14:paraId="3D4747E5" w14:textId="77777777" w:rsidR="000D37D2" w:rsidRPr="00A06DE9" w:rsidRDefault="000D37D2" w:rsidP="000D37D2">
      <w:pPr>
        <w:pStyle w:val="B1"/>
      </w:pPr>
      <w:bookmarkStart w:id="10" w:name="OLE_LINK1"/>
      <w:bookmarkStart w:id="11" w:name="OLE_LINK2"/>
      <w:bookmarkStart w:id="12" w:name="OLE_LINK3"/>
      <w:bookmarkStart w:id="13" w:name="OLE_LINK4"/>
      <w:r w:rsidRPr="00A06DE9">
        <w:t>-</w:t>
      </w:r>
      <w:r w:rsidRPr="00A06DE9">
        <w:tab/>
        <w:t>References are either specific (identified by date of publication, edition number, version number, etc.) or non</w:t>
      </w:r>
      <w:r w:rsidRPr="00A06DE9">
        <w:noBreakHyphen/>
        <w:t>specific.</w:t>
      </w:r>
    </w:p>
    <w:p w14:paraId="729DEB76" w14:textId="77777777" w:rsidR="000D37D2" w:rsidRPr="00A06DE9" w:rsidRDefault="000D37D2" w:rsidP="000D37D2">
      <w:pPr>
        <w:pStyle w:val="B1"/>
      </w:pPr>
      <w:r w:rsidRPr="00A06DE9">
        <w:lastRenderedPageBreak/>
        <w:t>-</w:t>
      </w:r>
      <w:r w:rsidRPr="00A06DE9">
        <w:tab/>
        <w:t>For a specific reference, subsequent revisions do not apply.</w:t>
      </w:r>
    </w:p>
    <w:p w14:paraId="2F5F14D0" w14:textId="77777777" w:rsidR="000D37D2" w:rsidRPr="00A06DE9" w:rsidRDefault="000D37D2" w:rsidP="000D37D2">
      <w:pPr>
        <w:pStyle w:val="B1"/>
      </w:pPr>
      <w:r w:rsidRPr="00A06DE9">
        <w:t>-</w:t>
      </w:r>
      <w:r w:rsidRPr="00A06DE9">
        <w:tab/>
        <w:t>For a non-specific reference, the latest version applies. In the case of a reference to a 3GPP document (including a GSM document), a non-specific reference implicitly refers to the latest version of that document</w:t>
      </w:r>
      <w:r w:rsidRPr="00A06DE9">
        <w:rPr>
          <w:i/>
        </w:rPr>
        <w:t xml:space="preserve"> in the same Release as the present document</w:t>
      </w:r>
      <w:r w:rsidRPr="00A06DE9">
        <w:t>.</w:t>
      </w:r>
    </w:p>
    <w:bookmarkEnd w:id="10"/>
    <w:bookmarkEnd w:id="11"/>
    <w:bookmarkEnd w:id="12"/>
    <w:bookmarkEnd w:id="13"/>
    <w:p w14:paraId="6DAE4EA5" w14:textId="77777777" w:rsidR="000D37D2" w:rsidRPr="00A06DE9" w:rsidRDefault="000D37D2" w:rsidP="000D37D2">
      <w:pPr>
        <w:pStyle w:val="EX"/>
      </w:pPr>
      <w:r w:rsidRPr="00A06DE9">
        <w:t>[1]</w:t>
      </w:r>
      <w:r w:rsidRPr="00A06DE9">
        <w:tab/>
        <w:t>3GPP TS 32.240: "Telecommunication management; Charging management; Charging architecture and principles".</w:t>
      </w:r>
    </w:p>
    <w:p w14:paraId="0870BF1B" w14:textId="7E092505" w:rsidR="0087445F" w:rsidRDefault="000D37D2" w:rsidP="000D37D2">
      <w:pPr>
        <w:pStyle w:val="EX"/>
        <w:rPr>
          <w:ins w:id="14" w:author="Nokia - mga" w:date="2021-01-15T13:37:00Z"/>
        </w:rPr>
      </w:pPr>
      <w:r w:rsidRPr="00A06DE9">
        <w:t>[2] - [</w:t>
      </w:r>
      <w:ins w:id="15" w:author="Nokia - mga" w:date="2021-01-26T12:30:00Z">
        <w:r w:rsidR="0046716D">
          <w:t>2</w:t>
        </w:r>
      </w:ins>
      <w:bookmarkStart w:id="16" w:name="_GoBack"/>
      <w:bookmarkEnd w:id="16"/>
      <w:del w:id="17" w:author="Nokia - mga" w:date="2021-01-15T13:41:00Z">
        <w:r w:rsidRPr="00A06DE9" w:rsidDel="0087445F">
          <w:delText>4</w:delText>
        </w:r>
      </w:del>
      <w:r w:rsidRPr="00A06DE9">
        <w:t>9]</w:t>
      </w:r>
      <w:r w:rsidRPr="00A06DE9">
        <w:tab/>
        <w:t>Void.</w:t>
      </w:r>
    </w:p>
    <w:p w14:paraId="530BFD09" w14:textId="63BEF746" w:rsidR="000D37D2" w:rsidRPr="00A06DE9" w:rsidRDefault="0087445F">
      <w:pPr>
        <w:pStyle w:val="EX"/>
      </w:pPr>
      <w:ins w:id="18" w:author="Nokia - mga" w:date="2021-01-15T13:37:00Z">
        <w:r w:rsidRPr="00BD6F46">
          <w:t>[30]</w:t>
        </w:r>
        <w:r w:rsidRPr="00BD6F46">
          <w:tab/>
          <w:t>3GPP TS 32.255: "Telecommunication management; Charging management; 5G Data connectivity domain charging; stage 2".</w:t>
        </w:r>
      </w:ins>
      <w:r w:rsidR="000D37D2" w:rsidRPr="00A06DE9" w:rsidDel="00752232">
        <w:rPr>
          <w:lang w:eastAsia="de-DE"/>
        </w:rPr>
        <w:t xml:space="preserve"> </w:t>
      </w:r>
    </w:p>
    <w:p w14:paraId="46E37D81" w14:textId="19BB4F31" w:rsidR="0087445F" w:rsidRDefault="0087445F">
      <w:pPr>
        <w:pStyle w:val="EX"/>
        <w:rPr>
          <w:ins w:id="19" w:author="Nokia - mga" w:date="2021-01-15T13:40:00Z"/>
        </w:rPr>
      </w:pPr>
      <w:ins w:id="20" w:author="Nokia - mga" w:date="2021-01-15T13:40:00Z">
        <w:r w:rsidRPr="00A06DE9">
          <w:t>[</w:t>
        </w:r>
      </w:ins>
      <w:ins w:id="21" w:author="Nokia - mga" w:date="2021-01-15T13:41:00Z">
        <w:r>
          <w:t>31</w:t>
        </w:r>
      </w:ins>
      <w:ins w:id="22" w:author="Nokia - mga" w:date="2021-01-15T13:40:00Z">
        <w:r w:rsidRPr="00A06DE9">
          <w:t>] - [49]</w:t>
        </w:r>
        <w:r w:rsidRPr="00A06DE9">
          <w:tab/>
          <w:t>Void.</w:t>
        </w:r>
      </w:ins>
    </w:p>
    <w:p w14:paraId="0DF72E18" w14:textId="04C2F952" w:rsidR="000D37D2" w:rsidRPr="00A06DE9" w:rsidRDefault="000D37D2" w:rsidP="000D37D2">
      <w:pPr>
        <w:pStyle w:val="EX"/>
      </w:pPr>
      <w:r w:rsidRPr="00A06DE9">
        <w:t>[50]</w:t>
      </w:r>
      <w:r w:rsidRPr="00A06DE9">
        <w:tab/>
        <w:t>3GPP TS 32.299: "Telecommunication management; Charging management; Diameter charging application".</w:t>
      </w:r>
    </w:p>
    <w:p w14:paraId="5EB010CE" w14:textId="77777777" w:rsidR="000D37D2" w:rsidRPr="00A06DE9" w:rsidRDefault="000D37D2" w:rsidP="000D37D2">
      <w:pPr>
        <w:pStyle w:val="EX"/>
      </w:pPr>
      <w:r w:rsidRPr="00A06DE9">
        <w:t>[51] - [5</w:t>
      </w:r>
      <w:r>
        <w:t>4</w:t>
      </w:r>
      <w:r w:rsidRPr="00A06DE9">
        <w:t xml:space="preserve">] </w:t>
      </w:r>
      <w:r w:rsidRPr="00A06DE9">
        <w:tab/>
        <w:t>Void.</w:t>
      </w:r>
    </w:p>
    <w:p w14:paraId="2381909F" w14:textId="77777777" w:rsidR="000D37D2" w:rsidRPr="00A06DE9" w:rsidRDefault="000D37D2" w:rsidP="000D37D2">
      <w:pPr>
        <w:pStyle w:val="EX"/>
      </w:pPr>
      <w:r w:rsidRPr="00A06DE9">
        <w:t>[55] - [57]</w:t>
      </w:r>
      <w:r w:rsidRPr="00A06DE9">
        <w:tab/>
        <w:t>Void.</w:t>
      </w:r>
    </w:p>
    <w:p w14:paraId="3C95D8D0" w14:textId="77777777" w:rsidR="000D37D2" w:rsidRPr="00A06DE9" w:rsidRDefault="000D37D2" w:rsidP="000D37D2">
      <w:pPr>
        <w:pStyle w:val="EX"/>
      </w:pPr>
      <w:r w:rsidRPr="00A06DE9">
        <w:rPr>
          <w:rFonts w:hint="eastAsia"/>
          <w:lang w:eastAsia="zh-CN"/>
        </w:rPr>
        <w:t>[</w:t>
      </w:r>
      <w:r w:rsidRPr="00A06DE9">
        <w:rPr>
          <w:lang w:eastAsia="zh-CN"/>
        </w:rPr>
        <w:t>58]</w:t>
      </w:r>
      <w:r w:rsidRPr="00A06DE9">
        <w:rPr>
          <w:lang w:eastAsia="zh-CN"/>
        </w:rPr>
        <w:tab/>
      </w:r>
      <w:r w:rsidRPr="00A06DE9">
        <w:t>3GPP TS 32.291: "Telecommunication management; Charging management; 5G system; Charging service, stage 3.</w:t>
      </w:r>
    </w:p>
    <w:p w14:paraId="5BAB6E1D" w14:textId="77777777" w:rsidR="000D37D2" w:rsidRPr="00A06DE9" w:rsidRDefault="000D37D2" w:rsidP="000D37D2">
      <w:pPr>
        <w:pStyle w:val="EX"/>
        <w:rPr>
          <w:lang w:eastAsia="zh-CN"/>
        </w:rPr>
      </w:pPr>
      <w:r w:rsidRPr="00A06DE9">
        <w:t>[59] - [99]</w:t>
      </w:r>
      <w:r w:rsidRPr="00A06DE9">
        <w:tab/>
        <w:t>Void.</w:t>
      </w:r>
    </w:p>
    <w:p w14:paraId="5AAC4479" w14:textId="77777777" w:rsidR="000D37D2" w:rsidRPr="00A06DE9" w:rsidRDefault="000D37D2" w:rsidP="000D37D2">
      <w:pPr>
        <w:pStyle w:val="EX"/>
      </w:pPr>
      <w:r w:rsidRPr="00A06DE9">
        <w:t>[100]</w:t>
      </w:r>
      <w:r w:rsidRPr="00A06DE9">
        <w:tab/>
        <w:t>3GPP TR 21.905: "Vocabulary for 3GPP Specifications".</w:t>
      </w:r>
    </w:p>
    <w:p w14:paraId="1DCBAC0D" w14:textId="77777777" w:rsidR="000D37D2" w:rsidRPr="00A06DE9" w:rsidRDefault="000D37D2" w:rsidP="000D37D2">
      <w:pPr>
        <w:pStyle w:val="EX"/>
      </w:pPr>
      <w:r w:rsidRPr="00A06DE9">
        <w:t>[101] - [200]</w:t>
      </w:r>
      <w:r w:rsidRPr="00A06DE9">
        <w:tab/>
        <w:t>Void</w:t>
      </w:r>
      <w:r>
        <w:t>.</w:t>
      </w:r>
    </w:p>
    <w:p w14:paraId="29943D40" w14:textId="77777777" w:rsidR="000D37D2" w:rsidRPr="00A06DE9" w:rsidRDefault="000D37D2" w:rsidP="000D37D2">
      <w:pPr>
        <w:pStyle w:val="EX"/>
      </w:pPr>
      <w:r w:rsidRPr="00A06DE9">
        <w:t>[201]</w:t>
      </w:r>
      <w:r w:rsidRPr="00A06DE9">
        <w:tab/>
        <w:t>3GPP TS 23.501: "System Architecture for the 5G System</w:t>
      </w:r>
      <w:r w:rsidRPr="00A06DE9">
        <w:rPr>
          <w:lang w:eastAsia="zh-CN"/>
        </w:rPr>
        <w:t>; Stage 2</w:t>
      </w:r>
      <w:r w:rsidRPr="00A06DE9">
        <w:t>".</w:t>
      </w:r>
    </w:p>
    <w:p w14:paraId="36FE8183" w14:textId="77777777" w:rsidR="000D37D2" w:rsidRPr="00A06DE9" w:rsidRDefault="000D37D2" w:rsidP="000D37D2">
      <w:pPr>
        <w:pStyle w:val="EX"/>
      </w:pPr>
      <w:r w:rsidRPr="00A06DE9">
        <w:t>[202]</w:t>
      </w:r>
      <w:r w:rsidRPr="00A06DE9">
        <w:tab/>
        <w:t>3GPP TS 23.502: "Procedures for the 5G System</w:t>
      </w:r>
      <w:r w:rsidRPr="00A06DE9">
        <w:rPr>
          <w:lang w:eastAsia="zh-CN"/>
        </w:rPr>
        <w:t>; Stage 2</w:t>
      </w:r>
      <w:r w:rsidRPr="00A06DE9">
        <w:t>".</w:t>
      </w:r>
    </w:p>
    <w:p w14:paraId="5CBB6072" w14:textId="77777777" w:rsidR="000D37D2" w:rsidRPr="00A06DE9" w:rsidRDefault="000D37D2" w:rsidP="000D37D2">
      <w:pPr>
        <w:pStyle w:val="EX"/>
      </w:pPr>
      <w:r w:rsidRPr="00A06DE9">
        <w:t>[20</w:t>
      </w:r>
      <w:r>
        <w:t>3</w:t>
      </w:r>
      <w:r w:rsidRPr="00A06DE9">
        <w:t>] - [206]</w:t>
      </w:r>
      <w:r w:rsidRPr="00A06DE9">
        <w:tab/>
        <w:t>Void</w:t>
      </w:r>
      <w:r>
        <w:t>.</w:t>
      </w:r>
    </w:p>
    <w:p w14:paraId="1B6FD7CC" w14:textId="77777777" w:rsidR="000D37D2" w:rsidRPr="00A06DE9" w:rsidRDefault="000D37D2" w:rsidP="000D37D2">
      <w:pPr>
        <w:pStyle w:val="EX"/>
        <w:rPr>
          <w:color w:val="000000"/>
          <w:lang w:eastAsia="zh-CN"/>
        </w:rPr>
      </w:pPr>
      <w:r w:rsidRPr="00A06DE9">
        <w:t>[2</w:t>
      </w:r>
      <w:r>
        <w:t>07</w:t>
      </w:r>
      <w:r w:rsidRPr="00A06DE9">
        <w:t xml:space="preserve">] - [299] </w:t>
      </w:r>
      <w:r w:rsidRPr="00A06DE9">
        <w:tab/>
        <w:t>Void</w:t>
      </w:r>
      <w:r>
        <w:t>.</w:t>
      </w:r>
    </w:p>
    <w:p w14:paraId="2CB6738B" w14:textId="77777777" w:rsidR="000D37D2" w:rsidRPr="00A06DE9" w:rsidRDefault="000D37D2" w:rsidP="000D37D2">
      <w:pPr>
        <w:pStyle w:val="EX"/>
      </w:pPr>
      <w:r w:rsidRPr="00A06DE9">
        <w:rPr>
          <w:color w:val="000000"/>
        </w:rPr>
        <w:t>[300]</w:t>
      </w:r>
      <w:r w:rsidRPr="00A06DE9">
        <w:tab/>
        <w:t>3GPP TS 29.5</w:t>
      </w:r>
      <w:r>
        <w:t>10</w:t>
      </w:r>
      <w:r w:rsidRPr="00A06DE9">
        <w:t>: "</w:t>
      </w:r>
      <w:r w:rsidRPr="00E97C9F">
        <w:t xml:space="preserve"> </w:t>
      </w:r>
      <w:r w:rsidRPr="00E97C9F">
        <w:tab/>
        <w:t>5G System; Network function repository services; Stage 3</w:t>
      </w:r>
      <w:r w:rsidRPr="00A06DE9">
        <w:t>".</w:t>
      </w:r>
    </w:p>
    <w:p w14:paraId="6E7B6B71" w14:textId="77777777" w:rsidR="000D37D2" w:rsidRPr="00A06DE9" w:rsidRDefault="000D37D2" w:rsidP="000D37D2">
      <w:pPr>
        <w:pStyle w:val="EX"/>
      </w:pPr>
      <w:r w:rsidRPr="00A06DE9">
        <w:rPr>
          <w:color w:val="000000"/>
        </w:rPr>
        <w:t xml:space="preserve">[301] - </w:t>
      </w:r>
      <w:r w:rsidRPr="00A06DE9">
        <w:t>[370]</w:t>
      </w:r>
      <w:r w:rsidRPr="00A06DE9">
        <w:tab/>
        <w:t>Void</w:t>
      </w:r>
      <w:r>
        <w:t>.</w:t>
      </w:r>
    </w:p>
    <w:p w14:paraId="0FD5C6FD" w14:textId="77777777" w:rsidR="000D37D2" w:rsidRPr="00A06DE9" w:rsidRDefault="000D37D2" w:rsidP="000D37D2">
      <w:pPr>
        <w:pStyle w:val="EX"/>
      </w:pPr>
      <w:r w:rsidRPr="00A06DE9">
        <w:rPr>
          <w:color w:val="000000"/>
        </w:rPr>
        <w:t xml:space="preserve">[371] - </w:t>
      </w:r>
      <w:r w:rsidRPr="00A06DE9">
        <w:t>[399]</w:t>
      </w:r>
      <w:r w:rsidRPr="00A06DE9">
        <w:tab/>
        <w:t>Void</w:t>
      </w:r>
      <w:r>
        <w:t>.</w:t>
      </w:r>
    </w:p>
    <w:p w14:paraId="173F91FB" w14:textId="77777777" w:rsidR="000D37D2" w:rsidRPr="00A06DE9" w:rsidRDefault="000D37D2" w:rsidP="000D37D2">
      <w:pPr>
        <w:pStyle w:val="EX"/>
        <w:rPr>
          <w:color w:val="000000"/>
        </w:rPr>
      </w:pPr>
      <w:r w:rsidRPr="00A06DE9">
        <w:rPr>
          <w:color w:val="000000"/>
        </w:rPr>
        <w:t>[400</w:t>
      </w:r>
      <w:r w:rsidRPr="00A06DE9">
        <w:t>] - [</w:t>
      </w:r>
      <w:r w:rsidRPr="00A06DE9">
        <w:rPr>
          <w:color w:val="000000"/>
        </w:rPr>
        <w:t>499]</w:t>
      </w:r>
      <w:r w:rsidRPr="00A06DE9">
        <w:rPr>
          <w:color w:val="000000"/>
        </w:rPr>
        <w:tab/>
        <w:t>Void.</w:t>
      </w:r>
    </w:p>
    <w:p w14:paraId="7CD01B41" w14:textId="77777777" w:rsidR="000D37D2" w:rsidRPr="00A06DE9" w:rsidRDefault="000D37D2" w:rsidP="000D37D2">
      <w:pPr>
        <w:pStyle w:val="EX"/>
      </w:pPr>
      <w:r w:rsidRPr="00A06DE9">
        <w:t>[500] - [599]</w:t>
      </w:r>
      <w:r w:rsidRPr="00A06DE9">
        <w:tab/>
        <w:t>Void.</w:t>
      </w:r>
      <w:r w:rsidRPr="00A06DE9">
        <w:rPr>
          <w:lang w:eastAsia="zh-CN"/>
        </w:rPr>
        <w:t xml:space="preserve"> </w:t>
      </w:r>
    </w:p>
    <w:p w14:paraId="294D8793" w14:textId="04D1589F" w:rsidR="00E770D2" w:rsidRDefault="00E770D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D37D2" w14:paraId="1AC8B140" w14:textId="77777777" w:rsidTr="0018288B">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00C814A" w14:textId="7548F4D3" w:rsidR="000D37D2" w:rsidRDefault="000D37D2" w:rsidP="0018288B">
            <w:pPr>
              <w:jc w:val="center"/>
              <w:rPr>
                <w:rFonts w:ascii="Arial" w:hAnsi="Arial" w:cs="Arial"/>
                <w:b/>
                <w:bCs/>
                <w:sz w:val="28"/>
                <w:szCs w:val="28"/>
                <w:lang w:val="en-US"/>
              </w:rPr>
            </w:pPr>
            <w:r>
              <w:rPr>
                <w:rFonts w:ascii="Arial" w:hAnsi="Arial" w:cs="Arial"/>
                <w:b/>
                <w:bCs/>
                <w:sz w:val="28"/>
                <w:szCs w:val="28"/>
                <w:lang w:val="en-US"/>
              </w:rPr>
              <w:t>Next change</w:t>
            </w:r>
          </w:p>
        </w:tc>
      </w:tr>
    </w:tbl>
    <w:p w14:paraId="6E418C7F" w14:textId="77777777" w:rsidR="000D37D2" w:rsidRDefault="000D37D2">
      <w:pPr>
        <w:rPr>
          <w:noProof/>
        </w:rPr>
      </w:pPr>
    </w:p>
    <w:p w14:paraId="1172FC2C" w14:textId="77777777" w:rsidR="000D37D2" w:rsidRPr="00A06DE9" w:rsidRDefault="000D37D2" w:rsidP="000D37D2">
      <w:pPr>
        <w:pStyle w:val="Heading3"/>
        <w:rPr>
          <w:lang w:eastAsia="zh-CN"/>
        </w:rPr>
      </w:pPr>
      <w:bookmarkStart w:id="23" w:name="_Toc20212995"/>
      <w:bookmarkStart w:id="24" w:name="_Toc27668410"/>
      <w:bookmarkStart w:id="25" w:name="_Toc44668311"/>
      <w:bookmarkStart w:id="26" w:name="_Toc58836871"/>
      <w:bookmarkStart w:id="27" w:name="_Toc58837878"/>
      <w:bookmarkStart w:id="28" w:name="_Toc59101877"/>
      <w:r w:rsidRPr="00A06DE9">
        <w:t>6.</w:t>
      </w:r>
      <w:r w:rsidRPr="00A06DE9">
        <w:rPr>
          <w:lang w:eastAsia="zh-CN"/>
        </w:rPr>
        <w:t>2.1</w:t>
      </w:r>
      <w:r w:rsidRPr="00A06DE9">
        <w:tab/>
      </w:r>
      <w:r w:rsidRPr="00A06DE9">
        <w:rPr>
          <w:lang w:eastAsia="zh-CN"/>
        </w:rPr>
        <w:t>General</w:t>
      </w:r>
      <w:bookmarkEnd w:id="23"/>
      <w:bookmarkEnd w:id="24"/>
      <w:bookmarkEnd w:id="25"/>
      <w:bookmarkEnd w:id="26"/>
      <w:bookmarkEnd w:id="27"/>
      <w:bookmarkEnd w:id="28"/>
    </w:p>
    <w:p w14:paraId="0340EFF7" w14:textId="77777777" w:rsidR="000D37D2" w:rsidRDefault="000D37D2" w:rsidP="000D37D2">
      <w:pPr>
        <w:rPr>
          <w:lang w:eastAsia="zh-CN"/>
        </w:rPr>
      </w:pPr>
      <w:r w:rsidRPr="00A06DE9">
        <w:rPr>
          <w:b/>
        </w:rPr>
        <w:t>Service description:</w:t>
      </w:r>
      <w:r w:rsidRPr="00A06DE9">
        <w:t xml:space="preserve"> The </w:t>
      </w:r>
      <w:proofErr w:type="spellStart"/>
      <w:r w:rsidRPr="00A06DE9">
        <w:t>ConvergedCharging</w:t>
      </w:r>
      <w:proofErr w:type="spellEnd"/>
      <w:r w:rsidRPr="00A06DE9">
        <w:t xml:space="preserve"> service provides charging for session and event based NF services. This </w:t>
      </w:r>
      <w:proofErr w:type="spellStart"/>
      <w:r w:rsidRPr="00A06DE9">
        <w:t>ConvergedCharging</w:t>
      </w:r>
      <w:proofErr w:type="spellEnd"/>
      <w:r w:rsidRPr="00A06DE9">
        <w:t xml:space="preserve"> service offers charging: </w:t>
      </w:r>
    </w:p>
    <w:p w14:paraId="6D42913F" w14:textId="77777777" w:rsidR="000D37D2" w:rsidRPr="00A06DE9" w:rsidRDefault="000D37D2" w:rsidP="000D37D2">
      <w:pPr>
        <w:pStyle w:val="B1"/>
      </w:pPr>
      <w:r w:rsidRPr="00A06DE9">
        <w:t>-</w:t>
      </w:r>
      <w:r w:rsidRPr="00A06DE9">
        <w:tab/>
      </w:r>
      <w:r>
        <w:t>With quota management (online; this includes support for both blocking mode and non-blocking mode)</w:t>
      </w:r>
    </w:p>
    <w:p w14:paraId="2DCB18C6" w14:textId="77777777" w:rsidR="000D37D2" w:rsidRPr="00A06DE9" w:rsidRDefault="000D37D2" w:rsidP="000D37D2">
      <w:pPr>
        <w:pStyle w:val="B1"/>
      </w:pPr>
      <w:r w:rsidRPr="00A06DE9">
        <w:t>-</w:t>
      </w:r>
      <w:r w:rsidRPr="00A06DE9">
        <w:tab/>
      </w:r>
      <w:r>
        <w:t>Without quota management (offline)</w:t>
      </w:r>
    </w:p>
    <w:p w14:paraId="63822A49" w14:textId="77777777" w:rsidR="000D37D2" w:rsidRPr="00A06DE9" w:rsidRDefault="000D37D2" w:rsidP="000D37D2">
      <w:pPr>
        <w:pStyle w:val="B1"/>
      </w:pPr>
      <w:r w:rsidRPr="00A06DE9">
        <w:t>-</w:t>
      </w:r>
      <w:r w:rsidRPr="00A06DE9">
        <w:tab/>
      </w:r>
      <w:r>
        <w:t>Charging information record generation</w:t>
      </w:r>
    </w:p>
    <w:p w14:paraId="139D21DE" w14:textId="77777777" w:rsidR="000D37D2" w:rsidRDefault="000D37D2" w:rsidP="000D37D2">
      <w:r>
        <w:lastRenderedPageBreak/>
        <w:t>The following table shows the CHF Services and CHF Service Operations.</w:t>
      </w:r>
    </w:p>
    <w:p w14:paraId="0E28F1FB" w14:textId="77777777" w:rsidR="000D37D2" w:rsidRDefault="000D37D2" w:rsidP="000D37D2">
      <w:pPr>
        <w:pStyle w:val="TH"/>
      </w:pPr>
      <w:r>
        <w:t>Table 6.2.1-1: NF services provided by the CHF</w:t>
      </w:r>
    </w:p>
    <w:tbl>
      <w:tblPr>
        <w:tblW w:w="8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305"/>
        <w:gridCol w:w="1966"/>
        <w:gridCol w:w="1776"/>
      </w:tblGrid>
      <w:tr w:rsidR="000D37D2" w14:paraId="7D3571E1" w14:textId="77777777" w:rsidTr="0018288B">
        <w:tc>
          <w:tcPr>
            <w:tcW w:w="2407" w:type="dxa"/>
            <w:tcBorders>
              <w:top w:val="single" w:sz="4" w:space="0" w:color="auto"/>
              <w:left w:val="single" w:sz="4" w:space="0" w:color="auto"/>
              <w:bottom w:val="single" w:sz="4" w:space="0" w:color="auto"/>
              <w:right w:val="single" w:sz="4" w:space="0" w:color="auto"/>
            </w:tcBorders>
            <w:hideMark/>
          </w:tcPr>
          <w:p w14:paraId="53D7E3BA" w14:textId="77777777" w:rsidR="000D37D2" w:rsidRDefault="000D37D2" w:rsidP="0018288B">
            <w:pPr>
              <w:pStyle w:val="TAH"/>
            </w:pPr>
            <w:r>
              <w:t>Service Name</w:t>
            </w:r>
          </w:p>
        </w:tc>
        <w:tc>
          <w:tcPr>
            <w:tcW w:w="2305" w:type="dxa"/>
            <w:tcBorders>
              <w:top w:val="single" w:sz="4" w:space="0" w:color="auto"/>
              <w:left w:val="single" w:sz="4" w:space="0" w:color="auto"/>
              <w:bottom w:val="single" w:sz="4" w:space="0" w:color="auto"/>
              <w:right w:val="single" w:sz="4" w:space="0" w:color="auto"/>
            </w:tcBorders>
            <w:hideMark/>
          </w:tcPr>
          <w:p w14:paraId="1C484398" w14:textId="77777777" w:rsidR="000D37D2" w:rsidRDefault="000D37D2" w:rsidP="0018288B">
            <w:pPr>
              <w:pStyle w:val="TAH"/>
            </w:pPr>
            <w:r>
              <w:t>Service Operations</w:t>
            </w:r>
          </w:p>
        </w:tc>
        <w:tc>
          <w:tcPr>
            <w:tcW w:w="1966" w:type="dxa"/>
            <w:tcBorders>
              <w:top w:val="single" w:sz="4" w:space="0" w:color="auto"/>
              <w:left w:val="single" w:sz="4" w:space="0" w:color="auto"/>
              <w:bottom w:val="single" w:sz="4" w:space="0" w:color="auto"/>
              <w:right w:val="single" w:sz="4" w:space="0" w:color="auto"/>
            </w:tcBorders>
            <w:hideMark/>
          </w:tcPr>
          <w:p w14:paraId="1B55DCB6" w14:textId="77777777" w:rsidR="000D37D2" w:rsidRDefault="000D37D2" w:rsidP="0018288B">
            <w:pPr>
              <w:pStyle w:val="TAH"/>
            </w:pPr>
            <w:r>
              <w:t>Operation</w:t>
            </w:r>
          </w:p>
          <w:p w14:paraId="4800F853" w14:textId="77777777" w:rsidR="000D37D2" w:rsidRDefault="000D37D2" w:rsidP="0018288B">
            <w:pPr>
              <w:pStyle w:val="TAH"/>
            </w:pPr>
            <w:r>
              <w:t>Semantics</w:t>
            </w:r>
          </w:p>
        </w:tc>
        <w:tc>
          <w:tcPr>
            <w:tcW w:w="1776" w:type="dxa"/>
            <w:tcBorders>
              <w:top w:val="single" w:sz="4" w:space="0" w:color="auto"/>
              <w:left w:val="single" w:sz="4" w:space="0" w:color="auto"/>
              <w:bottom w:val="single" w:sz="4" w:space="0" w:color="auto"/>
              <w:right w:val="single" w:sz="4" w:space="0" w:color="auto"/>
            </w:tcBorders>
            <w:hideMark/>
          </w:tcPr>
          <w:p w14:paraId="6843698F" w14:textId="77777777" w:rsidR="000D37D2" w:rsidRDefault="000D37D2" w:rsidP="0018288B">
            <w:pPr>
              <w:pStyle w:val="TAH"/>
            </w:pPr>
            <w:r>
              <w:t>Example Consumer(s)</w:t>
            </w:r>
          </w:p>
        </w:tc>
      </w:tr>
      <w:tr w:rsidR="000D37D2" w14:paraId="00CA29CD" w14:textId="77777777" w:rsidTr="0018288B">
        <w:tc>
          <w:tcPr>
            <w:tcW w:w="2407" w:type="dxa"/>
            <w:vMerge w:val="restart"/>
            <w:tcBorders>
              <w:top w:val="single" w:sz="4" w:space="0" w:color="auto"/>
              <w:left w:val="single" w:sz="4" w:space="0" w:color="auto"/>
              <w:bottom w:val="single" w:sz="4" w:space="0" w:color="auto"/>
              <w:right w:val="single" w:sz="4" w:space="0" w:color="auto"/>
            </w:tcBorders>
            <w:hideMark/>
          </w:tcPr>
          <w:p w14:paraId="065ECA44" w14:textId="77777777" w:rsidR="000D37D2" w:rsidRDefault="000D37D2" w:rsidP="0018288B">
            <w:pPr>
              <w:pStyle w:val="TAL"/>
            </w:pPr>
            <w:proofErr w:type="spellStart"/>
            <w:r>
              <w:t>Nchf_ConvergedCharging</w:t>
            </w:r>
            <w:proofErr w:type="spellEnd"/>
          </w:p>
        </w:tc>
        <w:tc>
          <w:tcPr>
            <w:tcW w:w="2305" w:type="dxa"/>
            <w:tcBorders>
              <w:top w:val="single" w:sz="4" w:space="0" w:color="auto"/>
              <w:left w:val="single" w:sz="4" w:space="0" w:color="auto"/>
              <w:bottom w:val="single" w:sz="4" w:space="0" w:color="auto"/>
              <w:right w:val="single" w:sz="4" w:space="0" w:color="auto"/>
            </w:tcBorders>
            <w:hideMark/>
          </w:tcPr>
          <w:p w14:paraId="7D823A30" w14:textId="77777777" w:rsidR="000D37D2" w:rsidRDefault="000D37D2" w:rsidP="0018288B">
            <w:pPr>
              <w:pStyle w:val="TAL"/>
            </w:pPr>
            <w:r>
              <w:t>Create</w:t>
            </w:r>
          </w:p>
        </w:tc>
        <w:tc>
          <w:tcPr>
            <w:tcW w:w="1966" w:type="dxa"/>
            <w:tcBorders>
              <w:top w:val="single" w:sz="4" w:space="0" w:color="auto"/>
              <w:left w:val="single" w:sz="4" w:space="0" w:color="auto"/>
              <w:bottom w:val="single" w:sz="4" w:space="0" w:color="auto"/>
              <w:right w:val="single" w:sz="4" w:space="0" w:color="auto"/>
            </w:tcBorders>
            <w:hideMark/>
          </w:tcPr>
          <w:p w14:paraId="07FF3914" w14:textId="77777777" w:rsidR="000D37D2" w:rsidRDefault="000D37D2" w:rsidP="0018288B">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653D6EA2" w14:textId="77777777" w:rsidR="000D37D2" w:rsidRDefault="000D37D2" w:rsidP="0018288B">
            <w:pPr>
              <w:pStyle w:val="TAL"/>
            </w:pPr>
            <w:r>
              <w:t>SMF, SMSF, AMF</w:t>
            </w:r>
            <w:r>
              <w:rPr>
                <w:rFonts w:hint="eastAsia"/>
                <w:lang w:eastAsia="zh-CN"/>
              </w:rPr>
              <w:t>,</w:t>
            </w:r>
            <w:r>
              <w:rPr>
                <w:lang w:eastAsia="zh-CN"/>
              </w:rPr>
              <w:t xml:space="preserve"> PGW</w:t>
            </w:r>
            <w:r>
              <w:t xml:space="preserve">, </w:t>
            </w:r>
            <w:r w:rsidRPr="00C04BC9">
              <w:rPr>
                <w:noProof/>
              </w:rPr>
              <w:t>PGW-C+SMF</w:t>
            </w:r>
            <w:r>
              <w:rPr>
                <w:noProof/>
              </w:rPr>
              <w:t>, NEF</w:t>
            </w:r>
            <w:r w:rsidRPr="009E3518">
              <w:t>,</w:t>
            </w:r>
            <w:r w:rsidRPr="00F72704">
              <w:t xml:space="preserve"> IMS-Node</w:t>
            </w:r>
          </w:p>
        </w:tc>
      </w:tr>
      <w:tr w:rsidR="000D37D2" w14:paraId="645CE148" w14:textId="77777777" w:rsidTr="0018288B">
        <w:tc>
          <w:tcPr>
            <w:tcW w:w="0" w:type="auto"/>
            <w:vMerge/>
            <w:tcBorders>
              <w:top w:val="single" w:sz="4" w:space="0" w:color="auto"/>
              <w:left w:val="single" w:sz="4" w:space="0" w:color="auto"/>
              <w:bottom w:val="single" w:sz="4" w:space="0" w:color="auto"/>
              <w:right w:val="single" w:sz="4" w:space="0" w:color="auto"/>
            </w:tcBorders>
            <w:vAlign w:val="center"/>
            <w:hideMark/>
          </w:tcPr>
          <w:p w14:paraId="66B254FE" w14:textId="77777777" w:rsidR="000D37D2" w:rsidRDefault="000D37D2" w:rsidP="0018288B">
            <w:pPr>
              <w:spacing w:after="0"/>
              <w:rPr>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
          <w:p w14:paraId="627384F7" w14:textId="77777777" w:rsidR="000D37D2" w:rsidRDefault="000D37D2" w:rsidP="0018288B">
            <w:pPr>
              <w:pStyle w:val="TAL"/>
            </w:pPr>
            <w:r>
              <w:t>Update</w:t>
            </w:r>
          </w:p>
        </w:tc>
        <w:tc>
          <w:tcPr>
            <w:tcW w:w="1966" w:type="dxa"/>
            <w:tcBorders>
              <w:top w:val="single" w:sz="4" w:space="0" w:color="auto"/>
              <w:left w:val="single" w:sz="4" w:space="0" w:color="auto"/>
              <w:bottom w:val="single" w:sz="4" w:space="0" w:color="auto"/>
              <w:right w:val="single" w:sz="4" w:space="0" w:color="auto"/>
            </w:tcBorders>
            <w:hideMark/>
          </w:tcPr>
          <w:p w14:paraId="04C0E43B" w14:textId="77777777" w:rsidR="000D37D2" w:rsidRDefault="000D37D2" w:rsidP="0018288B">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77005F81" w14:textId="77777777" w:rsidR="000D37D2" w:rsidRDefault="000D37D2" w:rsidP="0018288B">
            <w:pPr>
              <w:pStyle w:val="TAL"/>
            </w:pPr>
            <w:r>
              <w:t>SMF</w:t>
            </w:r>
            <w:r>
              <w:rPr>
                <w:rFonts w:hint="eastAsia"/>
                <w:lang w:eastAsia="zh-CN"/>
              </w:rPr>
              <w:t>,</w:t>
            </w:r>
            <w:r>
              <w:rPr>
                <w:lang w:eastAsia="zh-CN"/>
              </w:rPr>
              <w:t xml:space="preserve"> PGW</w:t>
            </w:r>
            <w:r>
              <w:t xml:space="preserve">, </w:t>
            </w:r>
            <w:r w:rsidRPr="00C04BC9">
              <w:rPr>
                <w:noProof/>
              </w:rPr>
              <w:t>PGW-C+SMF</w:t>
            </w:r>
            <w:r w:rsidRPr="009E3518">
              <w:t>,</w:t>
            </w:r>
            <w:r w:rsidRPr="00F72704">
              <w:t xml:space="preserve"> IMS-Node</w:t>
            </w:r>
          </w:p>
        </w:tc>
      </w:tr>
      <w:tr w:rsidR="000D37D2" w14:paraId="78EE4CF8" w14:textId="77777777" w:rsidTr="0018288B">
        <w:tc>
          <w:tcPr>
            <w:tcW w:w="0" w:type="auto"/>
            <w:vMerge/>
            <w:tcBorders>
              <w:top w:val="single" w:sz="4" w:space="0" w:color="auto"/>
              <w:left w:val="single" w:sz="4" w:space="0" w:color="auto"/>
              <w:bottom w:val="single" w:sz="4" w:space="0" w:color="auto"/>
              <w:right w:val="single" w:sz="4" w:space="0" w:color="auto"/>
            </w:tcBorders>
            <w:vAlign w:val="center"/>
            <w:hideMark/>
          </w:tcPr>
          <w:p w14:paraId="5A3B6617" w14:textId="77777777" w:rsidR="000D37D2" w:rsidRDefault="000D37D2" w:rsidP="0018288B">
            <w:pPr>
              <w:spacing w:after="0"/>
              <w:rPr>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
          <w:p w14:paraId="33C85F84" w14:textId="77777777" w:rsidR="000D37D2" w:rsidRDefault="000D37D2" w:rsidP="0018288B">
            <w:pPr>
              <w:pStyle w:val="TAL"/>
            </w:pPr>
            <w:r>
              <w:t>Release</w:t>
            </w:r>
          </w:p>
        </w:tc>
        <w:tc>
          <w:tcPr>
            <w:tcW w:w="1966" w:type="dxa"/>
            <w:tcBorders>
              <w:top w:val="single" w:sz="4" w:space="0" w:color="auto"/>
              <w:left w:val="single" w:sz="4" w:space="0" w:color="auto"/>
              <w:bottom w:val="single" w:sz="4" w:space="0" w:color="auto"/>
              <w:right w:val="single" w:sz="4" w:space="0" w:color="auto"/>
            </w:tcBorders>
            <w:hideMark/>
          </w:tcPr>
          <w:p w14:paraId="290518A8" w14:textId="77777777" w:rsidR="000D37D2" w:rsidRDefault="000D37D2" w:rsidP="0018288B">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438FA65E" w14:textId="77777777" w:rsidR="000D37D2" w:rsidRDefault="000D37D2" w:rsidP="0018288B">
            <w:pPr>
              <w:pStyle w:val="TAL"/>
            </w:pPr>
            <w:r>
              <w:t>SMF, SMSF, AMF</w:t>
            </w:r>
            <w:r>
              <w:rPr>
                <w:rFonts w:hint="eastAsia"/>
                <w:lang w:eastAsia="zh-CN"/>
              </w:rPr>
              <w:t>,</w:t>
            </w:r>
            <w:r>
              <w:rPr>
                <w:lang w:eastAsia="zh-CN"/>
              </w:rPr>
              <w:t xml:space="preserve"> PGW</w:t>
            </w:r>
            <w:r>
              <w:t xml:space="preserve">, NEF, </w:t>
            </w:r>
            <w:r w:rsidRPr="00C04BC9">
              <w:rPr>
                <w:noProof/>
              </w:rPr>
              <w:t>PGW-C+SMF</w:t>
            </w:r>
            <w:r w:rsidRPr="009E3518">
              <w:t>,</w:t>
            </w:r>
            <w:r w:rsidRPr="00F72704">
              <w:t xml:space="preserve"> IMS-Node</w:t>
            </w:r>
          </w:p>
        </w:tc>
      </w:tr>
      <w:tr w:rsidR="000D37D2" w14:paraId="3CE409EC" w14:textId="77777777" w:rsidTr="0018288B">
        <w:tc>
          <w:tcPr>
            <w:tcW w:w="0" w:type="auto"/>
            <w:vMerge/>
            <w:tcBorders>
              <w:top w:val="single" w:sz="4" w:space="0" w:color="auto"/>
              <w:left w:val="single" w:sz="4" w:space="0" w:color="auto"/>
              <w:bottom w:val="single" w:sz="4" w:space="0" w:color="auto"/>
              <w:right w:val="single" w:sz="4" w:space="0" w:color="auto"/>
            </w:tcBorders>
            <w:vAlign w:val="center"/>
            <w:hideMark/>
          </w:tcPr>
          <w:p w14:paraId="690BCAB7" w14:textId="77777777" w:rsidR="000D37D2" w:rsidRDefault="000D37D2" w:rsidP="0018288B">
            <w:pPr>
              <w:spacing w:after="0"/>
              <w:rPr>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
          <w:p w14:paraId="046CBBCE" w14:textId="77777777" w:rsidR="000D37D2" w:rsidRDefault="000D37D2" w:rsidP="0018288B">
            <w:pPr>
              <w:pStyle w:val="TAL"/>
            </w:pPr>
            <w:r>
              <w:t>Notify</w:t>
            </w:r>
          </w:p>
        </w:tc>
        <w:tc>
          <w:tcPr>
            <w:tcW w:w="1966" w:type="dxa"/>
            <w:tcBorders>
              <w:top w:val="single" w:sz="4" w:space="0" w:color="auto"/>
              <w:left w:val="single" w:sz="4" w:space="0" w:color="auto"/>
              <w:bottom w:val="single" w:sz="4" w:space="0" w:color="auto"/>
              <w:right w:val="single" w:sz="4" w:space="0" w:color="auto"/>
            </w:tcBorders>
            <w:hideMark/>
          </w:tcPr>
          <w:p w14:paraId="5A6D81D6" w14:textId="77777777" w:rsidR="000D37D2" w:rsidRDefault="000D37D2" w:rsidP="0018288B">
            <w:pPr>
              <w:pStyle w:val="TAL"/>
            </w:pPr>
            <w:r>
              <w:t>Notify</w:t>
            </w:r>
          </w:p>
        </w:tc>
        <w:tc>
          <w:tcPr>
            <w:tcW w:w="1776" w:type="dxa"/>
            <w:tcBorders>
              <w:top w:val="single" w:sz="4" w:space="0" w:color="auto"/>
              <w:left w:val="single" w:sz="4" w:space="0" w:color="auto"/>
              <w:bottom w:val="single" w:sz="4" w:space="0" w:color="auto"/>
              <w:right w:val="single" w:sz="4" w:space="0" w:color="auto"/>
            </w:tcBorders>
            <w:hideMark/>
          </w:tcPr>
          <w:p w14:paraId="361ACAD4" w14:textId="77777777" w:rsidR="000D37D2" w:rsidRDefault="000D37D2" w:rsidP="0018288B">
            <w:pPr>
              <w:pStyle w:val="TAL"/>
            </w:pPr>
            <w:r>
              <w:t>SMF</w:t>
            </w:r>
            <w:r>
              <w:rPr>
                <w:rFonts w:hint="eastAsia"/>
                <w:lang w:eastAsia="zh-CN"/>
              </w:rPr>
              <w:t>,</w:t>
            </w:r>
            <w:r>
              <w:rPr>
                <w:lang w:eastAsia="zh-CN"/>
              </w:rPr>
              <w:t xml:space="preserve"> PGW</w:t>
            </w:r>
            <w:r>
              <w:t>,</w:t>
            </w:r>
            <w:r w:rsidRPr="00C04BC9">
              <w:rPr>
                <w:noProof/>
              </w:rPr>
              <w:t xml:space="preserve"> PGW-C+SMF</w:t>
            </w:r>
            <w:r w:rsidRPr="009E3518">
              <w:t>,</w:t>
            </w:r>
            <w:r w:rsidRPr="00F72704">
              <w:t xml:space="preserve"> IMS-Node</w:t>
            </w:r>
          </w:p>
        </w:tc>
      </w:tr>
    </w:tbl>
    <w:p w14:paraId="135D7396" w14:textId="77777777" w:rsidR="000D37D2" w:rsidRDefault="000D37D2" w:rsidP="000D37D2"/>
    <w:p w14:paraId="0327F499" w14:textId="77777777" w:rsidR="000D37D2" w:rsidRDefault="000D37D2" w:rsidP="000D37D2">
      <w:r>
        <w:t>The input and output parameters described in the clauses below are common to all NF Consumers. The usage of these common parameters and additional NF Consumer specific parameters are specified in dedicated charging specifications.</w:t>
      </w:r>
    </w:p>
    <w:p w14:paraId="2EDF406A" w14:textId="3BADC5C5" w:rsidR="000D37D2" w:rsidRPr="00094862" w:rsidRDefault="000D37D2" w:rsidP="000D37D2">
      <w:r w:rsidRPr="0040246C">
        <w:t xml:space="preserve">Whether the PGW can be a consumer of </w:t>
      </w:r>
      <w:proofErr w:type="spellStart"/>
      <w:r w:rsidRPr="0040246C">
        <w:t>Nchf_ConvergedCharging</w:t>
      </w:r>
      <w:proofErr w:type="spellEnd"/>
      <w:r>
        <w:t xml:space="preserve"> service</w:t>
      </w:r>
      <w:r w:rsidRPr="0040246C">
        <w:t xml:space="preserve"> is based on operator’s policy in interworking scenarios, as specified in Annex B TS 32.255</w:t>
      </w:r>
      <w:r>
        <w:t xml:space="preserve"> [</w:t>
      </w:r>
      <w:del w:id="29" w:author="Nokia - mga" w:date="2021-01-15T13:41:00Z">
        <w:r w:rsidDel="0087445F">
          <w:delText>x</w:delText>
        </w:r>
      </w:del>
      <w:ins w:id="30" w:author="Nokia - mga" w:date="2021-01-15T13:41:00Z">
        <w:r w:rsidR="0087445F">
          <w:t>30</w:t>
        </w:r>
      </w:ins>
      <w:r>
        <w:t>]</w:t>
      </w:r>
      <w:r>
        <w:rPr>
          <w:rFonts w:hint="eastAsia"/>
          <w:lang w:eastAsia="zh-CN"/>
        </w:rPr>
        <w:t>.</w:t>
      </w:r>
    </w:p>
    <w:p w14:paraId="46A3B567" w14:textId="77777777" w:rsidR="000D37D2" w:rsidRDefault="000D37D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85983" w14:paraId="26025A08" w14:textId="77777777" w:rsidTr="00FB2F8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A987661" w14:textId="77777777" w:rsidR="00185983" w:rsidRDefault="00185983" w:rsidP="00FB2F85">
            <w:pPr>
              <w:jc w:val="center"/>
              <w:rPr>
                <w:rFonts w:ascii="Arial" w:hAnsi="Arial" w:cs="Arial"/>
                <w:b/>
                <w:bCs/>
                <w:sz w:val="28"/>
                <w:szCs w:val="28"/>
                <w:lang w:val="en-US"/>
              </w:rPr>
            </w:pPr>
            <w:bookmarkStart w:id="31" w:name="_Hlk53669813"/>
            <w:r>
              <w:rPr>
                <w:rFonts w:ascii="Arial" w:hAnsi="Arial" w:cs="Arial"/>
                <w:b/>
                <w:bCs/>
                <w:sz w:val="28"/>
                <w:szCs w:val="28"/>
                <w:lang w:val="en-US"/>
              </w:rPr>
              <w:t>End of changes</w:t>
            </w:r>
          </w:p>
        </w:tc>
      </w:tr>
      <w:bookmarkEnd w:id="31"/>
    </w:tbl>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FB225" w14:textId="77777777" w:rsidR="00FB2F85" w:rsidRDefault="00FB2F85">
      <w:r>
        <w:separator/>
      </w:r>
    </w:p>
  </w:endnote>
  <w:endnote w:type="continuationSeparator" w:id="0">
    <w:p w14:paraId="42D88A2C" w14:textId="77777777" w:rsidR="00FB2F85" w:rsidRDefault="00FB2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B095E" w14:textId="77777777" w:rsidR="00FB2F85" w:rsidRDefault="00FB2F85">
      <w:r>
        <w:separator/>
      </w:r>
    </w:p>
  </w:footnote>
  <w:footnote w:type="continuationSeparator" w:id="0">
    <w:p w14:paraId="4D88C4D4" w14:textId="77777777" w:rsidR="00FB2F85" w:rsidRDefault="00FB2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FB2F85" w:rsidRDefault="00FB2F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FB2F85" w:rsidRDefault="00FB2F85">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FB2F85" w:rsidRDefault="00FB2F85">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 mga">
    <w15:presenceInfo w15:providerId="None" w15:userId="Nokia - m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0B4"/>
    <w:rsid w:val="00022E4A"/>
    <w:rsid w:val="000A24ED"/>
    <w:rsid w:val="000A6394"/>
    <w:rsid w:val="000B7FED"/>
    <w:rsid w:val="000C038A"/>
    <w:rsid w:val="000C6598"/>
    <w:rsid w:val="000D37D2"/>
    <w:rsid w:val="000D44B3"/>
    <w:rsid w:val="000E014D"/>
    <w:rsid w:val="00145D43"/>
    <w:rsid w:val="00145E8B"/>
    <w:rsid w:val="00185983"/>
    <w:rsid w:val="00192C46"/>
    <w:rsid w:val="001A08B3"/>
    <w:rsid w:val="001A7B60"/>
    <w:rsid w:val="001B52F0"/>
    <w:rsid w:val="001B7A65"/>
    <w:rsid w:val="001D2849"/>
    <w:rsid w:val="001E41F3"/>
    <w:rsid w:val="002064C4"/>
    <w:rsid w:val="0026004D"/>
    <w:rsid w:val="002640DD"/>
    <w:rsid w:val="00275D12"/>
    <w:rsid w:val="00284FEB"/>
    <w:rsid w:val="002860C4"/>
    <w:rsid w:val="002B5741"/>
    <w:rsid w:val="002E472E"/>
    <w:rsid w:val="00305409"/>
    <w:rsid w:val="00320D34"/>
    <w:rsid w:val="0034108E"/>
    <w:rsid w:val="00347F73"/>
    <w:rsid w:val="003518A6"/>
    <w:rsid w:val="003609EF"/>
    <w:rsid w:val="0036231A"/>
    <w:rsid w:val="00374DD4"/>
    <w:rsid w:val="00381ABD"/>
    <w:rsid w:val="003E1A36"/>
    <w:rsid w:val="004027E6"/>
    <w:rsid w:val="00410371"/>
    <w:rsid w:val="004242F1"/>
    <w:rsid w:val="00445A6E"/>
    <w:rsid w:val="00461604"/>
    <w:rsid w:val="0046716D"/>
    <w:rsid w:val="004A52C6"/>
    <w:rsid w:val="004B75B7"/>
    <w:rsid w:val="004F17AF"/>
    <w:rsid w:val="005009D9"/>
    <w:rsid w:val="0051580D"/>
    <w:rsid w:val="00525CAC"/>
    <w:rsid w:val="00530CC0"/>
    <w:rsid w:val="00547111"/>
    <w:rsid w:val="00592D74"/>
    <w:rsid w:val="005E2C44"/>
    <w:rsid w:val="00621188"/>
    <w:rsid w:val="006257ED"/>
    <w:rsid w:val="00665C47"/>
    <w:rsid w:val="00695808"/>
    <w:rsid w:val="006B46FB"/>
    <w:rsid w:val="006E21FB"/>
    <w:rsid w:val="00732491"/>
    <w:rsid w:val="00792342"/>
    <w:rsid w:val="007977A8"/>
    <w:rsid w:val="007B512A"/>
    <w:rsid w:val="007C2097"/>
    <w:rsid w:val="007D6A07"/>
    <w:rsid w:val="007F7259"/>
    <w:rsid w:val="008040A8"/>
    <w:rsid w:val="008279FA"/>
    <w:rsid w:val="008626E7"/>
    <w:rsid w:val="00870EE7"/>
    <w:rsid w:val="008735A7"/>
    <w:rsid w:val="0087445F"/>
    <w:rsid w:val="008863B9"/>
    <w:rsid w:val="008A45A6"/>
    <w:rsid w:val="008F1DDF"/>
    <w:rsid w:val="008F3789"/>
    <w:rsid w:val="008F686C"/>
    <w:rsid w:val="009066D1"/>
    <w:rsid w:val="009148DE"/>
    <w:rsid w:val="00941E30"/>
    <w:rsid w:val="00963345"/>
    <w:rsid w:val="009777D9"/>
    <w:rsid w:val="00991B88"/>
    <w:rsid w:val="009A5753"/>
    <w:rsid w:val="009A579D"/>
    <w:rsid w:val="009E3297"/>
    <w:rsid w:val="009F734F"/>
    <w:rsid w:val="00A246B6"/>
    <w:rsid w:val="00A47E70"/>
    <w:rsid w:val="00A50CF0"/>
    <w:rsid w:val="00A7671C"/>
    <w:rsid w:val="00AA2CBC"/>
    <w:rsid w:val="00AB644B"/>
    <w:rsid w:val="00AC5820"/>
    <w:rsid w:val="00AD1CD8"/>
    <w:rsid w:val="00B13705"/>
    <w:rsid w:val="00B16931"/>
    <w:rsid w:val="00B258BB"/>
    <w:rsid w:val="00B63D19"/>
    <w:rsid w:val="00B67B97"/>
    <w:rsid w:val="00B968C8"/>
    <w:rsid w:val="00BA21AE"/>
    <w:rsid w:val="00BA3EC5"/>
    <w:rsid w:val="00BA49C7"/>
    <w:rsid w:val="00BA51D9"/>
    <w:rsid w:val="00BB5DFC"/>
    <w:rsid w:val="00BD279D"/>
    <w:rsid w:val="00BD6BB8"/>
    <w:rsid w:val="00C66BA2"/>
    <w:rsid w:val="00C95985"/>
    <w:rsid w:val="00CB5A2D"/>
    <w:rsid w:val="00CC5026"/>
    <w:rsid w:val="00CC68D0"/>
    <w:rsid w:val="00CE59ED"/>
    <w:rsid w:val="00D03F9A"/>
    <w:rsid w:val="00D06D51"/>
    <w:rsid w:val="00D12115"/>
    <w:rsid w:val="00D24991"/>
    <w:rsid w:val="00D50255"/>
    <w:rsid w:val="00D66520"/>
    <w:rsid w:val="00DD0799"/>
    <w:rsid w:val="00DE34CF"/>
    <w:rsid w:val="00E13F3D"/>
    <w:rsid w:val="00E34898"/>
    <w:rsid w:val="00E770D2"/>
    <w:rsid w:val="00EB09B7"/>
    <w:rsid w:val="00EE7D7C"/>
    <w:rsid w:val="00F01739"/>
    <w:rsid w:val="00F06DB2"/>
    <w:rsid w:val="00F25D98"/>
    <w:rsid w:val="00F300FB"/>
    <w:rsid w:val="00FB2F85"/>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
    <w:name w:val="B1 Char"/>
    <w:link w:val="B1"/>
    <w:locked/>
    <w:rsid w:val="00F06DB2"/>
    <w:rPr>
      <w:rFonts w:ascii="Times New Roman" w:hAnsi="Times New Roman"/>
      <w:lang w:val="en-GB" w:eastAsia="en-US"/>
    </w:rPr>
  </w:style>
  <w:style w:type="character" w:customStyle="1" w:styleId="EXCar">
    <w:name w:val="EX Car"/>
    <w:link w:val="EX"/>
    <w:rsid w:val="003518A6"/>
    <w:rPr>
      <w:rFonts w:ascii="Times New Roman" w:hAnsi="Times New Roman"/>
      <w:lang w:val="en-GB" w:eastAsia="en-US"/>
    </w:rPr>
  </w:style>
  <w:style w:type="character" w:customStyle="1" w:styleId="TFChar">
    <w:name w:val="TF Char"/>
    <w:link w:val="TF"/>
    <w:rsid w:val="00CE59ED"/>
    <w:rPr>
      <w:rFonts w:ascii="Arial" w:hAnsi="Arial"/>
      <w:b/>
      <w:lang w:val="en-GB" w:eastAsia="en-US"/>
    </w:rPr>
  </w:style>
  <w:style w:type="character" w:customStyle="1" w:styleId="THChar">
    <w:name w:val="TH Char"/>
    <w:link w:val="TH"/>
    <w:rsid w:val="00CE59ED"/>
    <w:rPr>
      <w:rFonts w:ascii="Arial" w:hAnsi="Arial"/>
      <w:b/>
      <w:lang w:val="en-GB" w:eastAsia="en-US"/>
    </w:rPr>
  </w:style>
  <w:style w:type="character" w:customStyle="1" w:styleId="EWChar">
    <w:name w:val="EW Char"/>
    <w:link w:val="EW"/>
    <w:locked/>
    <w:rsid w:val="00530CC0"/>
    <w:rPr>
      <w:rFonts w:ascii="Times New Roman" w:hAnsi="Times New Roman"/>
      <w:lang w:val="en-GB" w:eastAsia="en-US"/>
    </w:rPr>
  </w:style>
  <w:style w:type="character" w:customStyle="1" w:styleId="TALChar">
    <w:name w:val="TAL Char"/>
    <w:link w:val="TAL"/>
    <w:rsid w:val="00E770D2"/>
    <w:rPr>
      <w:rFonts w:ascii="Arial" w:hAnsi="Arial"/>
      <w:sz w:val="18"/>
      <w:lang w:val="en-GB" w:eastAsia="en-US"/>
    </w:rPr>
  </w:style>
  <w:style w:type="character" w:customStyle="1" w:styleId="EditorsNoteChar">
    <w:name w:val="Editor's Note Char"/>
    <w:link w:val="EditorsNote"/>
    <w:rsid w:val="00E770D2"/>
    <w:rPr>
      <w:rFonts w:ascii="Times New Roman" w:hAnsi="Times New Roman"/>
      <w:color w:val="FF0000"/>
      <w:lang w:val="en-GB" w:eastAsia="en-US"/>
    </w:rPr>
  </w:style>
  <w:style w:type="character" w:customStyle="1" w:styleId="TACChar">
    <w:name w:val="TAC Char"/>
    <w:link w:val="TAC"/>
    <w:locked/>
    <w:rsid w:val="00E770D2"/>
    <w:rPr>
      <w:rFonts w:ascii="Arial" w:hAnsi="Arial"/>
      <w:sz w:val="18"/>
      <w:lang w:val="en-GB" w:eastAsia="en-US"/>
    </w:rPr>
  </w:style>
  <w:style w:type="character" w:customStyle="1" w:styleId="TAHChar">
    <w:name w:val="TAH Char"/>
    <w:link w:val="TAH"/>
    <w:locked/>
    <w:rsid w:val="00381ABD"/>
    <w:rPr>
      <w:rFonts w:ascii="Arial" w:hAnsi="Arial"/>
      <w:b/>
      <w:sz w:val="18"/>
      <w:lang w:val="en-GB" w:eastAsia="en-US"/>
    </w:rPr>
  </w:style>
  <w:style w:type="character" w:customStyle="1" w:styleId="TAHCar">
    <w:name w:val="TAH Car"/>
    <w:rsid w:val="000D37D2"/>
    <w:rPr>
      <w:rFonts w:ascii="Arial" w:eastAsia="Times New Roman"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185B6FD968AC4F8244C98DADFCDDF2" ma:contentTypeVersion="13" ma:contentTypeDescription="Create a new document." ma:contentTypeScope="" ma:versionID="c2260cb3575a113c071d57295356cf6e">
  <xsd:schema xmlns:xsd="http://www.w3.org/2001/XMLSchema" xmlns:xs="http://www.w3.org/2001/XMLSchema" xmlns:p="http://schemas.microsoft.com/office/2006/metadata/properties" xmlns:ns3="71c5aaf6-e6ce-465b-b873-5148d2a4c105" xmlns:ns4="687e87d0-d0a8-4c48-8f94-14f0c67212c5" xmlns:ns5="b4d06219-a142-4c5f-be55-53f74cb980c7" targetNamespace="http://schemas.microsoft.com/office/2006/metadata/properties" ma:root="true" ma:fieldsID="9c71bf3ee9a8d9232958c114dc2cb748" ns3:_="" ns4:_="" ns5:_="">
    <xsd:import namespace="71c5aaf6-e6ce-465b-b873-5148d2a4c105"/>
    <xsd:import namespace="687e87d0-d0a8-4c48-8f94-14f0c67212c5"/>
    <xsd:import namespace="b4d06219-a142-4c5f-be55-53f74cb980c7"/>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5:SharedWithUsers" minOccurs="0"/>
                <xsd:element ref="ns5:SharedWithDetails" minOccurs="0"/>
                <xsd:element ref="ns5:SharingHintHash" minOccurs="0"/>
                <xsd:element ref="ns4:MediaService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7e87d0-d0a8-4c48-8f94-14f0c67212c5"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6" nillable="true" ma:displayName="MediaServiceMetadata" ma:hidden="true" ma:internalName="MediaService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d06219-a142-4c5f-be55-53f74cb980c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F1E2E-38BA-476E-9BCA-8E31F329D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87e87d0-d0a8-4c48-8f94-14f0c67212c5"/>
    <ds:schemaRef ds:uri="b4d06219-a142-4c5f-be55-53f74cb98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B595A-B28D-4075-9863-95C2564C7EB4}">
  <ds:schemaRefs>
    <ds:schemaRef ds:uri="Microsoft.SharePoint.Taxonomy.ContentTypeSync"/>
  </ds:schemaRefs>
</ds:datastoreItem>
</file>

<file path=customXml/itemProps3.xml><?xml version="1.0" encoding="utf-8"?>
<ds:datastoreItem xmlns:ds="http://schemas.openxmlformats.org/officeDocument/2006/customXml" ds:itemID="{4F480488-24E6-4824-A69B-BA4FF004F80B}">
  <ds:schemaRefs>
    <ds:schemaRef ds:uri="http://schemas.microsoft.com/sharepoint/events"/>
  </ds:schemaRefs>
</ds:datastoreItem>
</file>

<file path=customXml/itemProps4.xml><?xml version="1.0" encoding="utf-8"?>
<ds:datastoreItem xmlns:ds="http://schemas.openxmlformats.org/officeDocument/2006/customXml" ds:itemID="{41C46E84-6ECE-410D-B699-0C2F5124F4C6}">
  <ds:schemaRefs>
    <ds:schemaRef ds:uri="http://schemas.microsoft.com/sharepoint/v3/contenttype/forms"/>
  </ds:schemaRefs>
</ds:datastoreItem>
</file>

<file path=customXml/itemProps5.xml><?xml version="1.0" encoding="utf-8"?>
<ds:datastoreItem xmlns:ds="http://schemas.openxmlformats.org/officeDocument/2006/customXml" ds:itemID="{5F98A943-059F-41EA-AD96-794824413F57}">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3B7514AF-C924-4DD8-89FD-4BE0EC8F5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649</Words>
  <Characters>4269</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 mga</cp:lastModifiedBy>
  <cp:revision>2</cp:revision>
  <cp:lastPrinted>1899-12-31T23:00:00Z</cp:lastPrinted>
  <dcterms:created xsi:type="dcterms:W3CDTF">2021-01-26T11:30:00Z</dcterms:created>
  <dcterms:modified xsi:type="dcterms:W3CDTF">2021-01-26T11:30:00Z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0x01010083185B6FD968AC4F8244C98DADFCDDF2</vt:lpwstr>
  </property>
</Properties>
</file>